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ECF2F2D"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F25C39">
        <w:rPr>
          <w:b/>
          <w:i/>
          <w:noProof/>
          <w:sz w:val="28"/>
        </w:rPr>
        <w:t>173</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1F34D2" w:rsidR="001E41F3" w:rsidRPr="00410371" w:rsidRDefault="00E937E6" w:rsidP="009501D9">
            <w:pPr>
              <w:pStyle w:val="CRCoverPage"/>
              <w:spacing w:after="0"/>
              <w:jc w:val="right"/>
              <w:rPr>
                <w:b/>
                <w:noProof/>
                <w:sz w:val="28"/>
              </w:rPr>
            </w:pPr>
            <w:r w:rsidRPr="00E937E6">
              <w:rPr>
                <w:b/>
                <w:noProof/>
                <w:sz w:val="28"/>
              </w:rPr>
              <w:t>29.5</w:t>
            </w:r>
            <w:r w:rsidR="009501D9">
              <w:rPr>
                <w:b/>
                <w:noProof/>
                <w:sz w:val="28"/>
              </w:rPr>
              <w:t>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45BFC0" w:rsidR="001E41F3" w:rsidRPr="00410371" w:rsidRDefault="00F25C39" w:rsidP="00547111">
            <w:pPr>
              <w:pStyle w:val="CRCoverPage"/>
              <w:spacing w:after="0"/>
              <w:rPr>
                <w:noProof/>
              </w:rPr>
            </w:pPr>
            <w:r>
              <w:rPr>
                <w:b/>
                <w:noProof/>
                <w:sz w:val="28"/>
              </w:rPr>
              <w:t>0007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A50ED6" w:rsidR="001E41F3" w:rsidRPr="00410371" w:rsidRDefault="00E937E6" w:rsidP="009501D9">
            <w:pPr>
              <w:pStyle w:val="CRCoverPage"/>
              <w:spacing w:after="0"/>
              <w:jc w:val="center"/>
              <w:rPr>
                <w:noProof/>
                <w:sz w:val="28"/>
              </w:rPr>
            </w:pPr>
            <w:r w:rsidRPr="00E937E6">
              <w:rPr>
                <w:b/>
                <w:noProof/>
                <w:sz w:val="28"/>
              </w:rPr>
              <w:t>17.</w:t>
            </w:r>
            <w:r w:rsidR="009501D9">
              <w:rPr>
                <w:b/>
                <w:noProof/>
                <w:sz w:val="28"/>
              </w:rPr>
              <w:t>0</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29922C" w:rsidR="001E41F3" w:rsidRDefault="009501D9" w:rsidP="008F73F2">
            <w:pPr>
              <w:pStyle w:val="CRCoverPage"/>
              <w:spacing w:after="0"/>
              <w:ind w:left="100"/>
              <w:rPr>
                <w:noProof/>
              </w:rPr>
            </w:pPr>
            <w:r>
              <w:rPr>
                <w:noProof/>
              </w:rPr>
              <w:t>Correctio</w:t>
            </w:r>
            <w:r w:rsidR="00115037">
              <w:rPr>
                <w:noProof/>
              </w:rPr>
              <w:t>n</w:t>
            </w:r>
            <w:r>
              <w:rPr>
                <w:noProof/>
              </w:rPr>
              <w:t xml:space="preserve"> to the </w:t>
            </w:r>
            <w:r w:rsidR="008F73F2">
              <w:rPr>
                <w:noProof/>
              </w:rPr>
              <w:t>procedure of creating a new subscription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8FCCE" w:rsidR="001E41F3" w:rsidRDefault="009501D9">
            <w:pPr>
              <w:pStyle w:val="CRCoverPage"/>
              <w:spacing w:after="0"/>
              <w:ind w:left="100"/>
              <w:rPr>
                <w:noProof/>
              </w:rPr>
            </w:pPr>
            <w:proofErr w:type="spellStart"/>
            <w:r>
              <w:t>IIoT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DDC533" w:rsidR="009D01BC" w:rsidRDefault="00925190" w:rsidP="009D01BC">
            <w:pPr>
              <w:pStyle w:val="CRCoverPage"/>
              <w:spacing w:after="0"/>
              <w:ind w:left="100"/>
              <w:rPr>
                <w:lang w:eastAsia="zh-CN"/>
              </w:rPr>
            </w:pPr>
            <w:r>
              <w:rPr>
                <w:rFonts w:hint="eastAsia"/>
                <w:lang w:eastAsia="zh-CN"/>
              </w:rPr>
              <w:t>T</w:t>
            </w:r>
            <w:r>
              <w:rPr>
                <w:lang w:eastAsia="zh-CN"/>
              </w:rPr>
              <w:t xml:space="preserve">he name of </w:t>
            </w:r>
            <w:r>
              <w:rPr>
                <w:noProof/>
              </w:rPr>
              <w:t>Individual Time Synchronization Exposure Subscription" resource</w:t>
            </w:r>
            <w:r>
              <w:rPr>
                <w:noProof/>
              </w:rPr>
              <w:t xml:space="preserve"> is not correct in the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925190"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E2FEF5" w:rsidR="009D01BC" w:rsidRDefault="00925190" w:rsidP="00925190">
            <w:pPr>
              <w:pStyle w:val="CRCoverPage"/>
              <w:spacing w:after="0"/>
              <w:ind w:left="100"/>
              <w:rPr>
                <w:rFonts w:hint="eastAsia"/>
                <w:lang w:eastAsia="zh-CN"/>
              </w:rPr>
            </w:pPr>
            <w:r>
              <w:rPr>
                <w:lang w:eastAsia="zh-CN"/>
              </w:rPr>
              <w:t xml:space="preserve">Correct the </w:t>
            </w:r>
            <w:r>
              <w:rPr>
                <w:lang w:eastAsia="zh-CN"/>
              </w:rPr>
              <w:t>Individual Time Synchronization Exposure Subscription" resource</w:t>
            </w:r>
            <w:r>
              <w:rPr>
                <w:lang w:eastAsia="zh-CN"/>
              </w:rPr>
              <w:t>.</w:t>
            </w:r>
            <w:bookmarkStart w:id="1" w:name="_GoBack"/>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A7E37E" w:rsidR="001E41F3" w:rsidRDefault="009D01BC">
            <w:pPr>
              <w:pStyle w:val="CRCoverPage"/>
              <w:spacing w:after="0"/>
              <w:ind w:left="100"/>
              <w:rPr>
                <w:noProof/>
                <w:lang w:eastAsia="zh-CN"/>
              </w:rPr>
            </w:pPr>
            <w:r>
              <w:rPr>
                <w:rFonts w:hint="eastAsia"/>
                <w:noProof/>
                <w:lang w:eastAsia="zh-CN"/>
              </w:rPr>
              <w:t>I</w:t>
            </w:r>
            <w:r>
              <w:rPr>
                <w:noProof/>
                <w:lang w:eastAsia="zh-CN"/>
              </w:rPr>
              <w:t>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E2D7E2" w:rsidR="001E41F3" w:rsidRDefault="009D01BC">
            <w:pPr>
              <w:pStyle w:val="CRCoverPage"/>
              <w:spacing w:after="0"/>
              <w:ind w:left="100"/>
              <w:rPr>
                <w:noProof/>
                <w:lang w:eastAsia="zh-CN"/>
              </w:rPr>
            </w:pPr>
            <w:r>
              <w:rPr>
                <w:rFonts w:hint="eastAsia"/>
                <w:noProof/>
                <w:lang w:eastAsia="zh-CN"/>
              </w:rPr>
              <w:t>5</w:t>
            </w:r>
            <w:r>
              <w:rPr>
                <w:noProof/>
                <w:lang w:eastAsia="zh-CN"/>
              </w:rPr>
              <w:t>.2.2.2.2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DF7685"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1AF212" w:rsidR="001E41F3" w:rsidRDefault="00BF16F2" w:rsidP="001A49BE">
            <w:pPr>
              <w:pStyle w:val="CRCoverPage"/>
              <w:spacing w:after="0"/>
              <w:ind w:left="100"/>
              <w:rPr>
                <w:noProof/>
              </w:rPr>
            </w:pPr>
            <w:r w:rsidRPr="005E763A">
              <w:rPr>
                <w:noProof/>
              </w:rPr>
              <w:t>This CR</w:t>
            </w:r>
            <w:r>
              <w:rPr>
                <w:noProof/>
              </w:rPr>
              <w:t xml:space="preserve"> </w:t>
            </w:r>
            <w:r w:rsidR="001A49BE">
              <w:rPr>
                <w:noProof/>
              </w:rPr>
              <w:t xml:space="preserve">does not impact </w:t>
            </w:r>
            <w:r>
              <w:rPr>
                <w:noProof/>
              </w:rPr>
              <w:t>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33F595CF" w14:textId="77777777" w:rsidR="008F73F2" w:rsidRDefault="008F73F2" w:rsidP="008F73F2">
      <w:pPr>
        <w:pStyle w:val="50"/>
      </w:pPr>
      <w:bookmarkStart w:id="2" w:name="_Toc510696593"/>
      <w:bookmarkStart w:id="3" w:name="_Toc35971385"/>
      <w:bookmarkStart w:id="4" w:name="_Toc67903509"/>
      <w:bookmarkStart w:id="5" w:name="_Toc89295561"/>
      <w:bookmarkStart w:id="6" w:name="_Toc94261283"/>
      <w:bookmarkStart w:id="7" w:name="_Toc104198932"/>
      <w:bookmarkStart w:id="8" w:name="_Toc104489368"/>
      <w:bookmarkStart w:id="9" w:name="_Toc28012467"/>
      <w:bookmarkStart w:id="10" w:name="_Toc36038425"/>
      <w:bookmarkStart w:id="11" w:name="_Toc45133695"/>
      <w:bookmarkStart w:id="12" w:name="_Toc51762449"/>
      <w:bookmarkStart w:id="13" w:name="_Toc59017021"/>
      <w:bookmarkStart w:id="14" w:name="_Toc104301017"/>
      <w:bookmarkStart w:id="15" w:name="_Toc90658239"/>
      <w:bookmarkStart w:id="16" w:name="_Toc94261422"/>
      <w:bookmarkStart w:id="17" w:name="_Toc104199074"/>
      <w:bookmarkStart w:id="18" w:name="_Toc104489510"/>
      <w:r>
        <w:t>5.2.2.2.2</w:t>
      </w:r>
      <w:r>
        <w:tab/>
      </w:r>
      <w:r>
        <w:rPr>
          <w:noProof/>
        </w:rPr>
        <w:t>Creating a new subscription</w:t>
      </w:r>
      <w:bookmarkEnd w:id="2"/>
      <w:bookmarkEnd w:id="3"/>
      <w:bookmarkEnd w:id="4"/>
      <w:bookmarkEnd w:id="5"/>
      <w:bookmarkEnd w:id="6"/>
      <w:bookmarkEnd w:id="7"/>
      <w:bookmarkEnd w:id="8"/>
    </w:p>
    <w:p w14:paraId="6F80EF1A" w14:textId="77777777" w:rsidR="008F73F2" w:rsidRDefault="008F73F2" w:rsidP="008F73F2">
      <w:pPr>
        <w:rPr>
          <w:noProof/>
        </w:rPr>
      </w:pPr>
      <w:r>
        <w:rPr>
          <w:noProof/>
        </w:rPr>
        <w:t>Figure 5.2.2.2.2-1 illustrates the creation of a subscription.</w:t>
      </w:r>
    </w:p>
    <w:p w14:paraId="4061AE88" w14:textId="77777777" w:rsidR="008F73F2" w:rsidRDefault="008F73F2" w:rsidP="008F73F2">
      <w:pPr>
        <w:pStyle w:val="TH"/>
        <w:rPr>
          <w:noProof/>
        </w:rPr>
      </w:pPr>
      <w:r>
        <w:rPr>
          <w:noProof/>
        </w:rPr>
        <w:object w:dxaOrig="9540" w:dyaOrig="3165" w14:anchorId="4BCDD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5pt;height:157.1pt" o:ole="">
            <v:imagedata r:id="rId13" o:title=""/>
          </v:shape>
          <o:OLEObject Type="Embed" ProgID="Visio.Drawing.11" ShapeID="_x0000_i1025" DrawAspect="Content" ObjectID="_1722498878" r:id="rId14"/>
        </w:object>
      </w:r>
    </w:p>
    <w:p w14:paraId="7E717B6F" w14:textId="77777777" w:rsidR="008F73F2" w:rsidRDefault="008F73F2" w:rsidP="008F73F2">
      <w:pPr>
        <w:pStyle w:val="TF"/>
        <w:rPr>
          <w:noProof/>
        </w:rPr>
      </w:pPr>
      <w:r>
        <w:rPr>
          <w:noProof/>
        </w:rPr>
        <w:t>Figure 5.2.2.2.2-1: Creation of a subscription</w:t>
      </w:r>
    </w:p>
    <w:p w14:paraId="62993DF8" w14:textId="77777777" w:rsidR="008F73F2" w:rsidRDefault="008F73F2" w:rsidP="008F73F2">
      <w:pPr>
        <w:rPr>
          <w:lang w:eastAsia="zh-CN"/>
        </w:rPr>
      </w:pPr>
      <w:r>
        <w:t xml:space="preserve">To subscribe the notification of the capability of time synchronization </w:t>
      </w:r>
      <w:r>
        <w:rPr>
          <w:noProof/>
        </w:rPr>
        <w:t>service</w:t>
      </w:r>
      <w:r>
        <w:t>, the NF service consumer shall send an HTTP POST message to the TSCTSF to the URI "</w:t>
      </w:r>
      <w:r w:rsidRPr="00B45CC5">
        <w:t>{</w:t>
      </w:r>
      <w:proofErr w:type="spellStart"/>
      <w:r w:rsidRPr="00B45CC5">
        <w:t>apiRoot</w:t>
      </w:r>
      <w:proofErr w:type="spellEnd"/>
      <w:r w:rsidRPr="00B45CC5">
        <w:t>}/</w:t>
      </w:r>
      <w:proofErr w:type="spellStart"/>
      <w:r w:rsidRPr="00B45CC5">
        <w:t>ntsctsf</w:t>
      </w:r>
      <w:proofErr w:type="spellEnd"/>
      <w:r w:rsidRPr="00B45CC5">
        <w:t>-time-sync/&lt;</w:t>
      </w:r>
      <w:proofErr w:type="spellStart"/>
      <w:r w:rsidRPr="00B45CC5">
        <w:t>apiVersion</w:t>
      </w:r>
      <w:proofErr w:type="spellEnd"/>
      <w:r w:rsidRPr="00B45CC5">
        <w:t>&gt;/subscriptions</w:t>
      </w:r>
      <w:r>
        <w:t>". The HTTP POST message shal</w:t>
      </w:r>
      <w:r>
        <w:rPr>
          <w:lang w:eastAsia="zh-CN"/>
        </w:rPr>
        <w:t xml:space="preserve">l include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as request body. The </w:t>
      </w:r>
      <w:proofErr w:type="spellStart"/>
      <w:r>
        <w:rPr>
          <w:lang w:eastAsia="zh-CN"/>
        </w:rPr>
        <w:t>TimeSyncExposure</w:t>
      </w:r>
      <w:r>
        <w:rPr>
          <w:rFonts w:hint="eastAsia"/>
          <w:lang w:eastAsia="zh-CN"/>
        </w:rPr>
        <w:t>Sub</w:t>
      </w:r>
      <w:r>
        <w:rPr>
          <w:lang w:eastAsia="zh-CN"/>
        </w:rPr>
        <w:t>sc</w:t>
      </w:r>
      <w:proofErr w:type="spellEnd"/>
      <w:r>
        <w:rPr>
          <w:lang w:eastAsia="zh-CN"/>
        </w:rPr>
        <w:t xml:space="preserve"> data structure shall include:</w:t>
      </w:r>
    </w:p>
    <w:p w14:paraId="2BEB3B9F" w14:textId="77777777" w:rsidR="008F73F2" w:rsidRDefault="008F73F2" w:rsidP="008F73F2">
      <w:pPr>
        <w:pStyle w:val="B10"/>
        <w:rPr>
          <w:noProof/>
        </w:rPr>
      </w:pPr>
      <w:r>
        <w:rPr>
          <w:noProof/>
        </w:rPr>
        <w:t>-</w:t>
      </w:r>
      <w:r>
        <w:rPr>
          <w:noProof/>
        </w:rPr>
        <w:tab/>
        <w:t xml:space="preserve">the indication of the UEs to which the time synchronization capabilities is requested via: </w:t>
      </w:r>
    </w:p>
    <w:p w14:paraId="7A5B0525" w14:textId="77777777" w:rsidR="008F73F2" w:rsidRDefault="008F73F2" w:rsidP="008F73F2">
      <w:pPr>
        <w:pStyle w:val="B10"/>
        <w:ind w:firstLine="0"/>
        <w:rPr>
          <w:noProof/>
        </w:rPr>
      </w:pPr>
      <w:r>
        <w:rPr>
          <w:noProof/>
        </w:rPr>
        <w:t>-</w:t>
      </w:r>
      <w:r>
        <w:rPr>
          <w:noProof/>
        </w:rPr>
        <w:tab/>
        <w:t>identification of a list of individual UEs within a "supis" attribute;</w:t>
      </w:r>
    </w:p>
    <w:p w14:paraId="10E15A19" w14:textId="77777777" w:rsidR="008F73F2" w:rsidRDefault="008F73F2" w:rsidP="008F73F2">
      <w:pPr>
        <w:pStyle w:val="B10"/>
        <w:ind w:firstLine="0"/>
        <w:rPr>
          <w:noProof/>
        </w:rPr>
      </w:pPr>
      <w:r>
        <w:rPr>
          <w:noProof/>
        </w:rPr>
        <w:t>-</w:t>
      </w:r>
      <w:r>
        <w:rPr>
          <w:noProof/>
        </w:rPr>
        <w:tab/>
        <w:t>indication of any UE within the "anyUeInd" attribute; or</w:t>
      </w:r>
    </w:p>
    <w:p w14:paraId="304A3C16" w14:textId="77777777" w:rsidR="008F73F2" w:rsidRDefault="008F73F2" w:rsidP="008F73F2">
      <w:pPr>
        <w:pStyle w:val="B10"/>
        <w:ind w:firstLine="0"/>
        <w:rPr>
          <w:noProof/>
        </w:rPr>
      </w:pPr>
      <w:r>
        <w:rPr>
          <w:noProof/>
        </w:rPr>
        <w:t>-</w:t>
      </w:r>
      <w:r>
        <w:rPr>
          <w:noProof/>
        </w:rPr>
        <w:tab/>
        <w:t>identification of a group of UE(s) within the "interGroupId" attribute.</w:t>
      </w:r>
    </w:p>
    <w:p w14:paraId="2AEFEB04" w14:textId="23D26A47" w:rsidR="008F73F2" w:rsidRDefault="008F73F2" w:rsidP="008F73F2">
      <w:pPr>
        <w:pStyle w:val="B10"/>
        <w:rPr>
          <w:noProof/>
        </w:rPr>
      </w:pPr>
      <w:r>
        <w:rPr>
          <w:noProof/>
        </w:rPr>
        <w:t>-</w:t>
      </w:r>
      <w:r>
        <w:rPr>
          <w:noProof/>
        </w:rPr>
        <w:tab/>
        <w:t>subscription to event(s) notification as "</w:t>
      </w:r>
      <w:r>
        <w:rPr>
          <w:noProof/>
        </w:rPr>
        <w:t>evSubsc</w:t>
      </w:r>
      <w:r>
        <w:rPr>
          <w:noProof/>
        </w:rPr>
        <w:t>" attribute;</w:t>
      </w:r>
    </w:p>
    <w:p w14:paraId="5117B5D2" w14:textId="77777777" w:rsidR="008F73F2" w:rsidRDefault="008F73F2" w:rsidP="008F73F2">
      <w:pPr>
        <w:pStyle w:val="B10"/>
        <w:rPr>
          <w:noProof/>
        </w:rPr>
      </w:pPr>
      <w:r>
        <w:rPr>
          <w:noProof/>
        </w:rPr>
        <w:t>-</w:t>
      </w:r>
      <w:r>
        <w:rPr>
          <w:noProof/>
        </w:rPr>
        <w:tab/>
        <w:t>notification URI within the "subsNotifUri" attribute;</w:t>
      </w:r>
    </w:p>
    <w:p w14:paraId="15A70A11" w14:textId="77777777" w:rsidR="008F73F2" w:rsidRDefault="008F73F2" w:rsidP="008F73F2">
      <w:pPr>
        <w:pStyle w:val="B10"/>
        <w:rPr>
          <w:noProof/>
        </w:rPr>
      </w:pPr>
      <w:r>
        <w:rPr>
          <w:noProof/>
        </w:rPr>
        <w:t>-</w:t>
      </w:r>
      <w:r>
        <w:rPr>
          <w:noProof/>
        </w:rPr>
        <w:tab/>
        <w:t>notification correlation Id within the "subsNotifId" attribute;</w:t>
      </w:r>
    </w:p>
    <w:p w14:paraId="4439DA4F" w14:textId="77777777" w:rsidR="008F73F2" w:rsidRDefault="008F73F2" w:rsidP="008F73F2">
      <w:pPr>
        <w:pStyle w:val="B10"/>
        <w:ind w:left="0" w:firstLine="0"/>
        <w:rPr>
          <w:noProof/>
        </w:rPr>
      </w:pPr>
      <w:r>
        <w:rPr>
          <w:noProof/>
        </w:rPr>
        <w:t>and may include:</w:t>
      </w:r>
    </w:p>
    <w:p w14:paraId="7A78E203" w14:textId="77777777" w:rsidR="008F73F2" w:rsidRPr="00743D85" w:rsidRDefault="008F73F2" w:rsidP="008F73F2">
      <w:pPr>
        <w:pStyle w:val="B10"/>
      </w:pPr>
      <w:r>
        <w:t>-</w:t>
      </w:r>
      <w:r>
        <w:tab/>
      </w:r>
      <w:r w:rsidRPr="00743D85">
        <w:t>DNN with the "</w:t>
      </w:r>
      <w:proofErr w:type="spellStart"/>
      <w:r w:rsidRPr="00743D85">
        <w:t>dnn</w:t>
      </w:r>
      <w:proofErr w:type="spellEnd"/>
      <w:r w:rsidRPr="00743D85">
        <w:t>" attribute;</w:t>
      </w:r>
    </w:p>
    <w:p w14:paraId="0A837AB7" w14:textId="77777777" w:rsidR="008F73F2" w:rsidRPr="00743D85" w:rsidRDefault="008F73F2" w:rsidP="008F73F2">
      <w:pPr>
        <w:pStyle w:val="B10"/>
      </w:pPr>
      <w:r>
        <w:t>-</w:t>
      </w:r>
      <w:r>
        <w:tab/>
      </w:r>
      <w:r w:rsidRPr="00743D85">
        <w:t>S-NSSAI with the "</w:t>
      </w:r>
      <w:proofErr w:type="spellStart"/>
      <w:r w:rsidRPr="00743D85">
        <w:t>snssai</w:t>
      </w:r>
      <w:proofErr w:type="spellEnd"/>
      <w:r w:rsidRPr="00743D85">
        <w:t>";</w:t>
      </w:r>
    </w:p>
    <w:p w14:paraId="71076810" w14:textId="77777777" w:rsidR="008F73F2" w:rsidRPr="00743D85" w:rsidRDefault="008F73F2" w:rsidP="008F73F2">
      <w:pPr>
        <w:pStyle w:val="B10"/>
      </w:pPr>
      <w:r>
        <w:t>-</w:t>
      </w:r>
      <w:r>
        <w:tab/>
      </w:r>
      <w:proofErr w:type="gramStart"/>
      <w:r w:rsidRPr="00743D85">
        <w:t>the</w:t>
      </w:r>
      <w:proofErr w:type="gramEnd"/>
      <w:r w:rsidRPr="00CE5404">
        <w:t xml:space="preserve"> conditions to match for notifying the event within the "</w:t>
      </w:r>
      <w:proofErr w:type="spellStart"/>
      <w:r w:rsidRPr="00CE5404">
        <w:t>eventFilters</w:t>
      </w:r>
      <w:proofErr w:type="spellEnd"/>
      <w:r w:rsidRPr="00CE5404">
        <w:t>" attribute;</w:t>
      </w:r>
    </w:p>
    <w:p w14:paraId="443026BF" w14:textId="77777777" w:rsidR="008F73F2" w:rsidRPr="00743D85" w:rsidRDefault="008F73F2" w:rsidP="008F73F2">
      <w:pPr>
        <w:pStyle w:val="B10"/>
      </w:pPr>
      <w:r>
        <w:t>-</w:t>
      </w:r>
      <w:r>
        <w:tab/>
      </w:r>
      <w:proofErr w:type="gramStart"/>
      <w:r w:rsidRPr="00743D85">
        <w:t>notification</w:t>
      </w:r>
      <w:proofErr w:type="gramEnd"/>
      <w:r w:rsidRPr="00743D85">
        <w:t xml:space="preserve"> methods within the "</w:t>
      </w:r>
      <w:proofErr w:type="spellStart"/>
      <w:r w:rsidRPr="00743D85">
        <w:t>notifMethods</w:t>
      </w:r>
      <w:proofErr w:type="spellEnd"/>
      <w:r w:rsidRPr="00743D85">
        <w:t>" attribute</w:t>
      </w:r>
    </w:p>
    <w:p w14:paraId="064B4DD3" w14:textId="77777777" w:rsidR="008F73F2" w:rsidRPr="00743D85" w:rsidRDefault="008F73F2" w:rsidP="008F73F2">
      <w:pPr>
        <w:pStyle w:val="B10"/>
      </w:pPr>
      <w:r>
        <w:t>-</w:t>
      </w:r>
      <w:r>
        <w:tab/>
      </w:r>
      <w:proofErr w:type="gramStart"/>
      <w:r w:rsidRPr="00743D85">
        <w:t>maximum</w:t>
      </w:r>
      <w:proofErr w:type="gramEnd"/>
      <w:r w:rsidRPr="00743D85">
        <w:t xml:space="preserve"> number of reports within the "</w:t>
      </w:r>
      <w:proofErr w:type="spellStart"/>
      <w:r w:rsidRPr="00743D85">
        <w:t>maxReportNbr</w:t>
      </w:r>
      <w:proofErr w:type="spellEnd"/>
      <w:r w:rsidRPr="00743D85">
        <w:t>" attribute;</w:t>
      </w:r>
    </w:p>
    <w:p w14:paraId="11F5425D" w14:textId="77777777" w:rsidR="008F73F2" w:rsidRPr="00743D85" w:rsidRDefault="008F73F2" w:rsidP="008F73F2">
      <w:pPr>
        <w:pStyle w:val="B10"/>
      </w:pPr>
      <w:r>
        <w:t>-</w:t>
      </w:r>
      <w:r>
        <w:tab/>
      </w:r>
      <w:proofErr w:type="gramStart"/>
      <w:r w:rsidRPr="00743D85">
        <w:t>expiry</w:t>
      </w:r>
      <w:proofErr w:type="gramEnd"/>
      <w:r w:rsidRPr="00743D85">
        <w:t xml:space="preserve"> time </w:t>
      </w:r>
      <w:proofErr w:type="spellStart"/>
      <w:r w:rsidRPr="00743D85">
        <w:t>withinthe</w:t>
      </w:r>
      <w:proofErr w:type="spellEnd"/>
      <w:r w:rsidRPr="00743D85">
        <w:t xml:space="preserve"> "expiry" attribute; and</w:t>
      </w:r>
    </w:p>
    <w:p w14:paraId="08FFB1CC" w14:textId="77777777" w:rsidR="008F73F2" w:rsidRPr="00743D85" w:rsidRDefault="008F73F2" w:rsidP="008F73F2">
      <w:pPr>
        <w:pStyle w:val="B10"/>
      </w:pPr>
      <w:r>
        <w:t>-</w:t>
      </w:r>
      <w:r>
        <w:tab/>
      </w:r>
      <w:proofErr w:type="gramStart"/>
      <w:r w:rsidRPr="00743D85">
        <w:t>report</w:t>
      </w:r>
      <w:proofErr w:type="gramEnd"/>
      <w:r w:rsidRPr="00743D85">
        <w:t xml:space="preserve"> period within the "</w:t>
      </w:r>
      <w:proofErr w:type="spellStart"/>
      <w:r w:rsidRPr="00743D85">
        <w:t>repPeriod</w:t>
      </w:r>
      <w:proofErr w:type="spellEnd"/>
      <w:r w:rsidRPr="00743D85">
        <w:t>" attribute.</w:t>
      </w:r>
    </w:p>
    <w:p w14:paraId="54548193" w14:textId="77777777" w:rsidR="008F73F2" w:rsidRDefault="008F73F2" w:rsidP="008F73F2">
      <w:r>
        <w:t>Upon receipt of the HTTP request from the NF service consumer,</w:t>
      </w:r>
      <w:r w:rsidRPr="00637875">
        <w:t xml:space="preserve"> </w:t>
      </w:r>
      <w:r>
        <w:t>if the request is authorized, the TSCTSF shall:</w:t>
      </w:r>
    </w:p>
    <w:p w14:paraId="48FBD385" w14:textId="77777777" w:rsidR="008F73F2" w:rsidRDefault="008F73F2" w:rsidP="008F73F2">
      <w:pPr>
        <w:pStyle w:val="B10"/>
        <w:rPr>
          <w:noProof/>
        </w:rPr>
      </w:pPr>
      <w:r>
        <w:rPr>
          <w:noProof/>
        </w:rPr>
        <w:t>-</w:t>
      </w:r>
      <w:r>
        <w:rPr>
          <w:noProof/>
        </w:rPr>
        <w:tab/>
        <w:t>create a new subscription;</w:t>
      </w:r>
    </w:p>
    <w:p w14:paraId="7FEE7D77" w14:textId="77777777" w:rsidR="008F73F2" w:rsidRDefault="008F73F2" w:rsidP="008F73F2">
      <w:pPr>
        <w:pStyle w:val="B10"/>
        <w:rPr>
          <w:noProof/>
        </w:rPr>
      </w:pPr>
      <w:r>
        <w:rPr>
          <w:noProof/>
        </w:rPr>
        <w:t>-</w:t>
      </w:r>
      <w:r>
        <w:rPr>
          <w:noProof/>
        </w:rPr>
        <w:tab/>
        <w:t>assign a subscription correlation ID;</w:t>
      </w:r>
    </w:p>
    <w:p w14:paraId="7B502A80" w14:textId="77777777" w:rsidR="008F73F2" w:rsidRDefault="008F73F2" w:rsidP="008F73F2">
      <w:pPr>
        <w:pStyle w:val="B10"/>
        <w:rPr>
          <w:noProof/>
        </w:rPr>
      </w:pPr>
      <w:r>
        <w:rPr>
          <w:noProof/>
        </w:rPr>
        <w:t>-</w:t>
      </w:r>
      <w:r>
        <w:rPr>
          <w:noProof/>
        </w:rPr>
        <w:tab/>
        <w:t>select an expiry time that is equal to or less than the expiry time potentially received in the request;</w:t>
      </w:r>
    </w:p>
    <w:p w14:paraId="4D7B5C79" w14:textId="77777777" w:rsidR="008F73F2" w:rsidRDefault="008F73F2" w:rsidP="008F73F2">
      <w:pPr>
        <w:pStyle w:val="B10"/>
        <w:rPr>
          <w:noProof/>
        </w:rPr>
      </w:pPr>
      <w:r>
        <w:rPr>
          <w:noProof/>
        </w:rPr>
        <w:lastRenderedPageBreak/>
        <w:t>-</w:t>
      </w:r>
      <w:r>
        <w:rPr>
          <w:noProof/>
        </w:rPr>
        <w:tab/>
        <w:t>store the subscription;</w:t>
      </w:r>
    </w:p>
    <w:p w14:paraId="10975E0F" w14:textId="77777777" w:rsidR="008F73F2" w:rsidRDefault="008F73F2" w:rsidP="008F73F2">
      <w:pPr>
        <w:pStyle w:val="B10"/>
        <w:rPr>
          <w:noProof/>
        </w:rPr>
      </w:pPr>
      <w:r>
        <w:rPr>
          <w:noProof/>
        </w:rPr>
        <w:t>-</w:t>
      </w:r>
      <w:r>
        <w:rPr>
          <w:noProof/>
        </w:rPr>
        <w:tab/>
      </w:r>
      <w:r>
        <w:rPr>
          <w:lang w:val="en-US" w:eastAsia="zh-CN"/>
        </w:rPr>
        <w:t xml:space="preserve">if the </w:t>
      </w:r>
      <w:r>
        <w:rPr>
          <w:noProof/>
        </w:rPr>
        <w:t xml:space="preserve">"interGroupId" attribute is received from the NF service consumer, </w:t>
      </w:r>
      <w:r>
        <w:t xml:space="preserve">interact with the UDM to retrieve the SUPI list that belong to the group using the </w:t>
      </w:r>
      <w:proofErr w:type="spellStart"/>
      <w:r>
        <w:t>Nudm_SDM</w:t>
      </w:r>
      <w:proofErr w:type="spellEnd"/>
      <w:r>
        <w:t xml:space="preserve"> service as defined in </w:t>
      </w:r>
      <w:r w:rsidRPr="008C3441">
        <w:rPr>
          <w:noProof/>
          <w:lang w:eastAsia="zh-CN"/>
        </w:rPr>
        <w:t>3GPP TS 29.5</w:t>
      </w:r>
      <w:r>
        <w:rPr>
          <w:noProof/>
          <w:lang w:eastAsia="zh-CN"/>
        </w:rPr>
        <w:t>03</w:t>
      </w:r>
      <w:r w:rsidRPr="008C3441">
        <w:rPr>
          <w:noProof/>
          <w:lang w:eastAsia="zh-CN"/>
        </w:rPr>
        <w:t> [</w:t>
      </w:r>
      <w:r>
        <w:rPr>
          <w:noProof/>
          <w:lang w:eastAsia="zh-CN"/>
        </w:rPr>
        <w:t>24</w:t>
      </w:r>
      <w:r w:rsidRPr="008C3441">
        <w:rPr>
          <w:noProof/>
          <w:lang w:eastAsia="zh-CN"/>
        </w:rPr>
        <w:t>]</w:t>
      </w:r>
      <w:r>
        <w:rPr>
          <w:noProof/>
          <w:lang w:eastAsia="zh-CN"/>
        </w:rPr>
        <w:t>;</w:t>
      </w:r>
    </w:p>
    <w:p w14:paraId="1A001F99" w14:textId="00D10A4F" w:rsidR="008F73F2" w:rsidRDefault="008F73F2" w:rsidP="008F73F2">
      <w:pPr>
        <w:pStyle w:val="B10"/>
        <w:rPr>
          <w:lang w:val="en-US" w:eastAsia="zh-CN"/>
        </w:rPr>
      </w:pPr>
      <w:r>
        <w:rPr>
          <w:lang w:eastAsia="zh-CN"/>
        </w:rPr>
        <w:t>-</w:t>
      </w:r>
      <w:r>
        <w:rPr>
          <w:lang w:eastAsia="zh-CN"/>
        </w:rPr>
        <w:tab/>
        <w:t xml:space="preserve">use the parameters received from the </w:t>
      </w:r>
      <w:r>
        <w:t>NF service consumer (i.e. DNN, S-NSSAI and, if available, the list of UEs or UEs that belong to the group of UEs</w:t>
      </w:r>
      <w:r>
        <w:rPr>
          <w:noProof/>
        </w:rPr>
        <w:t>) to determine the matching AF-session(s) and for any such AF-session</w:t>
      </w:r>
      <w:r>
        <w:t xml:space="preserve"> interact with the PCF by triggering </w:t>
      </w:r>
      <w:proofErr w:type="spellStart"/>
      <w:r w:rsidRPr="00DF1BE6">
        <w:rPr>
          <w:lang w:eastAsia="zh-CN"/>
        </w:rPr>
        <w:t>Npcf_PolicyAuthorization_</w:t>
      </w:r>
      <w:r>
        <w:rPr>
          <w:lang w:eastAsia="zh-CN"/>
        </w:rPr>
        <w:t>Create</w:t>
      </w:r>
      <w:proofErr w:type="spellEnd"/>
      <w:r>
        <w:rPr>
          <w:lang w:eastAsia="zh-CN"/>
        </w:rPr>
        <w:t>/</w:t>
      </w:r>
      <w:r w:rsidRPr="00DF1BE6">
        <w:rPr>
          <w:lang w:eastAsia="zh-CN"/>
        </w:rPr>
        <w:t xml:space="preserve">Update request </w:t>
      </w:r>
      <w:r w:rsidRPr="00DF1BE6">
        <w:t>message</w:t>
      </w:r>
      <w:r>
        <w:rPr>
          <w:lang w:eastAsia="zh-CN"/>
        </w:rPr>
        <w:t xml:space="preserve"> as defined in 3GPP TS </w:t>
      </w:r>
      <w:r>
        <w:rPr>
          <w:lang w:val="en-US" w:eastAsia="zh-CN"/>
        </w:rPr>
        <w:t>29.514 [20].</w:t>
      </w:r>
    </w:p>
    <w:p w14:paraId="11C8E243" w14:textId="77777777" w:rsidR="008F73F2" w:rsidRPr="00301FA5" w:rsidRDefault="008F73F2" w:rsidP="008F73F2">
      <w:pPr>
        <w:pStyle w:val="NO"/>
        <w:rPr>
          <w:lang w:eastAsia="zh-CN"/>
        </w:rPr>
      </w:pPr>
      <w:r>
        <w:t>NOTE 1:</w:t>
      </w:r>
      <w:r>
        <w:tab/>
        <w:t>If t</w:t>
      </w:r>
      <w:r w:rsidRPr="00DF1BE6">
        <w:t xml:space="preserve">he PCF determines </w:t>
      </w:r>
      <w:r>
        <w:t xml:space="preserve">an </w:t>
      </w:r>
      <w:r w:rsidRPr="00DF1BE6">
        <w:t xml:space="preserve">existing PDU Session </w:t>
      </w:r>
      <w:r>
        <w:t>is</w:t>
      </w:r>
      <w:r w:rsidRPr="00DF1BE6">
        <w:t xml:space="preserve"> potentially impacted by time synchronization service (based on local configuration or SM Policy Association)</w:t>
      </w:r>
      <w:r>
        <w:t xml:space="preserve">, the </w:t>
      </w:r>
      <w:r w:rsidRPr="00DF1BE6">
        <w:t xml:space="preserve">PCF invokes </w:t>
      </w:r>
      <w:proofErr w:type="spellStart"/>
      <w:r w:rsidRPr="00DF1BE6">
        <w:t>Npcf_PolicyAuthorization</w:t>
      </w:r>
      <w:r>
        <w:t>_Notify</w:t>
      </w:r>
      <w:proofErr w:type="spellEnd"/>
      <w:r>
        <w:t xml:space="preserve"> </w:t>
      </w:r>
      <w:r w:rsidRPr="00DF1BE6">
        <w:t>service operation to the TSCTSF</w:t>
      </w:r>
      <w:r>
        <w:t xml:space="preserve"> as defined in clause 4.2.5.16 of </w:t>
      </w:r>
      <w:r>
        <w:rPr>
          <w:lang w:eastAsia="zh-CN"/>
        </w:rPr>
        <w:t>3GPP TS </w:t>
      </w:r>
      <w:r>
        <w:rPr>
          <w:lang w:val="en-US" w:eastAsia="zh-CN"/>
        </w:rPr>
        <w:t xml:space="preserve">29.514 [20] to send the received TSC User Plane Node information. At that time, the TSCTSF retrieves from the BSF the PCF binding information (including the UE Identities for the notified PDU session), as specified in </w:t>
      </w:r>
      <w:r w:rsidRPr="00374B0E">
        <w:t>3GPP TS 29.521 [</w:t>
      </w:r>
      <w:r>
        <w:t>23</w:t>
      </w:r>
      <w:r w:rsidRPr="00374B0E">
        <w:t>]</w:t>
      </w:r>
      <w:r>
        <w:t>, and can</w:t>
      </w:r>
      <w:r>
        <w:rPr>
          <w:lang w:val="en-US" w:eastAsia="zh-CN"/>
        </w:rPr>
        <w:t xml:space="preserve"> create the AF-session by sending</w:t>
      </w:r>
      <w:r>
        <w:t xml:space="preserve"> to the PCF the </w:t>
      </w:r>
      <w:proofErr w:type="spellStart"/>
      <w:r>
        <w:t>Npcf_PolicyAuthorization_Create</w:t>
      </w:r>
      <w:proofErr w:type="spellEnd"/>
      <w:r>
        <w:t xml:space="preserve"> service operation</w:t>
      </w:r>
      <w:r>
        <w:rPr>
          <w:lang w:val="en-US" w:eastAsia="zh-CN"/>
        </w:rPr>
        <w:t>.</w:t>
      </w:r>
    </w:p>
    <w:p w14:paraId="629CE839" w14:textId="77777777" w:rsidR="008F73F2" w:rsidRDefault="008F73F2" w:rsidP="008F73F2">
      <w:pPr>
        <w:pStyle w:val="B10"/>
        <w:rPr>
          <w:noProof/>
        </w:rPr>
      </w:pPr>
      <w:r>
        <w:rPr>
          <w:noProof/>
        </w:rPr>
        <w:t>-</w:t>
      </w:r>
      <w:r>
        <w:rPr>
          <w:noProof/>
        </w:rPr>
        <w:tab/>
        <w:t xml:space="preserve">send an HTTP "201 Created" response with </w:t>
      </w:r>
      <w:proofErr w:type="spellStart"/>
      <w:r>
        <w:rPr>
          <w:lang w:eastAsia="zh-CN"/>
        </w:rPr>
        <w:t>TimeSyncExposure</w:t>
      </w:r>
      <w:r>
        <w:rPr>
          <w:rFonts w:hint="eastAsia"/>
          <w:lang w:eastAsia="zh-CN"/>
        </w:rPr>
        <w:t>Sub</w:t>
      </w:r>
      <w:r>
        <w:rPr>
          <w:lang w:eastAsia="zh-CN"/>
        </w:rPr>
        <w:t>sc</w:t>
      </w:r>
      <w:proofErr w:type="spellEnd"/>
      <w:r>
        <w:rPr>
          <w:noProof/>
        </w:rPr>
        <w:t xml:space="preserve"> data structure as response body and a Location header field </w:t>
      </w:r>
      <w:r>
        <w:t>containing the URI of the created individual subscription resource, i.e. "</w:t>
      </w:r>
      <w:r w:rsidRPr="00B45CC5">
        <w:t>{apiRoot}/ntsctsf-time-sync/&lt;apiVersion&gt;/subscriptions</w:t>
      </w:r>
      <w:r>
        <w:t>/</w:t>
      </w:r>
      <w:r>
        <w:rPr>
          <w:noProof/>
        </w:rPr>
        <w:t>{subscriptionId}".</w:t>
      </w:r>
    </w:p>
    <w:p w14:paraId="3885C247" w14:textId="078DF407" w:rsidR="008F73F2" w:rsidRDefault="008F73F2" w:rsidP="008F73F2">
      <w:pPr>
        <w:rPr>
          <w:noProof/>
        </w:rPr>
      </w:pPr>
      <w:r>
        <w:rPr>
          <w:noProof/>
        </w:rPr>
        <w:t>The TSCTSF shall handle the AF session(s) associated with the "Individual Time Synchronization Exposure Sub</w:t>
      </w:r>
      <w:ins w:id="19" w:author="Huawei2" w:date="2022-07-01T17:58:00Z">
        <w:r w:rsidR="0009686B">
          <w:rPr>
            <w:noProof/>
          </w:rPr>
          <w:t>s</w:t>
        </w:r>
      </w:ins>
      <w:r>
        <w:rPr>
          <w:noProof/>
        </w:rPr>
        <w:t xml:space="preserve">cription" resource. </w:t>
      </w:r>
    </w:p>
    <w:p w14:paraId="7E7AE306" w14:textId="7480437D" w:rsidR="008F73F2" w:rsidRDefault="008F73F2" w:rsidP="008F73F2">
      <w:pPr>
        <w:pStyle w:val="B10"/>
      </w:pPr>
      <w:r>
        <w:t>-</w:t>
      </w:r>
      <w:r>
        <w:tab/>
        <w:t xml:space="preserve">To associate a new AF session to the </w:t>
      </w:r>
      <w:r>
        <w:rPr>
          <w:noProof/>
        </w:rPr>
        <w:t>"Individual Time Synchronization Exposure Sub</w:t>
      </w:r>
      <w:ins w:id="20" w:author="Huawei2" w:date="2022-07-01T17:58:00Z">
        <w:r w:rsidR="0009686B">
          <w:rPr>
            <w:noProof/>
          </w:rPr>
          <w:t>s</w:t>
        </w:r>
      </w:ins>
      <w:r>
        <w:rPr>
          <w:noProof/>
        </w:rPr>
        <w:t xml:space="preserve">cription" resource, when the TSCTSF receives the </w:t>
      </w:r>
      <w:proofErr w:type="spellStart"/>
      <w:r w:rsidRPr="00DF1BE6">
        <w:t>Npcf_PolicyAuthorization</w:t>
      </w:r>
      <w:r>
        <w:t>_Notify</w:t>
      </w:r>
      <w:proofErr w:type="spellEnd"/>
      <w:r>
        <w:t xml:space="preserve"> </w:t>
      </w:r>
      <w:r w:rsidRPr="00DF1BE6">
        <w:t>service operation</w:t>
      </w:r>
      <w:r>
        <w:t xml:space="preserve"> for establishment of a new PDU session, the TSCTSF </w:t>
      </w:r>
      <w:r>
        <w:rPr>
          <w:rFonts w:hint="eastAsia"/>
          <w:lang w:eastAsia="zh-CN"/>
        </w:rPr>
        <w:t>shall</w:t>
      </w:r>
      <w:r>
        <w:rPr>
          <w:lang w:eastAsia="zh-CN"/>
        </w:rPr>
        <w:t xml:space="preserve"> </w:t>
      </w:r>
      <w:r>
        <w:t>retrieve from the BSF,</w:t>
      </w:r>
      <w:r w:rsidRPr="00222573">
        <w:rPr>
          <w:lang w:val="en-US" w:eastAsia="zh-CN"/>
        </w:rPr>
        <w:t xml:space="preserve"> </w:t>
      </w:r>
      <w:r>
        <w:rPr>
          <w:lang w:val="en-US" w:eastAsia="zh-CN"/>
        </w:rPr>
        <w:t xml:space="preserve">as specified in </w:t>
      </w:r>
      <w:r w:rsidRPr="00374B0E">
        <w:t>3GPP TS 29.521 [</w:t>
      </w:r>
      <w:r>
        <w:t>23</w:t>
      </w:r>
      <w:r w:rsidRPr="00374B0E">
        <w:t>]</w:t>
      </w:r>
      <w:r>
        <w:t xml:space="preserve">, the PCF binding information to complete the necessary AF-Session information and </w:t>
      </w:r>
      <w:r w:rsidRPr="00CD4E23">
        <w:rPr>
          <w:lang w:val="en-US" w:eastAsia="zh-CN"/>
        </w:rPr>
        <w:t>t</w:t>
      </w:r>
      <w:r>
        <w:t xml:space="preserve">riggers the </w:t>
      </w:r>
      <w:proofErr w:type="spellStart"/>
      <w:r w:rsidRPr="00DF1BE6">
        <w:rPr>
          <w:lang w:eastAsia="zh-CN"/>
        </w:rPr>
        <w:t>Npcf_PolicyAuthorization_</w:t>
      </w:r>
      <w:r>
        <w:rPr>
          <w:lang w:eastAsia="zh-CN"/>
        </w:rPr>
        <w:t>Create</w:t>
      </w:r>
      <w:proofErr w:type="spellEnd"/>
      <w:r w:rsidRPr="00DF1BE6">
        <w:rPr>
          <w:lang w:eastAsia="zh-CN"/>
        </w:rPr>
        <w:t xml:space="preserve"> request </w:t>
      </w:r>
      <w:r w:rsidRPr="00DF1BE6">
        <w:t>message</w:t>
      </w:r>
      <w:r>
        <w:t xml:space="preserve"> to the PCF to create an AF-session., and</w:t>
      </w:r>
      <w:r>
        <w:rPr>
          <w:lang w:eastAsia="zh-CN"/>
        </w:rPr>
        <w:t xml:space="preserve"> </w:t>
      </w:r>
      <w:ins w:id="21" w:author="Huawei2" w:date="2022-07-01T18:03:00Z">
        <w:r w:rsidR="0009686B">
          <w:rPr>
            <w:lang w:eastAsia="zh-CN"/>
          </w:rPr>
          <w:t xml:space="preserve">then </w:t>
        </w:r>
      </w:ins>
      <w:r>
        <w:rPr>
          <w:lang w:eastAsia="zh-CN"/>
        </w:rPr>
        <w:t>use</w:t>
      </w:r>
      <w:r>
        <w:t xml:space="preserve"> the </w:t>
      </w:r>
      <w:r>
        <w:rPr>
          <w:lang w:eastAsia="zh-CN"/>
        </w:rPr>
        <w:t xml:space="preserve">parameters received from the </w:t>
      </w:r>
      <w:r>
        <w:t>NF service consumer above to determine whether the AF session is matched</w:t>
      </w:r>
      <w:r w:rsidRPr="00CD4E23">
        <w:rPr>
          <w:lang w:val="en-US" w:eastAsia="zh-CN"/>
        </w:rPr>
        <w:t>. If it is, the TSCTSF</w:t>
      </w:r>
      <w:r>
        <w:t xml:space="preserve"> associates the new AF session to the </w:t>
      </w:r>
      <w:r>
        <w:rPr>
          <w:noProof/>
        </w:rPr>
        <w:t>"Individual Time Synchronization Exposure Subscription" resource. The TSCTSF shall update the time synchronization service capability for this new DS-TT as defined in clause 5.2.2.4.2.</w:t>
      </w:r>
    </w:p>
    <w:p w14:paraId="4B645716" w14:textId="3FAC566E" w:rsidR="008F73F2" w:rsidRPr="00093A3A" w:rsidRDefault="008F73F2" w:rsidP="008F73F2">
      <w:pPr>
        <w:pStyle w:val="B10"/>
      </w:pPr>
      <w:r>
        <w:t>-</w:t>
      </w:r>
      <w:r>
        <w:tab/>
        <w:t>To remove an AF session from the associated ones to the "Individual Time Synchronization Exposure Sub</w:t>
      </w:r>
      <w:ins w:id="22" w:author="Huawei2" w:date="2022-07-01T17:58:00Z">
        <w:r w:rsidR="0009686B">
          <w:t>s</w:t>
        </w:r>
      </w:ins>
      <w:r>
        <w:t xml:space="preserve">cription" resource, when the TSCTSF receives the </w:t>
      </w:r>
      <w:proofErr w:type="spellStart"/>
      <w:r w:rsidRPr="00DF1BE6">
        <w:t>Npcf_PolicyAuthorization</w:t>
      </w:r>
      <w:r>
        <w:t>_Notify</w:t>
      </w:r>
      <w:proofErr w:type="spellEnd"/>
      <w:r>
        <w:t xml:space="preserve"> </w:t>
      </w:r>
      <w:r w:rsidRPr="00DF1BE6">
        <w:t>service operation</w:t>
      </w:r>
      <w:r>
        <w:t xml:space="preserve"> indicating the termination of an existing PDU session, the TSCTSF </w:t>
      </w:r>
      <w:r w:rsidRPr="00CD4E23">
        <w:rPr>
          <w:lang w:val="en-US" w:eastAsia="zh-CN"/>
        </w:rPr>
        <w:t>t</w:t>
      </w:r>
      <w:r>
        <w:t xml:space="preserve">riggers the </w:t>
      </w:r>
      <w:proofErr w:type="spellStart"/>
      <w:r w:rsidRPr="00DF1BE6">
        <w:rPr>
          <w:lang w:eastAsia="zh-CN"/>
        </w:rPr>
        <w:t>Npcf_PolicyAuthorization_</w:t>
      </w:r>
      <w:r>
        <w:rPr>
          <w:lang w:eastAsia="zh-CN"/>
        </w:rPr>
        <w:t>Delete</w:t>
      </w:r>
      <w:proofErr w:type="spellEnd"/>
      <w:r w:rsidRPr="00DF1BE6">
        <w:rPr>
          <w:lang w:eastAsia="zh-CN"/>
        </w:rPr>
        <w:t xml:space="preserve"> request </w:t>
      </w:r>
      <w:r w:rsidRPr="00DF1BE6">
        <w:t>message</w:t>
      </w:r>
      <w:r>
        <w:t xml:space="preserve"> to the PCF and determines if the corresponding AF session is associated with the "Individual Time Synchronization Exposure Subscription" resource. If it is so, the TSCTSF shall remove the AF session from the list of AF session(s) associated with the "Individual Time Synchronization Exposure Subscription" resource. The TSCTSF shall update the time </w:t>
      </w:r>
      <w:proofErr w:type="spellStart"/>
      <w:r>
        <w:t>synchrozation</w:t>
      </w:r>
      <w:proofErr w:type="spellEnd"/>
      <w:r>
        <w:t xml:space="preserve"> service capability for this removed DS-TT as defined in </w:t>
      </w:r>
      <w:proofErr w:type="spellStart"/>
      <w:r>
        <w:t>cluase</w:t>
      </w:r>
      <w:proofErr w:type="spellEnd"/>
      <w:r>
        <w:t> 5.2.2.4.2.</w:t>
      </w:r>
    </w:p>
    <w:p w14:paraId="636DD536" w14:textId="77777777" w:rsidR="008F73F2" w:rsidRPr="00301FA5" w:rsidRDefault="008F73F2" w:rsidP="008F73F2">
      <w:pPr>
        <w:pStyle w:val="NO"/>
        <w:rPr>
          <w:lang w:eastAsia="zh-CN"/>
        </w:rPr>
      </w:pPr>
      <w:r>
        <w:t>NOTE</w:t>
      </w:r>
      <w:r>
        <w:rPr>
          <w:noProof/>
        </w:rPr>
        <w:t> 2:</w:t>
      </w:r>
      <w:r>
        <w:rPr>
          <w:noProof/>
        </w:rPr>
        <w:tab/>
        <w:t xml:space="preserve">After the TSCTSF retrieves from the </w:t>
      </w:r>
      <w:r w:rsidRPr="00F8011E">
        <w:rPr>
          <w:lang w:val="en-US" w:eastAsia="zh-CN"/>
        </w:rPr>
        <w:t xml:space="preserve">BSF the PCF binding information (including the UE Identities for the notified PDU session), as specified in </w:t>
      </w:r>
      <w:r w:rsidRPr="00F8011E">
        <w:t>3GPP TS 29.521 [23],</w:t>
      </w:r>
      <w:r>
        <w:t xml:space="preserve"> the TSCTSF can store internally the information required to invoke </w:t>
      </w:r>
      <w:proofErr w:type="spellStart"/>
      <w:r>
        <w:t>Npcf_PolicyAuthorization_Create</w:t>
      </w:r>
      <w:proofErr w:type="spellEnd"/>
      <w:r>
        <w:t xml:space="preserve"> service operation and delay the </w:t>
      </w:r>
      <w:proofErr w:type="spellStart"/>
      <w:r>
        <w:t>Npcf_PolicyAuthorization_Create</w:t>
      </w:r>
      <w:proofErr w:type="spellEnd"/>
      <w:r>
        <w:t xml:space="preserve"> service operation (the creation of the AF-session) till the subscription to notification of the capability of time synchronization </w:t>
      </w:r>
      <w:r>
        <w:rPr>
          <w:noProof/>
        </w:rPr>
        <w:t>service is received for the concerned UE</w:t>
      </w:r>
      <w:r>
        <w:rPr>
          <w:lang w:val="en-US" w:eastAsia="zh-CN"/>
        </w:rPr>
        <w:t xml:space="preserve">. </w:t>
      </w:r>
      <w:r>
        <w:t>In this case, when the TSCTSF receives the subscription request,</w:t>
      </w:r>
      <w:r>
        <w:rPr>
          <w:lang w:val="en-US" w:eastAsia="zh-CN"/>
        </w:rPr>
        <w:t xml:space="preserve"> the TSCTSF interacts with the PCF by triggering </w:t>
      </w:r>
      <w:proofErr w:type="spellStart"/>
      <w:r>
        <w:rPr>
          <w:lang w:val="en-US" w:eastAsia="zh-CN"/>
        </w:rPr>
        <w:t>Npcf_PolicyAuthorization_Create</w:t>
      </w:r>
      <w:proofErr w:type="spellEnd"/>
      <w:r>
        <w:rPr>
          <w:lang w:val="en-US" w:eastAsia="zh-CN"/>
        </w:rPr>
        <w:t xml:space="preserve"> message as defined in </w:t>
      </w:r>
      <w:r>
        <w:rPr>
          <w:lang w:eastAsia="zh-CN"/>
        </w:rPr>
        <w:t>in 3GPP TS </w:t>
      </w:r>
      <w:r>
        <w:rPr>
          <w:lang w:val="en-US" w:eastAsia="zh-CN"/>
        </w:rPr>
        <w:t>29.514 [20].</w:t>
      </w:r>
    </w:p>
    <w:p w14:paraId="079959E1" w14:textId="77777777" w:rsidR="008F73F2" w:rsidRDefault="008F73F2" w:rsidP="008F73F2">
      <w:pPr>
        <w:pStyle w:val="NO"/>
      </w:pPr>
      <w:r w:rsidRPr="002B1C0E">
        <w:t>NOTE 3:</w:t>
      </w:r>
      <w:r w:rsidRPr="002B1C0E">
        <w:tab/>
        <w:t xml:space="preserve">When the TSCTSF receives the </w:t>
      </w:r>
      <w:proofErr w:type="spellStart"/>
      <w:r w:rsidRPr="002B1C0E">
        <w:t>Npcf_PolicyAuthorization_Notify</w:t>
      </w:r>
      <w:proofErr w:type="spellEnd"/>
      <w:r w:rsidRPr="002B1C0E">
        <w:t xml:space="preserve"> service operation indicating the termination of an existing PDU session associated to an AF-session that it is not associated with any "Individual Time Synchronization Exposure Subscription" resource, the TSCTSF removes the AF-session and triggers the </w:t>
      </w:r>
      <w:proofErr w:type="spellStart"/>
      <w:r w:rsidRPr="002B1C0E">
        <w:t>Npcf_PolicyAuthorization_Delete</w:t>
      </w:r>
      <w:proofErr w:type="spellEnd"/>
      <w:r w:rsidRPr="002B1C0E">
        <w:t xml:space="preserve"> request message to the PCF.</w:t>
      </w:r>
    </w:p>
    <w:p w14:paraId="2A5D9B5A" w14:textId="2119B760" w:rsidR="009501D9" w:rsidRPr="009501D9" w:rsidRDefault="008F73F2" w:rsidP="008F73F2">
      <w:r w:rsidRPr="00AB4086">
        <w:t>If the TSCTSF cannot successfully fulfil the received HTTP POST request due to the internal TSCTSF error or due to the error in the HTTP POST request, the TSCTSF shall send the HTTP error response as specified in clause 6.1.7.</w:t>
      </w:r>
    </w:p>
    <w:bookmarkEnd w:id="9"/>
    <w:bookmarkEnd w:id="10"/>
    <w:bookmarkEnd w:id="11"/>
    <w:bookmarkEnd w:id="12"/>
    <w:bookmarkEnd w:id="13"/>
    <w:bookmarkEnd w:id="14"/>
    <w:bookmarkEnd w:id="15"/>
    <w:bookmarkEnd w:id="16"/>
    <w:bookmarkEnd w:id="17"/>
    <w:bookmarkEnd w:id="18"/>
    <w:p w14:paraId="764BAB6F" w14:textId="2890AEEE"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53128F">
        <w:rPr>
          <w:rFonts w:ascii="Arial" w:hAnsi="Arial" w:cs="Arial"/>
          <w:color w:val="FF0000"/>
          <w:sz w:val="28"/>
          <w:szCs w:val="28"/>
          <w:lang w:val="en-US" w:eastAsia="zh-CN"/>
        </w:rPr>
        <w:t>End of</w:t>
      </w:r>
      <w:r>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5D14432" w14:textId="77777777" w:rsidR="009A7397" w:rsidRDefault="009A7397">
      <w:pPr>
        <w:rPr>
          <w:noProof/>
        </w:rPr>
      </w:pPr>
    </w:p>
    <w:sectPr w:rsidR="009A739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725A8" w14:textId="77777777" w:rsidR="00426C90" w:rsidRDefault="00426C90">
      <w:r>
        <w:separator/>
      </w:r>
    </w:p>
  </w:endnote>
  <w:endnote w:type="continuationSeparator" w:id="0">
    <w:p w14:paraId="6DDF20BC" w14:textId="77777777" w:rsidR="00426C90" w:rsidRDefault="0042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583F6" w14:textId="77777777" w:rsidR="00426C90" w:rsidRDefault="00426C90">
      <w:r>
        <w:separator/>
      </w:r>
    </w:p>
  </w:footnote>
  <w:footnote w:type="continuationSeparator" w:id="0">
    <w:p w14:paraId="47A19954" w14:textId="77777777" w:rsidR="00426C90" w:rsidRDefault="00426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42C5F41"/>
    <w:multiLevelType w:val="hybridMultilevel"/>
    <w:tmpl w:val="7A92A598"/>
    <w:lvl w:ilvl="0" w:tplc="608407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8"/>
  </w:num>
  <w:num w:numId="7">
    <w:abstractNumId w:val="16"/>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2"/>
  </w:num>
  <w:num w:numId="10">
    <w:abstractNumId w:val="28"/>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4"/>
  </w:num>
  <w:num w:numId="14">
    <w:abstractNumId w:val="27"/>
  </w:num>
  <w:num w:numId="15">
    <w:abstractNumId w:val="15"/>
  </w:num>
  <w:num w:numId="16">
    <w:abstractNumId w:val="19"/>
  </w:num>
  <w:num w:numId="17">
    <w:abstractNumId w:val="21"/>
  </w:num>
  <w:num w:numId="18">
    <w:abstractNumId w:val="17"/>
  </w:num>
  <w:num w:numId="19">
    <w:abstractNumId w:val="23"/>
  </w:num>
  <w:num w:numId="20">
    <w:abstractNumId w:val="13"/>
  </w:num>
  <w:num w:numId="21">
    <w:abstractNumId w:val="26"/>
  </w:num>
  <w:num w:numId="22">
    <w:abstractNumId w:val="29"/>
  </w:num>
  <w:num w:numId="23">
    <w:abstractNumId w:val="20"/>
  </w:num>
  <w:num w:numId="24">
    <w:abstractNumId w:val="30"/>
  </w:num>
  <w:num w:numId="25">
    <w:abstractNumId w:val="12"/>
  </w:num>
  <w:num w:numId="26">
    <w:abstractNumId w:val="11"/>
  </w:num>
  <w:num w:numId="27">
    <w:abstractNumId w:val="10"/>
  </w:num>
  <w:num w:numId="28">
    <w:abstractNumId w:val="25"/>
  </w:num>
  <w:num w:numId="29">
    <w:abstractNumId w:val="7"/>
  </w:num>
  <w:num w:numId="30">
    <w:abstractNumId w:val="6"/>
  </w:num>
  <w:num w:numId="31">
    <w:abstractNumId w:val="5"/>
  </w:num>
  <w:num w:numId="32">
    <w:abstractNumId w:val="4"/>
  </w:num>
  <w:num w:numId="33">
    <w:abstractNumId w:val="3"/>
  </w:num>
  <w:num w:numId="3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519"/>
    <w:rsid w:val="0009686B"/>
    <w:rsid w:val="000A6394"/>
    <w:rsid w:val="000B7658"/>
    <w:rsid w:val="000B7FED"/>
    <w:rsid w:val="000C038A"/>
    <w:rsid w:val="000C6598"/>
    <w:rsid w:val="000D44B3"/>
    <w:rsid w:val="00115037"/>
    <w:rsid w:val="00145D43"/>
    <w:rsid w:val="00192C46"/>
    <w:rsid w:val="001A08B3"/>
    <w:rsid w:val="001A49BE"/>
    <w:rsid w:val="001A7B60"/>
    <w:rsid w:val="001B52F0"/>
    <w:rsid w:val="001B7A65"/>
    <w:rsid w:val="001E41F3"/>
    <w:rsid w:val="002452F5"/>
    <w:rsid w:val="0026004D"/>
    <w:rsid w:val="002640DD"/>
    <w:rsid w:val="00275D12"/>
    <w:rsid w:val="00284FEB"/>
    <w:rsid w:val="002860C4"/>
    <w:rsid w:val="002B5741"/>
    <w:rsid w:val="002E472E"/>
    <w:rsid w:val="00305409"/>
    <w:rsid w:val="003609EF"/>
    <w:rsid w:val="0036231A"/>
    <w:rsid w:val="00374DD4"/>
    <w:rsid w:val="003A4F13"/>
    <w:rsid w:val="003E1A36"/>
    <w:rsid w:val="00410371"/>
    <w:rsid w:val="004242F1"/>
    <w:rsid w:val="00426C90"/>
    <w:rsid w:val="00453FC3"/>
    <w:rsid w:val="004B75B7"/>
    <w:rsid w:val="00500B03"/>
    <w:rsid w:val="005141D9"/>
    <w:rsid w:val="0051580D"/>
    <w:rsid w:val="0053128F"/>
    <w:rsid w:val="00547111"/>
    <w:rsid w:val="00592D74"/>
    <w:rsid w:val="005E2C44"/>
    <w:rsid w:val="005F4BF3"/>
    <w:rsid w:val="00621188"/>
    <w:rsid w:val="006257ED"/>
    <w:rsid w:val="0062641B"/>
    <w:rsid w:val="00653DE4"/>
    <w:rsid w:val="00665C47"/>
    <w:rsid w:val="00695808"/>
    <w:rsid w:val="006B46FB"/>
    <w:rsid w:val="006E21FB"/>
    <w:rsid w:val="00792342"/>
    <w:rsid w:val="0079501C"/>
    <w:rsid w:val="007977A8"/>
    <w:rsid w:val="007B512A"/>
    <w:rsid w:val="007C2097"/>
    <w:rsid w:val="007D6A07"/>
    <w:rsid w:val="007F7259"/>
    <w:rsid w:val="008040A8"/>
    <w:rsid w:val="008279FA"/>
    <w:rsid w:val="008626E7"/>
    <w:rsid w:val="00870EE7"/>
    <w:rsid w:val="008863B9"/>
    <w:rsid w:val="008A45A6"/>
    <w:rsid w:val="008D3CCC"/>
    <w:rsid w:val="008F3789"/>
    <w:rsid w:val="008F686C"/>
    <w:rsid w:val="008F73F2"/>
    <w:rsid w:val="00911F95"/>
    <w:rsid w:val="009148DE"/>
    <w:rsid w:val="00925190"/>
    <w:rsid w:val="00941E30"/>
    <w:rsid w:val="009501D9"/>
    <w:rsid w:val="009550DD"/>
    <w:rsid w:val="009777D9"/>
    <w:rsid w:val="00991B88"/>
    <w:rsid w:val="009A5753"/>
    <w:rsid w:val="009A579D"/>
    <w:rsid w:val="009A7397"/>
    <w:rsid w:val="009D01BC"/>
    <w:rsid w:val="009E3297"/>
    <w:rsid w:val="009F734F"/>
    <w:rsid w:val="00A246B6"/>
    <w:rsid w:val="00A47E70"/>
    <w:rsid w:val="00A50CF0"/>
    <w:rsid w:val="00A7671C"/>
    <w:rsid w:val="00AA2CBC"/>
    <w:rsid w:val="00AC5820"/>
    <w:rsid w:val="00AD1CD8"/>
    <w:rsid w:val="00B258BB"/>
    <w:rsid w:val="00B43202"/>
    <w:rsid w:val="00B443D4"/>
    <w:rsid w:val="00B67B97"/>
    <w:rsid w:val="00B968C8"/>
    <w:rsid w:val="00BA3EC5"/>
    <w:rsid w:val="00BA51D9"/>
    <w:rsid w:val="00BB5DFC"/>
    <w:rsid w:val="00BD279D"/>
    <w:rsid w:val="00BD283F"/>
    <w:rsid w:val="00BD6BB8"/>
    <w:rsid w:val="00BF16F2"/>
    <w:rsid w:val="00C66BA2"/>
    <w:rsid w:val="00C870F6"/>
    <w:rsid w:val="00C95985"/>
    <w:rsid w:val="00CC5026"/>
    <w:rsid w:val="00CC68D0"/>
    <w:rsid w:val="00D03F9A"/>
    <w:rsid w:val="00D06D51"/>
    <w:rsid w:val="00D24991"/>
    <w:rsid w:val="00D50255"/>
    <w:rsid w:val="00D66520"/>
    <w:rsid w:val="00D84AE9"/>
    <w:rsid w:val="00D93ECB"/>
    <w:rsid w:val="00DA4ED6"/>
    <w:rsid w:val="00DE34CF"/>
    <w:rsid w:val="00E13F3D"/>
    <w:rsid w:val="00E34898"/>
    <w:rsid w:val="00E937E6"/>
    <w:rsid w:val="00EA7E2A"/>
    <w:rsid w:val="00EB09B7"/>
    <w:rsid w:val="00EE7D7C"/>
    <w:rsid w:val="00F25C39"/>
    <w:rsid w:val="00F25D98"/>
    <w:rsid w:val="00F300FB"/>
    <w:rsid w:val="00F62EC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D170A-CC31-4B60-A2D1-7D202AB5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1270</Words>
  <Characters>7240</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2022-08-20T03:06:00Z</dcterms:created>
  <dcterms:modified xsi:type="dcterms:W3CDTF">2022-08-20T03:07:00Z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(3)qlpuUZL8H30dcjGLv8ACp2/1f9C+fY5gOf+hzjVY2lfUdOe7LLiwM3hv23LEYdYZrW0NGSYI
su/XY6W93BO/CfoCJJnbiO4sXZgKbqstfaFugIlqgkSYgZsRfTj8SP2YSVoTXKr24rT1Qwmp
0/c0zoT5lOU167VZAQn+NUW5eWiW8EoveX3EqD2VfWFCD67nkgRy7IG9pCnivzMT40ciV4xQ
3U4QuVvks8PGTbPY+Q</vt:lpwstr>
  </property>
  <property fmtid="{D5CDD505-2E9C-101B-9397-08002B2CF9AE}" pid="22" name="_2015_ms_pID_7253431">
    <vt:lpwstr>ucigY8SNJwA11UMdes/zQtfwrm1l+X9rM8nE+TaN1Vldw3sziOzFyS
k7h/+30b/SF1PH2lQdKfuDN6XNy+AVETED1g6AMc6twm+0cA9l2aEZFjqjr3fNe1uXO94heI
mip6L04PZRvr43ANMIXQOlwu9czJTuuxZOWrG7sKWaDG/zf7MZQ+Z5QpWQTJ065l3emsgbZx
/azPFtIyuWzmPJgUPNkM3tGjs66yi0CzwE4f</vt:lpwstr>
  </property>
  <property fmtid="{D5CDD505-2E9C-101B-9397-08002B2CF9AE}" pid="23" name="_2015_ms_pID_7253432">
    <vt:lpwstr>gQ==</vt:lpwstr>
  </property>
</Properties>
</file>