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4348700C" w:rsidR="001E41F3" w:rsidRDefault="001E41F3">
      <w:pPr>
        <w:pStyle w:val="CRCoverPage"/>
        <w:tabs>
          <w:tab w:val="right" w:pos="9639"/>
        </w:tabs>
        <w:spacing w:after="0"/>
        <w:rPr>
          <w:b/>
          <w:i/>
          <w:noProof/>
          <w:sz w:val="28"/>
        </w:rPr>
      </w:pPr>
      <w:r>
        <w:rPr>
          <w:b/>
          <w:noProof/>
          <w:sz w:val="24"/>
        </w:rPr>
        <w:t>3GPP TSG-</w:t>
      </w:r>
      <w:r w:rsidR="00B443D4">
        <w:rPr>
          <w:b/>
          <w:noProof/>
          <w:sz w:val="24"/>
        </w:rPr>
        <w:fldChar w:fldCharType="begin"/>
      </w:r>
      <w:r w:rsidR="00B443D4">
        <w:rPr>
          <w:b/>
          <w:noProof/>
          <w:sz w:val="24"/>
        </w:rPr>
        <w:instrText xml:space="preserve"> DOCPROPERTY  TSG/WGRef  \* MERGEFORMAT </w:instrText>
      </w:r>
      <w:r w:rsidR="00B443D4">
        <w:rPr>
          <w:b/>
          <w:noProof/>
          <w:sz w:val="24"/>
        </w:rPr>
        <w:fldChar w:fldCharType="separate"/>
      </w:r>
      <w:r w:rsidR="00BD283F">
        <w:rPr>
          <w:b/>
          <w:noProof/>
          <w:sz w:val="24"/>
        </w:rPr>
        <w:t>CT</w:t>
      </w:r>
      <w:r w:rsidR="00B443D4">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B443D4">
        <w:rPr>
          <w:b/>
          <w:noProof/>
          <w:sz w:val="24"/>
        </w:rPr>
        <w:fldChar w:fldCharType="begin"/>
      </w:r>
      <w:r w:rsidR="00B443D4">
        <w:rPr>
          <w:b/>
          <w:noProof/>
          <w:sz w:val="24"/>
        </w:rPr>
        <w:instrText xml:space="preserve"> DOCPROPERTY  MtgSeq  \* MERGEFORMAT </w:instrText>
      </w:r>
      <w:r w:rsidR="00B443D4">
        <w:rPr>
          <w:b/>
          <w:noProof/>
          <w:sz w:val="24"/>
        </w:rPr>
        <w:fldChar w:fldCharType="separate"/>
      </w:r>
      <w:r w:rsidR="00BD283F">
        <w:rPr>
          <w:b/>
          <w:noProof/>
          <w:sz w:val="24"/>
        </w:rPr>
        <w:t>123</w:t>
      </w:r>
      <w:r w:rsidR="00B443D4">
        <w:rPr>
          <w:b/>
          <w:noProof/>
          <w:sz w:val="24"/>
        </w:rPr>
        <w:fldChar w:fldCharType="end"/>
      </w:r>
      <w:r w:rsidR="00B443D4">
        <w:rPr>
          <w:b/>
          <w:noProof/>
          <w:sz w:val="24"/>
        </w:rPr>
        <w:fldChar w:fldCharType="begin"/>
      </w:r>
      <w:r w:rsidR="00B443D4">
        <w:rPr>
          <w:b/>
          <w:noProof/>
          <w:sz w:val="24"/>
        </w:rPr>
        <w:instrText xml:space="preserve"> DOCPROPERTY  MtgTitle  \* MERGEFORMAT </w:instrText>
      </w:r>
      <w:r w:rsidR="00B443D4">
        <w:rPr>
          <w:b/>
          <w:noProof/>
          <w:sz w:val="24"/>
        </w:rPr>
        <w:fldChar w:fldCharType="separate"/>
      </w:r>
      <w:r w:rsidR="00BD283F">
        <w:rPr>
          <w:b/>
          <w:noProof/>
          <w:sz w:val="24"/>
        </w:rPr>
        <w:t>e</w:t>
      </w:r>
      <w:r w:rsidR="00B443D4">
        <w:rPr>
          <w:b/>
          <w:noProof/>
          <w:sz w:val="24"/>
        </w:rPr>
        <w:fldChar w:fldCharType="end"/>
      </w:r>
      <w:r>
        <w:rPr>
          <w:b/>
          <w:i/>
          <w:noProof/>
          <w:sz w:val="28"/>
        </w:rPr>
        <w:tab/>
      </w:r>
      <w:r w:rsidR="00B443D4">
        <w:rPr>
          <w:b/>
          <w:i/>
          <w:noProof/>
          <w:sz w:val="28"/>
        </w:rPr>
        <w:fldChar w:fldCharType="begin"/>
      </w:r>
      <w:r w:rsidR="00B443D4">
        <w:rPr>
          <w:b/>
          <w:i/>
          <w:noProof/>
          <w:sz w:val="28"/>
        </w:rPr>
        <w:instrText xml:space="preserve"> DOCPROPERTY  Tdoc#  \* MERGEFORMAT </w:instrText>
      </w:r>
      <w:r w:rsidR="00B443D4">
        <w:rPr>
          <w:b/>
          <w:i/>
          <w:noProof/>
          <w:sz w:val="28"/>
        </w:rPr>
        <w:fldChar w:fldCharType="separate"/>
      </w:r>
      <w:r w:rsidR="00BD283F">
        <w:rPr>
          <w:b/>
          <w:i/>
          <w:noProof/>
          <w:sz w:val="28"/>
        </w:rPr>
        <w:t>C3-224</w:t>
      </w:r>
      <w:r w:rsidR="00BE01A6">
        <w:rPr>
          <w:b/>
          <w:i/>
          <w:noProof/>
          <w:sz w:val="28"/>
        </w:rPr>
        <w:t>172</w:t>
      </w:r>
      <w:r w:rsidR="00B443D4">
        <w:rPr>
          <w:b/>
          <w:i/>
          <w:noProof/>
          <w:sz w:val="28"/>
        </w:rPr>
        <w:fldChar w:fldCharType="end"/>
      </w:r>
    </w:p>
    <w:p w14:paraId="7CB45193" w14:textId="0A7D9000" w:rsidR="001E41F3" w:rsidRDefault="00B443D4"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BD283F">
        <w:rPr>
          <w:b/>
          <w:noProof/>
          <w:sz w:val="24"/>
        </w:rPr>
        <w:t>E-meeting</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BD283F">
        <w:rPr>
          <w:b/>
          <w:noProof/>
          <w:sz w:val="24"/>
        </w:rPr>
        <w:t>18th</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BD283F">
        <w:rPr>
          <w:b/>
          <w:noProof/>
          <w:sz w:val="24"/>
        </w:rPr>
        <w:t>26th</w:t>
      </w:r>
      <w:r>
        <w:rPr>
          <w:b/>
          <w:noProof/>
          <w:sz w:val="24"/>
        </w:rPr>
        <w:fldChar w:fldCharType="end"/>
      </w:r>
      <w:r w:rsidR="00BD283F">
        <w:rPr>
          <w:b/>
          <w:noProof/>
          <w:sz w:val="24"/>
        </w:rPr>
        <w:t>,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F1F34D2" w:rsidR="001E41F3" w:rsidRPr="00410371" w:rsidRDefault="00E937E6" w:rsidP="009501D9">
            <w:pPr>
              <w:pStyle w:val="CRCoverPage"/>
              <w:spacing w:after="0"/>
              <w:jc w:val="right"/>
              <w:rPr>
                <w:b/>
                <w:noProof/>
                <w:sz w:val="28"/>
              </w:rPr>
            </w:pPr>
            <w:r w:rsidRPr="00E937E6">
              <w:rPr>
                <w:b/>
                <w:noProof/>
                <w:sz w:val="28"/>
              </w:rPr>
              <w:t>29.5</w:t>
            </w:r>
            <w:r w:rsidR="009501D9">
              <w:rPr>
                <w:b/>
                <w:noProof/>
                <w:sz w:val="28"/>
              </w:rPr>
              <w:t>65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58238FD" w:rsidR="001E41F3" w:rsidRPr="00410371" w:rsidRDefault="00BE01A6" w:rsidP="00547111">
            <w:pPr>
              <w:pStyle w:val="CRCoverPage"/>
              <w:spacing w:after="0"/>
              <w:rPr>
                <w:noProof/>
              </w:rPr>
            </w:pPr>
            <w:r>
              <w:rPr>
                <w:b/>
                <w:noProof/>
                <w:sz w:val="28"/>
              </w:rPr>
              <w:t>0006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B447D9" w:rsidR="001E41F3" w:rsidRPr="00E937E6" w:rsidRDefault="00E937E6" w:rsidP="00E937E6">
            <w:pPr>
              <w:pStyle w:val="CRCoverPage"/>
              <w:spacing w:after="0"/>
              <w:jc w:val="center"/>
              <w:rPr>
                <w:b/>
                <w:noProof/>
                <w:sz w:val="28"/>
              </w:rPr>
            </w:pPr>
            <w:r w:rsidRPr="00E937E6">
              <w:rPr>
                <w:rFonts w:hint="eastAsia"/>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A50ED6" w:rsidR="001E41F3" w:rsidRPr="00410371" w:rsidRDefault="00E937E6" w:rsidP="009501D9">
            <w:pPr>
              <w:pStyle w:val="CRCoverPage"/>
              <w:spacing w:after="0"/>
              <w:jc w:val="center"/>
              <w:rPr>
                <w:noProof/>
                <w:sz w:val="28"/>
              </w:rPr>
            </w:pPr>
            <w:r w:rsidRPr="00E937E6">
              <w:rPr>
                <w:b/>
                <w:noProof/>
                <w:sz w:val="28"/>
              </w:rPr>
              <w:t>17.</w:t>
            </w:r>
            <w:r w:rsidR="009501D9">
              <w:rPr>
                <w:b/>
                <w:noProof/>
                <w:sz w:val="28"/>
              </w:rPr>
              <w:t>0</w:t>
            </w:r>
            <w:r w:rsidRPr="00E937E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592530" w:rsidR="00F25D98" w:rsidRDefault="00E937E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9D05EB6" w:rsidR="001E41F3" w:rsidRDefault="00AC2CE9" w:rsidP="00045F78">
            <w:pPr>
              <w:pStyle w:val="CRCoverPage"/>
              <w:spacing w:after="0"/>
              <w:ind w:left="100"/>
              <w:rPr>
                <w:noProof/>
              </w:rPr>
            </w:pPr>
            <w:r>
              <w:rPr>
                <w:noProof/>
              </w:rPr>
              <w:t xml:space="preserve">Correction to </w:t>
            </w:r>
            <w:r w:rsidR="00045F78">
              <w:rPr>
                <w:noProof/>
              </w:rPr>
              <w:t>subscription to events for the existing</w:t>
            </w:r>
            <w:r w:rsidR="00072816">
              <w:t xml:space="preserve"> TSC application session context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07D30C" w:rsidR="001E41F3" w:rsidRDefault="009550DD">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F24F33" w:rsidR="001E41F3" w:rsidRDefault="009550DD" w:rsidP="009550DD">
            <w:pPr>
              <w:pStyle w:val="CRCoverPage"/>
              <w:spacing w:after="0"/>
              <w:ind w:left="100"/>
              <w:rPr>
                <w:noProof/>
              </w:rPr>
            </w:pPr>
            <w:r>
              <w:t>CT3</w:t>
            </w:r>
            <w:r w:rsidR="00B443D4">
              <w:fldChar w:fldCharType="begin"/>
            </w:r>
            <w:r w:rsidR="00B443D4">
              <w:instrText xml:space="preserve"> DOCPROPERTY  SourceIfTsg  \* MERGEFORMAT </w:instrText>
            </w:r>
            <w:r w:rsidR="00B443D4">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78FCCE" w:rsidR="001E41F3" w:rsidRDefault="009501D9">
            <w:pPr>
              <w:pStyle w:val="CRCoverPage"/>
              <w:spacing w:after="0"/>
              <w:ind w:left="100"/>
              <w:rPr>
                <w:noProof/>
              </w:rPr>
            </w:pPr>
            <w:proofErr w:type="spellStart"/>
            <w:r>
              <w:t>IIoT</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99AA72" w:rsidR="001E41F3" w:rsidRDefault="009550DD">
            <w:pPr>
              <w:pStyle w:val="CRCoverPage"/>
              <w:spacing w:after="0"/>
              <w:ind w:left="100"/>
              <w:rPr>
                <w:noProof/>
              </w:rPr>
            </w:pPr>
            <w:r>
              <w:t>2022-08-26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B2DF3E" w:rsidR="001E41F3" w:rsidRDefault="009550DD" w:rsidP="009550DD">
            <w:pPr>
              <w:pStyle w:val="CRCoverPage"/>
              <w:spacing w:after="0"/>
              <w:ind w:left="100" w:right="-609"/>
              <w:rPr>
                <w:b/>
                <w:noProof/>
              </w:rPr>
            </w:pPr>
            <w:r>
              <w:t>F</w:t>
            </w:r>
            <w:r w:rsidR="00B443D4">
              <w:fldChar w:fldCharType="begin"/>
            </w:r>
            <w:r w:rsidR="00B443D4">
              <w:instrText xml:space="preserve"> DOCPROPERTY  Cat  \* MERGEFORMAT </w:instrText>
            </w:r>
            <w:r w:rsidR="00B443D4">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4F240" w:rsidR="001E41F3" w:rsidRDefault="00E937E6">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CB3C52" w:rsidR="00BF480E" w:rsidRDefault="00D670DE" w:rsidP="00D670DE">
            <w:pPr>
              <w:pStyle w:val="CRCoverPage"/>
              <w:spacing w:after="0"/>
              <w:ind w:left="100"/>
              <w:rPr>
                <w:noProof/>
                <w:lang w:eastAsia="zh-CN"/>
              </w:rPr>
            </w:pPr>
            <w:r>
              <w:t>S</w:t>
            </w:r>
            <w:r>
              <w:t>pecific event information related to the subscribed event</w:t>
            </w:r>
            <w:r>
              <w:t xml:space="preserve"> is not described, </w:t>
            </w:r>
            <w:proofErr w:type="spellStart"/>
            <w:r>
              <w:t>e.g</w:t>
            </w:r>
            <w:proofErr w:type="spellEnd"/>
            <w:r>
              <w:rPr>
                <w:rFonts w:hint="eastAsia"/>
                <w:noProof/>
                <w:lang w:eastAsia="zh-CN"/>
              </w:rPr>
              <w:t xml:space="preserve"> </w:t>
            </w:r>
            <w:r w:rsidR="00C33A86">
              <w:rPr>
                <w:rFonts w:hint="eastAsia"/>
                <w:noProof/>
                <w:lang w:eastAsia="zh-CN"/>
              </w:rPr>
              <w:t>T</w:t>
            </w:r>
            <w:r w:rsidR="00C33A86">
              <w:rPr>
                <w:noProof/>
                <w:lang w:eastAsia="zh-CN"/>
              </w:rPr>
              <w:t xml:space="preserve">he threshold </w:t>
            </w:r>
            <w:r>
              <w:rPr>
                <w:noProof/>
                <w:lang w:eastAsia="zh-CN"/>
              </w:rPr>
              <w:t>is</w:t>
            </w:r>
            <w:r w:rsidR="00C33A86">
              <w:rPr>
                <w:noProof/>
                <w:lang w:eastAsia="zh-CN"/>
              </w:rPr>
              <w:t xml:space="preserve"> provided if the </w:t>
            </w:r>
            <w:r w:rsidR="00C33A86">
              <w:t>"</w:t>
            </w:r>
            <w:r w:rsidR="00C33A86">
              <w:rPr>
                <w:rFonts w:hint="eastAsia"/>
              </w:rPr>
              <w:t>USAGE_REPORT</w:t>
            </w:r>
            <w:r w:rsidR="00C33A86">
              <w:t xml:space="preserve">" event is subscribed. </w:t>
            </w:r>
            <w:proofErr w:type="spellStart"/>
            <w:r w:rsidR="00C33A86">
              <w:t>QoS</w:t>
            </w:r>
            <w:proofErr w:type="spellEnd"/>
            <w:r w:rsidR="00C33A86">
              <w:t xml:space="preserve"> Monitoring information </w:t>
            </w:r>
            <w:r>
              <w:t>is</w:t>
            </w:r>
            <w:r w:rsidR="00C33A86">
              <w:t xml:space="preserve"> provided if "QOS_MONITORING" event is subscribed.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5A296B0" w:rsidR="00E937E6" w:rsidRDefault="00D670DE" w:rsidP="0067583C">
            <w:pPr>
              <w:pStyle w:val="CRCoverPage"/>
              <w:spacing w:after="0"/>
              <w:ind w:left="100"/>
              <w:rPr>
                <w:noProof/>
                <w:lang w:eastAsia="zh-CN"/>
              </w:rPr>
            </w:pPr>
            <w:r>
              <w:t>S</w:t>
            </w:r>
            <w:r>
              <w:t>pecific event information related to the subscribed event</w:t>
            </w:r>
            <w:r w:rsidR="00215BD1">
              <w:t xml:space="preserve"> is provided</w:t>
            </w:r>
            <w:r>
              <w:t xml:space="preserve">, e.g. </w:t>
            </w:r>
            <w:proofErr w:type="spellStart"/>
            <w:r>
              <w:t>QoS</w:t>
            </w:r>
            <w:proofErr w:type="spellEnd"/>
            <w:r>
              <w:t xml:space="preserve"> monitoring information within the “</w:t>
            </w:r>
            <w:proofErr w:type="spellStart"/>
            <w:r>
              <w:t>qosMon</w:t>
            </w:r>
            <w:proofErr w:type="spellEnd"/>
            <w:r>
              <w:t xml:space="preserve">” attribute if the </w:t>
            </w:r>
            <w:r w:rsidR="0067583C">
              <w:t>"</w:t>
            </w:r>
            <w:bookmarkStart w:id="1" w:name="_GoBack"/>
            <w:bookmarkEnd w:id="1"/>
            <w:r>
              <w:t>QOS_MONITORING</w:t>
            </w:r>
            <w:r w:rsidR="0067583C">
              <w:t>" is subscribed.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A4F74C" w:rsidR="001E41F3" w:rsidRDefault="00C33A86" w:rsidP="00470040">
            <w:pPr>
              <w:pStyle w:val="CRCoverPage"/>
              <w:spacing w:after="0"/>
              <w:ind w:left="100"/>
              <w:rPr>
                <w:noProof/>
                <w:lang w:eastAsia="zh-CN"/>
              </w:rPr>
            </w:pPr>
            <w:r>
              <w:rPr>
                <w:noProof/>
                <w:lang w:eastAsia="zh-CN"/>
              </w:rPr>
              <w:t>The events can’t be reported.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Pr="00C33A86"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008629" w:rsidR="001E41F3" w:rsidRDefault="00C33A86" w:rsidP="00BF480E">
            <w:pPr>
              <w:pStyle w:val="CRCoverPage"/>
              <w:spacing w:after="0"/>
              <w:ind w:left="100"/>
              <w:rPr>
                <w:noProof/>
                <w:lang w:eastAsia="zh-CN"/>
              </w:rPr>
            </w:pPr>
            <w:r>
              <w:rPr>
                <w:rFonts w:hint="eastAsia"/>
                <w:noProof/>
                <w:lang w:eastAsia="zh-CN"/>
              </w:rPr>
              <w:t>5</w:t>
            </w:r>
            <w:r>
              <w:rPr>
                <w:noProof/>
                <w:lang w:eastAsia="zh-CN"/>
              </w:rPr>
              <w:t>.3.2.6.2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BDF7685" w:rsidR="001E41F3" w:rsidRDefault="00BF16F2">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6D2AA6C" w:rsidR="001E41F3" w:rsidRDefault="00BF16F2">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AE0F6D6" w:rsidR="001E41F3" w:rsidRDefault="00BF16F2">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81AF212" w:rsidR="001E41F3" w:rsidRDefault="00BF16F2" w:rsidP="001A49BE">
            <w:pPr>
              <w:pStyle w:val="CRCoverPage"/>
              <w:spacing w:after="0"/>
              <w:ind w:left="100"/>
              <w:rPr>
                <w:noProof/>
              </w:rPr>
            </w:pPr>
            <w:r w:rsidRPr="005E763A">
              <w:rPr>
                <w:noProof/>
              </w:rPr>
              <w:t>This CR</w:t>
            </w:r>
            <w:r>
              <w:rPr>
                <w:noProof/>
              </w:rPr>
              <w:t xml:space="preserve"> </w:t>
            </w:r>
            <w:r w:rsidR="001A49BE">
              <w:rPr>
                <w:noProof/>
              </w:rPr>
              <w:t xml:space="preserve">does not impact </w:t>
            </w:r>
            <w:r>
              <w:rPr>
                <w:noProof/>
              </w:rPr>
              <w:t>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6F5913B" w14:textId="77777777" w:rsidR="009A7397" w:rsidRPr="00C56BD0" w:rsidRDefault="009A7397" w:rsidP="009A73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45430802" w14:textId="77777777" w:rsidR="00452568" w:rsidRDefault="00452568" w:rsidP="00452568">
      <w:pPr>
        <w:pStyle w:val="50"/>
      </w:pPr>
      <w:bookmarkStart w:id="2" w:name="_Toc89295612"/>
      <w:bookmarkStart w:id="3" w:name="_Toc94261337"/>
      <w:bookmarkStart w:id="4" w:name="_Toc104198987"/>
      <w:bookmarkStart w:id="5" w:name="_Toc104489423"/>
      <w:bookmarkStart w:id="6" w:name="_Toc90658239"/>
      <w:bookmarkStart w:id="7" w:name="_Toc94261422"/>
      <w:bookmarkStart w:id="8" w:name="_Toc104199074"/>
      <w:bookmarkStart w:id="9" w:name="_Toc104489510"/>
      <w:bookmarkStart w:id="10" w:name="_Toc28012467"/>
      <w:bookmarkStart w:id="11" w:name="_Toc36038425"/>
      <w:bookmarkStart w:id="12" w:name="_Toc45133695"/>
      <w:bookmarkStart w:id="13" w:name="_Toc51762449"/>
      <w:bookmarkStart w:id="14" w:name="_Toc59017021"/>
      <w:bookmarkStart w:id="15" w:name="_Toc104301017"/>
      <w:r>
        <w:t>5.3.2.6.2</w:t>
      </w:r>
      <w:r>
        <w:tab/>
        <w:t>Handling of subscription to events for the existing TSC application session context</w:t>
      </w:r>
      <w:bookmarkEnd w:id="2"/>
      <w:bookmarkEnd w:id="3"/>
      <w:bookmarkEnd w:id="4"/>
      <w:bookmarkEnd w:id="5"/>
    </w:p>
    <w:p w14:paraId="37970F3E" w14:textId="77777777" w:rsidR="00452568" w:rsidRDefault="00452568" w:rsidP="00452568">
      <w:r>
        <w:t xml:space="preserve">This procedure is used to create a subscription to events for the </w:t>
      </w:r>
      <w:r>
        <w:rPr>
          <w:lang w:eastAsia="zh-CN"/>
        </w:rPr>
        <w:t>existing TSC</w:t>
      </w:r>
      <w:r>
        <w:t xml:space="preserve"> AF application session context bound to the corresponding PDU session or to modify an existing subscription, as defined in 3GPP TS 23.501 [2], 3GPP TS 23.502 [3] and 3GPP TS 23.503 [19].</w:t>
      </w:r>
    </w:p>
    <w:p w14:paraId="3930812F" w14:textId="77777777" w:rsidR="00452568" w:rsidRDefault="00452568" w:rsidP="00452568">
      <w:r>
        <w:t>Figure 5.3.2.6.2-1 illustrates the creation of events subscription information using HTTP PUT method.</w:t>
      </w:r>
    </w:p>
    <w:p w14:paraId="14D8C2BE" w14:textId="77777777" w:rsidR="00452568" w:rsidRDefault="00452568" w:rsidP="00452568">
      <w:pPr>
        <w:pStyle w:val="TH"/>
      </w:pPr>
    </w:p>
    <w:p w14:paraId="5AB39E41" w14:textId="77777777" w:rsidR="00452568" w:rsidRDefault="00452568" w:rsidP="00452568">
      <w:pPr>
        <w:pStyle w:val="TH"/>
      </w:pPr>
      <w:r>
        <w:object w:dxaOrig="10110" w:dyaOrig="3310" w14:anchorId="70CC3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5pt;height:149.5pt" o:ole="">
            <v:imagedata r:id="rId13" o:title=""/>
          </v:shape>
          <o:OLEObject Type="Embed" ProgID="Visio.Drawing.15" ShapeID="_x0000_i1025" DrawAspect="Content" ObjectID="_1722407482" r:id="rId14"/>
        </w:object>
      </w:r>
    </w:p>
    <w:p w14:paraId="37CB1C66" w14:textId="77777777" w:rsidR="00452568" w:rsidRDefault="00452568" w:rsidP="00452568">
      <w:pPr>
        <w:pStyle w:val="TF"/>
      </w:pPr>
      <w:r>
        <w:t>Figure 5.3.2.6.2-1: Creation of events subscription information using HTTP PUT</w:t>
      </w:r>
    </w:p>
    <w:p w14:paraId="060D4768" w14:textId="77777777" w:rsidR="00452568" w:rsidRDefault="00452568" w:rsidP="00452568">
      <w:r>
        <w:t>Figure 5.3.2.6.2-2 illustrates the modification of events subscription information using HTTP PUT method.</w:t>
      </w:r>
    </w:p>
    <w:p w14:paraId="467905CC" w14:textId="77777777" w:rsidR="00452568" w:rsidRDefault="00452568" w:rsidP="00452568">
      <w:pPr>
        <w:pStyle w:val="TH"/>
      </w:pPr>
    </w:p>
    <w:p w14:paraId="2BE0329C" w14:textId="77777777" w:rsidR="00452568" w:rsidRDefault="00452568" w:rsidP="00452568">
      <w:pPr>
        <w:pStyle w:val="TH"/>
      </w:pPr>
      <w:r>
        <w:object w:dxaOrig="10111" w:dyaOrig="3310" w14:anchorId="65D55C4E">
          <v:shape id="_x0000_i1026" type="#_x0000_t75" style="width:456pt;height:149.5pt" o:ole="">
            <v:imagedata r:id="rId15" o:title=""/>
          </v:shape>
          <o:OLEObject Type="Embed" ProgID="Visio.Drawing.15" ShapeID="_x0000_i1026" DrawAspect="Content" ObjectID="_1722407483" r:id="rId16"/>
        </w:object>
      </w:r>
    </w:p>
    <w:p w14:paraId="530259CC" w14:textId="77777777" w:rsidR="00452568" w:rsidRDefault="00452568" w:rsidP="00452568">
      <w:pPr>
        <w:pStyle w:val="TF"/>
      </w:pPr>
      <w:r>
        <w:t>Figure 5.3.2.6.2-2: Modification of events subscription information using HTTP PUT</w:t>
      </w:r>
    </w:p>
    <w:p w14:paraId="1C3BB9C2" w14:textId="5A22A395" w:rsidR="00452568" w:rsidRDefault="00452568" w:rsidP="00452568">
      <w:r>
        <w:t xml:space="preserve">When the </w:t>
      </w:r>
      <w:r>
        <w:rPr>
          <w:noProof/>
        </w:rPr>
        <w:t>NF service consumer</w:t>
      </w:r>
      <w:r>
        <w:t xml:space="preserve"> decides to create a subscription to one or more events for the </w:t>
      </w:r>
      <w:r>
        <w:rPr>
          <w:lang w:eastAsia="zh-CN"/>
        </w:rPr>
        <w:t>existing</w:t>
      </w:r>
      <w:r>
        <w:t xml:space="preserve"> TSC application session context or to modify an existing subscription previously created by itself at the TSCTSF, the </w:t>
      </w:r>
      <w:r>
        <w:rPr>
          <w:noProof/>
        </w:rPr>
        <w:t>NF service consumer</w:t>
      </w:r>
      <w:r>
        <w:t xml:space="preserve"> shall invoke the </w:t>
      </w:r>
      <w:proofErr w:type="spellStart"/>
      <w:r>
        <w:rPr>
          <w:lang w:val="en-US"/>
        </w:rPr>
        <w:t>Ntsctsf_QoSandTSCAssistance</w:t>
      </w:r>
      <w:proofErr w:type="spellEnd"/>
      <w:r>
        <w:t xml:space="preserve">_Subscribe service operation by sending the HTTP PUT request to the resource URI representing the </w:t>
      </w:r>
      <w:r>
        <w:rPr>
          <w:rFonts w:ascii="Calibri" w:hAnsi="Calibri"/>
        </w:rPr>
        <w:t>"</w:t>
      </w:r>
      <w:r>
        <w:t xml:space="preserve">Events Subscription" sub-resource in the </w:t>
      </w:r>
      <w:del w:id="16" w:author="Huawei" w:date="2022-07-25T15:33:00Z">
        <w:r w:rsidDel="00452568">
          <w:delText>PCF</w:delText>
        </w:r>
      </w:del>
      <w:ins w:id="17" w:author="Huawei" w:date="2022-07-25T15:33:00Z">
        <w:r>
          <w:t>TSCTSF</w:t>
        </w:r>
      </w:ins>
      <w:r>
        <w:t xml:space="preserve">, as shown in figure 5.3.2.6.2-1, step 1 and figure 5.3.2.6.2-2, step 1. The </w:t>
      </w:r>
      <w:r>
        <w:rPr>
          <w:noProof/>
        </w:rPr>
        <w:t>NF service consumer</w:t>
      </w:r>
      <w:r>
        <w:t xml:space="preserve"> shall provide in the </w:t>
      </w:r>
      <w:r>
        <w:rPr>
          <w:rFonts w:ascii="Calibri" w:hAnsi="Calibri"/>
        </w:rPr>
        <w:t>"</w:t>
      </w:r>
      <w:proofErr w:type="spellStart"/>
      <w:r>
        <w:t>EventsSubscReqData</w:t>
      </w:r>
      <w:proofErr w:type="spellEnd"/>
      <w:r>
        <w:t>" data type of the body of the HTTP PUT request:</w:t>
      </w:r>
    </w:p>
    <w:p w14:paraId="3A52085D" w14:textId="77777777" w:rsidR="00452568" w:rsidRDefault="00452568" w:rsidP="00452568">
      <w:pPr>
        <w:pStyle w:val="B10"/>
      </w:pPr>
      <w:r>
        <w:t>-</w:t>
      </w:r>
      <w:r>
        <w:tab/>
      </w:r>
      <w:proofErr w:type="gramStart"/>
      <w:r>
        <w:t>the</w:t>
      </w:r>
      <w:proofErr w:type="gramEnd"/>
      <w:r>
        <w:t xml:space="preserve"> </w:t>
      </w:r>
      <w:r>
        <w:rPr>
          <w:rFonts w:ascii="Calibri" w:hAnsi="Calibri"/>
        </w:rPr>
        <w:t>"</w:t>
      </w:r>
      <w:r>
        <w:t>events" attribute with the list of events to be subscribed;</w:t>
      </w:r>
    </w:p>
    <w:p w14:paraId="7817BD29" w14:textId="2703ED00" w:rsidR="00452568" w:rsidRDefault="00452568" w:rsidP="00452568">
      <w:pPr>
        <w:pStyle w:val="B10"/>
      </w:pPr>
      <w:r>
        <w:t>-</w:t>
      </w:r>
      <w:r>
        <w:tab/>
      </w:r>
      <w:proofErr w:type="gramStart"/>
      <w:r>
        <w:t>the</w:t>
      </w:r>
      <w:proofErr w:type="gramEnd"/>
      <w:r>
        <w:t xml:space="preserve"> </w:t>
      </w:r>
      <w:r>
        <w:rPr>
          <w:rFonts w:ascii="Calibri" w:hAnsi="Calibri"/>
        </w:rPr>
        <w:t>"</w:t>
      </w:r>
      <w:proofErr w:type="spellStart"/>
      <w:r>
        <w:t>notifUri</w:t>
      </w:r>
      <w:proofErr w:type="spellEnd"/>
      <w:r>
        <w:t>" attribute that includes the Notification URI to indicate to the TSCTSF where to send the notification of the subscribed events;</w:t>
      </w:r>
      <w:del w:id="18" w:author="Huawei" w:date="2022-07-25T15:37:00Z">
        <w:r w:rsidDel="00452568">
          <w:delText xml:space="preserve"> and</w:delText>
        </w:r>
      </w:del>
    </w:p>
    <w:p w14:paraId="6C585478" w14:textId="3BF75CBA" w:rsidR="00452568" w:rsidRDefault="00452568" w:rsidP="00452568">
      <w:pPr>
        <w:pStyle w:val="B10"/>
        <w:rPr>
          <w:ins w:id="19" w:author="Huawei4" w:date="2022-08-19T09:33:00Z"/>
        </w:rPr>
      </w:pPr>
      <w:r>
        <w:t>-</w:t>
      </w:r>
      <w:r>
        <w:tab/>
      </w:r>
      <w:proofErr w:type="gramStart"/>
      <w:r>
        <w:t>the</w:t>
      </w:r>
      <w:proofErr w:type="gramEnd"/>
      <w:r>
        <w:t xml:space="preserve"> notification correlation Id within the "</w:t>
      </w:r>
      <w:proofErr w:type="spellStart"/>
      <w:r>
        <w:t>notifCorreId</w:t>
      </w:r>
      <w:proofErr w:type="spellEnd"/>
      <w:r>
        <w:t>" attribute</w:t>
      </w:r>
      <w:del w:id="20" w:author="Huawei4" w:date="2022-08-19T09:33:00Z">
        <w:r w:rsidDel="0029464E">
          <w:delText>.</w:delText>
        </w:r>
      </w:del>
      <w:ins w:id="21" w:author="Huawei4" w:date="2022-08-19T09:33:00Z">
        <w:r w:rsidR="0029464E">
          <w:t>; and</w:t>
        </w:r>
      </w:ins>
    </w:p>
    <w:p w14:paraId="249BD89A" w14:textId="3ECA9245" w:rsidR="0029464E" w:rsidRPr="00452568" w:rsidRDefault="0029464E" w:rsidP="00452568">
      <w:pPr>
        <w:pStyle w:val="B10"/>
      </w:pPr>
      <w:ins w:id="22" w:author="Huawei4" w:date="2022-08-19T09:33:00Z">
        <w:r>
          <w:lastRenderedPageBreak/>
          <w:t>-</w:t>
        </w:r>
        <w:r>
          <w:tab/>
        </w:r>
      </w:ins>
      <w:ins w:id="23" w:author="Huawei4" w:date="2022-08-19T09:35:00Z">
        <w:r w:rsidR="007A6056">
          <w:t xml:space="preserve">the </w:t>
        </w:r>
      </w:ins>
      <w:ins w:id="24" w:author="Huawei4" w:date="2022-08-19T09:33:00Z">
        <w:r>
          <w:t xml:space="preserve">specific event information related to the subscribed event, e.g. </w:t>
        </w:r>
        <w:proofErr w:type="spellStart"/>
        <w:r>
          <w:t>QoS</w:t>
        </w:r>
        <w:proofErr w:type="spellEnd"/>
        <w:r>
          <w:t xml:space="preserve"> monitoring information within the </w:t>
        </w:r>
      </w:ins>
      <w:ins w:id="25" w:author="Huawei4" w:date="2022-08-19T09:36:00Z">
        <w:r w:rsidR="005849E6">
          <w:t>"</w:t>
        </w:r>
      </w:ins>
      <w:proofErr w:type="spellStart"/>
      <w:ins w:id="26" w:author="Huawei4" w:date="2022-08-19T09:33:00Z">
        <w:r>
          <w:t>qosMon</w:t>
        </w:r>
      </w:ins>
      <w:proofErr w:type="spellEnd"/>
      <w:ins w:id="27" w:author="Huawei4" w:date="2022-08-19T09:36:00Z">
        <w:r w:rsidR="005849E6">
          <w:t>"</w:t>
        </w:r>
      </w:ins>
      <w:ins w:id="28" w:author="Huawei4" w:date="2022-08-19T09:33:00Z">
        <w:r>
          <w:t xml:space="preserve"> attribute if the </w:t>
        </w:r>
      </w:ins>
      <w:ins w:id="29" w:author="Huawei4" w:date="2022-08-19T09:36:00Z">
        <w:r w:rsidR="005A4D4F">
          <w:t>"</w:t>
        </w:r>
      </w:ins>
      <w:ins w:id="30" w:author="Huawei4" w:date="2022-08-19T09:33:00Z">
        <w:r>
          <w:t>QOS_MONITORING</w:t>
        </w:r>
      </w:ins>
      <w:ins w:id="31" w:author="Huawei4" w:date="2022-08-19T09:36:00Z">
        <w:r w:rsidR="005A4D4F">
          <w:t>"</w:t>
        </w:r>
        <w:r w:rsidR="00CE22DB">
          <w:t xml:space="preserve"> event is subscribed</w:t>
        </w:r>
      </w:ins>
      <w:ins w:id="32" w:author="Huawei4" w:date="2022-08-19T09:34:00Z">
        <w:r>
          <w:t>.</w:t>
        </w:r>
      </w:ins>
    </w:p>
    <w:p w14:paraId="1B4DD6AA" w14:textId="6AA4769E" w:rsidR="00452568" w:rsidRDefault="00452568" w:rsidP="00452568">
      <w:pPr>
        <w:pStyle w:val="NO"/>
      </w:pPr>
      <w:r>
        <w:t>NOTE</w:t>
      </w:r>
      <w:del w:id="33" w:author="Huawei" w:date="2022-07-25T15:34:00Z">
        <w:r w:rsidDel="00452568">
          <w:delText> 1</w:delText>
        </w:r>
      </w:del>
      <w:r>
        <w:t>:</w:t>
      </w:r>
      <w:r>
        <w:tab/>
        <w:t>The "</w:t>
      </w:r>
      <w:proofErr w:type="spellStart"/>
      <w:r>
        <w:t>notifUri</w:t>
      </w:r>
      <w:proofErr w:type="spellEnd"/>
      <w:r>
        <w:t xml:space="preserve">" attribute within the </w:t>
      </w:r>
      <w:proofErr w:type="spellStart"/>
      <w:r>
        <w:t>EventsSubscReqData</w:t>
      </w:r>
      <w:proofErr w:type="spellEnd"/>
      <w:r>
        <w:t xml:space="preserve"> data structure can be modified to request that subsequent notifications are sent to a new NF service consumer.</w:t>
      </w:r>
    </w:p>
    <w:p w14:paraId="1430F2F4" w14:textId="6E7B5309" w:rsidR="00452568" w:rsidRDefault="00452568" w:rsidP="00452568">
      <w:r>
        <w:t xml:space="preserve">Upon the reception of the HTTP PUT request from the </w:t>
      </w:r>
      <w:r>
        <w:rPr>
          <w:noProof/>
        </w:rPr>
        <w:t>NF service consumer</w:t>
      </w:r>
      <w:r>
        <w:t xml:space="preserve">, the </w:t>
      </w:r>
      <w:del w:id="34" w:author="Huawei" w:date="2022-07-25T15:34:00Z">
        <w:r w:rsidDel="00452568">
          <w:delText>PCF</w:delText>
        </w:r>
      </w:del>
      <w:ins w:id="35" w:author="Huawei" w:date="2022-07-25T15:34:00Z">
        <w:r>
          <w:t>TSCTSF</w:t>
        </w:r>
      </w:ins>
      <w:r>
        <w:t xml:space="preserve"> shall decide whether the received HTTP PUT request is accepted.</w:t>
      </w:r>
    </w:p>
    <w:p w14:paraId="34E54126" w14:textId="426C33B8" w:rsidR="00452568" w:rsidRDefault="00452568" w:rsidP="00452568">
      <w:r>
        <w:t xml:space="preserve">If the </w:t>
      </w:r>
      <w:del w:id="36" w:author="Huawei" w:date="2022-07-25T15:34:00Z">
        <w:r w:rsidDel="00452568">
          <w:delText>PCF</w:delText>
        </w:r>
      </w:del>
      <w:ins w:id="37" w:author="Huawei" w:date="2022-07-25T15:34:00Z">
        <w:r>
          <w:t>TSCTSF</w:t>
        </w:r>
      </w:ins>
      <w:r>
        <w:t xml:space="preserve"> accepted the HTTP PUT request to create a subscription to events, the </w:t>
      </w:r>
      <w:del w:id="38" w:author="Huawei" w:date="2022-07-25T15:34:00Z">
        <w:r w:rsidDel="00452568">
          <w:delText>PCF</w:delText>
        </w:r>
      </w:del>
      <w:ins w:id="39" w:author="Huawei" w:date="2022-07-25T15:34:00Z">
        <w:r>
          <w:t>TSCTSF</w:t>
        </w:r>
      </w:ins>
      <w:r>
        <w:t xml:space="preserve"> shall create the "Events Subscription" sub-resource and shall send the HTTP response message to the </w:t>
      </w:r>
      <w:r>
        <w:rPr>
          <w:noProof/>
        </w:rPr>
        <w:t>NF service consumer</w:t>
      </w:r>
      <w:r>
        <w:t xml:space="preserve"> as shown in figure 5.3.2.6.2-1, step 2. The TSCTSF shall include in the "201 Created" response:</w:t>
      </w:r>
    </w:p>
    <w:p w14:paraId="5A0125B8" w14:textId="77777777" w:rsidR="00452568" w:rsidRDefault="00452568" w:rsidP="00452568">
      <w:pPr>
        <w:pStyle w:val="B10"/>
      </w:pPr>
      <w:r>
        <w:t>-</w:t>
      </w:r>
      <w:r>
        <w:tab/>
      </w:r>
      <w:proofErr w:type="gramStart"/>
      <w:r>
        <w:t>a</w:t>
      </w:r>
      <w:proofErr w:type="gramEnd"/>
      <w:r>
        <w:t xml:space="preserve"> Location header field that shall contain the URI of the created </w:t>
      </w:r>
      <w:r>
        <w:rPr>
          <w:rFonts w:ascii="Calibri" w:hAnsi="Calibri"/>
        </w:rPr>
        <w:t>"</w:t>
      </w:r>
      <w:r>
        <w:t>Events Subscription" sub-resource i.e. "{apiRoot}/ntsctsf-qos-tscai/v1/tsc-app-sessions/{appSessionId}/events-subscription"; and</w:t>
      </w:r>
    </w:p>
    <w:p w14:paraId="7910F8A7" w14:textId="77777777" w:rsidR="00452568" w:rsidRDefault="00452568" w:rsidP="00452568">
      <w:pPr>
        <w:pStyle w:val="B10"/>
      </w:pPr>
      <w:r>
        <w:t>-</w:t>
      </w:r>
      <w:r>
        <w:tab/>
      </w:r>
      <w:proofErr w:type="gramStart"/>
      <w:r>
        <w:t>a</w:t>
      </w:r>
      <w:proofErr w:type="gramEnd"/>
      <w:r>
        <w:t xml:space="preserve"> response body with the </w:t>
      </w:r>
      <w:r>
        <w:rPr>
          <w:rFonts w:ascii="Calibri" w:hAnsi="Calibri"/>
        </w:rPr>
        <w:t>"</w:t>
      </w:r>
      <w:proofErr w:type="spellStart"/>
      <w:r>
        <w:t>EventsSubscReqData</w:t>
      </w:r>
      <w:proofErr w:type="spellEnd"/>
      <w:r>
        <w:rPr>
          <w:rFonts w:ascii="Calibri" w:hAnsi="Calibri"/>
        </w:rPr>
        <w:t xml:space="preserve">" </w:t>
      </w:r>
      <w:r>
        <w:t xml:space="preserve">data type representing the created </w:t>
      </w:r>
      <w:r>
        <w:rPr>
          <w:rFonts w:ascii="Calibri" w:hAnsi="Calibri"/>
        </w:rPr>
        <w:t>"</w:t>
      </w:r>
      <w:r>
        <w:t>Events Subscription" sub-resource.</w:t>
      </w:r>
    </w:p>
    <w:p w14:paraId="1B2025B1" w14:textId="06E97AE0" w:rsidR="00452568" w:rsidRDefault="00452568" w:rsidP="00452568">
      <w:r>
        <w:t xml:space="preserve">If the TSCTSF accepted the HTTP PUT request to modify the events subscription, the </w:t>
      </w:r>
      <w:del w:id="40" w:author="Huawei" w:date="2022-07-25T15:35:00Z">
        <w:r w:rsidDel="00452568">
          <w:delText>PCF</w:delText>
        </w:r>
      </w:del>
      <w:ins w:id="41" w:author="Huawei" w:date="2022-07-25T15:35:00Z">
        <w:r>
          <w:t>TSCTSF</w:t>
        </w:r>
      </w:ins>
      <w:r>
        <w:t xml:space="preserve"> shall modify the "Events Subscription" sub-resource and shall send to the </w:t>
      </w:r>
      <w:r>
        <w:rPr>
          <w:noProof/>
        </w:rPr>
        <w:t>NF service consumer</w:t>
      </w:r>
      <w:r>
        <w:t>:</w:t>
      </w:r>
    </w:p>
    <w:p w14:paraId="3B52B711" w14:textId="77777777" w:rsidR="00452568" w:rsidRDefault="00452568" w:rsidP="00452568">
      <w:pPr>
        <w:pStyle w:val="B10"/>
      </w:pPr>
      <w:r>
        <w:t>-</w:t>
      </w:r>
      <w:r>
        <w:tab/>
      </w:r>
      <w:proofErr w:type="gramStart"/>
      <w:r>
        <w:t>the</w:t>
      </w:r>
      <w:proofErr w:type="gramEnd"/>
      <w:r>
        <w:t xml:space="preserve"> HTTP "204 No Content" response (as shown in figure 5.3.2.6.2-2, step 2a); or</w:t>
      </w:r>
    </w:p>
    <w:p w14:paraId="6F45D0C1" w14:textId="77777777" w:rsidR="00452568" w:rsidRDefault="00452568" w:rsidP="00452568">
      <w:pPr>
        <w:pStyle w:val="B10"/>
      </w:pPr>
      <w:r>
        <w:t>-</w:t>
      </w:r>
      <w:r>
        <w:tab/>
      </w:r>
      <w:proofErr w:type="gramStart"/>
      <w:r>
        <w:t>the</w:t>
      </w:r>
      <w:proofErr w:type="gramEnd"/>
      <w:r>
        <w:t xml:space="preserve"> HTTP "200 OK" response (as shown in figure 5.3.2.6.2-2, step 2b) including in the "</w:t>
      </w:r>
      <w:proofErr w:type="spellStart"/>
      <w:r>
        <w:t>EventsSubscReqData</w:t>
      </w:r>
      <w:proofErr w:type="spellEnd"/>
      <w:r>
        <w:t>" data type the updated representation of the "Events Subscription" sub-resource.</w:t>
      </w:r>
    </w:p>
    <w:p w14:paraId="64666430" w14:textId="77777777" w:rsidR="00452568" w:rsidRPr="00554C7C" w:rsidRDefault="00452568" w:rsidP="00452568">
      <w:pPr>
        <w:rPr>
          <w:noProof/>
        </w:rPr>
      </w:pPr>
      <w:r w:rsidRPr="00554C7C">
        <w:rPr>
          <w:noProof/>
        </w:rPr>
        <w:t>If the HTTP POST request from the NF service consumer is not accepted, the TSCTSF shall indicate in the response to HTTP POST request the cause for the rejection as specified in clause 6.2.7.</w:t>
      </w:r>
    </w:p>
    <w:p w14:paraId="2A5D9B5A" w14:textId="471E6AD1" w:rsidR="009501D9" w:rsidRDefault="00452568" w:rsidP="00452568">
      <w:r w:rsidRPr="00554C7C">
        <w:rPr>
          <w:noProof/>
        </w:rPr>
        <w:t>If the TSCTSF determines the received HTTP POST request needs to be redirected, the TSCTSF shall send an HTTP redirect response as specified in clause 6.10.9 of 3GPP TS 29.500 [4].</w:t>
      </w:r>
    </w:p>
    <w:bookmarkEnd w:id="6"/>
    <w:bookmarkEnd w:id="7"/>
    <w:bookmarkEnd w:id="8"/>
    <w:bookmarkEnd w:id="9"/>
    <w:p w14:paraId="70AAF6E0" w14:textId="23AF5776" w:rsidR="0062641B" w:rsidRPr="00C56BD0" w:rsidRDefault="0062641B" w:rsidP="0062641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00C57D5B">
        <w:rPr>
          <w:rFonts w:ascii="Arial" w:hAnsi="Arial" w:cs="Arial"/>
          <w:color w:val="FF0000"/>
          <w:sz w:val="28"/>
          <w:szCs w:val="28"/>
          <w:lang w:val="en-US"/>
        </w:rPr>
        <w:t>End of</w:t>
      </w:r>
      <w:r w:rsidRPr="00C56BD0">
        <w:rPr>
          <w:rFonts w:ascii="Arial" w:hAnsi="Arial" w:cs="Arial"/>
          <w:color w:val="FF0000"/>
          <w:sz w:val="28"/>
          <w:szCs w:val="28"/>
          <w:lang w:val="en-US"/>
        </w:rPr>
        <w:t xml:space="preserve"> </w:t>
      </w:r>
      <w:r w:rsidR="00C57D5B">
        <w:rPr>
          <w:rFonts w:ascii="Arial" w:hAnsi="Arial" w:cs="Arial"/>
          <w:color w:val="FF0000"/>
          <w:sz w:val="28"/>
          <w:szCs w:val="28"/>
          <w:lang w:val="en-US"/>
        </w:rPr>
        <w:t>c</w:t>
      </w:r>
      <w:r w:rsidRPr="00C56BD0">
        <w:rPr>
          <w:rFonts w:ascii="Arial" w:hAnsi="Arial" w:cs="Arial"/>
          <w:color w:val="FF0000"/>
          <w:sz w:val="28"/>
          <w:szCs w:val="28"/>
          <w:lang w:val="en-US"/>
        </w:rPr>
        <w:t>hange</w:t>
      </w:r>
      <w:r w:rsidR="00C57D5B">
        <w:rPr>
          <w:rFonts w:ascii="Arial" w:hAnsi="Arial" w:cs="Arial"/>
          <w:color w:val="FF0000"/>
          <w:sz w:val="28"/>
          <w:szCs w:val="28"/>
          <w:lang w:val="en-US"/>
        </w:rPr>
        <w:t>s</w:t>
      </w:r>
      <w:r w:rsidRPr="0042466D">
        <w:rPr>
          <w:rFonts w:ascii="Arial" w:hAnsi="Arial" w:cs="Arial"/>
          <w:color w:val="FF0000"/>
          <w:sz w:val="28"/>
          <w:szCs w:val="28"/>
          <w:lang w:val="en-US"/>
        </w:rPr>
        <w:t xml:space="preserve"> * * * *</w:t>
      </w:r>
    </w:p>
    <w:bookmarkEnd w:id="10"/>
    <w:bookmarkEnd w:id="11"/>
    <w:bookmarkEnd w:id="12"/>
    <w:bookmarkEnd w:id="13"/>
    <w:bookmarkEnd w:id="14"/>
    <w:bookmarkEnd w:id="15"/>
    <w:p w14:paraId="65D14432" w14:textId="77777777" w:rsidR="009A7397" w:rsidRDefault="009A7397">
      <w:pPr>
        <w:rPr>
          <w:noProof/>
        </w:rPr>
      </w:pPr>
    </w:p>
    <w:sectPr w:rsidR="009A7397"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6B3A9" w14:textId="77777777" w:rsidR="00821A68" w:rsidRDefault="00821A68">
      <w:r>
        <w:separator/>
      </w:r>
    </w:p>
  </w:endnote>
  <w:endnote w:type="continuationSeparator" w:id="0">
    <w:p w14:paraId="3482765F" w14:textId="77777777" w:rsidR="00821A68" w:rsidRDefault="00821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8D11A" w14:textId="77777777" w:rsidR="00821A68" w:rsidRDefault="00821A68">
      <w:r>
        <w:separator/>
      </w:r>
    </w:p>
  </w:footnote>
  <w:footnote w:type="continuationSeparator" w:id="0">
    <w:p w14:paraId="18959C83" w14:textId="77777777" w:rsidR="00821A68" w:rsidRDefault="00821A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2CC68A6"/>
    <w:multiLevelType w:val="hybridMultilevel"/>
    <w:tmpl w:val="F3F804C2"/>
    <w:lvl w:ilvl="0" w:tplc="83AA76FA">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3F56229"/>
    <w:multiLevelType w:val="hybridMultilevel"/>
    <w:tmpl w:val="667614EA"/>
    <w:lvl w:ilvl="0" w:tplc="0A525CE6">
      <w:start w:val="1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2546CD"/>
    <w:multiLevelType w:val="hybridMultilevel"/>
    <w:tmpl w:val="16900B34"/>
    <w:lvl w:ilvl="0" w:tplc="FF30701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CE35D32"/>
    <w:multiLevelType w:val="hybridMultilevel"/>
    <w:tmpl w:val="6808954A"/>
    <w:lvl w:ilvl="0" w:tplc="4A8A1C3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26A79D5"/>
    <w:multiLevelType w:val="hybridMultilevel"/>
    <w:tmpl w:val="7188D2F2"/>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250A55"/>
    <w:multiLevelType w:val="hybridMultilevel"/>
    <w:tmpl w:val="CBB443B0"/>
    <w:lvl w:ilvl="0" w:tplc="8A60E66E">
      <w:start w:val="16"/>
      <w:numFmt w:val="bullet"/>
      <w:lvlText w:val="-"/>
      <w:lvlJc w:val="left"/>
      <w:pPr>
        <w:ind w:left="460" w:hanging="360"/>
      </w:pPr>
      <w:rPr>
        <w:rFonts w:ascii="Arial" w:eastAsia="宋体"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9"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1"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5"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4B345C14"/>
    <w:multiLevelType w:val="hybridMultilevel"/>
    <w:tmpl w:val="58C037DA"/>
    <w:lvl w:ilvl="0" w:tplc="6716584A">
      <w:numFmt w:val="bullet"/>
      <w:lvlText w:val="-"/>
      <w:lvlJc w:val="left"/>
      <w:pPr>
        <w:ind w:left="644" w:hanging="360"/>
      </w:pPr>
      <w:rPr>
        <w:rFonts w:ascii="Arial" w:hAnsi="Arial" w:hint="default"/>
        <w:color w:val="auto"/>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7" w15:restartNumberingAfterBreak="0">
    <w:nsid w:val="4B8F6D4A"/>
    <w:multiLevelType w:val="hybridMultilevel"/>
    <w:tmpl w:val="F01CFF60"/>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9"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0"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7ADD526D"/>
    <w:multiLevelType w:val="hybridMultilevel"/>
    <w:tmpl w:val="401854D4"/>
    <w:lvl w:ilvl="0" w:tplc="9E92C5D0">
      <w:start w:val="4"/>
      <w:numFmt w:val="bullet"/>
      <w:lvlText w:val="-"/>
      <w:lvlJc w:val="left"/>
      <w:pPr>
        <w:ind w:left="644" w:hanging="360"/>
      </w:pPr>
      <w:rPr>
        <w:rFonts w:ascii="Times New Roman" w:eastAsia="宋体"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0"/>
  </w:num>
  <w:num w:numId="4">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9"/>
  </w:num>
  <w:num w:numId="7">
    <w:abstractNumId w:val="17"/>
  </w:num>
  <w:num w:numId="8">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9">
    <w:abstractNumId w:val="23"/>
  </w:num>
  <w:num w:numId="10">
    <w:abstractNumId w:val="29"/>
  </w:num>
  <w:num w:numId="11">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12">
    <w:abstractNumId w:val="8"/>
  </w:num>
  <w:num w:numId="13">
    <w:abstractNumId w:val="25"/>
  </w:num>
  <w:num w:numId="14">
    <w:abstractNumId w:val="28"/>
  </w:num>
  <w:num w:numId="15">
    <w:abstractNumId w:val="16"/>
  </w:num>
  <w:num w:numId="16">
    <w:abstractNumId w:val="20"/>
  </w:num>
  <w:num w:numId="17">
    <w:abstractNumId w:val="22"/>
  </w:num>
  <w:num w:numId="18">
    <w:abstractNumId w:val="18"/>
  </w:num>
  <w:num w:numId="19">
    <w:abstractNumId w:val="24"/>
  </w:num>
  <w:num w:numId="20">
    <w:abstractNumId w:val="15"/>
  </w:num>
  <w:num w:numId="21">
    <w:abstractNumId w:val="27"/>
  </w:num>
  <w:num w:numId="22">
    <w:abstractNumId w:val="30"/>
  </w:num>
  <w:num w:numId="23">
    <w:abstractNumId w:val="21"/>
  </w:num>
  <w:num w:numId="24">
    <w:abstractNumId w:val="31"/>
  </w:num>
  <w:num w:numId="25">
    <w:abstractNumId w:val="12"/>
  </w:num>
  <w:num w:numId="26">
    <w:abstractNumId w:val="11"/>
  </w:num>
  <w:num w:numId="27">
    <w:abstractNumId w:val="10"/>
  </w:num>
  <w:num w:numId="28">
    <w:abstractNumId w:val="26"/>
  </w:num>
  <w:num w:numId="29">
    <w:abstractNumId w:val="7"/>
  </w:num>
  <w:num w:numId="30">
    <w:abstractNumId w:val="6"/>
  </w:num>
  <w:num w:numId="31">
    <w:abstractNumId w:val="5"/>
  </w:num>
  <w:num w:numId="32">
    <w:abstractNumId w:val="4"/>
  </w:num>
  <w:num w:numId="33">
    <w:abstractNumId w:val="3"/>
  </w:num>
  <w:num w:numId="34">
    <w:abstractNumId w:val="14"/>
  </w:num>
  <w:num w:numId="3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4">
    <w15:presenceInfo w15:providerId="None" w15:userId="Huawei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5F78"/>
    <w:rsid w:val="00057519"/>
    <w:rsid w:val="00072816"/>
    <w:rsid w:val="000A6394"/>
    <w:rsid w:val="000B7FED"/>
    <w:rsid w:val="000C038A"/>
    <w:rsid w:val="000C6598"/>
    <w:rsid w:val="000D44B3"/>
    <w:rsid w:val="00115037"/>
    <w:rsid w:val="00145D43"/>
    <w:rsid w:val="00192C46"/>
    <w:rsid w:val="001A08B3"/>
    <w:rsid w:val="001A49BE"/>
    <w:rsid w:val="001A7B60"/>
    <w:rsid w:val="001B52F0"/>
    <w:rsid w:val="001B7A65"/>
    <w:rsid w:val="001E41F3"/>
    <w:rsid w:val="00215BD1"/>
    <w:rsid w:val="002452F5"/>
    <w:rsid w:val="0026004D"/>
    <w:rsid w:val="002640DD"/>
    <w:rsid w:val="00275D12"/>
    <w:rsid w:val="00284FEB"/>
    <w:rsid w:val="002860C4"/>
    <w:rsid w:val="0029464E"/>
    <w:rsid w:val="00296DED"/>
    <w:rsid w:val="002B5741"/>
    <w:rsid w:val="002C3D32"/>
    <w:rsid w:val="002E472E"/>
    <w:rsid w:val="00305409"/>
    <w:rsid w:val="003318DA"/>
    <w:rsid w:val="003609EF"/>
    <w:rsid w:val="0036231A"/>
    <w:rsid w:val="00364861"/>
    <w:rsid w:val="00374DD4"/>
    <w:rsid w:val="00374E86"/>
    <w:rsid w:val="003A4F13"/>
    <w:rsid w:val="003A6810"/>
    <w:rsid w:val="003E1A36"/>
    <w:rsid w:val="00410371"/>
    <w:rsid w:val="004242F1"/>
    <w:rsid w:val="004429EC"/>
    <w:rsid w:val="00452568"/>
    <w:rsid w:val="00453FC3"/>
    <w:rsid w:val="00470040"/>
    <w:rsid w:val="004B75B7"/>
    <w:rsid w:val="00500B03"/>
    <w:rsid w:val="005141D9"/>
    <w:rsid w:val="0051580D"/>
    <w:rsid w:val="0053128F"/>
    <w:rsid w:val="00537158"/>
    <w:rsid w:val="00547111"/>
    <w:rsid w:val="005836AF"/>
    <w:rsid w:val="005849E6"/>
    <w:rsid w:val="00592D74"/>
    <w:rsid w:val="005A4010"/>
    <w:rsid w:val="005A4D4F"/>
    <w:rsid w:val="005E2C44"/>
    <w:rsid w:val="005F4BF3"/>
    <w:rsid w:val="00601128"/>
    <w:rsid w:val="00621188"/>
    <w:rsid w:val="006257ED"/>
    <w:rsid w:val="0062641B"/>
    <w:rsid w:val="00653DE4"/>
    <w:rsid w:val="00665C47"/>
    <w:rsid w:val="0067583C"/>
    <w:rsid w:val="00695808"/>
    <w:rsid w:val="006B46FB"/>
    <w:rsid w:val="006E21FB"/>
    <w:rsid w:val="00792342"/>
    <w:rsid w:val="007977A8"/>
    <w:rsid w:val="007A6056"/>
    <w:rsid w:val="007B512A"/>
    <w:rsid w:val="007C2097"/>
    <w:rsid w:val="007C2D08"/>
    <w:rsid w:val="007D6A07"/>
    <w:rsid w:val="007F7259"/>
    <w:rsid w:val="008040A8"/>
    <w:rsid w:val="00813D7F"/>
    <w:rsid w:val="00821A68"/>
    <w:rsid w:val="008279FA"/>
    <w:rsid w:val="008626E7"/>
    <w:rsid w:val="00870EE7"/>
    <w:rsid w:val="008863B9"/>
    <w:rsid w:val="008A45A6"/>
    <w:rsid w:val="008D3A21"/>
    <w:rsid w:val="008D3CCC"/>
    <w:rsid w:val="008E2CD9"/>
    <w:rsid w:val="008F3789"/>
    <w:rsid w:val="008F686C"/>
    <w:rsid w:val="00911F95"/>
    <w:rsid w:val="009137BB"/>
    <w:rsid w:val="009148DE"/>
    <w:rsid w:val="00921496"/>
    <w:rsid w:val="00941E30"/>
    <w:rsid w:val="009501D9"/>
    <w:rsid w:val="009550DD"/>
    <w:rsid w:val="00964224"/>
    <w:rsid w:val="009777D9"/>
    <w:rsid w:val="00991B88"/>
    <w:rsid w:val="009A5753"/>
    <w:rsid w:val="009A579D"/>
    <w:rsid w:val="009A7397"/>
    <w:rsid w:val="009C7121"/>
    <w:rsid w:val="009E3297"/>
    <w:rsid w:val="009F734F"/>
    <w:rsid w:val="00A246B6"/>
    <w:rsid w:val="00A47E70"/>
    <w:rsid w:val="00A50CF0"/>
    <w:rsid w:val="00A7671C"/>
    <w:rsid w:val="00AA2CBC"/>
    <w:rsid w:val="00AC2CE9"/>
    <w:rsid w:val="00AC5820"/>
    <w:rsid w:val="00AD1CD8"/>
    <w:rsid w:val="00B04162"/>
    <w:rsid w:val="00B16454"/>
    <w:rsid w:val="00B258BB"/>
    <w:rsid w:val="00B43202"/>
    <w:rsid w:val="00B443D4"/>
    <w:rsid w:val="00B67B97"/>
    <w:rsid w:val="00B76294"/>
    <w:rsid w:val="00B96080"/>
    <w:rsid w:val="00B968C8"/>
    <w:rsid w:val="00BA3EC5"/>
    <w:rsid w:val="00BA51D9"/>
    <w:rsid w:val="00BB5DFC"/>
    <w:rsid w:val="00BD279D"/>
    <w:rsid w:val="00BD283F"/>
    <w:rsid w:val="00BD6BB8"/>
    <w:rsid w:val="00BE01A6"/>
    <w:rsid w:val="00BF16F2"/>
    <w:rsid w:val="00BF480E"/>
    <w:rsid w:val="00C32519"/>
    <w:rsid w:val="00C33A86"/>
    <w:rsid w:val="00C57D5B"/>
    <w:rsid w:val="00C66908"/>
    <w:rsid w:val="00C66BA2"/>
    <w:rsid w:val="00C870F6"/>
    <w:rsid w:val="00C90281"/>
    <w:rsid w:val="00C95985"/>
    <w:rsid w:val="00CC5026"/>
    <w:rsid w:val="00CC68D0"/>
    <w:rsid w:val="00CE22DB"/>
    <w:rsid w:val="00CF7D1D"/>
    <w:rsid w:val="00D03F9A"/>
    <w:rsid w:val="00D06D51"/>
    <w:rsid w:val="00D24991"/>
    <w:rsid w:val="00D50255"/>
    <w:rsid w:val="00D66520"/>
    <w:rsid w:val="00D670DE"/>
    <w:rsid w:val="00D84AE9"/>
    <w:rsid w:val="00D93ECB"/>
    <w:rsid w:val="00D94339"/>
    <w:rsid w:val="00DA4ED6"/>
    <w:rsid w:val="00DE34CF"/>
    <w:rsid w:val="00E131FD"/>
    <w:rsid w:val="00E13F3D"/>
    <w:rsid w:val="00E2356A"/>
    <w:rsid w:val="00E311B0"/>
    <w:rsid w:val="00E34898"/>
    <w:rsid w:val="00E41A89"/>
    <w:rsid w:val="00E43F74"/>
    <w:rsid w:val="00E937E6"/>
    <w:rsid w:val="00EA7E2A"/>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sz w:val="18"/>
      <w:lang w:val="en-GB" w:eastAsia="en-US"/>
    </w:rPr>
  </w:style>
  <w:style w:type="character" w:styleId="a5">
    <w:name w:val="footnote reference"/>
    <w:semiHidden/>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link w:val="Char3"/>
    <w:rsid w:val="005E2C44"/>
    <w:pPr>
      <w:shd w:val="clear" w:color="auto" w:fill="000080"/>
    </w:pPr>
    <w:rPr>
      <w:rFonts w:ascii="Tahoma" w:hAnsi="Tahoma" w:cs="Tahoma"/>
    </w:rPr>
  </w:style>
  <w:style w:type="paragraph" w:styleId="af1">
    <w:name w:val="Bibliography"/>
    <w:basedOn w:val="a"/>
    <w:next w:val="a"/>
    <w:uiPriority w:val="37"/>
    <w:semiHidden/>
    <w:unhideWhenUsed/>
    <w:rsid w:val="00BD283F"/>
  </w:style>
  <w:style w:type="paragraph" w:styleId="af2">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Char4"/>
    <w:unhideWhenUsed/>
    <w:rsid w:val="00BD283F"/>
    <w:pPr>
      <w:spacing w:after="120"/>
    </w:pPr>
  </w:style>
  <w:style w:type="character" w:customStyle="1" w:styleId="Char4">
    <w:name w:val="正文文本 Char"/>
    <w:basedOn w:val="a0"/>
    <w:link w:val="af3"/>
    <w:rsid w:val="00BD283F"/>
    <w:rPr>
      <w:rFonts w:ascii="Times New Roman" w:hAnsi="Times New Roman"/>
      <w:lang w:val="en-GB" w:eastAsia="en-US"/>
    </w:rPr>
  </w:style>
  <w:style w:type="paragraph" w:styleId="25">
    <w:name w:val="Body Text 2"/>
    <w:basedOn w:val="a"/>
    <w:link w:val="2Char"/>
    <w:unhideWhenUsed/>
    <w:rsid w:val="00BD283F"/>
    <w:pPr>
      <w:spacing w:after="120" w:line="480" w:lineRule="auto"/>
    </w:pPr>
  </w:style>
  <w:style w:type="character" w:customStyle="1" w:styleId="2Char">
    <w:name w:val="正文文本 2 Char"/>
    <w:basedOn w:val="a0"/>
    <w:link w:val="25"/>
    <w:rsid w:val="00BD283F"/>
    <w:rPr>
      <w:rFonts w:ascii="Times New Roman" w:hAnsi="Times New Roman"/>
      <w:lang w:val="en-GB" w:eastAsia="en-US"/>
    </w:rPr>
  </w:style>
  <w:style w:type="paragraph" w:styleId="34">
    <w:name w:val="Body Text 3"/>
    <w:basedOn w:val="a"/>
    <w:link w:val="3Char0"/>
    <w:unhideWhenUsed/>
    <w:rsid w:val="00BD283F"/>
    <w:pPr>
      <w:spacing w:after="120"/>
    </w:pPr>
    <w:rPr>
      <w:sz w:val="16"/>
      <w:szCs w:val="16"/>
    </w:rPr>
  </w:style>
  <w:style w:type="character" w:customStyle="1" w:styleId="3Char0">
    <w:name w:val="正文文本 3 Char"/>
    <w:basedOn w:val="a0"/>
    <w:link w:val="34"/>
    <w:rsid w:val="00BD283F"/>
    <w:rPr>
      <w:rFonts w:ascii="Times New Roman" w:hAnsi="Times New Roman"/>
      <w:sz w:val="16"/>
      <w:szCs w:val="16"/>
      <w:lang w:val="en-GB" w:eastAsia="en-US"/>
    </w:rPr>
  </w:style>
  <w:style w:type="paragraph" w:styleId="af4">
    <w:name w:val="Body Text First Indent"/>
    <w:basedOn w:val="af3"/>
    <w:link w:val="Char5"/>
    <w:rsid w:val="00BD283F"/>
    <w:pPr>
      <w:spacing w:after="180"/>
      <w:ind w:firstLine="360"/>
    </w:pPr>
  </w:style>
  <w:style w:type="character" w:customStyle="1" w:styleId="Char5">
    <w:name w:val="正文首行缩进 Char"/>
    <w:basedOn w:val="Char4"/>
    <w:link w:val="af4"/>
    <w:rsid w:val="00BD283F"/>
    <w:rPr>
      <w:rFonts w:ascii="Times New Roman" w:hAnsi="Times New Roman"/>
      <w:lang w:val="en-GB" w:eastAsia="en-US"/>
    </w:rPr>
  </w:style>
  <w:style w:type="paragraph" w:styleId="af5">
    <w:name w:val="Body Text Indent"/>
    <w:basedOn w:val="a"/>
    <w:link w:val="Char6"/>
    <w:unhideWhenUsed/>
    <w:rsid w:val="00BD283F"/>
    <w:pPr>
      <w:spacing w:after="120"/>
      <w:ind w:left="283"/>
    </w:pPr>
  </w:style>
  <w:style w:type="character" w:customStyle="1" w:styleId="Char6">
    <w:name w:val="正文文本缩进 Char"/>
    <w:basedOn w:val="a0"/>
    <w:link w:val="af5"/>
    <w:rsid w:val="00BD283F"/>
    <w:rPr>
      <w:rFonts w:ascii="Times New Roman" w:hAnsi="Times New Roman"/>
      <w:lang w:val="en-GB" w:eastAsia="en-US"/>
    </w:rPr>
  </w:style>
  <w:style w:type="paragraph" w:styleId="26">
    <w:name w:val="Body Text First Indent 2"/>
    <w:basedOn w:val="af5"/>
    <w:link w:val="2Char0"/>
    <w:unhideWhenUsed/>
    <w:rsid w:val="00BD283F"/>
    <w:pPr>
      <w:spacing w:after="180"/>
      <w:ind w:left="360" w:firstLine="360"/>
    </w:pPr>
  </w:style>
  <w:style w:type="character" w:customStyle="1" w:styleId="2Char0">
    <w:name w:val="正文首行缩进 2 Char"/>
    <w:basedOn w:val="Char6"/>
    <w:link w:val="26"/>
    <w:rsid w:val="00BD283F"/>
    <w:rPr>
      <w:rFonts w:ascii="Times New Roman" w:hAnsi="Times New Roman"/>
      <w:lang w:val="en-GB" w:eastAsia="en-US"/>
    </w:rPr>
  </w:style>
  <w:style w:type="paragraph" w:styleId="27">
    <w:name w:val="Body Text Indent 2"/>
    <w:basedOn w:val="a"/>
    <w:link w:val="2Char1"/>
    <w:unhideWhenUsed/>
    <w:rsid w:val="00BD283F"/>
    <w:pPr>
      <w:spacing w:after="120" w:line="480" w:lineRule="auto"/>
      <w:ind w:left="283"/>
    </w:pPr>
  </w:style>
  <w:style w:type="character" w:customStyle="1" w:styleId="2Char1">
    <w:name w:val="正文文本缩进 2 Char"/>
    <w:basedOn w:val="a0"/>
    <w:link w:val="27"/>
    <w:rsid w:val="00BD283F"/>
    <w:rPr>
      <w:rFonts w:ascii="Times New Roman" w:hAnsi="Times New Roman"/>
      <w:lang w:val="en-GB" w:eastAsia="en-US"/>
    </w:rPr>
  </w:style>
  <w:style w:type="paragraph" w:styleId="35">
    <w:name w:val="Body Text Indent 3"/>
    <w:basedOn w:val="a"/>
    <w:link w:val="3Char1"/>
    <w:unhideWhenUsed/>
    <w:rsid w:val="00BD283F"/>
    <w:pPr>
      <w:spacing w:after="120"/>
      <w:ind w:left="283"/>
    </w:pPr>
    <w:rPr>
      <w:sz w:val="16"/>
      <w:szCs w:val="16"/>
    </w:rPr>
  </w:style>
  <w:style w:type="character" w:customStyle="1" w:styleId="3Char1">
    <w:name w:val="正文文本缩进 3 Char"/>
    <w:basedOn w:val="a0"/>
    <w:link w:val="35"/>
    <w:rsid w:val="00BD283F"/>
    <w:rPr>
      <w:rFonts w:ascii="Times New Roman" w:hAnsi="Times New Roman"/>
      <w:sz w:val="16"/>
      <w:szCs w:val="16"/>
      <w:lang w:val="en-GB" w:eastAsia="en-US"/>
    </w:rPr>
  </w:style>
  <w:style w:type="paragraph" w:styleId="af6">
    <w:name w:val="caption"/>
    <w:basedOn w:val="a"/>
    <w:next w:val="a"/>
    <w:semiHidden/>
    <w:unhideWhenUsed/>
    <w:qFormat/>
    <w:rsid w:val="00BD283F"/>
    <w:pPr>
      <w:spacing w:after="200"/>
    </w:pPr>
    <w:rPr>
      <w:i/>
      <w:iCs/>
      <w:color w:val="1F497D" w:themeColor="text2"/>
      <w:sz w:val="18"/>
      <w:szCs w:val="18"/>
    </w:rPr>
  </w:style>
  <w:style w:type="paragraph" w:styleId="af7">
    <w:name w:val="Closing"/>
    <w:basedOn w:val="a"/>
    <w:link w:val="Char7"/>
    <w:unhideWhenUsed/>
    <w:rsid w:val="00BD283F"/>
    <w:pPr>
      <w:spacing w:after="0"/>
      <w:ind w:left="4252"/>
    </w:pPr>
  </w:style>
  <w:style w:type="character" w:customStyle="1" w:styleId="Char7">
    <w:name w:val="结束语 Char"/>
    <w:basedOn w:val="a0"/>
    <w:link w:val="af7"/>
    <w:rsid w:val="00BD283F"/>
    <w:rPr>
      <w:rFonts w:ascii="Times New Roman" w:hAnsi="Times New Roman"/>
      <w:lang w:val="en-GB" w:eastAsia="en-US"/>
    </w:rPr>
  </w:style>
  <w:style w:type="paragraph" w:styleId="af8">
    <w:name w:val="Date"/>
    <w:basedOn w:val="a"/>
    <w:next w:val="a"/>
    <w:link w:val="Char8"/>
    <w:rsid w:val="00BD283F"/>
  </w:style>
  <w:style w:type="character" w:customStyle="1" w:styleId="Char8">
    <w:name w:val="日期 Char"/>
    <w:basedOn w:val="a0"/>
    <w:link w:val="af8"/>
    <w:rsid w:val="00BD283F"/>
    <w:rPr>
      <w:rFonts w:ascii="Times New Roman" w:hAnsi="Times New Roman"/>
      <w:lang w:val="en-GB" w:eastAsia="en-US"/>
    </w:rPr>
  </w:style>
  <w:style w:type="paragraph" w:styleId="af9">
    <w:name w:val="E-mail Signature"/>
    <w:basedOn w:val="a"/>
    <w:link w:val="Char9"/>
    <w:unhideWhenUsed/>
    <w:rsid w:val="00BD283F"/>
    <w:pPr>
      <w:spacing w:after="0"/>
    </w:pPr>
  </w:style>
  <w:style w:type="character" w:customStyle="1" w:styleId="Char9">
    <w:name w:val="电子邮件签名 Char"/>
    <w:basedOn w:val="a0"/>
    <w:link w:val="af9"/>
    <w:rsid w:val="00BD283F"/>
    <w:rPr>
      <w:rFonts w:ascii="Times New Roman" w:hAnsi="Times New Roman"/>
      <w:lang w:val="en-GB" w:eastAsia="en-US"/>
    </w:rPr>
  </w:style>
  <w:style w:type="paragraph" w:styleId="afa">
    <w:name w:val="endnote text"/>
    <w:basedOn w:val="a"/>
    <w:link w:val="Chara"/>
    <w:unhideWhenUsed/>
    <w:rsid w:val="00BD283F"/>
    <w:pPr>
      <w:spacing w:after="0"/>
    </w:pPr>
  </w:style>
  <w:style w:type="character" w:customStyle="1" w:styleId="Chara">
    <w:name w:val="尾注文本 Char"/>
    <w:basedOn w:val="a0"/>
    <w:link w:val="afa"/>
    <w:rsid w:val="00BD283F"/>
    <w:rPr>
      <w:rFonts w:ascii="Times New Roman" w:hAnsi="Times New Roman"/>
      <w:lang w:val="en-GB" w:eastAsia="en-US"/>
    </w:rPr>
  </w:style>
  <w:style w:type="paragraph" w:styleId="afb">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Char"/>
    <w:unhideWhenUsed/>
    <w:rsid w:val="00BD283F"/>
    <w:pPr>
      <w:spacing w:after="0"/>
    </w:pPr>
    <w:rPr>
      <w:i/>
      <w:iCs/>
    </w:rPr>
  </w:style>
  <w:style w:type="character" w:customStyle="1" w:styleId="HTMLChar">
    <w:name w:val="HTML 地址 Char"/>
    <w:basedOn w:val="a0"/>
    <w:link w:val="HTML"/>
    <w:rsid w:val="00BD283F"/>
    <w:rPr>
      <w:rFonts w:ascii="Times New Roman" w:hAnsi="Times New Roman"/>
      <w:i/>
      <w:iCs/>
      <w:lang w:val="en-GB" w:eastAsia="en-US"/>
    </w:rPr>
  </w:style>
  <w:style w:type="paragraph" w:styleId="HTML0">
    <w:name w:val="HTML Preformatted"/>
    <w:basedOn w:val="a"/>
    <w:link w:val="HTMLChar0"/>
    <w:unhideWhenUsed/>
    <w:rsid w:val="00BD283F"/>
    <w:pPr>
      <w:spacing w:after="0"/>
    </w:pPr>
    <w:rPr>
      <w:rFonts w:ascii="Consolas" w:hAnsi="Consolas"/>
    </w:rPr>
  </w:style>
  <w:style w:type="character" w:customStyle="1" w:styleId="HTMLChar0">
    <w:name w:val="HTML 预设格式 Char"/>
    <w:basedOn w:val="a0"/>
    <w:link w:val="HTML0"/>
    <w:rsid w:val="00BD283F"/>
    <w:rPr>
      <w:rFonts w:ascii="Consolas" w:hAnsi="Consolas"/>
      <w:lang w:val="en-GB" w:eastAsia="en-US"/>
    </w:rPr>
  </w:style>
  <w:style w:type="paragraph" w:styleId="36">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1">
    <w:name w:val="index 6"/>
    <w:basedOn w:val="a"/>
    <w:next w:val="a"/>
    <w:unhideWhenUsed/>
    <w:rsid w:val="00BD283F"/>
    <w:pPr>
      <w:spacing w:after="0"/>
      <w:ind w:left="1200" w:hanging="200"/>
    </w:pPr>
  </w:style>
  <w:style w:type="paragraph" w:styleId="71">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1">
    <w:name w:val="index 9"/>
    <w:basedOn w:val="a"/>
    <w:next w:val="a"/>
    <w:unhideWhenUsed/>
    <w:rsid w:val="00BD283F"/>
    <w:pPr>
      <w:spacing w:after="0"/>
      <w:ind w:left="1800" w:hanging="200"/>
    </w:pPr>
  </w:style>
  <w:style w:type="paragraph" w:styleId="afd">
    <w:name w:val="index heading"/>
    <w:basedOn w:val="a"/>
    <w:next w:val="11"/>
    <w:unhideWhenUsed/>
    <w:rsid w:val="00BD283F"/>
    <w:rPr>
      <w:rFonts w:asciiTheme="majorHAnsi" w:eastAsiaTheme="majorEastAsia" w:hAnsiTheme="majorHAnsi" w:cstheme="majorBidi"/>
      <w:b/>
      <w:bCs/>
    </w:rPr>
  </w:style>
  <w:style w:type="paragraph" w:styleId="afe">
    <w:name w:val="Intense Quote"/>
    <w:basedOn w:val="a"/>
    <w:next w:val="a"/>
    <w:link w:val="Charb"/>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b">
    <w:name w:val="明显引用 Char"/>
    <w:basedOn w:val="a0"/>
    <w:link w:val="afe"/>
    <w:uiPriority w:val="30"/>
    <w:rsid w:val="00BD283F"/>
    <w:rPr>
      <w:rFonts w:ascii="Times New Roman" w:hAnsi="Times New Roman"/>
      <w:i/>
      <w:iCs/>
      <w:color w:val="4F81BD" w:themeColor="accent1"/>
      <w:lang w:val="en-GB" w:eastAsia="en-US"/>
    </w:rPr>
  </w:style>
  <w:style w:type="paragraph" w:styleId="aff">
    <w:name w:val="List Continue"/>
    <w:basedOn w:val="a"/>
    <w:unhideWhenUsed/>
    <w:rsid w:val="00BD283F"/>
    <w:pPr>
      <w:spacing w:after="120"/>
      <w:ind w:left="283"/>
      <w:contextualSpacing/>
    </w:pPr>
  </w:style>
  <w:style w:type="paragraph" w:styleId="28">
    <w:name w:val="List Continue 2"/>
    <w:basedOn w:val="a"/>
    <w:unhideWhenUsed/>
    <w:rsid w:val="00BD283F"/>
    <w:pPr>
      <w:spacing w:after="120"/>
      <w:ind w:left="566"/>
      <w:contextualSpacing/>
    </w:pPr>
  </w:style>
  <w:style w:type="paragraph" w:styleId="37">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0">
    <w:name w:val="List Paragraph"/>
    <w:basedOn w:val="a"/>
    <w:uiPriority w:val="34"/>
    <w:qFormat/>
    <w:rsid w:val="00BD283F"/>
    <w:pPr>
      <w:ind w:left="720"/>
      <w:contextualSpacing/>
    </w:pPr>
  </w:style>
  <w:style w:type="paragraph" w:styleId="aff1">
    <w:name w:val="macro"/>
    <w:link w:val="Charc"/>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c">
    <w:name w:val="宏文本 Char"/>
    <w:basedOn w:val="a0"/>
    <w:link w:val="aff1"/>
    <w:rsid w:val="00BD283F"/>
    <w:rPr>
      <w:rFonts w:ascii="Consolas" w:hAnsi="Consolas"/>
      <w:lang w:val="en-GB" w:eastAsia="en-US"/>
    </w:rPr>
  </w:style>
  <w:style w:type="paragraph" w:styleId="aff2">
    <w:name w:val="Message Header"/>
    <w:basedOn w:val="a"/>
    <w:link w:val="Chard"/>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信息标题 Char"/>
    <w:basedOn w:val="a0"/>
    <w:link w:val="aff2"/>
    <w:rsid w:val="00BD283F"/>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BD283F"/>
    <w:rPr>
      <w:rFonts w:ascii="Times New Roman" w:hAnsi="Times New Roman"/>
      <w:lang w:val="en-GB" w:eastAsia="en-US"/>
    </w:rPr>
  </w:style>
  <w:style w:type="paragraph" w:styleId="aff4">
    <w:name w:val="Normal (Web)"/>
    <w:basedOn w:val="a"/>
    <w:uiPriority w:val="99"/>
    <w:unhideWhenUsed/>
    <w:rsid w:val="00BD283F"/>
    <w:rPr>
      <w:sz w:val="24"/>
      <w:szCs w:val="24"/>
    </w:rPr>
  </w:style>
  <w:style w:type="paragraph" w:styleId="aff5">
    <w:name w:val="Normal Indent"/>
    <w:basedOn w:val="a"/>
    <w:unhideWhenUsed/>
    <w:rsid w:val="00BD283F"/>
    <w:pPr>
      <w:ind w:left="720"/>
    </w:pPr>
  </w:style>
  <w:style w:type="paragraph" w:styleId="aff6">
    <w:name w:val="Note Heading"/>
    <w:basedOn w:val="a"/>
    <w:next w:val="a"/>
    <w:link w:val="Chare"/>
    <w:unhideWhenUsed/>
    <w:rsid w:val="00BD283F"/>
    <w:pPr>
      <w:spacing w:after="0"/>
    </w:pPr>
  </w:style>
  <w:style w:type="character" w:customStyle="1" w:styleId="Chare">
    <w:name w:val="注释标题 Char"/>
    <w:basedOn w:val="a0"/>
    <w:link w:val="aff6"/>
    <w:rsid w:val="00BD283F"/>
    <w:rPr>
      <w:rFonts w:ascii="Times New Roman" w:hAnsi="Times New Roman"/>
      <w:lang w:val="en-GB" w:eastAsia="en-US"/>
    </w:rPr>
  </w:style>
  <w:style w:type="paragraph" w:styleId="aff7">
    <w:name w:val="Plain Text"/>
    <w:basedOn w:val="a"/>
    <w:link w:val="Charf"/>
    <w:unhideWhenUsed/>
    <w:rsid w:val="00BD283F"/>
    <w:pPr>
      <w:spacing w:after="0"/>
    </w:pPr>
    <w:rPr>
      <w:rFonts w:ascii="Consolas" w:hAnsi="Consolas"/>
      <w:sz w:val="21"/>
      <w:szCs w:val="21"/>
    </w:rPr>
  </w:style>
  <w:style w:type="character" w:customStyle="1" w:styleId="Charf">
    <w:name w:val="纯文本 Char"/>
    <w:basedOn w:val="a0"/>
    <w:link w:val="aff7"/>
    <w:rsid w:val="00BD283F"/>
    <w:rPr>
      <w:rFonts w:ascii="Consolas" w:hAnsi="Consolas"/>
      <w:sz w:val="21"/>
      <w:szCs w:val="21"/>
      <w:lang w:val="en-GB" w:eastAsia="en-US"/>
    </w:rPr>
  </w:style>
  <w:style w:type="paragraph" w:styleId="aff8">
    <w:name w:val="Quote"/>
    <w:basedOn w:val="a"/>
    <w:next w:val="a"/>
    <w:link w:val="Charf0"/>
    <w:uiPriority w:val="29"/>
    <w:qFormat/>
    <w:rsid w:val="00BD283F"/>
    <w:pPr>
      <w:spacing w:before="200" w:after="160"/>
      <w:ind w:left="864" w:right="864"/>
      <w:jc w:val="center"/>
    </w:pPr>
    <w:rPr>
      <w:i/>
      <w:iCs/>
      <w:color w:val="404040" w:themeColor="text1" w:themeTint="BF"/>
    </w:rPr>
  </w:style>
  <w:style w:type="character" w:customStyle="1" w:styleId="Charf0">
    <w:name w:val="引用 Char"/>
    <w:basedOn w:val="a0"/>
    <w:link w:val="aff8"/>
    <w:uiPriority w:val="29"/>
    <w:rsid w:val="00BD283F"/>
    <w:rPr>
      <w:rFonts w:ascii="Times New Roman" w:hAnsi="Times New Roman"/>
      <w:i/>
      <w:iCs/>
      <w:color w:val="404040" w:themeColor="text1" w:themeTint="BF"/>
      <w:lang w:val="en-GB" w:eastAsia="en-US"/>
    </w:rPr>
  </w:style>
  <w:style w:type="paragraph" w:styleId="aff9">
    <w:name w:val="Salutation"/>
    <w:basedOn w:val="a"/>
    <w:next w:val="a"/>
    <w:link w:val="Charf1"/>
    <w:rsid w:val="00BD283F"/>
  </w:style>
  <w:style w:type="character" w:customStyle="1" w:styleId="Charf1">
    <w:name w:val="称呼 Char"/>
    <w:basedOn w:val="a0"/>
    <w:link w:val="aff9"/>
    <w:rsid w:val="00BD283F"/>
    <w:rPr>
      <w:rFonts w:ascii="Times New Roman" w:hAnsi="Times New Roman"/>
      <w:lang w:val="en-GB" w:eastAsia="en-US"/>
    </w:rPr>
  </w:style>
  <w:style w:type="paragraph" w:styleId="affa">
    <w:name w:val="Signature"/>
    <w:basedOn w:val="a"/>
    <w:link w:val="Charf2"/>
    <w:unhideWhenUsed/>
    <w:rsid w:val="00BD283F"/>
    <w:pPr>
      <w:spacing w:after="0"/>
      <w:ind w:left="4252"/>
    </w:pPr>
  </w:style>
  <w:style w:type="character" w:customStyle="1" w:styleId="Charf2">
    <w:name w:val="签名 Char"/>
    <w:basedOn w:val="a0"/>
    <w:link w:val="affa"/>
    <w:rsid w:val="00BD283F"/>
    <w:rPr>
      <w:rFonts w:ascii="Times New Roman" w:hAnsi="Times New Roman"/>
      <w:lang w:val="en-GB" w:eastAsia="en-US"/>
    </w:rPr>
  </w:style>
  <w:style w:type="paragraph" w:styleId="affb">
    <w:name w:val="Subtitle"/>
    <w:basedOn w:val="a"/>
    <w:next w:val="a"/>
    <w:link w:val="Charf3"/>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3">
    <w:name w:val="副标题 Char"/>
    <w:basedOn w:val="a0"/>
    <w:link w:val="affb"/>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unhideWhenUsed/>
    <w:rsid w:val="00BD283F"/>
    <w:pPr>
      <w:spacing w:after="0"/>
      <w:ind w:left="200" w:hanging="200"/>
    </w:pPr>
  </w:style>
  <w:style w:type="paragraph" w:styleId="affd">
    <w:name w:val="table of figures"/>
    <w:basedOn w:val="a"/>
    <w:next w:val="a"/>
    <w:unhideWhenUsed/>
    <w:rsid w:val="00BD283F"/>
    <w:pPr>
      <w:spacing w:after="0"/>
    </w:pPr>
  </w:style>
  <w:style w:type="paragraph" w:styleId="affe">
    <w:name w:val="Title"/>
    <w:basedOn w:val="a"/>
    <w:next w:val="a"/>
    <w:link w:val="Charf4"/>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Charf4">
    <w:name w:val="标题 Char"/>
    <w:basedOn w:val="a0"/>
    <w:link w:val="affe"/>
    <w:rsid w:val="00BD283F"/>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HChar">
    <w:name w:val="TH Char"/>
    <w:link w:val="TH"/>
    <w:qFormat/>
    <w:rsid w:val="009A7397"/>
    <w:rPr>
      <w:rFonts w:ascii="Arial" w:hAnsi="Arial"/>
      <w:b/>
      <w:lang w:val="en-GB" w:eastAsia="en-US"/>
    </w:rPr>
  </w:style>
  <w:style w:type="character" w:customStyle="1" w:styleId="TAHChar">
    <w:name w:val="TAH Char"/>
    <w:link w:val="TAH"/>
    <w:qFormat/>
    <w:rsid w:val="009A7397"/>
    <w:rPr>
      <w:rFonts w:ascii="Arial" w:hAnsi="Arial"/>
      <w:b/>
      <w:sz w:val="18"/>
      <w:lang w:val="en-GB" w:eastAsia="en-US"/>
    </w:rPr>
  </w:style>
  <w:style w:type="character" w:customStyle="1" w:styleId="TALChar">
    <w:name w:val="TAL Char"/>
    <w:link w:val="TAL"/>
    <w:qFormat/>
    <w:rsid w:val="009A7397"/>
    <w:rPr>
      <w:rFonts w:ascii="Arial" w:hAnsi="Arial"/>
      <w:sz w:val="18"/>
      <w:lang w:val="en-GB" w:eastAsia="en-US"/>
    </w:rPr>
  </w:style>
  <w:style w:type="character" w:customStyle="1" w:styleId="TACChar">
    <w:name w:val="TAC Char"/>
    <w:link w:val="TAC"/>
    <w:qFormat/>
    <w:rsid w:val="009A7397"/>
    <w:rPr>
      <w:rFonts w:ascii="Arial" w:hAnsi="Arial"/>
      <w:sz w:val="18"/>
      <w:lang w:val="en-GB" w:eastAsia="en-US"/>
    </w:rPr>
  </w:style>
  <w:style w:type="character" w:customStyle="1" w:styleId="B1Char">
    <w:name w:val="B1 Char"/>
    <w:link w:val="B10"/>
    <w:qFormat/>
    <w:rsid w:val="00500B03"/>
    <w:rPr>
      <w:rFonts w:ascii="Times New Roman" w:hAnsi="Times New Roman"/>
      <w:lang w:val="en-GB" w:eastAsia="en-US"/>
    </w:rPr>
  </w:style>
  <w:style w:type="paragraph" w:customStyle="1" w:styleId="TAJ">
    <w:name w:val="TAJ"/>
    <w:basedOn w:val="TH"/>
    <w:rsid w:val="0062641B"/>
  </w:style>
  <w:style w:type="paragraph" w:customStyle="1" w:styleId="Guidance">
    <w:name w:val="Guidance"/>
    <w:basedOn w:val="a"/>
    <w:rsid w:val="0062641B"/>
    <w:rPr>
      <w:i/>
      <w:color w:val="0000FF"/>
    </w:rPr>
  </w:style>
  <w:style w:type="character" w:customStyle="1" w:styleId="Char3">
    <w:name w:val="文档结构图 Char"/>
    <w:link w:val="af0"/>
    <w:rsid w:val="0062641B"/>
    <w:rPr>
      <w:rFonts w:ascii="Tahoma" w:hAnsi="Tahoma" w:cs="Tahoma"/>
      <w:shd w:val="clear" w:color="auto" w:fill="000080"/>
      <w:lang w:val="en-GB" w:eastAsia="en-US"/>
    </w:rPr>
  </w:style>
  <w:style w:type="character" w:customStyle="1" w:styleId="EXCar">
    <w:name w:val="EX Car"/>
    <w:link w:val="EX"/>
    <w:qFormat/>
    <w:rsid w:val="0062641B"/>
    <w:rPr>
      <w:rFonts w:ascii="Times New Roman" w:hAnsi="Times New Roman"/>
      <w:lang w:val="en-GB" w:eastAsia="en-US"/>
    </w:rPr>
  </w:style>
  <w:style w:type="character" w:customStyle="1" w:styleId="EditorsNoteChar">
    <w:name w:val="Editor's Note Char"/>
    <w:aliases w:val="EN Char"/>
    <w:link w:val="EditorsNote"/>
    <w:qFormat/>
    <w:rsid w:val="0062641B"/>
    <w:rPr>
      <w:rFonts w:ascii="Times New Roman" w:hAnsi="Times New Roman"/>
      <w:color w:val="FF0000"/>
      <w:lang w:val="en-GB" w:eastAsia="en-US"/>
    </w:rPr>
  </w:style>
  <w:style w:type="paragraph" w:customStyle="1" w:styleId="TempNote">
    <w:name w:val="TempNote"/>
    <w:basedOn w:val="a"/>
    <w:qFormat/>
    <w:rsid w:val="0062641B"/>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62641B"/>
    <w:pPr>
      <w:numPr>
        <w:numId w:val="7"/>
      </w:numPr>
      <w:overflowPunct w:val="0"/>
      <w:autoSpaceDE w:val="0"/>
      <w:autoSpaceDN w:val="0"/>
      <w:adjustRightInd w:val="0"/>
      <w:textAlignment w:val="baseline"/>
    </w:pPr>
    <w:rPr>
      <w:rFonts w:eastAsia="Times New Roman"/>
    </w:rPr>
  </w:style>
  <w:style w:type="character" w:customStyle="1" w:styleId="3Char">
    <w:name w:val="标题 3 Char"/>
    <w:link w:val="30"/>
    <w:rsid w:val="0062641B"/>
    <w:rPr>
      <w:rFonts w:ascii="Arial" w:hAnsi="Arial"/>
      <w:sz w:val="28"/>
      <w:lang w:val="en-GB" w:eastAsia="en-US"/>
    </w:rPr>
  </w:style>
  <w:style w:type="character" w:customStyle="1" w:styleId="TFChar">
    <w:name w:val="TF Char"/>
    <w:link w:val="TF"/>
    <w:qFormat/>
    <w:rsid w:val="0062641B"/>
    <w:rPr>
      <w:rFonts w:ascii="Arial" w:hAnsi="Arial"/>
      <w:b/>
      <w:lang w:val="en-GB" w:eastAsia="en-US"/>
    </w:rPr>
  </w:style>
  <w:style w:type="character" w:customStyle="1" w:styleId="NOZchn">
    <w:name w:val="NO Zchn"/>
    <w:link w:val="NO"/>
    <w:rsid w:val="0062641B"/>
    <w:rPr>
      <w:rFonts w:ascii="Times New Roman" w:hAnsi="Times New Roman"/>
      <w:lang w:val="en-GB" w:eastAsia="en-US"/>
    </w:rPr>
  </w:style>
  <w:style w:type="character" w:customStyle="1" w:styleId="4Char">
    <w:name w:val="标题 4 Char"/>
    <w:link w:val="40"/>
    <w:rsid w:val="0062641B"/>
    <w:rPr>
      <w:rFonts w:ascii="Arial" w:hAnsi="Arial"/>
      <w:sz w:val="24"/>
      <w:lang w:val="en-GB" w:eastAsia="en-US"/>
    </w:rPr>
  </w:style>
  <w:style w:type="character" w:customStyle="1" w:styleId="NOChar">
    <w:name w:val="NO Char"/>
    <w:rsid w:val="0062641B"/>
    <w:rPr>
      <w:lang w:val="en-GB" w:eastAsia="en-US"/>
    </w:rPr>
  </w:style>
  <w:style w:type="character" w:customStyle="1" w:styleId="TANChar">
    <w:name w:val="TAN Char"/>
    <w:link w:val="TAN"/>
    <w:qFormat/>
    <w:rsid w:val="0062641B"/>
    <w:rPr>
      <w:rFonts w:ascii="Arial" w:hAnsi="Arial"/>
      <w:sz w:val="18"/>
      <w:lang w:val="en-GB" w:eastAsia="en-US"/>
    </w:rPr>
  </w:style>
  <w:style w:type="character" w:customStyle="1" w:styleId="Char1">
    <w:name w:val="批注框文本 Char"/>
    <w:link w:val="ae"/>
    <w:rsid w:val="0062641B"/>
    <w:rPr>
      <w:rFonts w:ascii="Tahoma" w:hAnsi="Tahoma" w:cs="Tahoma"/>
      <w:sz w:val="16"/>
      <w:szCs w:val="16"/>
      <w:lang w:val="en-GB" w:eastAsia="en-US"/>
    </w:rPr>
  </w:style>
  <w:style w:type="character" w:customStyle="1" w:styleId="Char0">
    <w:name w:val="批注文字 Char"/>
    <w:link w:val="ac"/>
    <w:rsid w:val="0062641B"/>
    <w:rPr>
      <w:rFonts w:ascii="Times New Roman" w:hAnsi="Times New Roman"/>
      <w:lang w:val="en-GB" w:eastAsia="en-US"/>
    </w:rPr>
  </w:style>
  <w:style w:type="character" w:customStyle="1" w:styleId="Char2">
    <w:name w:val="批注主题 Char"/>
    <w:link w:val="af"/>
    <w:rsid w:val="0062641B"/>
    <w:rPr>
      <w:rFonts w:ascii="Times New Roman" w:hAnsi="Times New Roman"/>
      <w:b/>
      <w:bCs/>
      <w:lang w:val="en-GB" w:eastAsia="en-US"/>
    </w:rPr>
  </w:style>
  <w:style w:type="character" w:customStyle="1" w:styleId="UnresolvedMention">
    <w:name w:val="Unresolved Mention"/>
    <w:uiPriority w:val="99"/>
    <w:semiHidden/>
    <w:unhideWhenUsed/>
    <w:rsid w:val="0062641B"/>
    <w:rPr>
      <w:color w:val="808080"/>
      <w:shd w:val="clear" w:color="auto" w:fill="E6E6E6"/>
    </w:rPr>
  </w:style>
  <w:style w:type="character" w:customStyle="1" w:styleId="EditorsNoteCharChar">
    <w:name w:val="Editor's Note Char Char"/>
    <w:locked/>
    <w:rsid w:val="0062641B"/>
    <w:rPr>
      <w:color w:val="FF0000"/>
      <w:lang w:val="en-GB" w:eastAsia="en-US"/>
    </w:rPr>
  </w:style>
  <w:style w:type="character" w:customStyle="1" w:styleId="TAHCar">
    <w:name w:val="TAH Car"/>
    <w:rsid w:val="0062641B"/>
    <w:rPr>
      <w:rFonts w:ascii="Arial" w:hAnsi="Arial"/>
      <w:b/>
      <w:sz w:val="18"/>
      <w:lang w:val="en-GB" w:eastAsia="en-US"/>
    </w:rPr>
  </w:style>
  <w:style w:type="character" w:customStyle="1" w:styleId="st1">
    <w:name w:val="st1"/>
    <w:rsid w:val="0062641B"/>
  </w:style>
  <w:style w:type="paragraph" w:styleId="afff0">
    <w:name w:val="Revision"/>
    <w:hidden/>
    <w:uiPriority w:val="99"/>
    <w:semiHidden/>
    <w:rsid w:val="0062641B"/>
    <w:rPr>
      <w:rFonts w:ascii="Times New Roman" w:hAnsi="Times New Roman"/>
      <w:lang w:val="en-GB" w:eastAsia="en-US"/>
    </w:rPr>
  </w:style>
  <w:style w:type="character" w:customStyle="1" w:styleId="PLChar">
    <w:name w:val="PL Char"/>
    <w:link w:val="PL"/>
    <w:qFormat/>
    <w:locked/>
    <w:rsid w:val="0062641B"/>
    <w:rPr>
      <w:rFonts w:ascii="Courier New" w:hAnsi="Courier New"/>
      <w:sz w:val="16"/>
      <w:lang w:val="en-GB" w:eastAsia="en-US"/>
    </w:rPr>
  </w:style>
  <w:style w:type="character" w:customStyle="1" w:styleId="EditorsNoteZchn">
    <w:name w:val="Editor's Note Zchn"/>
    <w:rsid w:val="0062641B"/>
    <w:rPr>
      <w:rFonts w:ascii="Times New Roman" w:hAnsi="Times New Roman"/>
      <w:color w:val="FF0000"/>
      <w:lang w:val="en-GB"/>
    </w:rPr>
  </w:style>
  <w:style w:type="character" w:customStyle="1" w:styleId="B2Char">
    <w:name w:val="B2 Char"/>
    <w:link w:val="B2"/>
    <w:qFormat/>
    <w:rsid w:val="0062641B"/>
    <w:rPr>
      <w:rFonts w:ascii="Times New Roman" w:hAnsi="Times New Roman"/>
      <w:lang w:val="en-GB" w:eastAsia="en-US"/>
    </w:rPr>
  </w:style>
  <w:style w:type="character" w:customStyle="1" w:styleId="EWChar">
    <w:name w:val="EW Char"/>
    <w:link w:val="EW"/>
    <w:locked/>
    <w:rsid w:val="0062641B"/>
    <w:rPr>
      <w:rFonts w:ascii="Times New Roman" w:hAnsi="Times New Roman"/>
      <w:lang w:val="en-GB" w:eastAsia="en-US"/>
    </w:rPr>
  </w:style>
  <w:style w:type="character" w:customStyle="1" w:styleId="Char">
    <w:name w:val="脚注文本 Char"/>
    <w:link w:val="a6"/>
    <w:rsid w:val="0062641B"/>
    <w:rPr>
      <w:rFonts w:ascii="Times New Roman" w:hAnsi="Times New Roman"/>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__2.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1.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26F88-5B50-433C-A4CB-885828E05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Pages>
  <Words>921</Words>
  <Characters>5255</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Huawei4</cp:lastModifiedBy>
  <cp:revision>10</cp:revision>
  <cp:lastPrinted>1899-12-31T23:00:00Z</cp:lastPrinted>
  <dcterms:created xsi:type="dcterms:W3CDTF">2022-08-19T01:32:00Z</dcterms:created>
  <dcterms:modified xsi:type="dcterms:W3CDTF">2022-08-19T01:37:00Z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(3)6z21soMcDzxLWhglLDy0+GE9xAjoq0x2kTAtuy0vIFFMUln3sHZOij4gqma+7v2NR0udY67V
1MRpSfS0nToQwz5jOZN61UpTPT9j+Kq5kVrsWh4G5URk8mH+DKt5CZWazeqRgcANDyOJxED3
s9BsuWktHH9XF1M1LpKA3AvMD8PLFWv0dhHbGQ9WqX+abquT/8xIvjbwDzFbNkhIrosJ27OS
9RfYhoZnb968/96IQx</vt:lpwstr>
  </property>
  <property fmtid="{D5CDD505-2E9C-101B-9397-08002B2CF9AE}" pid="22" name="_2015_ms_pID_7253431">
    <vt:lpwstr>ljnlVbl7TRU8zLoH9FhNq0SUTgRr/O4IkPXnddPa1F27/d1af/W3rh
8tmljTmpM8M4aaNn+MCiiyavVnTEBMJuXAtKTeHFtslM3dIudv/PBQbC76HcEZMQg2t+UtDC
OCMzZhY4O7QyM8pHX3zL5Z3ph8+whS2vOGE3w8bpyHfdpoZpsp+paMVZ6V8FsdU0p5ZmigGG
uJ5jRF1F52LJJ2WHiEbPQgj5aH9jjGQPrKh/</vt:lpwstr>
  </property>
  <property fmtid="{D5CDD505-2E9C-101B-9397-08002B2CF9AE}" pid="23" name="_2015_ms_pID_7253432">
    <vt:lpwstr>2A==</vt:lpwstr>
  </property>
</Properties>
</file>