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B2CAE69"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664B6D">
        <w:rPr>
          <w:b/>
          <w:i/>
          <w:noProof/>
          <w:sz w:val="28"/>
        </w:rPr>
        <w:t>169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F2323F" w:rsidR="001E41F3" w:rsidRPr="00410371" w:rsidRDefault="00664B6D"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EF5B57" w:rsidR="001E41F3" w:rsidRDefault="00AC2CE9" w:rsidP="00A94217">
            <w:pPr>
              <w:pStyle w:val="CRCoverPage"/>
              <w:spacing w:after="0"/>
              <w:ind w:left="100"/>
              <w:rPr>
                <w:noProof/>
              </w:rPr>
            </w:pPr>
            <w:r>
              <w:rPr>
                <w:noProof/>
              </w:rPr>
              <w:t xml:space="preserve">Correction to </w:t>
            </w:r>
            <w:r w:rsidR="00A94217">
              <w:rPr>
                <w:noProof/>
              </w:rPr>
              <w:t>i</w:t>
            </w:r>
            <w:proofErr w:type="spellStart"/>
            <w:r w:rsidR="00A94217" w:rsidRPr="00376A4A">
              <w:t>nitial</w:t>
            </w:r>
            <w:proofErr w:type="spellEnd"/>
            <w:r w:rsidR="00A94217" w:rsidRPr="00376A4A">
              <w:t xml:space="preserve"> provisioning of </w:t>
            </w:r>
            <w:r w:rsidR="00A94217">
              <w:t xml:space="preserve">TSC </w:t>
            </w:r>
            <w:r w:rsidR="00A94217" w:rsidRPr="00376A4A">
              <w:t>related service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B59B4" w:rsidR="001E41F3" w:rsidRDefault="009550DD">
            <w:pPr>
              <w:pStyle w:val="CRCoverPage"/>
              <w:spacing w:after="0"/>
              <w:ind w:left="100"/>
              <w:rPr>
                <w:noProof/>
              </w:rPr>
            </w:pPr>
            <w:r>
              <w:t>Huawei</w:t>
            </w:r>
            <w:r w:rsidR="005D6F81">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032D4C" w:rsidR="004E007F" w:rsidRDefault="00C11FEF" w:rsidP="00305DB5">
            <w:pPr>
              <w:pStyle w:val="CRCoverPage"/>
              <w:spacing w:after="0"/>
              <w:ind w:left="100"/>
              <w:rPr>
                <w:noProof/>
                <w:lang w:eastAsia="zh-CN"/>
              </w:rPr>
            </w:pPr>
            <w:r>
              <w:t>During the i</w:t>
            </w:r>
            <w:r w:rsidRPr="00376A4A">
              <w:t xml:space="preserve">nitial provisioning of </w:t>
            </w:r>
            <w:r>
              <w:t xml:space="preserve">TSC </w:t>
            </w:r>
            <w:r w:rsidRPr="00376A4A">
              <w:t>related service information</w:t>
            </w:r>
            <w:r>
              <w:t xml:space="preserve"> procedure, as the TSCTSF has the UE address received from the AF, the TSCTSF doesn’t need to retrieve the UE identify from the BSF.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E19B51" w:rsidR="004E007F" w:rsidRDefault="00C11FEF" w:rsidP="00305DB5">
            <w:pPr>
              <w:pStyle w:val="CRCoverPage"/>
              <w:spacing w:after="0"/>
              <w:ind w:left="100"/>
              <w:rPr>
                <w:noProof/>
                <w:lang w:eastAsia="zh-CN"/>
              </w:rPr>
            </w:pPr>
            <w:r>
              <w:rPr>
                <w:noProof/>
                <w:lang w:eastAsia="zh-CN"/>
              </w:rPr>
              <w:t xml:space="preserve">Reomve the clarification that the </w:t>
            </w:r>
            <w:r w:rsidR="0054315E">
              <w:rPr>
                <w:noProof/>
                <w:lang w:eastAsia="zh-CN"/>
              </w:rPr>
              <w:t>T</w:t>
            </w:r>
            <w:r w:rsidR="00821AE3">
              <w:t>SCTSF retrieves the UE identify from the BSF.</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CD817F" w:rsidR="001E41F3" w:rsidRDefault="004E007F" w:rsidP="00470040">
            <w:pPr>
              <w:pStyle w:val="CRCoverPage"/>
              <w:spacing w:after="0"/>
              <w:ind w:left="100"/>
              <w:rPr>
                <w:noProof/>
                <w:lang w:eastAsia="zh-CN"/>
              </w:rPr>
            </w:pPr>
            <w:r>
              <w:rPr>
                <w:noProof/>
                <w:lang w:eastAsia="zh-CN"/>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556513" w:rsidR="001E41F3" w:rsidRDefault="00821AE3" w:rsidP="00BF480E">
            <w:pPr>
              <w:pStyle w:val="CRCoverPage"/>
              <w:spacing w:after="0"/>
              <w:ind w:left="100"/>
              <w:rPr>
                <w:noProof/>
                <w:lang w:eastAsia="zh-CN"/>
              </w:rPr>
            </w:pPr>
            <w:r>
              <w:rPr>
                <w:rFonts w:hint="eastAsia"/>
                <w:noProof/>
                <w:lang w:eastAsia="zh-CN"/>
              </w:rPr>
              <w:t>5</w:t>
            </w:r>
            <w:r>
              <w:rPr>
                <w:noProof/>
                <w:lang w:eastAsia="zh-CN"/>
              </w:rPr>
              <w:t>.3.2.2.2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16C4E44" w14:textId="77777777" w:rsidR="00447611" w:rsidRDefault="00447611" w:rsidP="00447611">
      <w:pPr>
        <w:pStyle w:val="50"/>
      </w:pPr>
      <w:bookmarkStart w:id="2" w:name="_Toc89295603"/>
      <w:bookmarkStart w:id="3" w:name="_Toc94261324"/>
      <w:bookmarkStart w:id="4" w:name="_Toc104198962"/>
      <w:bookmarkStart w:id="5" w:name="_Toc104489398"/>
      <w:bookmarkStart w:id="6" w:name="_Toc90658239"/>
      <w:bookmarkStart w:id="7" w:name="_Toc94261422"/>
      <w:bookmarkStart w:id="8" w:name="_Toc104199074"/>
      <w:bookmarkStart w:id="9" w:name="_Toc104489510"/>
      <w:bookmarkStart w:id="10" w:name="_Toc28012467"/>
      <w:bookmarkStart w:id="11" w:name="_Toc36038425"/>
      <w:bookmarkStart w:id="12" w:name="_Toc45133695"/>
      <w:bookmarkStart w:id="13" w:name="_Toc51762449"/>
      <w:bookmarkStart w:id="14" w:name="_Toc59017021"/>
      <w:bookmarkStart w:id="15" w:name="_Toc104301017"/>
      <w:r>
        <w:t>5.3.2.2.2</w:t>
      </w:r>
      <w:r>
        <w:tab/>
      </w:r>
      <w:r w:rsidRPr="00376A4A">
        <w:t xml:space="preserve">Initial provisioning of </w:t>
      </w:r>
      <w:r>
        <w:t xml:space="preserve">TSC </w:t>
      </w:r>
      <w:r w:rsidRPr="00376A4A">
        <w:t>related service information</w:t>
      </w:r>
      <w:bookmarkEnd w:id="2"/>
      <w:bookmarkEnd w:id="3"/>
      <w:bookmarkEnd w:id="4"/>
      <w:bookmarkEnd w:id="5"/>
    </w:p>
    <w:p w14:paraId="030338C2" w14:textId="77777777" w:rsidR="00447611" w:rsidRDefault="00447611" w:rsidP="00447611">
      <w:r>
        <w:t>This procedure is used to set up a TSC AF application session context for the service as defined in 3GPP TS 23.501 [2], 3GPP TS 23.502 [3] and 3GPP TS 23.503 [19].</w:t>
      </w:r>
    </w:p>
    <w:p w14:paraId="2DA52AD7" w14:textId="77777777" w:rsidR="00447611" w:rsidRDefault="00447611" w:rsidP="00447611">
      <w:r>
        <w:t xml:space="preserve">Figure 5.3.2.2.2-1 illustrates the initial provisioning of TSC </w:t>
      </w:r>
      <w:r w:rsidRPr="00376A4A">
        <w:t>related service information</w:t>
      </w:r>
      <w:r w:rsidRPr="00707E39">
        <w:rPr>
          <w:noProof/>
        </w:rPr>
        <w:t>.</w:t>
      </w:r>
    </w:p>
    <w:p w14:paraId="34695512" w14:textId="77777777" w:rsidR="00447611" w:rsidRDefault="00447611" w:rsidP="00447611">
      <w:pPr>
        <w:pStyle w:val="TH"/>
      </w:pPr>
    </w:p>
    <w:p w14:paraId="47F171A6" w14:textId="77777777" w:rsidR="00447611" w:rsidRDefault="00447611" w:rsidP="00447611">
      <w:pPr>
        <w:pStyle w:val="TH"/>
      </w:pPr>
      <w:r>
        <w:object w:dxaOrig="10111" w:dyaOrig="3301" w14:anchorId="64865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2pt;height:148.6pt" o:ole="">
            <v:imagedata r:id="rId13" o:title=""/>
          </v:shape>
          <o:OLEObject Type="Embed" ProgID="Visio.Drawing.15" ShapeID="_x0000_i1025" DrawAspect="Content" ObjectID="_1722759265" r:id="rId14"/>
        </w:object>
      </w:r>
    </w:p>
    <w:p w14:paraId="14A1CC8B" w14:textId="77777777" w:rsidR="00447611" w:rsidRDefault="00447611" w:rsidP="00447611">
      <w:pPr>
        <w:pStyle w:val="TF"/>
      </w:pPr>
      <w:r>
        <w:t>Figure 5.3.2.2.2-1: Initial provisioning of TSC related service information</w:t>
      </w:r>
    </w:p>
    <w:p w14:paraId="1E309ECE" w14:textId="77777777" w:rsidR="00447611" w:rsidRDefault="00447611" w:rsidP="00447611">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4A49020D" w14:textId="77777777" w:rsidR="00447611" w:rsidRDefault="00447611" w:rsidP="00447611">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6DE095EB" w14:textId="77777777" w:rsidR="00447611" w:rsidRDefault="00447611" w:rsidP="00447611">
      <w:r>
        <w:t xml:space="preserve">The </w:t>
      </w:r>
      <w:r>
        <w:rPr>
          <w:noProof/>
        </w:rPr>
        <w:t>NF service consumer</w:t>
      </w:r>
      <w:r>
        <w:t xml:space="preserve"> shall include in the "</w:t>
      </w:r>
      <w:proofErr w:type="spellStart"/>
      <w:r>
        <w:t>TscAppSessionContextData</w:t>
      </w:r>
      <w:proofErr w:type="spellEnd"/>
      <w:r>
        <w:t>" data structure:</w:t>
      </w:r>
    </w:p>
    <w:p w14:paraId="5BE45979" w14:textId="77777777" w:rsidR="00447611" w:rsidRPr="000C7CE9" w:rsidRDefault="00447611" w:rsidP="00447611">
      <w:pPr>
        <w:pStyle w:val="B10"/>
      </w:pPr>
      <w:r>
        <w:t>-</w:t>
      </w:r>
      <w:r>
        <w:tab/>
        <w:t>the AF identifier within the "</w:t>
      </w:r>
      <w:proofErr w:type="spellStart"/>
      <w:r>
        <w:t>afId</w:t>
      </w:r>
      <w:proofErr w:type="spellEnd"/>
      <w:r>
        <w:t>" attribute;</w:t>
      </w:r>
    </w:p>
    <w:p w14:paraId="62494F98" w14:textId="77777777" w:rsidR="00447611" w:rsidRDefault="00447611" w:rsidP="00447611">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317F75DA" w14:textId="77777777" w:rsidR="00447611" w:rsidRDefault="00447611" w:rsidP="00447611">
      <w:pPr>
        <w:pStyle w:val="B10"/>
      </w:pPr>
      <w:r>
        <w:t>-</w:t>
      </w:r>
      <w:r>
        <w:tab/>
        <w:t>either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01D8FACD" w14:textId="77777777" w:rsidR="00447611" w:rsidRDefault="00447611" w:rsidP="00447611">
      <w:pPr>
        <w:pStyle w:val="B10"/>
      </w:pPr>
      <w:r>
        <w:t>-</w:t>
      </w:r>
      <w:r>
        <w:tab/>
        <w:t xml:space="preserve">the </w:t>
      </w:r>
      <w:proofErr w:type="spellStart"/>
      <w:r>
        <w:t>QoS</w:t>
      </w:r>
      <w:proofErr w:type="spellEnd"/>
      <w:r>
        <w:t xml:space="preserve"> reference within the "</w:t>
      </w:r>
      <w:proofErr w:type="spellStart"/>
      <w:r>
        <w:t>qosReference</w:t>
      </w:r>
      <w:proofErr w:type="spellEnd"/>
      <w:r>
        <w:t xml:space="preserve">" attribute or the individual </w:t>
      </w:r>
      <w:proofErr w:type="spellStart"/>
      <w:r>
        <w:t>QoS</w:t>
      </w:r>
      <w:proofErr w:type="spellEnd"/>
      <w:r>
        <w:t xml:space="preserve"> parameter set (i.e. requested GBR, requested MBR, requested m</w:t>
      </w:r>
      <w:r w:rsidRPr="001B7C50">
        <w:t xml:space="preserve">aximum </w:t>
      </w:r>
      <w:r>
        <w:t>b</w:t>
      </w:r>
      <w:r w:rsidRPr="001B7C50">
        <w:t xml:space="preserve">urst </w:t>
      </w:r>
      <w:r>
        <w:t>s</w:t>
      </w:r>
      <w:r w:rsidRPr="001B7C50">
        <w:t>iz</w:t>
      </w:r>
      <w:r>
        <w:t xml:space="preserve">e, requested priority if received and requested 5GS delay if received) within the </w:t>
      </w:r>
      <w:r>
        <w:rPr>
          <w:lang w:eastAsia="zh-CN"/>
        </w:rPr>
        <w:t>"</w:t>
      </w:r>
      <w:proofErr w:type="spellStart"/>
      <w:r>
        <w:rPr>
          <w:lang w:eastAsia="zh-CN"/>
        </w:rPr>
        <w:t>tscQosReq</w:t>
      </w:r>
      <w:proofErr w:type="spellEnd"/>
      <w:r>
        <w:rPr>
          <w:lang w:eastAsia="zh-CN"/>
        </w:rPr>
        <w:t>" attribute</w:t>
      </w:r>
      <w:r>
        <w:t>;</w:t>
      </w:r>
    </w:p>
    <w:p w14:paraId="7C1A2C56" w14:textId="77777777" w:rsidR="00447611" w:rsidRDefault="00447611" w:rsidP="00447611">
      <w:pPr>
        <w:pStyle w:val="B10"/>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w:t>
      </w:r>
      <w:proofErr w:type="spellEnd"/>
      <w:r>
        <w:t>" attribute</w:t>
      </w:r>
      <w:r w:rsidRPr="00444550">
        <w:t xml:space="preserve"> </w:t>
      </w:r>
      <w:r>
        <w:t xml:space="preserve">of the </w:t>
      </w:r>
      <w:r>
        <w:rPr>
          <w:lang w:eastAsia="zh-CN"/>
        </w:rPr>
        <w:t>"</w:t>
      </w:r>
      <w:proofErr w:type="spellStart"/>
      <w:r>
        <w:rPr>
          <w:lang w:eastAsia="zh-CN"/>
        </w:rPr>
        <w:t>tscQosReq</w:t>
      </w:r>
      <w:proofErr w:type="spellEnd"/>
      <w:r>
        <w:rPr>
          <w:lang w:eastAsia="zh-CN"/>
        </w:rPr>
        <w:t>" attribute;</w:t>
      </w:r>
    </w:p>
    <w:p w14:paraId="1323E359" w14:textId="77777777" w:rsidR="00447611" w:rsidRDefault="00447611" w:rsidP="00447611">
      <w:pPr>
        <w:pStyle w:val="B10"/>
      </w:pPr>
      <w:r>
        <w:t>-</w:t>
      </w:r>
      <w:r>
        <w:tab/>
        <w:t>the URI where the TSCTSF can request to the NF service consumer to delete the "Individual TSC Application Session Context" resource within the "</w:t>
      </w:r>
      <w:proofErr w:type="spellStart"/>
      <w:r>
        <w:t>notifUri</w:t>
      </w:r>
      <w:proofErr w:type="spellEnd"/>
      <w:r>
        <w:t>" attribute;</w:t>
      </w:r>
    </w:p>
    <w:p w14:paraId="62D57A5D" w14:textId="77777777" w:rsidR="00447611" w:rsidRPr="000C7CE9" w:rsidRDefault="00447611" w:rsidP="00447611">
      <w:r>
        <w:rPr>
          <w:rFonts w:hint="eastAsia"/>
        </w:rPr>
        <w:t>a</w:t>
      </w:r>
      <w:r>
        <w:t>nd may include:</w:t>
      </w:r>
    </w:p>
    <w:p w14:paraId="32C421FF" w14:textId="77777777" w:rsidR="00447611" w:rsidRDefault="00447611" w:rsidP="00447611">
      <w:pPr>
        <w:pStyle w:val="B10"/>
      </w:pPr>
      <w:r>
        <w:t>-</w:t>
      </w:r>
      <w:r>
        <w:tab/>
        <w:t>the DNN within the "</w:t>
      </w:r>
      <w:proofErr w:type="spellStart"/>
      <w:r>
        <w:t>dnn</w:t>
      </w:r>
      <w:proofErr w:type="spellEnd"/>
      <w:r>
        <w:t>" attribute;</w:t>
      </w:r>
    </w:p>
    <w:p w14:paraId="2958EFCE" w14:textId="77777777" w:rsidR="00447611" w:rsidRDefault="00447611" w:rsidP="00447611">
      <w:pPr>
        <w:pStyle w:val="B10"/>
      </w:pPr>
      <w:r>
        <w:t>-</w:t>
      </w:r>
      <w:r>
        <w:tab/>
        <w:t>the S-NSSAI within the "</w:t>
      </w:r>
      <w:proofErr w:type="spellStart"/>
      <w:r>
        <w:t>snssai</w:t>
      </w:r>
      <w:proofErr w:type="spellEnd"/>
      <w:r>
        <w:t>" attribute;</w:t>
      </w:r>
    </w:p>
    <w:p w14:paraId="53F48634" w14:textId="77777777" w:rsidR="00447611" w:rsidRDefault="00447611" w:rsidP="00447611">
      <w:pPr>
        <w:pStyle w:val="B10"/>
      </w:pPr>
      <w:r>
        <w:t>-</w:t>
      </w:r>
      <w:r>
        <w:tab/>
        <w:t>the domain identity in the "</w:t>
      </w:r>
      <w:proofErr w:type="spellStart"/>
      <w:r>
        <w:t>ipDomain</w:t>
      </w:r>
      <w:proofErr w:type="spellEnd"/>
      <w:r>
        <w:t>" attribute;</w:t>
      </w:r>
    </w:p>
    <w:p w14:paraId="66CD66F5" w14:textId="77777777" w:rsidR="00447611" w:rsidRDefault="00447611" w:rsidP="00447611">
      <w:pPr>
        <w:pStyle w:val="B10"/>
        <w:rPr>
          <w:lang w:eastAsia="zh-CN"/>
        </w:rPr>
      </w:pPr>
      <w:r>
        <w:lastRenderedPageBreak/>
        <w:t>-</w:t>
      </w:r>
      <w:r>
        <w:tab/>
      </w:r>
      <w:r>
        <w:rPr>
          <w:lang w:eastAsia="zh-CN"/>
        </w:rPr>
        <w:t xml:space="preserve">an ordered list of alternative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xml:space="preserve">" attribute if the </w:t>
      </w:r>
      <w:proofErr w:type="spellStart"/>
      <w:r>
        <w:t>QoS</w:t>
      </w:r>
      <w:proofErr w:type="spellEnd"/>
      <w:r>
        <w:t xml:space="preserve"> reference is provided</w:t>
      </w:r>
      <w:r>
        <w:rPr>
          <w:lang w:eastAsia="zh-CN"/>
        </w:rPr>
        <w:t xml:space="preserve"> or an ordered list of requested alternative </w:t>
      </w:r>
      <w:proofErr w:type="spellStart"/>
      <w:r>
        <w:rPr>
          <w:lang w:eastAsia="zh-CN"/>
        </w:rPr>
        <w:t>QoS</w:t>
      </w:r>
      <w:proofErr w:type="spellEnd"/>
      <w:r>
        <w:rPr>
          <w:lang w:eastAsia="zh-CN"/>
        </w:rPr>
        <w:t xml:space="preserve"> parameters set(s) within the "</w:t>
      </w:r>
      <w:proofErr w:type="spellStart"/>
      <w:r>
        <w:rPr>
          <w:lang w:eastAsia="zh-CN"/>
        </w:rPr>
        <w:t>altQosReqs</w:t>
      </w:r>
      <w:proofErr w:type="spellEnd"/>
      <w:r>
        <w:rPr>
          <w:lang w:eastAsia="zh-CN"/>
        </w:rPr>
        <w:t xml:space="preserve">" attribute if the </w:t>
      </w:r>
      <w:r>
        <w:t xml:space="preserve">individual </w:t>
      </w:r>
      <w:proofErr w:type="spellStart"/>
      <w:r>
        <w:t>QoS</w:t>
      </w:r>
      <w:proofErr w:type="spellEnd"/>
      <w:r>
        <w:t xml:space="preserve"> parameter set is provided</w:t>
      </w:r>
      <w:r>
        <w:rPr>
          <w:lang w:eastAsia="zh-CN"/>
        </w:rPr>
        <w:t>;</w:t>
      </w:r>
    </w:p>
    <w:p w14:paraId="70F3BEAF" w14:textId="77777777" w:rsidR="00447611" w:rsidRDefault="00447611" w:rsidP="00447611">
      <w:pPr>
        <w:pStyle w:val="B10"/>
      </w:pPr>
      <w:r>
        <w:t>-</w:t>
      </w:r>
      <w:r>
        <w:tab/>
        <w:t>the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51E73F2D" w14:textId="77777777" w:rsidR="00447611" w:rsidRDefault="00447611" w:rsidP="00447611">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2F6F8813" w14:textId="77777777" w:rsidR="00447611" w:rsidRDefault="00447611" w:rsidP="00447611">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64C41BDD" w14:textId="77777777" w:rsidR="00447611" w:rsidRDefault="00447611" w:rsidP="00447611">
      <w:pPr>
        <w:pStyle w:val="B10"/>
        <w:ind w:firstLine="0"/>
        <w:rPr>
          <w:lang w:eastAsia="zh-CN"/>
        </w:rPr>
      </w:pPr>
      <w:r>
        <w:rPr>
          <w:lang w:eastAsia="zh-CN"/>
        </w:rPr>
        <w:t>-</w:t>
      </w:r>
      <w:r>
        <w:rPr>
          <w:lang w:eastAsia="zh-CN"/>
        </w:rPr>
        <w:tab/>
        <w:t>subscribed the events within the "events" attribute;</w:t>
      </w:r>
    </w:p>
    <w:p w14:paraId="526DDAC1" w14:textId="77777777" w:rsidR="00447611" w:rsidRDefault="00447611" w:rsidP="00447611">
      <w:pPr>
        <w:pStyle w:val="B2"/>
      </w:pPr>
      <w:r>
        <w:rPr>
          <w:rFonts w:hint="eastAsia"/>
          <w:lang w:eastAsia="zh-CN"/>
        </w:rPr>
        <w:t>-</w:t>
      </w:r>
      <w:r>
        <w:rPr>
          <w:lang w:eastAsia="zh-CN"/>
        </w:rPr>
        <w:tab/>
        <w:t>the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5B6E066A" w14:textId="77777777" w:rsidR="00447611" w:rsidRDefault="00447611" w:rsidP="00447611">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26F8E45B" w14:textId="77777777" w:rsidR="00447611" w:rsidRDefault="00447611" w:rsidP="00447611">
      <w:r>
        <w:t>Upon the reception of this HTTP POST request, the TSCTSF shall:</w:t>
      </w:r>
    </w:p>
    <w:p w14:paraId="355D345A" w14:textId="77777777" w:rsidR="00447611" w:rsidRPr="00CE5404" w:rsidRDefault="00447611" w:rsidP="00447611">
      <w:pPr>
        <w:pStyle w:val="B10"/>
      </w:pPr>
      <w:r>
        <w:t>-</w:t>
      </w:r>
      <w:r>
        <w:tab/>
      </w:r>
      <w:r w:rsidRPr="001B7C50">
        <w:t>construct the TSC Assistance Container based on information provided by</w:t>
      </w:r>
      <w:r>
        <w:t xml:space="preserve"> the NF service consumer;</w:t>
      </w:r>
    </w:p>
    <w:p w14:paraId="53AE2A80" w14:textId="55F9BA93" w:rsidR="00447611" w:rsidRPr="00CE5404" w:rsidRDefault="00447611" w:rsidP="00447611">
      <w:pPr>
        <w:pStyle w:val="B10"/>
      </w:pPr>
      <w:r>
        <w:t>-</w:t>
      </w:r>
      <w:r>
        <w:tab/>
      </w:r>
      <w:r w:rsidRPr="00CE5404">
        <w:t xml:space="preserve">if the Requested 5GS delay </w:t>
      </w:r>
      <w:r>
        <w:t xml:space="preserve">including the requested 5GS delay within the individual </w:t>
      </w:r>
      <w:proofErr w:type="spellStart"/>
      <w:r>
        <w:t>QoS</w:t>
      </w:r>
      <w:proofErr w:type="spellEnd"/>
      <w:r>
        <w:t xml:space="preserve"> parameter set or within the </w:t>
      </w:r>
      <w:r>
        <w:rPr>
          <w:lang w:eastAsia="zh-CN"/>
        </w:rPr>
        <w:t xml:space="preserve">requested alternative </w:t>
      </w:r>
      <w:proofErr w:type="spellStart"/>
      <w:r>
        <w:rPr>
          <w:lang w:eastAsia="zh-CN"/>
        </w:rPr>
        <w:t>QoS</w:t>
      </w:r>
      <w:proofErr w:type="spellEnd"/>
      <w:r>
        <w:rPr>
          <w:lang w:eastAsia="zh-CN"/>
        </w:rPr>
        <w:t xml:space="preserve"> parameters set(s) </w:t>
      </w:r>
      <w:r w:rsidRPr="00CE5404">
        <w:t xml:space="preserve">is received from NF service consumer, calculate a Requested PDB by subtracting the UE-DS-TT residence time </w:t>
      </w:r>
      <w:r w:rsidRPr="00E742D2">
        <w:t xml:space="preserve">either </w:t>
      </w:r>
      <w:r w:rsidRPr="00F30176">
        <w:t xml:space="preserve">provided by the PCF </w:t>
      </w:r>
      <w:r w:rsidRPr="00CE5404">
        <w:t>or pre-configured at TSCTSF from the Requested 5GS delay;</w:t>
      </w:r>
    </w:p>
    <w:p w14:paraId="5BA1471E" w14:textId="77777777" w:rsidR="00447611" w:rsidRPr="00CE5404" w:rsidRDefault="00447611" w:rsidP="00447611">
      <w:pPr>
        <w:pStyle w:val="B10"/>
      </w:pPr>
      <w:r>
        <w:t>-</w:t>
      </w:r>
      <w:r>
        <w:tab/>
      </w:r>
      <w:r w:rsidRPr="00CE5404">
        <w:t xml:space="preserve">if the time domain information is not received with the Burst Arrival Time or Periodicity within the </w:t>
      </w:r>
      <w:r w:rsidRPr="00743D85">
        <w:t>"</w:t>
      </w:r>
      <w:proofErr w:type="spellStart"/>
      <w:r w:rsidRPr="00743D85">
        <w:t>tscQosReq</w:t>
      </w:r>
      <w:proofErr w:type="spellEnd"/>
      <w:r w:rsidRPr="00743D85">
        <w:t>" attribute from the NF service consumer, the TSCTSF may indicate Time Domain = "5GS" within the "</w:t>
      </w:r>
      <w:proofErr w:type="spellStart"/>
      <w:r w:rsidRPr="00CE5404">
        <w:t>tscaiTimeDom</w:t>
      </w:r>
      <w:proofErr w:type="spellEnd"/>
      <w:r w:rsidRPr="00CE5404">
        <w:t xml:space="preserve">" attribute within the </w:t>
      </w:r>
      <w:r w:rsidRPr="00743D85">
        <w:t>"</w:t>
      </w:r>
      <w:proofErr w:type="spellStart"/>
      <w:r w:rsidRPr="00743D85">
        <w:t>tscQosReq</w:t>
      </w:r>
      <w:proofErr w:type="spellEnd"/>
      <w:r w:rsidRPr="00743D85">
        <w:t>" attribute to indicate that the NF service consumer does not provide the time domain information;</w:t>
      </w:r>
    </w:p>
    <w:p w14:paraId="553222D6" w14:textId="77777777" w:rsidR="00447611" w:rsidRDefault="00447611" w:rsidP="00447611">
      <w:pPr>
        <w:pStyle w:val="NO"/>
      </w:pPr>
      <w:r w:rsidRPr="00734895">
        <w:rPr>
          <w:rFonts w:hint="eastAsia"/>
        </w:rPr>
        <w:t>N</w:t>
      </w:r>
      <w:r w:rsidRPr="00734895">
        <w:t>OTE</w:t>
      </w:r>
      <w:r>
        <w:t> 1</w:t>
      </w:r>
      <w:r w:rsidRPr="00734895">
        <w:t>:</w:t>
      </w:r>
      <w:r w:rsidRPr="00734895">
        <w:tab/>
        <w:t>The Time Domain value corresponding to "5GS" is locally configured in the SMF and in the TSCTSF</w:t>
      </w:r>
      <w:r w:rsidRPr="00734895">
        <w:rPr>
          <w:rFonts w:hint="eastAsia"/>
        </w:rPr>
        <w:t>,</w:t>
      </w:r>
      <w:r w:rsidRPr="00734895">
        <w:t xml:space="preserve"> and indicates that the AF does not provide a Time Domain and the provided TSCAI input information will be used without adjustments.</w:t>
      </w:r>
    </w:p>
    <w:p w14:paraId="7F6F5CE1" w14:textId="77777777" w:rsidR="00447611" w:rsidRDefault="00447611" w:rsidP="00447611">
      <w:pPr>
        <w:pStyle w:val="B10"/>
      </w:pPr>
      <w:r>
        <w:t>-</w:t>
      </w:r>
      <w:r>
        <w:tab/>
        <w:t>interact with the PCF for the received UE address:</w:t>
      </w:r>
    </w:p>
    <w:p w14:paraId="6E4B2E94" w14:textId="77777777" w:rsidR="00447611" w:rsidRDefault="00447611" w:rsidP="00447611">
      <w:pPr>
        <w:pStyle w:val="B2"/>
      </w:pPr>
      <w:r>
        <w:t>a.</w:t>
      </w:r>
      <w:r>
        <w:tab/>
        <w:t xml:space="preserve">if the TSCTSF has an AF-session with the PCF for the received UE address, the TSCTSF shall </w:t>
      </w:r>
      <w:r w:rsidRPr="00CE5404">
        <w:t xml:space="preserve">interact with the PCF by triggering a </w:t>
      </w:r>
      <w:proofErr w:type="spellStart"/>
      <w:r w:rsidRPr="00CE5404">
        <w:t>Npcf_PolicyAuthorization_</w:t>
      </w:r>
      <w:r>
        <w:t>Update</w:t>
      </w:r>
      <w:proofErr w:type="spellEnd"/>
      <w:r w:rsidRPr="00CE5404">
        <w:t xml:space="preserve"> request to provision the related parameters to the PCF as defined in 3GPP TS 29.514 [20];</w:t>
      </w:r>
    </w:p>
    <w:p w14:paraId="118C59A3" w14:textId="325C71A6" w:rsidR="00E65AC2" w:rsidRDefault="00447611">
      <w:pPr>
        <w:pStyle w:val="B2"/>
      </w:pPr>
      <w:r>
        <w:t>b.</w:t>
      </w:r>
      <w:r>
        <w:tab/>
        <w:t xml:space="preserve">if the TSCTSF does not have an AF-Session with the PCF for the received UE address, the TSCTSF shall discover the PCF for the PDU session as specified </w:t>
      </w:r>
      <w:r>
        <w:rPr>
          <w:lang w:val="en-US" w:eastAsia="zh-CN"/>
        </w:rPr>
        <w:t xml:space="preserve">in </w:t>
      </w:r>
      <w:r w:rsidRPr="00374B0E">
        <w:t>3GPP TS 29.521 [</w:t>
      </w:r>
      <w:r>
        <w:t>23</w:t>
      </w:r>
      <w:r w:rsidRPr="00374B0E">
        <w:t>]</w:t>
      </w:r>
      <w:r>
        <w:t xml:space="preserve">, and shall interact with the PCF by triggering a </w:t>
      </w:r>
      <w:proofErr w:type="spellStart"/>
      <w:r w:rsidRPr="00CE5404">
        <w:t>Npcf_PolicyAuthorization_Create</w:t>
      </w:r>
      <w:proofErr w:type="spellEnd"/>
      <w:r>
        <w:t xml:space="preserve"> to provision the related parameters to the PCF as defined in </w:t>
      </w:r>
      <w:r w:rsidRPr="00CE5404">
        <w:t>3GPP TS 29.514 [20];</w:t>
      </w:r>
    </w:p>
    <w:p w14:paraId="193D4E85" w14:textId="478DDEA5" w:rsidR="00447611" w:rsidRDefault="00447611" w:rsidP="00447611">
      <w:pPr>
        <w:pStyle w:val="NO"/>
      </w:pPr>
      <w:r>
        <w:t>NOTE</w:t>
      </w:r>
      <w:r>
        <w:rPr>
          <w:noProof/>
        </w:rPr>
        <w:t> 2</w:t>
      </w:r>
      <w:r>
        <w:t>:</w:t>
      </w:r>
      <w:r>
        <w:tab/>
        <w:t>If t</w:t>
      </w:r>
      <w:r w:rsidRPr="00DF1BE6">
        <w:t xml:space="preserve">he PCF determines </w:t>
      </w:r>
      <w:r>
        <w:t xml:space="preserve">an </w:t>
      </w:r>
      <w:r w:rsidRPr="00DF1BE6">
        <w:t xml:space="preserve">existing PDU Session </w:t>
      </w:r>
      <w:r>
        <w:t>is</w:t>
      </w:r>
      <w:r w:rsidRPr="00DF1BE6">
        <w:t xml:space="preserve"> </w:t>
      </w:r>
      <w:del w:id="16" w:author="Huawei" w:date="2022-07-22T18:16:00Z">
        <w:r w:rsidRPr="00DF1BE6" w:rsidDel="00447611">
          <w:delText xml:space="preserve">potentially impacted by time synchronization service </w:delText>
        </w:r>
      </w:del>
      <w:ins w:id="17" w:author="Huawei" w:date="2022-07-22T18:16:00Z">
        <w:r>
          <w:t xml:space="preserve">related with TSC traffic </w:t>
        </w:r>
      </w:ins>
      <w:r w:rsidRPr="00DF1BE6">
        <w:t>(based on local configuration or SM Policy Association)</w:t>
      </w:r>
      <w:r>
        <w:t xml:space="preserve">, the </w:t>
      </w:r>
      <w:r w:rsidRPr="00DF1BE6">
        <w:t xml:space="preserve">PCF invokes </w:t>
      </w:r>
      <w:proofErr w:type="spellStart"/>
      <w:r w:rsidRPr="00DF1BE6">
        <w:t>Npcf_PolicyAuthorization</w:t>
      </w:r>
      <w:r>
        <w:t>_Notify</w:t>
      </w:r>
      <w:proofErr w:type="spellEnd"/>
      <w:r>
        <w:t xml:space="preserve"> </w:t>
      </w:r>
      <w:r w:rsidRPr="00DF1BE6">
        <w:t>service operation to the TSCTSF</w:t>
      </w:r>
      <w:r>
        <w:t xml:space="preserve"> as defined in clause 4.2.5.16 of </w:t>
      </w:r>
      <w:r>
        <w:rPr>
          <w:lang w:eastAsia="zh-CN"/>
        </w:rPr>
        <w:t>3GPP TS </w:t>
      </w:r>
      <w:r>
        <w:rPr>
          <w:lang w:val="en-US" w:eastAsia="zh-CN"/>
        </w:rPr>
        <w:t>29.514 [20] to send the received TSC User Plane Node information. At that time, the TSCTSF retrieves from the BSF the PCF binding information</w:t>
      </w:r>
      <w:del w:id="18" w:author="Ericsson August r1" w:date="2022-08-19T17:09:00Z">
        <w:r w:rsidDel="00237506">
          <w:rPr>
            <w:lang w:val="en-US" w:eastAsia="zh-CN"/>
          </w:rPr>
          <w:delText xml:space="preserve"> (including the UE Identities for the notified PDU session)</w:delText>
        </w:r>
      </w:del>
      <w:r>
        <w:rPr>
          <w:lang w:val="en-US" w:eastAsia="zh-CN"/>
        </w:rPr>
        <w:t xml:space="preserve">, as specified in </w:t>
      </w:r>
      <w:r w:rsidRPr="00374B0E">
        <w:t>3GPP TS 29.521 [</w:t>
      </w:r>
      <w:r>
        <w:t>23</w:t>
      </w:r>
      <w:r w:rsidRPr="00374B0E">
        <w:t>]</w:t>
      </w:r>
      <w:r>
        <w:t xml:space="preserve">, and can </w:t>
      </w:r>
      <w:r>
        <w:rPr>
          <w:lang w:val="en-US" w:eastAsia="zh-CN"/>
        </w:rPr>
        <w:t>create the AF-session by sending</w:t>
      </w:r>
      <w:r>
        <w:t xml:space="preserve"> to the PCF the </w:t>
      </w:r>
      <w:proofErr w:type="spellStart"/>
      <w:r>
        <w:t>Npcf_PolicyAuthorization_Create</w:t>
      </w:r>
      <w:proofErr w:type="spellEnd"/>
      <w:r>
        <w:t xml:space="preserve"> service operation</w:t>
      </w:r>
      <w:ins w:id="19" w:author="Ericsson August r1" w:date="2022-08-19T16:51:00Z">
        <w:r w:rsidR="005131FD">
          <w:t xml:space="preserve">, if </w:t>
        </w:r>
      </w:ins>
      <w:ins w:id="20" w:author="Ericsson August r1" w:date="2022-08-19T16:55:00Z">
        <w:r w:rsidR="0035593A">
          <w:t>TSC related information</w:t>
        </w:r>
      </w:ins>
      <w:ins w:id="21" w:author="Ericsson August r1" w:date="2022-08-19T17:03:00Z">
        <w:r w:rsidR="0035593A">
          <w:t>, as e.g.</w:t>
        </w:r>
        <w:r w:rsidR="00237506">
          <w:t xml:space="preserve"> </w:t>
        </w:r>
        <w:proofErr w:type="spellStart"/>
        <w:r w:rsidR="00237506">
          <w:t>QoS</w:t>
        </w:r>
        <w:proofErr w:type="spellEnd"/>
        <w:r w:rsidR="00237506">
          <w:t xml:space="preserve"> requirements,</w:t>
        </w:r>
      </w:ins>
      <w:ins w:id="22" w:author="Ericsson August r1" w:date="2022-08-19T16:55:00Z">
        <w:r w:rsidR="0035593A">
          <w:t xml:space="preserve"> and/</w:t>
        </w:r>
      </w:ins>
      <w:ins w:id="23" w:author="Ericsson August r1" w:date="2022-08-19T16:56:00Z">
        <w:r w:rsidR="0035593A">
          <w:t xml:space="preserve">or </w:t>
        </w:r>
      </w:ins>
      <w:ins w:id="24" w:author="Ericsson August r1" w:date="2022-08-19T17:04:00Z">
        <w:r w:rsidR="00237506">
          <w:t xml:space="preserve">subscription to </w:t>
        </w:r>
      </w:ins>
      <w:ins w:id="25" w:author="Ericsson August r1" w:date="2022-08-19T17:03:00Z">
        <w:r w:rsidR="00237506">
          <w:t>PMIC(s)</w:t>
        </w:r>
      </w:ins>
      <w:ins w:id="26" w:author="Ericsson August r1" w:date="2022-08-19T17:04:00Z">
        <w:r w:rsidR="00237506">
          <w:t>/UMIC updates</w:t>
        </w:r>
      </w:ins>
      <w:ins w:id="27" w:author="Ericsson August r1" w:date="2022-08-19T16:56:00Z">
        <w:r w:rsidR="0035593A">
          <w:t xml:space="preserve"> need to be provided to the PCF</w:t>
        </w:r>
      </w:ins>
      <w:r>
        <w:t>.</w:t>
      </w:r>
    </w:p>
    <w:p w14:paraId="5FF9FDDC" w14:textId="2DD07E5B" w:rsidR="00447611" w:rsidRPr="00734895" w:rsidRDefault="00447611" w:rsidP="00447611">
      <w:pPr>
        <w:pStyle w:val="NO"/>
      </w:pPr>
      <w:r>
        <w:t>NOTE 3:</w:t>
      </w:r>
      <w:r>
        <w:tab/>
      </w:r>
      <w:r w:rsidRPr="000D0043">
        <w:rPr>
          <w:lang w:val="en-US" w:eastAsia="zh-CN"/>
        </w:rPr>
        <w:t xml:space="preserve">After the TSCTSF retrieves from the BSF the PCF binding information (including the UE Identities for the notified PDU session), as specified in </w:t>
      </w:r>
      <w:r w:rsidRPr="000D0043">
        <w:t>3GPP TS 29.521 [23],</w:t>
      </w:r>
      <w:r>
        <w:t xml:space="preserve"> the TSCTSF can store internally the received information and delay the </w:t>
      </w:r>
      <w:proofErr w:type="spellStart"/>
      <w:r>
        <w:t>Npcf_PolicyAuthorization_Create</w:t>
      </w:r>
      <w:proofErr w:type="spellEnd"/>
      <w:r>
        <w:t xml:space="preserve"> service operation (the creation of the AF-session)</w:t>
      </w:r>
      <w:del w:id="28" w:author="Ericsson August r1" w:date="2022-08-19T17:07:00Z">
        <w:r w:rsidDel="00237506">
          <w:delText xml:space="preserve"> till the subscription to notification of the capability of time synchronization </w:delText>
        </w:r>
        <w:r w:rsidDel="00237506">
          <w:rPr>
            <w:noProof/>
          </w:rPr>
          <w:delText>service is received for the concerned UE</w:delText>
        </w:r>
      </w:del>
      <w:r>
        <w:rPr>
          <w:lang w:val="en-US" w:eastAsia="zh-CN"/>
        </w:rPr>
        <w:t>.</w:t>
      </w:r>
      <w:r w:rsidRPr="00A25384">
        <w:t xml:space="preserve"> </w:t>
      </w:r>
      <w:r>
        <w:t xml:space="preserve">In this case, when the TSCTSF receives the </w:t>
      </w:r>
      <w:proofErr w:type="spellStart"/>
      <w:r>
        <w:t>QoS</w:t>
      </w:r>
      <w:proofErr w:type="spellEnd"/>
      <w:r>
        <w:t xml:space="preserve"> request, the TSCTSF </w:t>
      </w:r>
      <w:r w:rsidRPr="00CE5404">
        <w:t>interact</w:t>
      </w:r>
      <w:r>
        <w:t>s</w:t>
      </w:r>
      <w:r w:rsidRPr="00CE5404">
        <w:t xml:space="preserve"> with the PCF by triggering a </w:t>
      </w:r>
      <w:proofErr w:type="spellStart"/>
      <w:r w:rsidRPr="00CE5404">
        <w:t>Npcf_PolicyAuthorization_</w:t>
      </w:r>
      <w:r>
        <w:t>Create</w:t>
      </w:r>
      <w:proofErr w:type="spellEnd"/>
      <w:r w:rsidRPr="00CE5404">
        <w:t xml:space="preserve"> request to provision the related parameters to the PCF as defined in 3GPP TS 29.514 [20]</w:t>
      </w:r>
      <w:r>
        <w:t>.</w:t>
      </w:r>
    </w:p>
    <w:p w14:paraId="148CCDF2" w14:textId="77777777" w:rsidR="00447611" w:rsidRPr="001B4B41" w:rsidRDefault="00447611" w:rsidP="00447611">
      <w:pPr>
        <w:pStyle w:val="B10"/>
      </w:pPr>
      <w:r w:rsidRPr="001B4B41">
        <w:lastRenderedPageBreak/>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78C57B67" w14:textId="77777777" w:rsidR="00447611" w:rsidRDefault="00447611" w:rsidP="00447611">
      <w:pPr>
        <w:pStyle w:val="B2"/>
        <w:ind w:firstLine="0"/>
      </w:pPr>
      <w:r>
        <w:t>-</w:t>
      </w:r>
      <w:r>
        <w:tab/>
        <w:t>a Location header field; and</w:t>
      </w:r>
    </w:p>
    <w:p w14:paraId="4B1C0AFD" w14:textId="77777777" w:rsidR="00447611" w:rsidRDefault="00447611" w:rsidP="00447611">
      <w:pPr>
        <w:pStyle w:val="B2"/>
        <w:ind w:firstLine="0"/>
      </w:pPr>
      <w:r>
        <w:t>-</w:t>
      </w:r>
      <w:r>
        <w:tab/>
        <w:t>a "</w:t>
      </w:r>
      <w:proofErr w:type="spellStart"/>
      <w:r>
        <w:t>TscAppSessionContextData</w:t>
      </w:r>
      <w:proofErr w:type="spellEnd"/>
      <w:r>
        <w:rPr>
          <w:rFonts w:ascii="Calibri" w:hAnsi="Calibri"/>
        </w:rPr>
        <w:t>"</w:t>
      </w:r>
      <w:r>
        <w:t xml:space="preserve"> data type in the payload body.</w:t>
      </w:r>
    </w:p>
    <w:p w14:paraId="0DDE6D65" w14:textId="77777777" w:rsidR="00447611" w:rsidRDefault="00447611" w:rsidP="00447611">
      <w:pPr>
        <w:pStyle w:val="B10"/>
        <w:ind w:firstLine="0"/>
      </w:pPr>
      <w:r>
        <w:t>The Location header field shall contain the URI of the created "Individual TSC Application Session Context" i.e. "{apiRoot}/ntsctsf-qos-tscai/v1/tsc-app-sessions/{appSessionId}".</w:t>
      </w:r>
    </w:p>
    <w:p w14:paraId="29177B3B" w14:textId="77777777" w:rsidR="00447611" w:rsidRDefault="00447611" w:rsidP="00447611">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A5D9B5A" w14:textId="04DF617A" w:rsidR="009501D9" w:rsidRDefault="00447611" w:rsidP="00447611">
      <w:r>
        <w:t>If the TSCTSF cannot successfully fulfil the received HTTP POST request due to the internal TSCTSF error or due to the error in the HTTP POST request, the TSCTSF shall send the HTTP error response as specified in clause 6.2.7.</w:t>
      </w:r>
    </w:p>
    <w:bookmarkEnd w:id="6"/>
    <w:bookmarkEnd w:id="7"/>
    <w:bookmarkEnd w:id="8"/>
    <w:bookmarkEnd w:id="9"/>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0"/>
    <w:bookmarkEnd w:id="11"/>
    <w:bookmarkEnd w:id="12"/>
    <w:bookmarkEnd w:id="13"/>
    <w:bookmarkEnd w:id="14"/>
    <w:bookmarkEnd w:id="15"/>
    <w:p w14:paraId="65D14432" w14:textId="77777777" w:rsidR="009A7397" w:rsidRDefault="009A7397">
      <w:pPr>
        <w:rPr>
          <w:noProof/>
        </w:rPr>
      </w:pPr>
    </w:p>
    <w:sectPr w:rsidR="009A739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4263" w16cex:dateUtc="2022-08-1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DCF1C" w16cid:durableId="26AA4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070EF" w14:textId="77777777" w:rsidR="00A57A80" w:rsidRDefault="00A57A80">
      <w:r>
        <w:separator/>
      </w:r>
    </w:p>
  </w:endnote>
  <w:endnote w:type="continuationSeparator" w:id="0">
    <w:p w14:paraId="34E0CCCE" w14:textId="77777777" w:rsidR="00A57A80" w:rsidRDefault="00A5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7ABF2" w14:textId="77777777" w:rsidR="00A57A80" w:rsidRDefault="00A57A80">
      <w:r>
        <w:separator/>
      </w:r>
    </w:p>
  </w:footnote>
  <w:footnote w:type="continuationSeparator" w:id="0">
    <w:p w14:paraId="11910B57" w14:textId="77777777" w:rsidR="00A57A80" w:rsidRDefault="00A5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0E739FF"/>
    <w:multiLevelType w:val="hybridMultilevel"/>
    <w:tmpl w:val="ACF006A8"/>
    <w:lvl w:ilvl="0" w:tplc="A0D6C4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1"/>
  </w:num>
  <w:num w:numId="23">
    <w:abstractNumId w:val="21"/>
  </w:num>
  <w:num w:numId="24">
    <w:abstractNumId w:val="32"/>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72816"/>
    <w:rsid w:val="000A6394"/>
    <w:rsid w:val="000B541A"/>
    <w:rsid w:val="000B7FED"/>
    <w:rsid w:val="000C038A"/>
    <w:rsid w:val="000C6598"/>
    <w:rsid w:val="000D44B3"/>
    <w:rsid w:val="000E2695"/>
    <w:rsid w:val="00103472"/>
    <w:rsid w:val="00115037"/>
    <w:rsid w:val="001406FD"/>
    <w:rsid w:val="00145D43"/>
    <w:rsid w:val="00192C46"/>
    <w:rsid w:val="001A08B3"/>
    <w:rsid w:val="001A49BE"/>
    <w:rsid w:val="001A7B60"/>
    <w:rsid w:val="001B52F0"/>
    <w:rsid w:val="001B7A65"/>
    <w:rsid w:val="001E41F3"/>
    <w:rsid w:val="00237506"/>
    <w:rsid w:val="002452F5"/>
    <w:rsid w:val="0026004D"/>
    <w:rsid w:val="002640DD"/>
    <w:rsid w:val="00275D12"/>
    <w:rsid w:val="00284FEB"/>
    <w:rsid w:val="002860C4"/>
    <w:rsid w:val="00296DED"/>
    <w:rsid w:val="002B5741"/>
    <w:rsid w:val="002E472E"/>
    <w:rsid w:val="00305409"/>
    <w:rsid w:val="00305DB5"/>
    <w:rsid w:val="003318DA"/>
    <w:rsid w:val="0035593A"/>
    <w:rsid w:val="003609EF"/>
    <w:rsid w:val="0036231A"/>
    <w:rsid w:val="00364861"/>
    <w:rsid w:val="00374DD4"/>
    <w:rsid w:val="00395849"/>
    <w:rsid w:val="003A4F13"/>
    <w:rsid w:val="003A6810"/>
    <w:rsid w:val="003E1A36"/>
    <w:rsid w:val="003E1A73"/>
    <w:rsid w:val="00401943"/>
    <w:rsid w:val="00410371"/>
    <w:rsid w:val="004242F1"/>
    <w:rsid w:val="004429EC"/>
    <w:rsid w:val="00447611"/>
    <w:rsid w:val="00453FC3"/>
    <w:rsid w:val="00467FB8"/>
    <w:rsid w:val="00470040"/>
    <w:rsid w:val="004B75B7"/>
    <w:rsid w:val="004E007F"/>
    <w:rsid w:val="00500B03"/>
    <w:rsid w:val="005131FD"/>
    <w:rsid w:val="005141D9"/>
    <w:rsid w:val="0051580D"/>
    <w:rsid w:val="0053128F"/>
    <w:rsid w:val="00537158"/>
    <w:rsid w:val="0054315E"/>
    <w:rsid w:val="00547111"/>
    <w:rsid w:val="00557525"/>
    <w:rsid w:val="005836AF"/>
    <w:rsid w:val="00592D74"/>
    <w:rsid w:val="005A4010"/>
    <w:rsid w:val="005D6F81"/>
    <w:rsid w:val="005E2C44"/>
    <w:rsid w:val="005F4BF3"/>
    <w:rsid w:val="00602844"/>
    <w:rsid w:val="006135DC"/>
    <w:rsid w:val="00621188"/>
    <w:rsid w:val="006257ED"/>
    <w:rsid w:val="0062641B"/>
    <w:rsid w:val="00653DE4"/>
    <w:rsid w:val="00664B6D"/>
    <w:rsid w:val="00665C47"/>
    <w:rsid w:val="00695808"/>
    <w:rsid w:val="006B46FB"/>
    <w:rsid w:val="006E21FB"/>
    <w:rsid w:val="00792342"/>
    <w:rsid w:val="007977A8"/>
    <w:rsid w:val="007B512A"/>
    <w:rsid w:val="007C2097"/>
    <w:rsid w:val="007C2D08"/>
    <w:rsid w:val="007D6A07"/>
    <w:rsid w:val="007F57F2"/>
    <w:rsid w:val="007F7259"/>
    <w:rsid w:val="008040A8"/>
    <w:rsid w:val="00813D7F"/>
    <w:rsid w:val="00821AE3"/>
    <w:rsid w:val="008279FA"/>
    <w:rsid w:val="008626E7"/>
    <w:rsid w:val="00870EE7"/>
    <w:rsid w:val="008863B9"/>
    <w:rsid w:val="008A45A6"/>
    <w:rsid w:val="008D3A21"/>
    <w:rsid w:val="008D3CCC"/>
    <w:rsid w:val="008E2CD9"/>
    <w:rsid w:val="008F3789"/>
    <w:rsid w:val="008F686C"/>
    <w:rsid w:val="00911F95"/>
    <w:rsid w:val="009137BB"/>
    <w:rsid w:val="009148DE"/>
    <w:rsid w:val="00921496"/>
    <w:rsid w:val="00941E30"/>
    <w:rsid w:val="009501D9"/>
    <w:rsid w:val="009550DD"/>
    <w:rsid w:val="00964224"/>
    <w:rsid w:val="009777D9"/>
    <w:rsid w:val="00991B88"/>
    <w:rsid w:val="009A5753"/>
    <w:rsid w:val="009A579D"/>
    <w:rsid w:val="009A7397"/>
    <w:rsid w:val="009E3297"/>
    <w:rsid w:val="009F734F"/>
    <w:rsid w:val="00A246B6"/>
    <w:rsid w:val="00A47E70"/>
    <w:rsid w:val="00A50CF0"/>
    <w:rsid w:val="00A57A80"/>
    <w:rsid w:val="00A7671C"/>
    <w:rsid w:val="00A94217"/>
    <w:rsid w:val="00AA2CBC"/>
    <w:rsid w:val="00AC2CE9"/>
    <w:rsid w:val="00AC5820"/>
    <w:rsid w:val="00AD1CD8"/>
    <w:rsid w:val="00B16454"/>
    <w:rsid w:val="00B258BB"/>
    <w:rsid w:val="00B43202"/>
    <w:rsid w:val="00B443D4"/>
    <w:rsid w:val="00B67B97"/>
    <w:rsid w:val="00B76294"/>
    <w:rsid w:val="00B96080"/>
    <w:rsid w:val="00B968C8"/>
    <w:rsid w:val="00BA3EC5"/>
    <w:rsid w:val="00BA51D9"/>
    <w:rsid w:val="00BB5DFC"/>
    <w:rsid w:val="00BD279D"/>
    <w:rsid w:val="00BD283F"/>
    <w:rsid w:val="00BD6BB8"/>
    <w:rsid w:val="00BF16F2"/>
    <w:rsid w:val="00BF480E"/>
    <w:rsid w:val="00C11FEF"/>
    <w:rsid w:val="00C32519"/>
    <w:rsid w:val="00C57D5B"/>
    <w:rsid w:val="00C66908"/>
    <w:rsid w:val="00C66BA2"/>
    <w:rsid w:val="00C870F6"/>
    <w:rsid w:val="00C95985"/>
    <w:rsid w:val="00CC5026"/>
    <w:rsid w:val="00CC68D0"/>
    <w:rsid w:val="00CF7D1D"/>
    <w:rsid w:val="00D03F9A"/>
    <w:rsid w:val="00D06D51"/>
    <w:rsid w:val="00D24991"/>
    <w:rsid w:val="00D50255"/>
    <w:rsid w:val="00D66520"/>
    <w:rsid w:val="00D84AE9"/>
    <w:rsid w:val="00D93ECB"/>
    <w:rsid w:val="00D94339"/>
    <w:rsid w:val="00DA4ED6"/>
    <w:rsid w:val="00DE34CF"/>
    <w:rsid w:val="00E131FD"/>
    <w:rsid w:val="00E13F3D"/>
    <w:rsid w:val="00E2356A"/>
    <w:rsid w:val="00E311B0"/>
    <w:rsid w:val="00E34898"/>
    <w:rsid w:val="00E41A89"/>
    <w:rsid w:val="00E43F74"/>
    <w:rsid w:val="00E65AC2"/>
    <w:rsid w:val="00E937E6"/>
    <w:rsid w:val="00EA7E2A"/>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1">
    <w:name w:val="Unresolved Mention1"/>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3F73E-DF34-4125-8EB0-2C73F1EB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4</Pages>
  <Words>1527</Words>
  <Characters>8708</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4</cp:revision>
  <cp:lastPrinted>1899-12-31T23:00:00Z</cp:lastPrinted>
  <dcterms:created xsi:type="dcterms:W3CDTF">2022-08-23T01:14:00Z</dcterms:created>
  <dcterms:modified xsi:type="dcterms:W3CDTF">2022-08-23T03:13:00Z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(3)sdOYFNMPl6tcj80EfzcDGnIojo+mEd+x3e7cquH5m0DnpSh5Y5DzmdqDMek5Sy4X0Tm9q5hj
YKsuF6OO0soja+bfIlCUot8kyC8veuF/ThVrWsKB6HAjhbIGC4mpFddWSkt3bP/JxLlQeENn
d01ktNSSek5+pMf5PQxdi6cLrxG5tAkD+GNbmZ4dJXgAe7IMPpWV3rUdHFIX1W2MxQTqx3ks
tDgND7IMMf3lL7N//g</vt:lpwstr>
  </property>
  <property fmtid="{D5CDD505-2E9C-101B-9397-08002B2CF9AE}" pid="22" name="_2015_ms_pID_7253431">
    <vt:lpwstr>yFhjEVAx2wxhGGVlIjNx25MjAbLp9QUCBp5+V2P0F0fCcZ9b2dEOgq
P74OfJn7g4PJRXNYcm8jPHLvotnjPGlHPqJMiRWeXO0SqijviIuJs41iaj/thki8Ay2QpIqZ
UeXwpWE77c7CxE36S8zCSUT5OSDtigX3ULw45oNrH6PD8nDWT7VL59ySKRawAIWAZ1CIx515
kKJSoiqe1BE1RpXogXKUsN3db48ukKkxmiSy</vt:lpwstr>
  </property>
  <property fmtid="{D5CDD505-2E9C-101B-9397-08002B2CF9AE}" pid="23" name="_2015_ms_pID_7253432">
    <vt:lpwstr>Bw==</vt:lpwstr>
  </property>
</Properties>
</file>