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36BB18B5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B443D4">
        <w:rPr>
          <w:b/>
          <w:noProof/>
          <w:sz w:val="24"/>
        </w:rPr>
        <w:fldChar w:fldCharType="begin"/>
      </w:r>
      <w:r w:rsidR="00B443D4">
        <w:rPr>
          <w:b/>
          <w:noProof/>
          <w:sz w:val="24"/>
        </w:rPr>
        <w:instrText xml:space="preserve"> DOCPROPERTY  TSG/WGRef  \* MERGEFORMAT </w:instrText>
      </w:r>
      <w:r w:rsidR="00B443D4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CT</w:t>
      </w:r>
      <w:r w:rsidR="00B443D4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 w:rsidR="00BD283F">
        <w:rPr>
          <w:b/>
          <w:noProof/>
          <w:sz w:val="24"/>
        </w:rPr>
        <w:t xml:space="preserve">WG3 </w:t>
      </w:r>
      <w:r>
        <w:rPr>
          <w:b/>
          <w:noProof/>
          <w:sz w:val="24"/>
        </w:rPr>
        <w:t>Meeting #</w:t>
      </w:r>
      <w:r w:rsidR="00B443D4">
        <w:rPr>
          <w:b/>
          <w:noProof/>
          <w:sz w:val="24"/>
        </w:rPr>
        <w:fldChar w:fldCharType="begin"/>
      </w:r>
      <w:r w:rsidR="00B443D4">
        <w:rPr>
          <w:b/>
          <w:noProof/>
          <w:sz w:val="24"/>
        </w:rPr>
        <w:instrText xml:space="preserve"> DOCPROPERTY  MtgSeq  \* MERGEFORMAT </w:instrText>
      </w:r>
      <w:r w:rsidR="00B443D4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123</w:t>
      </w:r>
      <w:r w:rsidR="00B443D4">
        <w:rPr>
          <w:b/>
          <w:noProof/>
          <w:sz w:val="24"/>
        </w:rPr>
        <w:fldChar w:fldCharType="end"/>
      </w:r>
      <w:r w:rsidR="00B443D4">
        <w:rPr>
          <w:b/>
          <w:noProof/>
          <w:sz w:val="24"/>
        </w:rPr>
        <w:fldChar w:fldCharType="begin"/>
      </w:r>
      <w:r w:rsidR="00B443D4">
        <w:rPr>
          <w:b/>
          <w:noProof/>
          <w:sz w:val="24"/>
        </w:rPr>
        <w:instrText xml:space="preserve"> DOCPROPERTY  MtgTitle  \* MERGEFORMAT </w:instrText>
      </w:r>
      <w:r w:rsidR="00B443D4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e</w:t>
      </w:r>
      <w:r w:rsidR="00B443D4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B443D4">
        <w:rPr>
          <w:b/>
          <w:i/>
          <w:noProof/>
          <w:sz w:val="28"/>
        </w:rPr>
        <w:fldChar w:fldCharType="begin"/>
      </w:r>
      <w:r w:rsidR="00B443D4">
        <w:rPr>
          <w:b/>
          <w:i/>
          <w:noProof/>
          <w:sz w:val="28"/>
        </w:rPr>
        <w:instrText xml:space="preserve"> DOCPROPERTY  Tdoc#  \* MERGEFORMAT </w:instrText>
      </w:r>
      <w:r w:rsidR="00B443D4">
        <w:rPr>
          <w:b/>
          <w:i/>
          <w:noProof/>
          <w:sz w:val="28"/>
        </w:rPr>
        <w:fldChar w:fldCharType="separate"/>
      </w:r>
      <w:r w:rsidR="00BD283F">
        <w:rPr>
          <w:b/>
          <w:i/>
          <w:noProof/>
          <w:sz w:val="28"/>
        </w:rPr>
        <w:t>C3-224</w:t>
      </w:r>
      <w:r w:rsidR="004D1DBA">
        <w:rPr>
          <w:b/>
          <w:i/>
          <w:noProof/>
          <w:sz w:val="28"/>
        </w:rPr>
        <w:t>165</w:t>
      </w:r>
      <w:r w:rsidR="00B443D4">
        <w:rPr>
          <w:b/>
          <w:i/>
          <w:noProof/>
          <w:sz w:val="28"/>
        </w:rPr>
        <w:fldChar w:fldCharType="end"/>
      </w:r>
    </w:p>
    <w:p w14:paraId="7CB45193" w14:textId="0A7D9000" w:rsidR="001E41F3" w:rsidRDefault="00B443D4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E-meeting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18th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26th</w:t>
      </w:r>
      <w:r>
        <w:rPr>
          <w:b/>
          <w:noProof/>
          <w:sz w:val="24"/>
        </w:rPr>
        <w:fldChar w:fldCharType="end"/>
      </w:r>
      <w:r w:rsidR="00BD283F">
        <w:rPr>
          <w:b/>
          <w:noProof/>
          <w:sz w:val="24"/>
        </w:rPr>
        <w:t>, August,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880DEF5" w:rsidR="001E41F3" w:rsidRPr="00410371" w:rsidRDefault="00E937E6" w:rsidP="00325C5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E937E6">
              <w:rPr>
                <w:b/>
                <w:noProof/>
                <w:sz w:val="28"/>
              </w:rPr>
              <w:t>29.5</w:t>
            </w:r>
            <w:r w:rsidR="00325C54">
              <w:rPr>
                <w:b/>
                <w:noProof/>
                <w:sz w:val="28"/>
              </w:rPr>
              <w:t>22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47C0123" w:rsidR="001E41F3" w:rsidRPr="00410371" w:rsidRDefault="004D1DBA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0655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AB447D9" w:rsidR="001E41F3" w:rsidRPr="00E937E6" w:rsidRDefault="00E937E6" w:rsidP="00E937E6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E937E6">
              <w:rPr>
                <w:rFonts w:hint="eastAsia"/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88C2631" w:rsidR="001E41F3" w:rsidRPr="00410371" w:rsidRDefault="00E937E6" w:rsidP="00325C5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E937E6">
              <w:rPr>
                <w:b/>
                <w:noProof/>
                <w:sz w:val="28"/>
              </w:rPr>
              <w:t>17.</w:t>
            </w:r>
            <w:r w:rsidR="00325C54">
              <w:rPr>
                <w:b/>
                <w:noProof/>
                <w:sz w:val="28"/>
              </w:rPr>
              <w:t>6</w:t>
            </w:r>
            <w:r w:rsidRPr="00E937E6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1592530" w:rsidR="00F25D98" w:rsidRDefault="00E937E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002BDA4" w:rsidR="001E41F3" w:rsidRDefault="00AC2CE9" w:rsidP="00325C5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Correction to </w:t>
            </w:r>
            <w:r w:rsidR="00325C54">
              <w:t>subscription to notification of</w:t>
            </w:r>
            <w:r w:rsidR="00325C54" w:rsidRPr="00BC6720">
              <w:t xml:space="preserve"> Time Synchronization </w:t>
            </w:r>
            <w:proofErr w:type="spellStart"/>
            <w:r w:rsidR="00325C54">
              <w:t>Capabilites</w:t>
            </w:r>
            <w:proofErr w:type="spellEnd"/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607D30C" w:rsidR="001E41F3" w:rsidRDefault="009550DD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CF24F33" w:rsidR="001E41F3" w:rsidRDefault="009550DD" w:rsidP="009550DD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  <w:r w:rsidR="00B443D4">
              <w:fldChar w:fldCharType="begin"/>
            </w:r>
            <w:r w:rsidR="00B443D4">
              <w:instrText xml:space="preserve"> DOCPROPERTY  SourceIfTsg  \* MERGEFORMAT </w:instrText>
            </w:r>
            <w:r w:rsidR="00B443D4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578FCCE" w:rsidR="001E41F3" w:rsidRDefault="009501D9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IIoT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899AA72" w:rsidR="001E41F3" w:rsidRDefault="009550DD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2022-08-26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AB2DF3E" w:rsidR="001E41F3" w:rsidRDefault="009550DD" w:rsidP="009550D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  <w:r w:rsidR="00B443D4">
              <w:fldChar w:fldCharType="begin"/>
            </w:r>
            <w:r w:rsidR="00B443D4">
              <w:instrText xml:space="preserve"> DOCPROPERTY  Cat  \* MERGEFORMAT </w:instrText>
            </w:r>
            <w:r w:rsidR="00B443D4"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014F240" w:rsidR="001E41F3" w:rsidRDefault="00E937E6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97394A" w14:textId="77777777" w:rsidR="00BF480E" w:rsidRDefault="00411D02" w:rsidP="00BF480E">
            <w:pPr>
              <w:pStyle w:val="CRCoverPage"/>
              <w:spacing w:after="0"/>
              <w:ind w:left="100"/>
            </w:pPr>
            <w:r>
              <w:rPr>
                <w:rFonts w:hint="eastAsia"/>
                <w:noProof/>
                <w:lang w:eastAsia="zh-CN"/>
              </w:rPr>
              <w:t>D</w:t>
            </w:r>
            <w:r>
              <w:rPr>
                <w:noProof/>
                <w:lang w:eastAsia="zh-CN"/>
              </w:rPr>
              <w:t xml:space="preserve">uring the </w:t>
            </w:r>
            <w:r>
              <w:rPr>
                <w:rFonts w:hint="eastAsia"/>
                <w:lang w:eastAsia="zh-CN"/>
              </w:rPr>
              <w:t>Individual</w:t>
            </w:r>
            <w:r>
              <w:rPr>
                <w:lang w:eastAsia="zh-CN"/>
              </w:rPr>
              <w:t xml:space="preserve"> Time Synchronization</w:t>
            </w:r>
            <w:r>
              <w:t xml:space="preserve"> Exposure Subscription creation, the resource can’t be deleted</w:t>
            </w:r>
            <w:r w:rsidR="00FE1F29">
              <w:t>.</w:t>
            </w:r>
          </w:p>
          <w:p w14:paraId="708AA7DE" w14:textId="091F523B" w:rsidR="00FE1F29" w:rsidRDefault="00FE1F29" w:rsidP="00BF480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 xml:space="preserve">The procedure of </w:t>
            </w:r>
            <w:r>
              <w:rPr>
                <w:lang w:eastAsia="zh-CN"/>
              </w:rPr>
              <w:t xml:space="preserve">notification of the </w:t>
            </w:r>
            <w:r>
              <w:t>capabilities of the time synchronization is not defined.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1A25C7B" w14:textId="77777777" w:rsidR="00E937E6" w:rsidRDefault="00411D02" w:rsidP="00C33A86">
            <w:pPr>
              <w:pStyle w:val="CRCoverPage"/>
              <w:spacing w:after="0"/>
              <w:ind w:left="100"/>
            </w:pPr>
            <w:r>
              <w:rPr>
                <w:noProof/>
                <w:lang w:eastAsia="zh-CN"/>
              </w:rPr>
              <w:t xml:space="preserve">Remove the "delete" from the creation of </w:t>
            </w:r>
            <w:r>
              <w:rPr>
                <w:rFonts w:hint="eastAsia"/>
                <w:lang w:eastAsia="zh-CN"/>
              </w:rPr>
              <w:t>Individual</w:t>
            </w:r>
            <w:r>
              <w:rPr>
                <w:lang w:eastAsia="zh-CN"/>
              </w:rPr>
              <w:t xml:space="preserve"> Time Synchronization</w:t>
            </w:r>
            <w:r>
              <w:t xml:space="preserve"> Exposure Subscription.</w:t>
            </w:r>
          </w:p>
          <w:p w14:paraId="31C656EC" w14:textId="05387F6F" w:rsidR="00FE1F29" w:rsidRDefault="00FE1F29" w:rsidP="00C33A8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 xml:space="preserve">Define the procedure of </w:t>
            </w:r>
            <w:r>
              <w:rPr>
                <w:lang w:eastAsia="zh-CN"/>
              </w:rPr>
              <w:t xml:space="preserve">notification of the </w:t>
            </w:r>
            <w:r>
              <w:t>capabilities of the time synchronization.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56B0817" w:rsidR="001E41F3" w:rsidRDefault="00411D02" w:rsidP="0047004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Incorrect specification.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C33A86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7683DEB" w:rsidR="001E41F3" w:rsidRDefault="00411D02" w:rsidP="00BF480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4.4.24.1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BDF7685" w:rsidR="001E41F3" w:rsidRDefault="00BF16F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6D2AA6C" w:rsidR="001E41F3" w:rsidRDefault="00BF16F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AE0F6D6" w:rsidR="001E41F3" w:rsidRDefault="00BF16F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381AF212" w:rsidR="001E41F3" w:rsidRDefault="00BF16F2" w:rsidP="001A49BE">
            <w:pPr>
              <w:pStyle w:val="CRCoverPage"/>
              <w:spacing w:after="0"/>
              <w:ind w:left="100"/>
              <w:rPr>
                <w:noProof/>
              </w:rPr>
            </w:pPr>
            <w:r w:rsidRPr="005E763A">
              <w:rPr>
                <w:noProof/>
              </w:rPr>
              <w:t>This CR</w:t>
            </w:r>
            <w:r>
              <w:rPr>
                <w:noProof/>
              </w:rPr>
              <w:t xml:space="preserve"> </w:t>
            </w:r>
            <w:r w:rsidR="001A49BE">
              <w:rPr>
                <w:noProof/>
              </w:rPr>
              <w:t xml:space="preserve">does not impact </w:t>
            </w:r>
            <w:r>
              <w:rPr>
                <w:noProof/>
              </w:rPr>
              <w:t>the OpenAPI file.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6F5913B" w14:textId="77777777" w:rsidR="009A7397" w:rsidRPr="00C56BD0" w:rsidRDefault="009A7397" w:rsidP="009A73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lastRenderedPageBreak/>
        <w:t xml:space="preserve">* * * * </w:t>
      </w:r>
      <w:r w:rsidRPr="00C56BD0">
        <w:rPr>
          <w:rFonts w:ascii="Arial" w:hAnsi="Arial" w:cs="Arial"/>
          <w:color w:val="FF0000"/>
          <w:sz w:val="28"/>
          <w:szCs w:val="28"/>
          <w:lang w:val="en-US"/>
        </w:rPr>
        <w:t>Start of Changes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01009569" w14:textId="77777777" w:rsidR="00325C54" w:rsidRDefault="00325C54" w:rsidP="00325C54">
      <w:pPr>
        <w:pStyle w:val="40"/>
        <w:rPr>
          <w:lang w:eastAsia="zh-CN"/>
        </w:rPr>
      </w:pPr>
      <w:bookmarkStart w:id="1" w:name="_Toc104478665"/>
      <w:bookmarkStart w:id="2" w:name="_Toc90658239"/>
      <w:bookmarkStart w:id="3" w:name="_Toc94261422"/>
      <w:bookmarkStart w:id="4" w:name="_Toc104199074"/>
      <w:bookmarkStart w:id="5" w:name="_Toc104489510"/>
      <w:bookmarkStart w:id="6" w:name="_Toc28012467"/>
      <w:bookmarkStart w:id="7" w:name="_Toc36038425"/>
      <w:bookmarkStart w:id="8" w:name="_Toc45133695"/>
      <w:bookmarkStart w:id="9" w:name="_Toc51762449"/>
      <w:bookmarkStart w:id="10" w:name="_Toc59017021"/>
      <w:bookmarkStart w:id="11" w:name="_Toc104301017"/>
      <w:r>
        <w:t>4.4.24.1</w:t>
      </w:r>
      <w:r>
        <w:tab/>
        <w:t>Subscription to notification of</w:t>
      </w:r>
      <w:r w:rsidRPr="00BC6720">
        <w:t xml:space="preserve"> Time Synchronization </w:t>
      </w:r>
      <w:proofErr w:type="spellStart"/>
      <w:r>
        <w:t>Capabilites</w:t>
      </w:r>
      <w:bookmarkEnd w:id="1"/>
      <w:proofErr w:type="spellEnd"/>
    </w:p>
    <w:p w14:paraId="0E709D10" w14:textId="77777777" w:rsidR="00325C54" w:rsidRDefault="00325C54" w:rsidP="00325C54">
      <w:r>
        <w:t>The procedures are used by the AF to subscribe to notifications and to explicitly cancel a previous subscription to notification of capabilities of the time synchronization service for a list of UE(s), a group of UEs or any UE using a DNN/S-NSSAI combination via the NEF.</w:t>
      </w:r>
    </w:p>
    <w:p w14:paraId="11461FF8" w14:textId="77777777" w:rsidR="00325C54" w:rsidRDefault="00325C54" w:rsidP="00325C54">
      <w:pPr>
        <w:rPr>
          <w:lang w:eastAsia="zh-CN"/>
        </w:rPr>
      </w:pPr>
      <w:r>
        <w:t xml:space="preserve">In order to subscribe to the notification of capabilities of UE and 5GC, and availability for the time synchronization </w:t>
      </w:r>
      <w:r>
        <w:rPr>
          <w:noProof/>
        </w:rPr>
        <w:t>service</w:t>
      </w:r>
      <w:r>
        <w:t xml:space="preserve">, the AF shall send an HTTP POST </w:t>
      </w:r>
      <w:proofErr w:type="spellStart"/>
      <w:r>
        <w:t>rmessage</w:t>
      </w:r>
      <w:proofErr w:type="spellEnd"/>
      <w:r>
        <w:t xml:space="preserve"> to the NEF to the customized operation URI "{</w:t>
      </w:r>
      <w:proofErr w:type="spellStart"/>
      <w:r>
        <w:t>apiRoot</w:t>
      </w:r>
      <w:proofErr w:type="spellEnd"/>
      <w:r>
        <w:t>}/</w:t>
      </w:r>
      <w:r>
        <w:rPr>
          <w:rFonts w:hint="eastAsia"/>
        </w:rPr>
        <w:t>3gpp-</w:t>
      </w:r>
      <w:r>
        <w:t>time-sync</w:t>
      </w:r>
      <w:r>
        <w:rPr>
          <w:rFonts w:hint="eastAsia"/>
        </w:rPr>
        <w:t>/v1</w:t>
      </w:r>
      <w:proofErr w:type="gramStart"/>
      <w:r>
        <w:rPr>
          <w:rFonts w:hint="eastAsia"/>
        </w:rPr>
        <w:t>/</w:t>
      </w:r>
      <w:r>
        <w:rPr>
          <w:lang w:eastAsia="zh-CN"/>
        </w:rPr>
        <w:t>{</w:t>
      </w:r>
      <w:proofErr w:type="spellStart"/>
      <w:proofErr w:type="gramEnd"/>
      <w:r>
        <w:rPr>
          <w:lang w:eastAsia="zh-CN"/>
        </w:rPr>
        <w:t>afId</w:t>
      </w:r>
      <w:proofErr w:type="spellEnd"/>
      <w:r>
        <w:rPr>
          <w:lang w:eastAsia="zh-CN"/>
        </w:rPr>
        <w:t>}/</w:t>
      </w:r>
      <w:r>
        <w:t>subscriptions". T</w:t>
      </w:r>
      <w:r>
        <w:rPr>
          <w:lang w:eastAsia="zh-CN"/>
        </w:rPr>
        <w:t xml:space="preserve">he HTTP POST message shall include the </w:t>
      </w:r>
      <w:proofErr w:type="spellStart"/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proofErr w:type="spellEnd"/>
      <w:r>
        <w:rPr>
          <w:lang w:eastAsia="zh-CN"/>
        </w:rPr>
        <w:t xml:space="preserve"> data structure as request body. The </w:t>
      </w:r>
      <w:proofErr w:type="spellStart"/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proofErr w:type="spellEnd"/>
      <w:r>
        <w:rPr>
          <w:lang w:eastAsia="zh-CN"/>
        </w:rPr>
        <w:t xml:space="preserve"> data structure shall include:</w:t>
      </w:r>
    </w:p>
    <w:p w14:paraId="4A453211" w14:textId="77777777" w:rsidR="00325C54" w:rsidRDefault="00325C54" w:rsidP="00325C54">
      <w:pPr>
        <w:pStyle w:val="B10"/>
        <w:rPr>
          <w:noProof/>
        </w:rPr>
      </w:pPr>
      <w:r>
        <w:rPr>
          <w:noProof/>
        </w:rPr>
        <w:t>-</w:t>
      </w:r>
      <w:r>
        <w:rPr>
          <w:noProof/>
        </w:rPr>
        <w:tab/>
        <w:t xml:space="preserve">one of </w:t>
      </w:r>
      <w:r>
        <w:rPr>
          <w:lang w:eastAsia="zh-CN"/>
        </w:rPr>
        <w:t xml:space="preserve">the </w:t>
      </w:r>
      <w:r>
        <w:rPr>
          <w:noProof/>
        </w:rPr>
        <w:t xml:space="preserve">indication of the UEs to </w:t>
      </w:r>
      <w:r>
        <w:t xml:space="preserve">which the time </w:t>
      </w:r>
      <w:r>
        <w:rPr>
          <w:noProof/>
        </w:rPr>
        <w:t>synchronization capabilities is requested via:</w:t>
      </w:r>
    </w:p>
    <w:p w14:paraId="5B9E8483" w14:textId="77777777" w:rsidR="00325C54" w:rsidRDefault="00325C54" w:rsidP="00325C54">
      <w:pPr>
        <w:pStyle w:val="B2"/>
        <w:rPr>
          <w:noProof/>
        </w:rPr>
      </w:pPr>
      <w:r>
        <w:rPr>
          <w:noProof/>
        </w:rPr>
        <w:t>-</w:t>
      </w:r>
      <w:r>
        <w:rPr>
          <w:noProof/>
        </w:rPr>
        <w:tab/>
        <w:t>identification of a list of individual UEs within a "gpsis" attribute;</w:t>
      </w:r>
    </w:p>
    <w:p w14:paraId="6B4E7EF0" w14:textId="77777777" w:rsidR="00325C54" w:rsidRDefault="00325C54" w:rsidP="00325C54">
      <w:pPr>
        <w:pStyle w:val="B2"/>
        <w:rPr>
          <w:noProof/>
        </w:rPr>
      </w:pPr>
      <w:r>
        <w:rPr>
          <w:noProof/>
        </w:rPr>
        <w:t>-</w:t>
      </w:r>
      <w:r>
        <w:rPr>
          <w:noProof/>
        </w:rPr>
        <w:tab/>
        <w:t>indication of any UE within the "anyUeInd" attribute if DNN and S-NSSAI are provisioned; or</w:t>
      </w:r>
    </w:p>
    <w:p w14:paraId="3D68A5DD" w14:textId="77777777" w:rsidR="00325C54" w:rsidRDefault="00325C54" w:rsidP="00325C54">
      <w:pPr>
        <w:pStyle w:val="B2"/>
        <w:rPr>
          <w:noProof/>
        </w:rPr>
      </w:pPr>
      <w:r>
        <w:rPr>
          <w:noProof/>
        </w:rPr>
        <w:t>-</w:t>
      </w:r>
      <w:r>
        <w:rPr>
          <w:noProof/>
        </w:rPr>
        <w:tab/>
        <w:t>identification of a group of UE(s) via a "exterGroupId" attribute.</w:t>
      </w:r>
    </w:p>
    <w:p w14:paraId="72AFDFAE" w14:textId="77777777" w:rsidR="00325C54" w:rsidRDefault="00325C54" w:rsidP="00325C54">
      <w:pPr>
        <w:pStyle w:val="B10"/>
        <w:rPr>
          <w:noProof/>
        </w:rPr>
      </w:pPr>
      <w:r>
        <w:rPr>
          <w:noProof/>
        </w:rPr>
        <w:t>-</w:t>
      </w:r>
      <w:r>
        <w:rPr>
          <w:noProof/>
        </w:rPr>
        <w:tab/>
        <w:t>subscription to event(s) notification as "evSubsc" attribute;</w:t>
      </w:r>
    </w:p>
    <w:p w14:paraId="60251297" w14:textId="77777777" w:rsidR="00325C54" w:rsidRDefault="00325C54" w:rsidP="00325C54">
      <w:pPr>
        <w:pStyle w:val="B10"/>
        <w:rPr>
          <w:noProof/>
        </w:rPr>
      </w:pPr>
      <w:r>
        <w:rPr>
          <w:noProof/>
        </w:rPr>
        <w:t>-</w:t>
      </w:r>
      <w:r>
        <w:rPr>
          <w:noProof/>
        </w:rPr>
        <w:tab/>
        <w:t>notification URI within the "subsNotifUri" attribute;</w:t>
      </w:r>
    </w:p>
    <w:p w14:paraId="094718C7" w14:textId="77777777" w:rsidR="00325C54" w:rsidRDefault="00325C54" w:rsidP="00325C54">
      <w:pPr>
        <w:pStyle w:val="B10"/>
        <w:rPr>
          <w:noProof/>
        </w:rPr>
      </w:pPr>
      <w:r>
        <w:rPr>
          <w:noProof/>
        </w:rPr>
        <w:t>-</w:t>
      </w:r>
      <w:r>
        <w:rPr>
          <w:noProof/>
        </w:rPr>
        <w:tab/>
        <w:t>notification correlation Id within the "subsNotifId" attribute;</w:t>
      </w:r>
    </w:p>
    <w:p w14:paraId="078E4FAE" w14:textId="77777777" w:rsidR="00325C54" w:rsidRDefault="00325C54" w:rsidP="00325C54">
      <w:pPr>
        <w:rPr>
          <w:noProof/>
        </w:rPr>
      </w:pPr>
      <w:r>
        <w:rPr>
          <w:noProof/>
        </w:rPr>
        <w:t>and may include:</w:t>
      </w:r>
    </w:p>
    <w:p w14:paraId="79938154" w14:textId="77777777" w:rsidR="00325C54" w:rsidRDefault="00325C54" w:rsidP="00325C54">
      <w:pPr>
        <w:pStyle w:val="B10"/>
        <w:numPr>
          <w:ilvl w:val="0"/>
          <w:numId w:val="36"/>
        </w:numPr>
        <w:rPr>
          <w:noProof/>
          <w:lang w:eastAsia="zh-CN"/>
        </w:rPr>
      </w:pPr>
      <w:r>
        <w:rPr>
          <w:noProof/>
          <w:lang w:eastAsia="zh-CN"/>
        </w:rPr>
        <w:t>either the DNN within the "dnn" attribute and the "snssai" attribute or the AF Service Identifier within the "afServiceId" attribute;</w:t>
      </w:r>
    </w:p>
    <w:p w14:paraId="2AD5596B" w14:textId="77777777" w:rsidR="00325C54" w:rsidRDefault="00325C54" w:rsidP="00325C54">
      <w:pPr>
        <w:pStyle w:val="B10"/>
        <w:numPr>
          <w:ilvl w:val="0"/>
          <w:numId w:val="36"/>
        </w:numPr>
        <w:rPr>
          <w:noProof/>
          <w:lang w:eastAsia="zh-CN"/>
        </w:rPr>
      </w:pPr>
      <w:r>
        <w:rPr>
          <w:rFonts w:hint="eastAsia"/>
          <w:noProof/>
          <w:lang w:eastAsia="zh-CN"/>
        </w:rPr>
        <w:t>t</w:t>
      </w:r>
      <w:r>
        <w:rPr>
          <w:noProof/>
          <w:lang w:eastAsia="zh-CN"/>
        </w:rPr>
        <w:t xml:space="preserve">he </w:t>
      </w:r>
      <w:r>
        <w:t>requested event filter(s) within the "</w:t>
      </w:r>
      <w:proofErr w:type="spellStart"/>
      <w:r>
        <w:t>eventFilters</w:t>
      </w:r>
      <w:proofErr w:type="spellEnd"/>
      <w:r>
        <w:t>" attribute;</w:t>
      </w:r>
    </w:p>
    <w:p w14:paraId="55D438E8" w14:textId="77777777" w:rsidR="00325C54" w:rsidRDefault="00325C54" w:rsidP="00325C54">
      <w:pPr>
        <w:pStyle w:val="B10"/>
        <w:numPr>
          <w:ilvl w:val="0"/>
          <w:numId w:val="36"/>
        </w:numPr>
        <w:rPr>
          <w:noProof/>
          <w:lang w:eastAsia="zh-CN"/>
        </w:rPr>
      </w:pPr>
      <w:r>
        <w:rPr>
          <w:noProof/>
          <w:lang w:eastAsia="zh-CN"/>
        </w:rPr>
        <w:t>notification methods within the "notifMethods" attribute</w:t>
      </w:r>
    </w:p>
    <w:p w14:paraId="499810B8" w14:textId="77777777" w:rsidR="00325C54" w:rsidRDefault="00325C54" w:rsidP="00325C54">
      <w:pPr>
        <w:pStyle w:val="B10"/>
        <w:numPr>
          <w:ilvl w:val="0"/>
          <w:numId w:val="36"/>
        </w:numPr>
        <w:rPr>
          <w:noProof/>
          <w:lang w:eastAsia="zh-CN"/>
        </w:rPr>
      </w:pPr>
      <w:r>
        <w:rPr>
          <w:noProof/>
          <w:lang w:eastAsia="zh-CN"/>
        </w:rPr>
        <w:t>maximum number of reports within the "maxReportNbr" attribute;</w:t>
      </w:r>
    </w:p>
    <w:p w14:paraId="69C64705" w14:textId="77777777" w:rsidR="00325C54" w:rsidRDefault="00325C54" w:rsidP="00325C54">
      <w:pPr>
        <w:pStyle w:val="B10"/>
        <w:numPr>
          <w:ilvl w:val="0"/>
          <w:numId w:val="36"/>
        </w:numPr>
        <w:rPr>
          <w:noProof/>
          <w:lang w:eastAsia="zh-CN"/>
        </w:rPr>
      </w:pPr>
      <w:r>
        <w:rPr>
          <w:noProof/>
          <w:lang w:eastAsia="zh-CN"/>
        </w:rPr>
        <w:t>expiry time within the "expiry" attribute; and</w:t>
      </w:r>
    </w:p>
    <w:p w14:paraId="769F8565" w14:textId="77777777" w:rsidR="00325C54" w:rsidRDefault="00325C54" w:rsidP="00325C54">
      <w:pPr>
        <w:pStyle w:val="B10"/>
        <w:numPr>
          <w:ilvl w:val="0"/>
          <w:numId w:val="36"/>
        </w:numPr>
        <w:rPr>
          <w:noProof/>
          <w:lang w:eastAsia="zh-CN"/>
        </w:rPr>
      </w:pPr>
      <w:r>
        <w:rPr>
          <w:noProof/>
          <w:lang w:eastAsia="zh-CN"/>
        </w:rPr>
        <w:t>report period within the "repPeriod" attribute.</w:t>
      </w:r>
    </w:p>
    <w:p w14:paraId="60CD7A30" w14:textId="0AAF622F" w:rsidR="00325C54" w:rsidRPr="00D74675" w:rsidDel="00325C54" w:rsidRDefault="00325C54" w:rsidP="00325C54">
      <w:pPr>
        <w:rPr>
          <w:del w:id="12" w:author="Huawei" w:date="2022-07-25T18:43:00Z"/>
        </w:rPr>
      </w:pPr>
      <w:del w:id="13" w:author="Huawei" w:date="2022-07-25T18:43:00Z">
        <w:r w:rsidDel="00325C54">
          <w:rPr>
            <w:lang w:eastAsia="zh-CN"/>
          </w:rPr>
          <w:delText>In order to delete an existing subscription, t</w:delText>
        </w:r>
        <w:r w:rsidDel="00325C54">
          <w:rPr>
            <w:rFonts w:hint="eastAsia"/>
            <w:lang w:eastAsia="zh-CN"/>
          </w:rPr>
          <w:delText xml:space="preserve">he </w:delText>
        </w:r>
        <w:r w:rsidDel="00325C54">
          <w:rPr>
            <w:lang w:eastAsia="zh-CN"/>
          </w:rPr>
          <w:delText>AF shall</w:delText>
        </w:r>
        <w:r w:rsidDel="00325C54">
          <w:rPr>
            <w:rFonts w:hint="eastAsia"/>
            <w:lang w:eastAsia="zh-CN"/>
          </w:rPr>
          <w:delText xml:space="preserve"> send an HTTP DELETE </w:delText>
        </w:r>
        <w:r w:rsidDel="00325C54">
          <w:rPr>
            <w:lang w:eastAsia="zh-CN"/>
          </w:rPr>
          <w:delText>message to the NEF targeting the resource "</w:delText>
        </w:r>
        <w:r w:rsidDel="00325C54">
          <w:rPr>
            <w:rFonts w:hint="eastAsia"/>
            <w:lang w:eastAsia="zh-CN"/>
          </w:rPr>
          <w:delText xml:space="preserve">Individual </w:delText>
        </w:r>
        <w:r w:rsidDel="00325C54">
          <w:rPr>
            <w:lang w:eastAsia="zh-CN"/>
          </w:rPr>
          <w:delText>Time Synchronization</w:delText>
        </w:r>
        <w:r w:rsidDel="00325C54">
          <w:delText xml:space="preserve"> Exposure Subscription</w:delText>
        </w:r>
        <w:r w:rsidDel="00325C54">
          <w:rPr>
            <w:lang w:eastAsia="zh-CN"/>
          </w:rPr>
          <w:delText>".</w:delText>
        </w:r>
      </w:del>
    </w:p>
    <w:p w14:paraId="45D55F13" w14:textId="26548A65" w:rsidR="00325C54" w:rsidRDefault="00325C54" w:rsidP="00325C54">
      <w:r>
        <w:t xml:space="preserve">Upon the reception of an HTTP POST request, </w:t>
      </w:r>
      <w:r>
        <w:rPr>
          <w:lang w:eastAsia="zh-CN"/>
        </w:rPr>
        <w:t xml:space="preserve">if the AF is authorized, </w:t>
      </w:r>
      <w:r>
        <w:t xml:space="preserve">the NEF shall interact with the UDM by using </w:t>
      </w:r>
      <w:proofErr w:type="spellStart"/>
      <w:r>
        <w:t>Nudm_SubscriberDataManagement</w:t>
      </w:r>
      <w:proofErr w:type="spellEnd"/>
      <w:r>
        <w:t xml:space="preserve"> service as defined in 3GPP TS 29.503 [17] to translate the GPSI or external group identifier into the corresponding SUPI or internal group identifier. If </w:t>
      </w:r>
      <w:r>
        <w:rPr>
          <w:noProof/>
          <w:lang w:eastAsia="zh-CN"/>
        </w:rPr>
        <w:t>the DNN and the S-NSSAI is omitted in the request, the NEF shall determine the corresponding DNN and S</w:t>
      </w:r>
      <w:r>
        <w:rPr>
          <w:rFonts w:hint="eastAsia"/>
          <w:noProof/>
          <w:lang w:eastAsia="zh-CN"/>
        </w:rPr>
        <w:t>-NSSAI</w:t>
      </w:r>
      <w:r>
        <w:rPr>
          <w:noProof/>
          <w:lang w:eastAsia="zh-CN"/>
        </w:rPr>
        <w:t xml:space="preserve"> based on the received AF Service Identifier</w:t>
      </w:r>
      <w:r>
        <w:rPr>
          <w:rFonts w:hint="eastAsia"/>
          <w:noProof/>
          <w:lang w:eastAsia="zh-CN"/>
        </w:rPr>
        <w:t>.</w:t>
      </w:r>
      <w:r>
        <w:rPr>
          <w:noProof/>
          <w:lang w:eastAsia="zh-CN"/>
        </w:rPr>
        <w:t xml:space="preserve"> </w:t>
      </w:r>
      <w:r>
        <w:t xml:space="preserve">Then the NEF shall select a TSCTSF based on the local configuration or discover the TSCTSF via </w:t>
      </w:r>
      <w:proofErr w:type="spellStart"/>
      <w:r>
        <w:t>Nnrf_NFDiscovery</w:t>
      </w:r>
      <w:proofErr w:type="spellEnd"/>
      <w:r>
        <w:t xml:space="preserve"> service</w:t>
      </w:r>
      <w:r w:rsidDel="006A30F9">
        <w:t xml:space="preserve"> </w:t>
      </w:r>
      <w:r>
        <w:t>as defined in 3GPP TS 29.510 [57]</w:t>
      </w:r>
      <w:r w:rsidRPr="00B90260">
        <w:t xml:space="preserve"> </w:t>
      </w:r>
      <w:r>
        <w:t xml:space="preserve">for a DNN/S-NSSAI combination, if not configured. After the NEF obtains TSCTSF, the NEF shall invokes the </w:t>
      </w:r>
      <w:proofErr w:type="spellStart"/>
      <w:r>
        <w:t>Ntsctsf_TimeSynchronization_CapsSubscribe</w:t>
      </w:r>
      <w:proofErr w:type="spellEnd"/>
      <w:r>
        <w:t xml:space="preserve"> request service operation</w:t>
      </w:r>
      <w:ins w:id="14" w:author="Huawei" w:date="2022-07-26T09:33:00Z">
        <w:r w:rsidR="0035262E">
          <w:t xml:space="preserve"> as defined in </w:t>
        </w:r>
      </w:ins>
      <w:ins w:id="15" w:author="Huawei" w:date="2022-07-26T09:34:00Z">
        <w:r w:rsidR="0035262E">
          <w:t xml:space="preserve">clause 5.2.2.2.2 of </w:t>
        </w:r>
        <w:r w:rsidR="0035262E">
          <w:rPr>
            <w:rFonts w:hint="eastAsia"/>
            <w:lang w:eastAsia="zh-CN"/>
          </w:rPr>
          <w:t>3GPP TS 29.</w:t>
        </w:r>
        <w:r w:rsidR="0035262E">
          <w:rPr>
            <w:lang w:eastAsia="zh-CN"/>
          </w:rPr>
          <w:t>565</w:t>
        </w:r>
        <w:r w:rsidR="0035262E">
          <w:rPr>
            <w:rFonts w:hint="eastAsia"/>
            <w:lang w:eastAsia="zh-CN"/>
          </w:rPr>
          <w:t> [</w:t>
        </w:r>
        <w:r w:rsidR="0035262E">
          <w:rPr>
            <w:lang w:eastAsia="zh-CN"/>
          </w:rPr>
          <w:t>50</w:t>
        </w:r>
        <w:r w:rsidR="0035262E">
          <w:rPr>
            <w:rFonts w:hint="eastAsia"/>
            <w:lang w:eastAsia="zh-CN"/>
          </w:rPr>
          <w:t>]</w:t>
        </w:r>
      </w:ins>
      <w:r>
        <w:t xml:space="preserve"> to the selected TSCTSF. </w:t>
      </w:r>
      <w:r>
        <w:rPr>
          <w:lang w:eastAsia="zh-CN"/>
        </w:rPr>
        <w:t xml:space="preserve">If the NEF receives an error code from the </w:t>
      </w:r>
      <w:r>
        <w:t>TSCTSF</w:t>
      </w:r>
      <w:r>
        <w:rPr>
          <w:lang w:eastAsia="zh-CN"/>
        </w:rPr>
        <w:t>, the NEF</w:t>
      </w:r>
      <w:r>
        <w:t xml:space="preserve"> shall not create</w:t>
      </w:r>
      <w:del w:id="16" w:author="Huawei" w:date="2022-07-25T18:44:00Z">
        <w:r w:rsidDel="00325C54">
          <w:delText xml:space="preserve"> or delete</w:delText>
        </w:r>
      </w:del>
      <w:r>
        <w:t xml:space="preserve"> the resource and</w:t>
      </w:r>
      <w:r>
        <w:rPr>
          <w:lang w:eastAsia="zh-CN"/>
        </w:rPr>
        <w:t xml:space="preserve"> </w:t>
      </w:r>
      <w:r>
        <w:t>shall respond to the AF with a proper error status code.</w:t>
      </w:r>
    </w:p>
    <w:p w14:paraId="25AD3B5D" w14:textId="77777777" w:rsidR="00325C54" w:rsidRDefault="00325C54" w:rsidP="00325C54">
      <w:pPr>
        <w:pStyle w:val="NO"/>
      </w:pPr>
      <w:r>
        <w:t>NOTE:</w:t>
      </w:r>
      <w:r>
        <w:tab/>
        <w:t>It is assumed that there is only one TSCTSF set for a given DNN/S-NSSAI in this release of the specification.</w:t>
      </w:r>
    </w:p>
    <w:p w14:paraId="01CB2200" w14:textId="6F7AA6CE" w:rsidR="00325C54" w:rsidRDefault="00325C54" w:rsidP="00325C54">
      <w:r>
        <w:t xml:space="preserve">After receiving a successful response from the TSCTSF, </w:t>
      </w:r>
      <w:r>
        <w:rPr>
          <w:lang w:eastAsia="zh-CN"/>
        </w:rPr>
        <w:t xml:space="preserve">the NEF </w:t>
      </w:r>
      <w:r>
        <w:t xml:space="preserve">shall </w:t>
      </w:r>
      <w:r>
        <w:rPr>
          <w:lang w:eastAsia="zh-CN"/>
        </w:rPr>
        <w:t>create an "</w:t>
      </w:r>
      <w:r>
        <w:rPr>
          <w:rFonts w:hint="eastAsia"/>
          <w:lang w:eastAsia="zh-CN"/>
        </w:rPr>
        <w:t xml:space="preserve">Individual </w:t>
      </w:r>
      <w:r>
        <w:rPr>
          <w:lang w:eastAsia="zh-CN"/>
        </w:rPr>
        <w:t>Time Synchronization</w:t>
      </w:r>
      <w:r>
        <w:t xml:space="preserve"> Exposure Subscription</w:t>
      </w:r>
      <w:r>
        <w:rPr>
          <w:lang w:eastAsia="zh-CN"/>
        </w:rPr>
        <w:t>"</w:t>
      </w:r>
      <w:r>
        <w:t xml:space="preserve"> </w:t>
      </w:r>
      <w:r>
        <w:rPr>
          <w:lang w:eastAsia="zh-CN"/>
        </w:rPr>
        <w:t>resource which represents the time synchronization</w:t>
      </w:r>
      <w:r>
        <w:t xml:space="preserve"> exposure subscription</w:t>
      </w:r>
      <w:r>
        <w:rPr>
          <w:lang w:eastAsia="zh-CN"/>
        </w:rPr>
        <w:t xml:space="preserve"> request, addressed by a URI that contains the AF Identifier and a NEF-created configuration identifier, and shall respond to the AF </w:t>
      </w:r>
      <w:r>
        <w:t xml:space="preserve">with a 201 </w:t>
      </w:r>
      <w:r>
        <w:rPr>
          <w:rFonts w:hint="eastAsia"/>
          <w:lang w:eastAsia="zh-CN"/>
        </w:rPr>
        <w:t>Created</w:t>
      </w:r>
      <w:r>
        <w:t xml:space="preserve"> status code</w:t>
      </w:r>
      <w:r>
        <w:rPr>
          <w:rFonts w:hint="eastAsia"/>
          <w:lang w:eastAsia="zh-CN"/>
        </w:rPr>
        <w:t xml:space="preserve">, </w:t>
      </w:r>
      <w:r>
        <w:t>including</w:t>
      </w:r>
      <w:r>
        <w:rPr>
          <w:rFonts w:hint="eastAsia"/>
          <w:lang w:eastAsia="zh-CN"/>
        </w:rPr>
        <w:t xml:space="preserve"> </w:t>
      </w:r>
      <w:r>
        <w:t>a Location header field containing the URI for the created resource</w:t>
      </w:r>
      <w:r>
        <w:rPr>
          <w:rFonts w:hint="eastAsia"/>
          <w:lang w:eastAsia="zh-CN"/>
        </w:rPr>
        <w:t>.</w:t>
      </w:r>
      <w:r>
        <w:rPr>
          <w:lang w:eastAsia="zh-CN"/>
        </w:rPr>
        <w:t xml:space="preserve"> </w:t>
      </w:r>
      <w:r>
        <w:t xml:space="preserve">The </w:t>
      </w:r>
      <w:r>
        <w:rPr>
          <w:lang w:eastAsia="zh-CN"/>
        </w:rPr>
        <w:t>AF</w:t>
      </w:r>
      <w:r>
        <w:t xml:space="preserve"> shall use the </w:t>
      </w:r>
      <w:r>
        <w:rPr>
          <w:rFonts w:hint="eastAsia"/>
          <w:lang w:eastAsia="zh-CN"/>
        </w:rPr>
        <w:t>URI</w:t>
      </w:r>
      <w:r>
        <w:t xml:space="preserve"> received </w:t>
      </w:r>
      <w:r>
        <w:rPr>
          <w:rFonts w:hint="eastAsia"/>
          <w:lang w:eastAsia="zh-CN"/>
        </w:rPr>
        <w:t>in the Location header</w:t>
      </w:r>
      <w:r>
        <w:t xml:space="preserve"> in subsequent requests to the </w:t>
      </w:r>
      <w:r>
        <w:rPr>
          <w:lang w:eastAsia="zh-CN"/>
        </w:rPr>
        <w:t>N</w:t>
      </w:r>
      <w:r>
        <w:rPr>
          <w:rFonts w:hint="eastAsia"/>
          <w:lang w:eastAsia="zh-CN"/>
        </w:rPr>
        <w:t xml:space="preserve">EF </w:t>
      </w:r>
      <w:r>
        <w:t>to refer to this</w:t>
      </w:r>
      <w:r>
        <w:rPr>
          <w:rFonts w:hint="eastAsia"/>
          <w:lang w:eastAsia="zh-CN"/>
        </w:rPr>
        <w:t xml:space="preserve"> </w:t>
      </w:r>
      <w:ins w:id="17" w:author="Huawei" w:date="2022-07-26T09:32:00Z">
        <w:r w:rsidR="0035262E">
          <w:rPr>
            <w:lang w:eastAsia="zh-CN"/>
          </w:rPr>
          <w:t>"</w:t>
        </w:r>
        <w:r w:rsidR="0035262E">
          <w:rPr>
            <w:rFonts w:hint="eastAsia"/>
            <w:lang w:eastAsia="zh-CN"/>
          </w:rPr>
          <w:t>Individual</w:t>
        </w:r>
        <w:r w:rsidR="0035262E">
          <w:rPr>
            <w:lang w:eastAsia="zh-CN"/>
          </w:rPr>
          <w:t xml:space="preserve"> </w:t>
        </w:r>
      </w:ins>
      <w:r>
        <w:rPr>
          <w:lang w:eastAsia="zh-CN"/>
        </w:rPr>
        <w:t>Time Synchronization</w:t>
      </w:r>
      <w:r>
        <w:t xml:space="preserve"> Exposure Subscription</w:t>
      </w:r>
      <w:ins w:id="18" w:author="Huawei" w:date="2022-07-26T09:32:00Z">
        <w:r w:rsidR="0035262E">
          <w:t>"</w:t>
        </w:r>
      </w:ins>
      <w:r>
        <w:t>.</w:t>
      </w:r>
    </w:p>
    <w:p w14:paraId="68E40ADA" w14:textId="710FC3BA" w:rsidR="00325C54" w:rsidRDefault="00325C54" w:rsidP="00325C54">
      <w:pPr>
        <w:rPr>
          <w:ins w:id="19" w:author="Huawei" w:date="2022-07-26T09:49:00Z"/>
          <w:lang w:eastAsia="zh-CN"/>
        </w:rPr>
      </w:pPr>
      <w:r>
        <w:rPr>
          <w:lang w:eastAsia="zh-CN"/>
        </w:rPr>
        <w:lastRenderedPageBreak/>
        <w:t>In order to update an existing subscription, t</w:t>
      </w:r>
      <w:r>
        <w:rPr>
          <w:rFonts w:hint="eastAsia"/>
          <w:lang w:eastAsia="zh-CN"/>
        </w:rPr>
        <w:t xml:space="preserve">he </w:t>
      </w:r>
      <w:r>
        <w:rPr>
          <w:lang w:eastAsia="zh-CN"/>
        </w:rPr>
        <w:t>AF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shall</w:t>
      </w:r>
      <w:r>
        <w:rPr>
          <w:rFonts w:hint="eastAsia"/>
          <w:lang w:eastAsia="zh-CN"/>
        </w:rPr>
        <w:t xml:space="preserve"> send an HTTP </w:t>
      </w:r>
      <w:r>
        <w:rPr>
          <w:lang w:eastAsia="zh-CN"/>
        </w:rPr>
        <w:t>PUT message</w:t>
      </w:r>
      <w:r>
        <w:rPr>
          <w:rFonts w:hint="eastAsia"/>
          <w:lang w:eastAsia="zh-CN"/>
        </w:rPr>
        <w:t xml:space="preserve"> to</w:t>
      </w:r>
      <w:r>
        <w:rPr>
          <w:lang w:eastAsia="zh-CN"/>
        </w:rPr>
        <w:t xml:space="preserve"> the NEF targeting the resource "</w:t>
      </w:r>
      <w:r>
        <w:rPr>
          <w:rFonts w:hint="eastAsia"/>
          <w:lang w:eastAsia="zh-CN"/>
        </w:rPr>
        <w:t xml:space="preserve">Individual </w:t>
      </w:r>
      <w:r>
        <w:rPr>
          <w:lang w:eastAsia="zh-CN"/>
        </w:rPr>
        <w:t>Time Synchronization</w:t>
      </w:r>
      <w:r>
        <w:t xml:space="preserve"> Exposure Subscription</w:t>
      </w:r>
      <w:r>
        <w:rPr>
          <w:lang w:eastAsia="zh-CN"/>
        </w:rPr>
        <w:t xml:space="preserve">". </w:t>
      </w:r>
      <w:r>
        <w:rPr>
          <w:noProof/>
          <w:lang w:eastAsia="zh-CN"/>
        </w:rPr>
        <w:t xml:space="preserve">The body of the HTTP PUT request message shall include the </w:t>
      </w:r>
      <w:proofErr w:type="spellStart"/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proofErr w:type="spellEnd"/>
      <w:r>
        <w:rPr>
          <w:noProof/>
          <w:lang w:eastAsia="zh-CN"/>
        </w:rPr>
        <w:t xml:space="preserve"> data type. </w:t>
      </w:r>
      <w:r>
        <w:rPr>
          <w:lang w:eastAsia="zh-CN"/>
        </w:rPr>
        <w:t>Upon receipt of the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corresponding </w:t>
      </w:r>
      <w:r>
        <w:rPr>
          <w:rFonts w:hint="eastAsia"/>
          <w:lang w:eastAsia="zh-CN"/>
        </w:rPr>
        <w:t>HTTP P</w:t>
      </w:r>
      <w:r>
        <w:rPr>
          <w:lang w:eastAsia="zh-CN"/>
        </w:rPr>
        <w:t>U</w:t>
      </w:r>
      <w:r>
        <w:rPr>
          <w:rFonts w:hint="eastAsia"/>
          <w:lang w:eastAsia="zh-CN"/>
        </w:rPr>
        <w:t xml:space="preserve">T message, </w:t>
      </w:r>
      <w:r>
        <w:rPr>
          <w:lang w:eastAsia="zh-CN"/>
        </w:rPr>
        <w:t>if the AF is authorized</w:t>
      </w:r>
      <w:r>
        <w:t xml:space="preserve"> by the NEF, the NEF </w:t>
      </w:r>
      <w:r>
        <w:rPr>
          <w:lang w:eastAsia="zh-CN"/>
        </w:rPr>
        <w:t xml:space="preserve">shall interact with the TSCTSF by invoking </w:t>
      </w:r>
      <w:proofErr w:type="spellStart"/>
      <w:r>
        <w:t>Ntsctsf_TimeSynchronization_CapsSubscribe</w:t>
      </w:r>
      <w:proofErr w:type="spellEnd"/>
      <w:r>
        <w:t xml:space="preserve"> request service operation</w:t>
      </w:r>
      <w:ins w:id="20" w:author="Huawei" w:date="2022-07-26T09:34:00Z">
        <w:r w:rsidR="0035262E">
          <w:t xml:space="preserve"> as defined in clause 5.2.2.</w:t>
        </w:r>
      </w:ins>
      <w:ins w:id="21" w:author="Huawei" w:date="2022-07-26T09:53:00Z">
        <w:r w:rsidR="00CD2C71">
          <w:t>2</w:t>
        </w:r>
      </w:ins>
      <w:ins w:id="22" w:author="Huawei" w:date="2022-07-26T09:34:00Z">
        <w:r w:rsidR="0035262E">
          <w:t>.</w:t>
        </w:r>
      </w:ins>
      <w:ins w:id="23" w:author="Huawei" w:date="2022-07-26T09:54:00Z">
        <w:r w:rsidR="00CD2C71">
          <w:t>3</w:t>
        </w:r>
      </w:ins>
      <w:ins w:id="24" w:author="Huawei" w:date="2022-07-26T09:34:00Z">
        <w:r w:rsidR="0035262E">
          <w:t xml:space="preserve"> of </w:t>
        </w:r>
        <w:r w:rsidR="0035262E">
          <w:rPr>
            <w:rFonts w:hint="eastAsia"/>
            <w:lang w:eastAsia="zh-CN"/>
          </w:rPr>
          <w:t>3GPP TS 29.</w:t>
        </w:r>
        <w:r w:rsidR="0035262E">
          <w:rPr>
            <w:lang w:eastAsia="zh-CN"/>
          </w:rPr>
          <w:t>565</w:t>
        </w:r>
        <w:r w:rsidR="0035262E">
          <w:rPr>
            <w:rFonts w:hint="eastAsia"/>
            <w:lang w:eastAsia="zh-CN"/>
          </w:rPr>
          <w:t> [</w:t>
        </w:r>
        <w:r w:rsidR="0035262E">
          <w:rPr>
            <w:lang w:eastAsia="zh-CN"/>
          </w:rPr>
          <w:t>50</w:t>
        </w:r>
        <w:r w:rsidR="0035262E">
          <w:rPr>
            <w:rFonts w:hint="eastAsia"/>
            <w:lang w:eastAsia="zh-CN"/>
          </w:rPr>
          <w:t>]</w:t>
        </w:r>
      </w:ins>
      <w:r>
        <w:t xml:space="preserve">. After receiving a successful response from the TSCTSF, the NEF shall </w:t>
      </w:r>
      <w:r>
        <w:rPr>
          <w:lang w:eastAsia="zh-CN"/>
        </w:rPr>
        <w:t xml:space="preserve">update a resource </w:t>
      </w:r>
      <w:r>
        <w:t>"</w:t>
      </w:r>
      <w:r>
        <w:rPr>
          <w:rFonts w:hint="eastAsia"/>
        </w:rPr>
        <w:t xml:space="preserve">Individual </w:t>
      </w:r>
      <w:r>
        <w:t xml:space="preserve">Time Synchronization Exposure Subscription" </w:t>
      </w:r>
      <w:r>
        <w:rPr>
          <w:lang w:eastAsia="zh-CN"/>
        </w:rPr>
        <w:t>which represents the exposure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subscription, and responds to the AF with a 200 OK with </w:t>
      </w:r>
      <w:proofErr w:type="spellStart"/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proofErr w:type="spellEnd"/>
      <w:r>
        <w:rPr>
          <w:lang w:eastAsia="zh-CN"/>
        </w:rPr>
        <w:t xml:space="preserve"> data structure or 204 No Content status code.</w:t>
      </w:r>
    </w:p>
    <w:p w14:paraId="4D8F3D84" w14:textId="5E0CEAF2" w:rsidR="00CD2C71" w:rsidRDefault="00CD2C71" w:rsidP="00325C54">
      <w:pPr>
        <w:rPr>
          <w:lang w:eastAsia="zh-CN"/>
        </w:rPr>
      </w:pPr>
      <w:ins w:id="25" w:author="Huawei" w:date="2022-07-26T09:49:00Z">
        <w:r>
          <w:rPr>
            <w:rFonts w:hint="eastAsia"/>
            <w:lang w:eastAsia="zh-CN"/>
          </w:rPr>
          <w:t>W</w:t>
        </w:r>
        <w:r>
          <w:rPr>
            <w:lang w:eastAsia="zh-CN"/>
          </w:rPr>
          <w:t xml:space="preserve">hen the NEF receives the notification of the </w:t>
        </w:r>
      </w:ins>
      <w:ins w:id="26" w:author="Huawei" w:date="2022-07-26T09:51:00Z">
        <w:r>
          <w:t>capabilities of the time synchronization service</w:t>
        </w:r>
      </w:ins>
      <w:ins w:id="27" w:author="Huawei" w:date="2022-07-26T09:49:00Z">
        <w:r>
          <w:rPr>
            <w:lang w:eastAsia="zh-CN"/>
          </w:rPr>
          <w:t xml:space="preserve"> from the TSC</w:t>
        </w:r>
      </w:ins>
      <w:ins w:id="28" w:author="Huawei4" w:date="2022-08-18T15:25:00Z">
        <w:r w:rsidR="00674422">
          <w:rPr>
            <w:lang w:eastAsia="zh-CN"/>
          </w:rPr>
          <w:t>T</w:t>
        </w:r>
      </w:ins>
      <w:bookmarkStart w:id="29" w:name="_GoBack"/>
      <w:bookmarkEnd w:id="29"/>
      <w:ins w:id="30" w:author="Huawei" w:date="2022-07-26T09:49:00Z">
        <w:r>
          <w:rPr>
            <w:lang w:eastAsia="zh-CN"/>
          </w:rPr>
          <w:t xml:space="preserve">SF </w:t>
        </w:r>
      </w:ins>
      <w:ins w:id="31" w:author="Huawei" w:date="2022-07-26T09:51:00Z">
        <w:r>
          <w:rPr>
            <w:lang w:eastAsia="zh-CN"/>
          </w:rPr>
          <w:t>as defined in clause</w:t>
        </w:r>
        <w:r>
          <w:rPr>
            <w:lang w:val="en-US" w:eastAsia="zh-CN"/>
          </w:rPr>
          <w:t> </w:t>
        </w:r>
      </w:ins>
      <w:ins w:id="32" w:author="Huawei" w:date="2022-07-26T09:52:00Z">
        <w:r>
          <w:t>5.2.2.4.2</w:t>
        </w:r>
      </w:ins>
      <w:ins w:id="33" w:author="Huawei" w:date="2022-07-26T09:53:00Z">
        <w:r>
          <w:t xml:space="preserve"> </w:t>
        </w:r>
      </w:ins>
      <w:ins w:id="34" w:author="Huawei" w:date="2022-07-26T09:52:00Z">
        <w:r>
          <w:t xml:space="preserve">of </w:t>
        </w:r>
      </w:ins>
      <w:ins w:id="35" w:author="Huawei" w:date="2022-07-26T09:53:00Z">
        <w:r>
          <w:t>3GPP TS 29.565 [50]</w:t>
        </w:r>
      </w:ins>
      <w:ins w:id="36" w:author="Huawei" w:date="2022-07-26T09:49:00Z">
        <w:r>
          <w:t>, the NEF shall provide a notification to AF by sending HTTP POST message that include</w:t>
        </w:r>
      </w:ins>
      <w:ins w:id="37" w:author="Huawei" w:date="2022-07-26T09:55:00Z">
        <w:r>
          <w:t>s</w:t>
        </w:r>
      </w:ins>
      <w:ins w:id="38" w:author="Huawei" w:date="2022-07-26T09:49:00Z">
        <w:r>
          <w:t xml:space="preserve"> the </w:t>
        </w:r>
      </w:ins>
      <w:proofErr w:type="spellStart"/>
      <w:ins w:id="39" w:author="Huawei" w:date="2022-07-26T09:55:00Z">
        <w:r w:rsidRPr="00CD2C71">
          <w:t>TimeSyncExposureSubsNotif</w:t>
        </w:r>
      </w:ins>
      <w:proofErr w:type="spellEnd"/>
      <w:ins w:id="40" w:author="Huawei" w:date="2022-07-26T09:49:00Z">
        <w:r>
          <w:t xml:space="preserve"> data structure in the request body. Upon receipt of the notification, the AF shall respond with a "204 No Content" status code to confirm the received notification.</w:t>
        </w:r>
      </w:ins>
    </w:p>
    <w:p w14:paraId="2A5D9B5A" w14:textId="6ADCF0A5" w:rsidR="009501D9" w:rsidRDefault="00325C54" w:rsidP="00325C54">
      <w:r>
        <w:rPr>
          <w:lang w:eastAsia="zh-CN"/>
        </w:rPr>
        <w:t>In order to delete an existing subscription, t</w:t>
      </w:r>
      <w:r>
        <w:rPr>
          <w:rFonts w:hint="eastAsia"/>
          <w:lang w:eastAsia="zh-CN"/>
        </w:rPr>
        <w:t xml:space="preserve">he </w:t>
      </w:r>
      <w:r>
        <w:rPr>
          <w:lang w:eastAsia="zh-CN"/>
        </w:rPr>
        <w:t>AF shall</w:t>
      </w:r>
      <w:r>
        <w:rPr>
          <w:rFonts w:hint="eastAsia"/>
          <w:lang w:eastAsia="zh-CN"/>
        </w:rPr>
        <w:t xml:space="preserve"> send an HTTP DELETE </w:t>
      </w:r>
      <w:r>
        <w:rPr>
          <w:lang w:eastAsia="zh-CN"/>
        </w:rPr>
        <w:t>message to the NEF targeting the resource "</w:t>
      </w:r>
      <w:r>
        <w:rPr>
          <w:rFonts w:hint="eastAsia"/>
          <w:lang w:eastAsia="zh-CN"/>
        </w:rPr>
        <w:t xml:space="preserve">Individual </w:t>
      </w:r>
      <w:r>
        <w:rPr>
          <w:lang w:eastAsia="zh-CN"/>
        </w:rPr>
        <w:t xml:space="preserve">Time Synchronization Exposure Subscription". The NEF shall interact with the TSCTSF by invoking the </w:t>
      </w:r>
      <w:proofErr w:type="spellStart"/>
      <w:r>
        <w:t>Ntsctsf_TimeSynchronization_CapsUnsubscribe</w:t>
      </w:r>
      <w:proofErr w:type="spellEnd"/>
      <w:r>
        <w:rPr>
          <w:lang w:eastAsia="zh-CN"/>
        </w:rPr>
        <w:t xml:space="preserve"> service operation </w:t>
      </w:r>
      <w:ins w:id="41" w:author="Huawei" w:date="2022-07-26T09:35:00Z">
        <w:r w:rsidR="00994D22">
          <w:t>as defined in clause 5.2.2.</w:t>
        </w:r>
      </w:ins>
      <w:ins w:id="42" w:author="Huawei" w:date="2022-07-26T09:54:00Z">
        <w:r w:rsidR="00CD2C71">
          <w:t>3</w:t>
        </w:r>
      </w:ins>
      <w:ins w:id="43" w:author="Huawei" w:date="2022-07-26T09:35:00Z">
        <w:r w:rsidR="00994D22">
          <w:t xml:space="preserve">.2 of </w:t>
        </w:r>
        <w:r w:rsidR="00994D22">
          <w:rPr>
            <w:rFonts w:hint="eastAsia"/>
            <w:lang w:eastAsia="zh-CN"/>
          </w:rPr>
          <w:t>3GPP TS 29.</w:t>
        </w:r>
        <w:r w:rsidR="00994D22">
          <w:rPr>
            <w:lang w:eastAsia="zh-CN"/>
          </w:rPr>
          <w:t>565</w:t>
        </w:r>
        <w:r w:rsidR="00994D22">
          <w:rPr>
            <w:rFonts w:hint="eastAsia"/>
            <w:lang w:eastAsia="zh-CN"/>
          </w:rPr>
          <w:t> [</w:t>
        </w:r>
        <w:r w:rsidR="00994D22">
          <w:rPr>
            <w:lang w:eastAsia="zh-CN"/>
          </w:rPr>
          <w:t>50</w:t>
        </w:r>
        <w:r w:rsidR="00994D22">
          <w:rPr>
            <w:rFonts w:hint="eastAsia"/>
            <w:lang w:eastAsia="zh-CN"/>
          </w:rPr>
          <w:t>]</w:t>
        </w:r>
      </w:ins>
      <w:ins w:id="44" w:author="Huawei" w:date="2022-07-26T09:36:00Z">
        <w:r w:rsidR="00411D02">
          <w:rPr>
            <w:lang w:eastAsia="zh-CN"/>
          </w:rPr>
          <w:t xml:space="preserve"> </w:t>
        </w:r>
      </w:ins>
      <w:r>
        <w:rPr>
          <w:lang w:eastAsia="zh-CN"/>
        </w:rPr>
        <w:t>and delete the corresponding active "</w:t>
      </w:r>
      <w:r>
        <w:rPr>
          <w:rFonts w:hint="eastAsia"/>
          <w:lang w:eastAsia="zh-CN"/>
        </w:rPr>
        <w:t xml:space="preserve">Individual </w:t>
      </w:r>
      <w:r>
        <w:rPr>
          <w:lang w:eastAsia="zh-CN"/>
        </w:rPr>
        <w:t>Time Synchronization Exposure Subscription" resource, then respond to the AF with a 204 No Content status code.</w:t>
      </w:r>
    </w:p>
    <w:bookmarkEnd w:id="2"/>
    <w:bookmarkEnd w:id="3"/>
    <w:bookmarkEnd w:id="4"/>
    <w:bookmarkEnd w:id="5"/>
    <w:p w14:paraId="70AAF6E0" w14:textId="23AF5776" w:rsidR="0062641B" w:rsidRPr="00C56BD0" w:rsidRDefault="0062641B" w:rsidP="00626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 w:rsidR="00C57D5B">
        <w:rPr>
          <w:rFonts w:ascii="Arial" w:hAnsi="Arial" w:cs="Arial"/>
          <w:color w:val="FF0000"/>
          <w:sz w:val="28"/>
          <w:szCs w:val="28"/>
          <w:lang w:val="en-US"/>
        </w:rPr>
        <w:t>End of</w:t>
      </w:r>
      <w:r w:rsidRPr="00C56BD0"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  <w:r w:rsidR="00C57D5B">
        <w:rPr>
          <w:rFonts w:ascii="Arial" w:hAnsi="Arial" w:cs="Arial"/>
          <w:color w:val="FF0000"/>
          <w:sz w:val="28"/>
          <w:szCs w:val="28"/>
          <w:lang w:val="en-US"/>
        </w:rPr>
        <w:t>c</w:t>
      </w:r>
      <w:r w:rsidRPr="00C56BD0">
        <w:rPr>
          <w:rFonts w:ascii="Arial" w:hAnsi="Arial" w:cs="Arial"/>
          <w:color w:val="FF0000"/>
          <w:sz w:val="28"/>
          <w:szCs w:val="28"/>
          <w:lang w:val="en-US"/>
        </w:rPr>
        <w:t>hange</w:t>
      </w:r>
      <w:r w:rsidR="00C57D5B">
        <w:rPr>
          <w:rFonts w:ascii="Arial" w:hAnsi="Arial" w:cs="Arial"/>
          <w:color w:val="FF0000"/>
          <w:sz w:val="28"/>
          <w:szCs w:val="28"/>
          <w:lang w:val="en-US"/>
        </w:rPr>
        <w:t>s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bookmarkEnd w:id="6"/>
    <w:bookmarkEnd w:id="7"/>
    <w:bookmarkEnd w:id="8"/>
    <w:bookmarkEnd w:id="9"/>
    <w:bookmarkEnd w:id="10"/>
    <w:bookmarkEnd w:id="11"/>
    <w:p w14:paraId="65D14432" w14:textId="77777777" w:rsidR="009A7397" w:rsidRDefault="009A7397">
      <w:pPr>
        <w:rPr>
          <w:noProof/>
        </w:rPr>
      </w:pPr>
    </w:p>
    <w:sectPr w:rsidR="009A7397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262E48" w14:textId="77777777" w:rsidR="002230BB" w:rsidRDefault="002230BB">
      <w:r>
        <w:separator/>
      </w:r>
    </w:p>
  </w:endnote>
  <w:endnote w:type="continuationSeparator" w:id="0">
    <w:p w14:paraId="0B812D9B" w14:textId="77777777" w:rsidR="002230BB" w:rsidRDefault="00223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46D260" w14:textId="77777777" w:rsidR="002230BB" w:rsidRDefault="002230BB">
      <w:r>
        <w:separator/>
      </w:r>
    </w:p>
  </w:footnote>
  <w:footnote w:type="continuationSeparator" w:id="0">
    <w:p w14:paraId="3938308D" w14:textId="77777777" w:rsidR="002230BB" w:rsidRDefault="00223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7827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FA31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4697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DA8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E19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0" w15:restartNumberingAfterBreak="0">
    <w:nsid w:val="02CC68A6"/>
    <w:multiLevelType w:val="hybridMultilevel"/>
    <w:tmpl w:val="F3F804C2"/>
    <w:lvl w:ilvl="0" w:tplc="83AA76FA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03B27DB1"/>
    <w:multiLevelType w:val="hybridMultilevel"/>
    <w:tmpl w:val="6942A654"/>
    <w:lvl w:ilvl="0" w:tplc="BF5A8CB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3F56229"/>
    <w:multiLevelType w:val="hybridMultilevel"/>
    <w:tmpl w:val="667614EA"/>
    <w:lvl w:ilvl="0" w:tplc="0A525CE6">
      <w:start w:val="17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92546CD"/>
    <w:multiLevelType w:val="hybridMultilevel"/>
    <w:tmpl w:val="16900B34"/>
    <w:lvl w:ilvl="0" w:tplc="FF307014"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4" w15:restartNumberingAfterBreak="0">
    <w:nsid w:val="1CE35D32"/>
    <w:multiLevelType w:val="hybridMultilevel"/>
    <w:tmpl w:val="6808954A"/>
    <w:lvl w:ilvl="0" w:tplc="4A8A1C34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26A79D5"/>
    <w:multiLevelType w:val="hybridMultilevel"/>
    <w:tmpl w:val="7188D2F2"/>
    <w:lvl w:ilvl="0" w:tplc="4D7E6EF0">
      <w:start w:val="29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1B2A33"/>
    <w:multiLevelType w:val="hybridMultilevel"/>
    <w:tmpl w:val="5328A4EA"/>
    <w:lvl w:ilvl="0" w:tplc="9E50C94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250A55"/>
    <w:multiLevelType w:val="hybridMultilevel"/>
    <w:tmpl w:val="CBB443B0"/>
    <w:lvl w:ilvl="0" w:tplc="8A60E66E">
      <w:start w:val="16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9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D0307C4"/>
    <w:multiLevelType w:val="hybridMultilevel"/>
    <w:tmpl w:val="CDA81CBA"/>
    <w:lvl w:ilvl="0" w:tplc="CD1EAB0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34B715AF"/>
    <w:multiLevelType w:val="hybridMultilevel"/>
    <w:tmpl w:val="4DF051AA"/>
    <w:lvl w:ilvl="0" w:tplc="46B042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90E058F"/>
    <w:multiLevelType w:val="hybridMultilevel"/>
    <w:tmpl w:val="17FC90F8"/>
    <w:lvl w:ilvl="0" w:tplc="B574AB1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147EE"/>
    <w:multiLevelType w:val="hybridMultilevel"/>
    <w:tmpl w:val="D79072A8"/>
    <w:lvl w:ilvl="0" w:tplc="480A0E8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550606B"/>
    <w:multiLevelType w:val="hybridMultilevel"/>
    <w:tmpl w:val="C3F64550"/>
    <w:lvl w:ilvl="0" w:tplc="672EA5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B">
      <w:start w:val="1"/>
      <w:numFmt w:val="lowerRoman"/>
      <w:lvlText w:val="%2."/>
      <w:lvlJc w:val="righ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B345C14"/>
    <w:multiLevelType w:val="hybridMultilevel"/>
    <w:tmpl w:val="58C037DA"/>
    <w:lvl w:ilvl="0" w:tplc="6716584A">
      <w:numFmt w:val="bullet"/>
      <w:lvlText w:val="-"/>
      <w:lvlJc w:val="left"/>
      <w:pPr>
        <w:ind w:left="644" w:hanging="360"/>
      </w:pPr>
      <w:rPr>
        <w:rFonts w:ascii="Arial" w:hAnsi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4B8F6D4A"/>
    <w:multiLevelType w:val="hybridMultilevel"/>
    <w:tmpl w:val="F01CFF60"/>
    <w:lvl w:ilvl="0" w:tplc="4D7E6EF0">
      <w:start w:val="29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6770A"/>
    <w:multiLevelType w:val="hybridMultilevel"/>
    <w:tmpl w:val="768411E6"/>
    <w:lvl w:ilvl="0" w:tplc="705A890E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9" w15:restartNumberingAfterBreak="0">
    <w:nsid w:val="566A6524"/>
    <w:multiLevelType w:val="hybridMultilevel"/>
    <w:tmpl w:val="E292AFC8"/>
    <w:lvl w:ilvl="0" w:tplc="0A98E16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743C67A1"/>
    <w:multiLevelType w:val="hybridMultilevel"/>
    <w:tmpl w:val="99BE80DE"/>
    <w:lvl w:ilvl="0" w:tplc="469AEFD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ADD526D"/>
    <w:multiLevelType w:val="hybridMultilevel"/>
    <w:tmpl w:val="401854D4"/>
    <w:lvl w:ilvl="0" w:tplc="9E92C5D0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9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19"/>
  </w:num>
  <w:num w:numId="7">
    <w:abstractNumId w:val="17"/>
  </w:num>
  <w:num w:numId="8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9">
    <w:abstractNumId w:val="23"/>
  </w:num>
  <w:num w:numId="10">
    <w:abstractNumId w:val="30"/>
  </w:num>
  <w:num w:numId="11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12">
    <w:abstractNumId w:val="8"/>
  </w:num>
  <w:num w:numId="13">
    <w:abstractNumId w:val="25"/>
  </w:num>
  <w:num w:numId="14">
    <w:abstractNumId w:val="29"/>
  </w:num>
  <w:num w:numId="15">
    <w:abstractNumId w:val="16"/>
  </w:num>
  <w:num w:numId="16">
    <w:abstractNumId w:val="20"/>
  </w:num>
  <w:num w:numId="17">
    <w:abstractNumId w:val="22"/>
  </w:num>
  <w:num w:numId="18">
    <w:abstractNumId w:val="18"/>
  </w:num>
  <w:num w:numId="19">
    <w:abstractNumId w:val="24"/>
  </w:num>
  <w:num w:numId="20">
    <w:abstractNumId w:val="15"/>
  </w:num>
  <w:num w:numId="21">
    <w:abstractNumId w:val="27"/>
  </w:num>
  <w:num w:numId="22">
    <w:abstractNumId w:val="31"/>
  </w:num>
  <w:num w:numId="23">
    <w:abstractNumId w:val="21"/>
  </w:num>
  <w:num w:numId="24">
    <w:abstractNumId w:val="32"/>
  </w:num>
  <w:num w:numId="25">
    <w:abstractNumId w:val="12"/>
  </w:num>
  <w:num w:numId="26">
    <w:abstractNumId w:val="11"/>
  </w:num>
  <w:num w:numId="27">
    <w:abstractNumId w:val="10"/>
  </w:num>
  <w:num w:numId="28">
    <w:abstractNumId w:val="26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3"/>
  </w:num>
  <w:num w:numId="34">
    <w:abstractNumId w:val="14"/>
  </w:num>
  <w:num w:numId="35">
    <w:abstractNumId w:val="13"/>
  </w:num>
  <w:num w:numId="36">
    <w:abstractNumId w:val="2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4">
    <w15:presenceInfo w15:providerId="None" w15:userId="Huawei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57519"/>
    <w:rsid w:val="00072816"/>
    <w:rsid w:val="000A6394"/>
    <w:rsid w:val="000B7FED"/>
    <w:rsid w:val="000C038A"/>
    <w:rsid w:val="000C6598"/>
    <w:rsid w:val="000D44B3"/>
    <w:rsid w:val="00115037"/>
    <w:rsid w:val="00145D43"/>
    <w:rsid w:val="00192C46"/>
    <w:rsid w:val="001A08B3"/>
    <w:rsid w:val="001A49BE"/>
    <w:rsid w:val="001A7B60"/>
    <w:rsid w:val="001B52F0"/>
    <w:rsid w:val="001B7A65"/>
    <w:rsid w:val="001E41F3"/>
    <w:rsid w:val="002230BB"/>
    <w:rsid w:val="002452F5"/>
    <w:rsid w:val="0026004D"/>
    <w:rsid w:val="002640DD"/>
    <w:rsid w:val="00275D12"/>
    <w:rsid w:val="00284FEB"/>
    <w:rsid w:val="002860C4"/>
    <w:rsid w:val="00296DED"/>
    <w:rsid w:val="002B5741"/>
    <w:rsid w:val="002C3D32"/>
    <w:rsid w:val="002E472E"/>
    <w:rsid w:val="00305409"/>
    <w:rsid w:val="00325C54"/>
    <w:rsid w:val="003318DA"/>
    <w:rsid w:val="0035262E"/>
    <w:rsid w:val="003609EF"/>
    <w:rsid w:val="0036231A"/>
    <w:rsid w:val="00364861"/>
    <w:rsid w:val="00374DD4"/>
    <w:rsid w:val="003A4F13"/>
    <w:rsid w:val="003A6810"/>
    <w:rsid w:val="003E1A36"/>
    <w:rsid w:val="00410371"/>
    <w:rsid w:val="00411D02"/>
    <w:rsid w:val="004242F1"/>
    <w:rsid w:val="004429EC"/>
    <w:rsid w:val="00452568"/>
    <w:rsid w:val="00453FC3"/>
    <w:rsid w:val="00470040"/>
    <w:rsid w:val="004B75B7"/>
    <w:rsid w:val="004D1DBA"/>
    <w:rsid w:val="00500B03"/>
    <w:rsid w:val="005141D9"/>
    <w:rsid w:val="0051580D"/>
    <w:rsid w:val="0053128F"/>
    <w:rsid w:val="00537158"/>
    <w:rsid w:val="00547111"/>
    <w:rsid w:val="005836AF"/>
    <w:rsid w:val="00592D74"/>
    <w:rsid w:val="005A4010"/>
    <w:rsid w:val="005E2C44"/>
    <w:rsid w:val="005F4BF3"/>
    <w:rsid w:val="00621188"/>
    <w:rsid w:val="006257ED"/>
    <w:rsid w:val="0062641B"/>
    <w:rsid w:val="00653DE4"/>
    <w:rsid w:val="00665C47"/>
    <w:rsid w:val="00674422"/>
    <w:rsid w:val="00695808"/>
    <w:rsid w:val="006B46FB"/>
    <w:rsid w:val="006E21FB"/>
    <w:rsid w:val="00792342"/>
    <w:rsid w:val="007977A8"/>
    <w:rsid w:val="007B512A"/>
    <w:rsid w:val="007C2097"/>
    <w:rsid w:val="007C2D08"/>
    <w:rsid w:val="007D6A07"/>
    <w:rsid w:val="007F7259"/>
    <w:rsid w:val="008040A8"/>
    <w:rsid w:val="00813D7F"/>
    <w:rsid w:val="008279FA"/>
    <w:rsid w:val="008626E7"/>
    <w:rsid w:val="00870EE7"/>
    <w:rsid w:val="008863B9"/>
    <w:rsid w:val="008A45A6"/>
    <w:rsid w:val="008D3A21"/>
    <w:rsid w:val="008D3CCC"/>
    <w:rsid w:val="008E2CD9"/>
    <w:rsid w:val="008E4998"/>
    <w:rsid w:val="008F3789"/>
    <w:rsid w:val="008F686C"/>
    <w:rsid w:val="0090519A"/>
    <w:rsid w:val="00911F95"/>
    <w:rsid w:val="009137BB"/>
    <w:rsid w:val="009148DE"/>
    <w:rsid w:val="00921496"/>
    <w:rsid w:val="00941E30"/>
    <w:rsid w:val="009501D9"/>
    <w:rsid w:val="009550DD"/>
    <w:rsid w:val="00964224"/>
    <w:rsid w:val="009777D9"/>
    <w:rsid w:val="00991B88"/>
    <w:rsid w:val="00994D22"/>
    <w:rsid w:val="009A5753"/>
    <w:rsid w:val="009A579D"/>
    <w:rsid w:val="009A7397"/>
    <w:rsid w:val="009E3297"/>
    <w:rsid w:val="009F734F"/>
    <w:rsid w:val="00A246B6"/>
    <w:rsid w:val="00A47E70"/>
    <w:rsid w:val="00A50CF0"/>
    <w:rsid w:val="00A7671C"/>
    <w:rsid w:val="00AA2CBC"/>
    <w:rsid w:val="00AC2CE9"/>
    <w:rsid w:val="00AC5820"/>
    <w:rsid w:val="00AD1CD8"/>
    <w:rsid w:val="00B04162"/>
    <w:rsid w:val="00B16454"/>
    <w:rsid w:val="00B258BB"/>
    <w:rsid w:val="00B43202"/>
    <w:rsid w:val="00B443D4"/>
    <w:rsid w:val="00B67B97"/>
    <w:rsid w:val="00B76294"/>
    <w:rsid w:val="00B96080"/>
    <w:rsid w:val="00B968C8"/>
    <w:rsid w:val="00BA3EC5"/>
    <w:rsid w:val="00BA51D9"/>
    <w:rsid w:val="00BB5DFC"/>
    <w:rsid w:val="00BD279D"/>
    <w:rsid w:val="00BD283F"/>
    <w:rsid w:val="00BD6BB8"/>
    <w:rsid w:val="00BF16F2"/>
    <w:rsid w:val="00BF480E"/>
    <w:rsid w:val="00C32519"/>
    <w:rsid w:val="00C33A86"/>
    <w:rsid w:val="00C40A67"/>
    <w:rsid w:val="00C57D5B"/>
    <w:rsid w:val="00C66908"/>
    <w:rsid w:val="00C66BA2"/>
    <w:rsid w:val="00C870F6"/>
    <w:rsid w:val="00C95985"/>
    <w:rsid w:val="00CC5026"/>
    <w:rsid w:val="00CC68D0"/>
    <w:rsid w:val="00CD2C71"/>
    <w:rsid w:val="00CF7D1D"/>
    <w:rsid w:val="00D03F9A"/>
    <w:rsid w:val="00D06D51"/>
    <w:rsid w:val="00D24991"/>
    <w:rsid w:val="00D50255"/>
    <w:rsid w:val="00D66520"/>
    <w:rsid w:val="00D84AE9"/>
    <w:rsid w:val="00D93ECB"/>
    <w:rsid w:val="00D94339"/>
    <w:rsid w:val="00DA4ED6"/>
    <w:rsid w:val="00DE34CF"/>
    <w:rsid w:val="00E131FD"/>
    <w:rsid w:val="00E13F3D"/>
    <w:rsid w:val="00E2356A"/>
    <w:rsid w:val="00E311B0"/>
    <w:rsid w:val="00E34898"/>
    <w:rsid w:val="00E41A89"/>
    <w:rsid w:val="00E43F74"/>
    <w:rsid w:val="00E937E6"/>
    <w:rsid w:val="00EA7E2A"/>
    <w:rsid w:val="00EB09B7"/>
    <w:rsid w:val="00EE7D7C"/>
    <w:rsid w:val="00F25D98"/>
    <w:rsid w:val="00F300FB"/>
    <w:rsid w:val="00FB6386"/>
    <w:rsid w:val="00FE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link w:val="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qFormat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0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1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2"/>
    <w:rsid w:val="000B7FED"/>
    <w:rPr>
      <w:b/>
      <w:bCs/>
    </w:rPr>
  </w:style>
  <w:style w:type="paragraph" w:styleId="af0">
    <w:name w:val="Document Map"/>
    <w:basedOn w:val="a"/>
    <w:link w:val="Char3"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Bibliography"/>
    <w:basedOn w:val="a"/>
    <w:next w:val="a"/>
    <w:uiPriority w:val="37"/>
    <w:semiHidden/>
    <w:unhideWhenUsed/>
    <w:rsid w:val="00BD283F"/>
  </w:style>
  <w:style w:type="paragraph" w:styleId="af2">
    <w:name w:val="Block Text"/>
    <w:basedOn w:val="a"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af3">
    <w:name w:val="Body Text"/>
    <w:basedOn w:val="a"/>
    <w:link w:val="Char4"/>
    <w:unhideWhenUsed/>
    <w:rsid w:val="00BD283F"/>
    <w:pPr>
      <w:spacing w:after="120"/>
    </w:pPr>
  </w:style>
  <w:style w:type="character" w:customStyle="1" w:styleId="Char4">
    <w:name w:val="正文文本 Char"/>
    <w:basedOn w:val="a0"/>
    <w:link w:val="af3"/>
    <w:rsid w:val="00BD283F"/>
    <w:rPr>
      <w:rFonts w:ascii="Times New Roman" w:hAnsi="Times New Roman"/>
      <w:lang w:val="en-GB" w:eastAsia="en-US"/>
    </w:rPr>
  </w:style>
  <w:style w:type="paragraph" w:styleId="25">
    <w:name w:val="Body Text 2"/>
    <w:basedOn w:val="a"/>
    <w:link w:val="2Char"/>
    <w:unhideWhenUsed/>
    <w:rsid w:val="00BD283F"/>
    <w:pPr>
      <w:spacing w:after="120" w:line="480" w:lineRule="auto"/>
    </w:pPr>
  </w:style>
  <w:style w:type="character" w:customStyle="1" w:styleId="2Char">
    <w:name w:val="正文文本 2 Char"/>
    <w:basedOn w:val="a0"/>
    <w:link w:val="25"/>
    <w:rsid w:val="00BD283F"/>
    <w:rPr>
      <w:rFonts w:ascii="Times New Roman" w:hAnsi="Times New Roman"/>
      <w:lang w:val="en-GB" w:eastAsia="en-US"/>
    </w:rPr>
  </w:style>
  <w:style w:type="paragraph" w:styleId="34">
    <w:name w:val="Body Text 3"/>
    <w:basedOn w:val="a"/>
    <w:link w:val="3Char0"/>
    <w:unhideWhenUsed/>
    <w:rsid w:val="00BD283F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0"/>
    <w:link w:val="34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4">
    <w:name w:val="Body Text First Indent"/>
    <w:basedOn w:val="af3"/>
    <w:link w:val="Char5"/>
    <w:rsid w:val="00BD283F"/>
    <w:pPr>
      <w:spacing w:after="180"/>
      <w:ind w:firstLine="360"/>
    </w:pPr>
  </w:style>
  <w:style w:type="character" w:customStyle="1" w:styleId="Char5">
    <w:name w:val="正文首行缩进 Char"/>
    <w:basedOn w:val="Char4"/>
    <w:link w:val="af4"/>
    <w:rsid w:val="00BD283F"/>
    <w:rPr>
      <w:rFonts w:ascii="Times New Roman" w:hAnsi="Times New Roman"/>
      <w:lang w:val="en-GB" w:eastAsia="en-US"/>
    </w:rPr>
  </w:style>
  <w:style w:type="paragraph" w:styleId="af5">
    <w:name w:val="Body Text Indent"/>
    <w:basedOn w:val="a"/>
    <w:link w:val="Char6"/>
    <w:unhideWhenUsed/>
    <w:rsid w:val="00BD283F"/>
    <w:pPr>
      <w:spacing w:after="120"/>
      <w:ind w:left="283"/>
    </w:pPr>
  </w:style>
  <w:style w:type="character" w:customStyle="1" w:styleId="Char6">
    <w:name w:val="正文文本缩进 Char"/>
    <w:basedOn w:val="a0"/>
    <w:link w:val="af5"/>
    <w:rsid w:val="00BD283F"/>
    <w:rPr>
      <w:rFonts w:ascii="Times New Roman" w:hAnsi="Times New Roman"/>
      <w:lang w:val="en-GB" w:eastAsia="en-US"/>
    </w:rPr>
  </w:style>
  <w:style w:type="paragraph" w:styleId="26">
    <w:name w:val="Body Text First Indent 2"/>
    <w:basedOn w:val="af5"/>
    <w:link w:val="2Char0"/>
    <w:unhideWhenUsed/>
    <w:rsid w:val="00BD283F"/>
    <w:pPr>
      <w:spacing w:after="180"/>
      <w:ind w:left="360" w:firstLine="360"/>
    </w:pPr>
  </w:style>
  <w:style w:type="character" w:customStyle="1" w:styleId="2Char0">
    <w:name w:val="正文首行缩进 2 Char"/>
    <w:basedOn w:val="Char6"/>
    <w:link w:val="26"/>
    <w:rsid w:val="00BD283F"/>
    <w:rPr>
      <w:rFonts w:ascii="Times New Roman" w:hAnsi="Times New Roman"/>
      <w:lang w:val="en-GB" w:eastAsia="en-US"/>
    </w:rPr>
  </w:style>
  <w:style w:type="paragraph" w:styleId="27">
    <w:name w:val="Body Text Indent 2"/>
    <w:basedOn w:val="a"/>
    <w:link w:val="2Char1"/>
    <w:unhideWhenUsed/>
    <w:rsid w:val="00BD283F"/>
    <w:pPr>
      <w:spacing w:after="120" w:line="480" w:lineRule="auto"/>
      <w:ind w:left="283"/>
    </w:pPr>
  </w:style>
  <w:style w:type="character" w:customStyle="1" w:styleId="2Char1">
    <w:name w:val="正文文本缩进 2 Char"/>
    <w:basedOn w:val="a0"/>
    <w:link w:val="27"/>
    <w:rsid w:val="00BD283F"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Char1"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basedOn w:val="a0"/>
    <w:link w:val="35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6">
    <w:name w:val="caption"/>
    <w:basedOn w:val="a"/>
    <w:next w:val="a"/>
    <w:semiHidden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af7">
    <w:name w:val="Closing"/>
    <w:basedOn w:val="a"/>
    <w:link w:val="Char7"/>
    <w:unhideWhenUsed/>
    <w:rsid w:val="00BD283F"/>
    <w:pPr>
      <w:spacing w:after="0"/>
      <w:ind w:left="4252"/>
    </w:pPr>
  </w:style>
  <w:style w:type="character" w:customStyle="1" w:styleId="Char7">
    <w:name w:val="结束语 Char"/>
    <w:basedOn w:val="a0"/>
    <w:link w:val="af7"/>
    <w:rsid w:val="00BD283F"/>
    <w:rPr>
      <w:rFonts w:ascii="Times New Roman" w:hAnsi="Times New Roman"/>
      <w:lang w:val="en-GB" w:eastAsia="en-US"/>
    </w:rPr>
  </w:style>
  <w:style w:type="paragraph" w:styleId="af8">
    <w:name w:val="Date"/>
    <w:basedOn w:val="a"/>
    <w:next w:val="a"/>
    <w:link w:val="Char8"/>
    <w:rsid w:val="00BD283F"/>
  </w:style>
  <w:style w:type="character" w:customStyle="1" w:styleId="Char8">
    <w:name w:val="日期 Char"/>
    <w:basedOn w:val="a0"/>
    <w:link w:val="af8"/>
    <w:rsid w:val="00BD283F"/>
    <w:rPr>
      <w:rFonts w:ascii="Times New Roman" w:hAnsi="Times New Roman"/>
      <w:lang w:val="en-GB" w:eastAsia="en-US"/>
    </w:rPr>
  </w:style>
  <w:style w:type="paragraph" w:styleId="af9">
    <w:name w:val="E-mail Signature"/>
    <w:basedOn w:val="a"/>
    <w:link w:val="Char9"/>
    <w:unhideWhenUsed/>
    <w:rsid w:val="00BD283F"/>
    <w:pPr>
      <w:spacing w:after="0"/>
    </w:pPr>
  </w:style>
  <w:style w:type="character" w:customStyle="1" w:styleId="Char9">
    <w:name w:val="电子邮件签名 Char"/>
    <w:basedOn w:val="a0"/>
    <w:link w:val="af9"/>
    <w:rsid w:val="00BD283F"/>
    <w:rPr>
      <w:rFonts w:ascii="Times New Roman" w:hAnsi="Times New Roman"/>
      <w:lang w:val="en-GB" w:eastAsia="en-US"/>
    </w:rPr>
  </w:style>
  <w:style w:type="paragraph" w:styleId="afa">
    <w:name w:val="endnote text"/>
    <w:basedOn w:val="a"/>
    <w:link w:val="Chara"/>
    <w:unhideWhenUsed/>
    <w:rsid w:val="00BD283F"/>
    <w:pPr>
      <w:spacing w:after="0"/>
    </w:pPr>
  </w:style>
  <w:style w:type="character" w:customStyle="1" w:styleId="Chara">
    <w:name w:val="尾注文本 Char"/>
    <w:basedOn w:val="a0"/>
    <w:link w:val="afa"/>
    <w:rsid w:val="00BD283F"/>
    <w:rPr>
      <w:rFonts w:ascii="Times New Roman" w:hAnsi="Times New Roman"/>
      <w:lang w:val="en-GB" w:eastAsia="en-US"/>
    </w:rPr>
  </w:style>
  <w:style w:type="paragraph" w:styleId="afb">
    <w:name w:val="envelope address"/>
    <w:basedOn w:val="a"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c">
    <w:name w:val="envelope return"/>
    <w:basedOn w:val="a"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Char"/>
    <w:unhideWhenUsed/>
    <w:rsid w:val="00BD283F"/>
    <w:pPr>
      <w:spacing w:after="0"/>
    </w:pPr>
    <w:rPr>
      <w:i/>
      <w:iCs/>
    </w:rPr>
  </w:style>
  <w:style w:type="character" w:customStyle="1" w:styleId="HTMLChar">
    <w:name w:val="HTML 地址 Char"/>
    <w:basedOn w:val="a0"/>
    <w:link w:val="HTML"/>
    <w:rsid w:val="00BD283F"/>
    <w:rPr>
      <w:rFonts w:ascii="Times New Roman" w:hAnsi="Times New Roman"/>
      <w:i/>
      <w:iCs/>
      <w:lang w:val="en-GB" w:eastAsia="en-US"/>
    </w:rPr>
  </w:style>
  <w:style w:type="paragraph" w:styleId="HTML0">
    <w:name w:val="HTML Preformatted"/>
    <w:basedOn w:val="a"/>
    <w:link w:val="HTMLChar0"/>
    <w:unhideWhenUsed/>
    <w:rsid w:val="00BD283F"/>
    <w:pPr>
      <w:spacing w:after="0"/>
    </w:pPr>
    <w:rPr>
      <w:rFonts w:ascii="Consolas" w:hAnsi="Consolas"/>
    </w:rPr>
  </w:style>
  <w:style w:type="character" w:customStyle="1" w:styleId="HTMLChar0">
    <w:name w:val="HTML 预设格式 Char"/>
    <w:basedOn w:val="a0"/>
    <w:link w:val="HTML0"/>
    <w:rsid w:val="00BD283F"/>
    <w:rPr>
      <w:rFonts w:ascii="Consolas" w:hAnsi="Consolas"/>
      <w:lang w:val="en-GB" w:eastAsia="en-US"/>
    </w:rPr>
  </w:style>
  <w:style w:type="paragraph" w:styleId="36">
    <w:name w:val="index 3"/>
    <w:basedOn w:val="a"/>
    <w:next w:val="a"/>
    <w:unhideWhenUsed/>
    <w:rsid w:val="00BD283F"/>
    <w:pPr>
      <w:spacing w:after="0"/>
      <w:ind w:left="600" w:hanging="200"/>
    </w:pPr>
  </w:style>
  <w:style w:type="paragraph" w:styleId="44">
    <w:name w:val="index 4"/>
    <w:basedOn w:val="a"/>
    <w:next w:val="a"/>
    <w:unhideWhenUsed/>
    <w:rsid w:val="00BD283F"/>
    <w:pPr>
      <w:spacing w:after="0"/>
      <w:ind w:left="800" w:hanging="200"/>
    </w:pPr>
  </w:style>
  <w:style w:type="paragraph" w:styleId="54">
    <w:name w:val="index 5"/>
    <w:basedOn w:val="a"/>
    <w:next w:val="a"/>
    <w:unhideWhenUsed/>
    <w:rsid w:val="00BD283F"/>
    <w:pPr>
      <w:spacing w:after="0"/>
      <w:ind w:left="1000" w:hanging="200"/>
    </w:pPr>
  </w:style>
  <w:style w:type="paragraph" w:styleId="61">
    <w:name w:val="index 6"/>
    <w:basedOn w:val="a"/>
    <w:next w:val="a"/>
    <w:unhideWhenUsed/>
    <w:rsid w:val="00BD283F"/>
    <w:pPr>
      <w:spacing w:after="0"/>
      <w:ind w:left="1200" w:hanging="200"/>
    </w:pPr>
  </w:style>
  <w:style w:type="paragraph" w:styleId="71">
    <w:name w:val="index 7"/>
    <w:basedOn w:val="a"/>
    <w:next w:val="a"/>
    <w:unhideWhenUsed/>
    <w:rsid w:val="00BD283F"/>
    <w:pPr>
      <w:spacing w:after="0"/>
      <w:ind w:left="1400" w:hanging="200"/>
    </w:pPr>
  </w:style>
  <w:style w:type="paragraph" w:styleId="81">
    <w:name w:val="index 8"/>
    <w:basedOn w:val="a"/>
    <w:next w:val="a"/>
    <w:unhideWhenUsed/>
    <w:rsid w:val="00BD283F"/>
    <w:pPr>
      <w:spacing w:after="0"/>
      <w:ind w:left="1600" w:hanging="200"/>
    </w:pPr>
  </w:style>
  <w:style w:type="paragraph" w:styleId="91">
    <w:name w:val="index 9"/>
    <w:basedOn w:val="a"/>
    <w:next w:val="a"/>
    <w:unhideWhenUsed/>
    <w:rsid w:val="00BD283F"/>
    <w:pPr>
      <w:spacing w:after="0"/>
      <w:ind w:left="1800" w:hanging="200"/>
    </w:pPr>
  </w:style>
  <w:style w:type="paragraph" w:styleId="afd">
    <w:name w:val="index heading"/>
    <w:basedOn w:val="a"/>
    <w:next w:val="11"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afe">
    <w:name w:val="Intense Quote"/>
    <w:basedOn w:val="a"/>
    <w:next w:val="a"/>
    <w:link w:val="Charb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harb">
    <w:name w:val="明显引用 Char"/>
    <w:basedOn w:val="a0"/>
    <w:link w:val="afe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">
    <w:name w:val="List Continue"/>
    <w:basedOn w:val="a"/>
    <w:unhideWhenUsed/>
    <w:rsid w:val="00BD283F"/>
    <w:pPr>
      <w:spacing w:after="120"/>
      <w:ind w:left="283"/>
      <w:contextualSpacing/>
    </w:pPr>
  </w:style>
  <w:style w:type="paragraph" w:styleId="28">
    <w:name w:val="List Continue 2"/>
    <w:basedOn w:val="a"/>
    <w:unhideWhenUsed/>
    <w:rsid w:val="00BD283F"/>
    <w:pPr>
      <w:spacing w:after="120"/>
      <w:ind w:left="566"/>
      <w:contextualSpacing/>
    </w:pPr>
  </w:style>
  <w:style w:type="paragraph" w:styleId="37">
    <w:name w:val="List Continue 3"/>
    <w:basedOn w:val="a"/>
    <w:unhideWhenUsed/>
    <w:rsid w:val="00BD283F"/>
    <w:pPr>
      <w:spacing w:after="120"/>
      <w:ind w:left="849"/>
      <w:contextualSpacing/>
    </w:pPr>
  </w:style>
  <w:style w:type="paragraph" w:styleId="45">
    <w:name w:val="List Continue 4"/>
    <w:basedOn w:val="a"/>
    <w:unhideWhenUsed/>
    <w:rsid w:val="00BD283F"/>
    <w:pPr>
      <w:spacing w:after="120"/>
      <w:ind w:left="1132"/>
      <w:contextualSpacing/>
    </w:pPr>
  </w:style>
  <w:style w:type="paragraph" w:styleId="55">
    <w:name w:val="List Continue 5"/>
    <w:basedOn w:val="a"/>
    <w:unhideWhenUsed/>
    <w:rsid w:val="00BD283F"/>
    <w:pPr>
      <w:spacing w:after="120"/>
      <w:ind w:left="1415"/>
      <w:contextualSpacing/>
    </w:pPr>
  </w:style>
  <w:style w:type="paragraph" w:styleId="3">
    <w:name w:val="List Number 3"/>
    <w:basedOn w:val="a"/>
    <w:unhideWhenUsed/>
    <w:rsid w:val="00BD283F"/>
    <w:pPr>
      <w:numPr>
        <w:numId w:val="1"/>
      </w:numPr>
      <w:contextualSpacing/>
    </w:pPr>
  </w:style>
  <w:style w:type="paragraph" w:styleId="4">
    <w:name w:val="List Number 4"/>
    <w:basedOn w:val="a"/>
    <w:unhideWhenUsed/>
    <w:rsid w:val="00BD283F"/>
    <w:pPr>
      <w:numPr>
        <w:numId w:val="2"/>
      </w:numPr>
      <w:contextualSpacing/>
    </w:pPr>
  </w:style>
  <w:style w:type="paragraph" w:styleId="5">
    <w:name w:val="List Number 5"/>
    <w:basedOn w:val="a"/>
    <w:unhideWhenUsed/>
    <w:rsid w:val="00BD283F"/>
    <w:pPr>
      <w:numPr>
        <w:numId w:val="3"/>
      </w:numPr>
      <w:contextualSpacing/>
    </w:pPr>
  </w:style>
  <w:style w:type="paragraph" w:styleId="aff0">
    <w:name w:val="List Paragraph"/>
    <w:basedOn w:val="a"/>
    <w:uiPriority w:val="34"/>
    <w:qFormat/>
    <w:rsid w:val="00BD283F"/>
    <w:pPr>
      <w:ind w:left="720"/>
      <w:contextualSpacing/>
    </w:pPr>
  </w:style>
  <w:style w:type="paragraph" w:styleId="aff1">
    <w:name w:val="macro"/>
    <w:link w:val="Charc"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Charc">
    <w:name w:val="宏文本 Char"/>
    <w:basedOn w:val="a0"/>
    <w:link w:val="aff1"/>
    <w:rsid w:val="00BD283F"/>
    <w:rPr>
      <w:rFonts w:ascii="Consolas" w:hAnsi="Consolas"/>
      <w:lang w:val="en-GB" w:eastAsia="en-US"/>
    </w:rPr>
  </w:style>
  <w:style w:type="paragraph" w:styleId="aff2">
    <w:name w:val="Message Header"/>
    <w:basedOn w:val="a"/>
    <w:link w:val="Chard"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d">
    <w:name w:val="信息标题 Char"/>
    <w:basedOn w:val="a0"/>
    <w:link w:val="aff2"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3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aff4">
    <w:name w:val="Normal (Web)"/>
    <w:basedOn w:val="a"/>
    <w:uiPriority w:val="99"/>
    <w:unhideWhenUsed/>
    <w:rsid w:val="00BD283F"/>
    <w:rPr>
      <w:sz w:val="24"/>
      <w:szCs w:val="24"/>
    </w:rPr>
  </w:style>
  <w:style w:type="paragraph" w:styleId="aff5">
    <w:name w:val="Normal Indent"/>
    <w:basedOn w:val="a"/>
    <w:unhideWhenUsed/>
    <w:rsid w:val="00BD283F"/>
    <w:pPr>
      <w:ind w:left="720"/>
    </w:pPr>
  </w:style>
  <w:style w:type="paragraph" w:styleId="aff6">
    <w:name w:val="Note Heading"/>
    <w:basedOn w:val="a"/>
    <w:next w:val="a"/>
    <w:link w:val="Chare"/>
    <w:unhideWhenUsed/>
    <w:rsid w:val="00BD283F"/>
    <w:pPr>
      <w:spacing w:after="0"/>
    </w:pPr>
  </w:style>
  <w:style w:type="character" w:customStyle="1" w:styleId="Chare">
    <w:name w:val="注释标题 Char"/>
    <w:basedOn w:val="a0"/>
    <w:link w:val="aff6"/>
    <w:rsid w:val="00BD283F"/>
    <w:rPr>
      <w:rFonts w:ascii="Times New Roman" w:hAnsi="Times New Roman"/>
      <w:lang w:val="en-GB" w:eastAsia="en-US"/>
    </w:rPr>
  </w:style>
  <w:style w:type="paragraph" w:styleId="aff7">
    <w:name w:val="Plain Text"/>
    <w:basedOn w:val="a"/>
    <w:link w:val="Charf"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Charf">
    <w:name w:val="纯文本 Char"/>
    <w:basedOn w:val="a0"/>
    <w:link w:val="aff7"/>
    <w:rsid w:val="00BD283F"/>
    <w:rPr>
      <w:rFonts w:ascii="Consolas" w:hAnsi="Consolas"/>
      <w:sz w:val="21"/>
      <w:szCs w:val="21"/>
      <w:lang w:val="en-GB" w:eastAsia="en-US"/>
    </w:rPr>
  </w:style>
  <w:style w:type="paragraph" w:styleId="aff8">
    <w:name w:val="Quote"/>
    <w:basedOn w:val="a"/>
    <w:next w:val="a"/>
    <w:link w:val="Charf0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0">
    <w:name w:val="引用 Char"/>
    <w:basedOn w:val="a0"/>
    <w:link w:val="aff8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9">
    <w:name w:val="Salutation"/>
    <w:basedOn w:val="a"/>
    <w:next w:val="a"/>
    <w:link w:val="Charf1"/>
    <w:rsid w:val="00BD283F"/>
  </w:style>
  <w:style w:type="character" w:customStyle="1" w:styleId="Charf1">
    <w:name w:val="称呼 Char"/>
    <w:basedOn w:val="a0"/>
    <w:link w:val="aff9"/>
    <w:rsid w:val="00BD283F"/>
    <w:rPr>
      <w:rFonts w:ascii="Times New Roman" w:hAnsi="Times New Roman"/>
      <w:lang w:val="en-GB" w:eastAsia="en-US"/>
    </w:rPr>
  </w:style>
  <w:style w:type="paragraph" w:styleId="affa">
    <w:name w:val="Signature"/>
    <w:basedOn w:val="a"/>
    <w:link w:val="Charf2"/>
    <w:unhideWhenUsed/>
    <w:rsid w:val="00BD283F"/>
    <w:pPr>
      <w:spacing w:after="0"/>
      <w:ind w:left="4252"/>
    </w:pPr>
  </w:style>
  <w:style w:type="character" w:customStyle="1" w:styleId="Charf2">
    <w:name w:val="签名 Char"/>
    <w:basedOn w:val="a0"/>
    <w:link w:val="affa"/>
    <w:rsid w:val="00BD283F"/>
    <w:rPr>
      <w:rFonts w:ascii="Times New Roman" w:hAnsi="Times New Roman"/>
      <w:lang w:val="en-GB" w:eastAsia="en-US"/>
    </w:rPr>
  </w:style>
  <w:style w:type="paragraph" w:styleId="affb">
    <w:name w:val="Subtitle"/>
    <w:basedOn w:val="a"/>
    <w:next w:val="a"/>
    <w:link w:val="Charf3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3">
    <w:name w:val="副标题 Char"/>
    <w:basedOn w:val="a0"/>
    <w:link w:val="affb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c">
    <w:name w:val="table of authorities"/>
    <w:basedOn w:val="a"/>
    <w:next w:val="a"/>
    <w:unhideWhenUsed/>
    <w:rsid w:val="00BD283F"/>
    <w:pPr>
      <w:spacing w:after="0"/>
      <w:ind w:left="200" w:hanging="200"/>
    </w:pPr>
  </w:style>
  <w:style w:type="paragraph" w:styleId="affd">
    <w:name w:val="table of figures"/>
    <w:basedOn w:val="a"/>
    <w:next w:val="a"/>
    <w:unhideWhenUsed/>
    <w:rsid w:val="00BD283F"/>
    <w:pPr>
      <w:spacing w:after="0"/>
    </w:pPr>
  </w:style>
  <w:style w:type="paragraph" w:styleId="affe">
    <w:name w:val="Title"/>
    <w:basedOn w:val="a"/>
    <w:next w:val="a"/>
    <w:link w:val="Charf4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4">
    <w:name w:val="标题 Char"/>
    <w:basedOn w:val="a0"/>
    <w:link w:val="affe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">
    <w:name w:val="toa heading"/>
    <w:basedOn w:val="a"/>
    <w:next w:val="a"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HChar">
    <w:name w:val="TH Char"/>
    <w:link w:val="TH"/>
    <w:qFormat/>
    <w:rsid w:val="009A7397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9A7397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9A739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9A7397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0"/>
    <w:qFormat/>
    <w:rsid w:val="00500B03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2641B"/>
  </w:style>
  <w:style w:type="paragraph" w:customStyle="1" w:styleId="Guidance">
    <w:name w:val="Guidance"/>
    <w:basedOn w:val="a"/>
    <w:rsid w:val="0062641B"/>
    <w:rPr>
      <w:i/>
      <w:color w:val="0000FF"/>
    </w:rPr>
  </w:style>
  <w:style w:type="character" w:customStyle="1" w:styleId="Char3">
    <w:name w:val="文档结构图 Char"/>
    <w:link w:val="af0"/>
    <w:rsid w:val="0062641B"/>
    <w:rPr>
      <w:rFonts w:ascii="Tahoma" w:hAnsi="Tahoma" w:cs="Tahoma"/>
      <w:shd w:val="clear" w:color="auto" w:fill="000080"/>
      <w:lang w:val="en-GB" w:eastAsia="en-US"/>
    </w:rPr>
  </w:style>
  <w:style w:type="character" w:customStyle="1" w:styleId="EXCar">
    <w:name w:val="EX Car"/>
    <w:link w:val="EX"/>
    <w:qFormat/>
    <w:rsid w:val="0062641B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62641B"/>
    <w:rPr>
      <w:rFonts w:ascii="Times New Roman" w:hAnsi="Times New Roman"/>
      <w:color w:val="FF0000"/>
      <w:lang w:val="en-GB" w:eastAsia="en-US"/>
    </w:rPr>
  </w:style>
  <w:style w:type="paragraph" w:customStyle="1" w:styleId="TempNote">
    <w:name w:val="TempNote"/>
    <w:basedOn w:val="a"/>
    <w:qFormat/>
    <w:rsid w:val="0062641B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paragraph" w:customStyle="1" w:styleId="B1">
    <w:name w:val="B1+"/>
    <w:basedOn w:val="B10"/>
    <w:rsid w:val="0062641B"/>
    <w:pPr>
      <w:numPr>
        <w:numId w:val="7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3Char">
    <w:name w:val="标题 3 Char"/>
    <w:link w:val="30"/>
    <w:rsid w:val="0062641B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qFormat/>
    <w:rsid w:val="0062641B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62641B"/>
    <w:rPr>
      <w:rFonts w:ascii="Times New Roman" w:hAnsi="Times New Roman"/>
      <w:lang w:val="en-GB" w:eastAsia="en-US"/>
    </w:rPr>
  </w:style>
  <w:style w:type="character" w:customStyle="1" w:styleId="4Char">
    <w:name w:val="标题 4 Char"/>
    <w:link w:val="40"/>
    <w:rsid w:val="0062641B"/>
    <w:rPr>
      <w:rFonts w:ascii="Arial" w:hAnsi="Arial"/>
      <w:sz w:val="24"/>
      <w:lang w:val="en-GB" w:eastAsia="en-US"/>
    </w:rPr>
  </w:style>
  <w:style w:type="character" w:customStyle="1" w:styleId="NOChar">
    <w:name w:val="NO Char"/>
    <w:rsid w:val="0062641B"/>
    <w:rPr>
      <w:lang w:val="en-GB" w:eastAsia="en-US"/>
    </w:rPr>
  </w:style>
  <w:style w:type="character" w:customStyle="1" w:styleId="TANChar">
    <w:name w:val="TAN Char"/>
    <w:link w:val="TAN"/>
    <w:qFormat/>
    <w:rsid w:val="0062641B"/>
    <w:rPr>
      <w:rFonts w:ascii="Arial" w:hAnsi="Arial"/>
      <w:sz w:val="18"/>
      <w:lang w:val="en-GB" w:eastAsia="en-US"/>
    </w:rPr>
  </w:style>
  <w:style w:type="character" w:customStyle="1" w:styleId="Char1">
    <w:name w:val="批注框文本 Char"/>
    <w:link w:val="ae"/>
    <w:rsid w:val="0062641B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批注文字 Char"/>
    <w:link w:val="ac"/>
    <w:rsid w:val="0062641B"/>
    <w:rPr>
      <w:rFonts w:ascii="Times New Roman" w:hAnsi="Times New Roman"/>
      <w:lang w:val="en-GB" w:eastAsia="en-US"/>
    </w:rPr>
  </w:style>
  <w:style w:type="character" w:customStyle="1" w:styleId="Char2">
    <w:name w:val="批注主题 Char"/>
    <w:link w:val="af"/>
    <w:rsid w:val="0062641B"/>
    <w:rPr>
      <w:rFonts w:ascii="Times New Roman" w:hAnsi="Times New Roman"/>
      <w:b/>
      <w:bCs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62641B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62641B"/>
    <w:rPr>
      <w:color w:val="FF0000"/>
      <w:lang w:val="en-GB" w:eastAsia="en-US"/>
    </w:rPr>
  </w:style>
  <w:style w:type="character" w:customStyle="1" w:styleId="TAHCar">
    <w:name w:val="TAH Car"/>
    <w:rsid w:val="0062641B"/>
    <w:rPr>
      <w:rFonts w:ascii="Arial" w:hAnsi="Arial"/>
      <w:b/>
      <w:sz w:val="18"/>
      <w:lang w:val="en-GB" w:eastAsia="en-US"/>
    </w:rPr>
  </w:style>
  <w:style w:type="character" w:customStyle="1" w:styleId="st1">
    <w:name w:val="st1"/>
    <w:rsid w:val="0062641B"/>
  </w:style>
  <w:style w:type="paragraph" w:styleId="afff0">
    <w:name w:val="Revision"/>
    <w:hidden/>
    <w:uiPriority w:val="99"/>
    <w:semiHidden/>
    <w:rsid w:val="0062641B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locked/>
    <w:rsid w:val="0062641B"/>
    <w:rPr>
      <w:rFonts w:ascii="Courier New" w:hAnsi="Courier New"/>
      <w:sz w:val="16"/>
      <w:lang w:val="en-GB" w:eastAsia="en-US"/>
    </w:rPr>
  </w:style>
  <w:style w:type="character" w:customStyle="1" w:styleId="EditorsNoteZchn">
    <w:name w:val="Editor's Note Zchn"/>
    <w:rsid w:val="0062641B"/>
    <w:rPr>
      <w:rFonts w:ascii="Times New Roman" w:hAnsi="Times New Roman"/>
      <w:color w:val="FF0000"/>
      <w:lang w:val="en-GB"/>
    </w:rPr>
  </w:style>
  <w:style w:type="character" w:customStyle="1" w:styleId="B2Char">
    <w:name w:val="B2 Char"/>
    <w:link w:val="B2"/>
    <w:qFormat/>
    <w:rsid w:val="0062641B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62641B"/>
    <w:rPr>
      <w:rFonts w:ascii="Times New Roman" w:hAnsi="Times New Roman"/>
      <w:lang w:val="en-GB" w:eastAsia="en-US"/>
    </w:rPr>
  </w:style>
  <w:style w:type="character" w:customStyle="1" w:styleId="Char">
    <w:name w:val="脚注文本 Char"/>
    <w:link w:val="a6"/>
    <w:rsid w:val="0062641B"/>
    <w:rPr>
      <w:rFonts w:ascii="Times New Roman" w:hAnsi="Times New Roman"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39EAE-2B76-4F8B-9F4C-226C64301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1179</Words>
  <Characters>6723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7887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Huawei4</cp:lastModifiedBy>
  <cp:revision>2</cp:revision>
  <cp:lastPrinted>1899-12-31T23:00:00Z</cp:lastPrinted>
  <dcterms:created xsi:type="dcterms:W3CDTF">2022-08-18T07:25:00Z</dcterms:created>
  <dcterms:modified xsi:type="dcterms:W3CDTF">2022-08-18T07:25:00Z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(3)WDgwp7Z67NVPj7JyyeJVUmGTIs50dl78SSfwLPdTDVDTNv34CYvvqK2iGBGNSrZ/SmFrWr+7
FcqhLnr3oYxWAO6O80EwLFsmAdVap1G9wpcsfbbtdZwoSluYLep8YXZTqHrjoDrVA8Dd0P9x
y5Sqw628G2+tf/MuSdrHrRERZ+2CCQYqTClz+waLg8fKxUp0ljGrIR0KWaV7KBM4mQpcCIH8
EytX4ITpnLc1FIIPWN</vt:lpwstr>
  </property>
  <property fmtid="{D5CDD505-2E9C-101B-9397-08002B2CF9AE}" pid="22" name="_2015_ms_pID_7253431">
    <vt:lpwstr>jA5ULI/il4aElfSh8nUzOKhFqi4PBuA5tGlQ0Z71gXHRuhwia+8uB5
8ZDKvVGvlcgbd991Y7qrmVqOEqYAKmSKzOAMp1CP53IpFYUVNt9ivGYsuyoClV8fr2OF3bt6
wAxq9CRoidRqxJ9RQKtr49N/nUKbLLShnPy339SMwujy/+PxaHxJVl7fOu27s/RDQGiqaH1l
9Nta/duvwS6MjTuAW/VBdVQn1fBEvLXAs6KP</vt:lpwstr>
  </property>
  <property fmtid="{D5CDD505-2E9C-101B-9397-08002B2CF9AE}" pid="23" name="_2015_ms_pID_7253432">
    <vt:lpwstr>gg==</vt:lpwstr>
  </property>
</Properties>
</file>