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B3EBF" w14:textId="50265167" w:rsidR="00A60E8E" w:rsidRDefault="00A60E8E" w:rsidP="00A60E8E">
      <w:pPr>
        <w:pStyle w:val="CRCoverPage"/>
        <w:tabs>
          <w:tab w:val="right" w:pos="9639"/>
        </w:tabs>
        <w:spacing w:after="0"/>
        <w:rPr>
          <w:b/>
          <w:noProof/>
          <w:sz w:val="24"/>
        </w:rPr>
      </w:pPr>
      <w:bookmarkStart w:id="0" w:name="_Hlk32241584"/>
      <w:bookmarkStart w:id="1" w:name="_Hlk32443572"/>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12</w:t>
      </w:r>
      <w:r w:rsidR="004D439A">
        <w:rPr>
          <w:b/>
          <w:noProof/>
          <w:sz w:val="24"/>
        </w:rPr>
        <w:t>3</w:t>
      </w:r>
      <w:r>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w:t>
      </w:r>
      <w:r w:rsidR="00256D16">
        <w:rPr>
          <w:b/>
          <w:noProof/>
          <w:sz w:val="24"/>
        </w:rPr>
        <w:t>22</w:t>
      </w:r>
      <w:r w:rsidR="004D439A">
        <w:rPr>
          <w:b/>
          <w:noProof/>
          <w:sz w:val="24"/>
        </w:rPr>
        <w:t>4</w:t>
      </w:r>
      <w:r w:rsidR="00CE2ADF">
        <w:rPr>
          <w:b/>
          <w:noProof/>
          <w:sz w:val="24"/>
        </w:rPr>
        <w:t>495</w:t>
      </w:r>
      <w:r>
        <w:rPr>
          <w:b/>
          <w:noProof/>
          <w:sz w:val="24"/>
        </w:rPr>
        <w:fldChar w:fldCharType="begin"/>
      </w:r>
      <w:r>
        <w:rPr>
          <w:b/>
          <w:noProof/>
          <w:sz w:val="24"/>
        </w:rPr>
        <w:instrText xml:space="preserve"> DOCPROPERTY  Tdoc#  \* MERGEFORMAT </w:instrText>
      </w:r>
      <w:r>
        <w:rPr>
          <w:b/>
          <w:noProof/>
          <w:sz w:val="24"/>
        </w:rPr>
        <w:fldChar w:fldCharType="end"/>
      </w:r>
    </w:p>
    <w:p w14:paraId="4932CE72" w14:textId="2F10D401" w:rsidR="00A60E8E" w:rsidRDefault="00A60E8E" w:rsidP="00A60E8E">
      <w:pPr>
        <w:pStyle w:val="CRCoverPage"/>
        <w:outlineLvl w:val="0"/>
        <w:rPr>
          <w:b/>
          <w:noProof/>
          <w:sz w:val="24"/>
        </w:rPr>
      </w:pPr>
      <w:r>
        <w:rPr>
          <w:b/>
          <w:noProof/>
          <w:sz w:val="24"/>
        </w:rPr>
        <w:t xml:space="preserve">E-Meeting, </w:t>
      </w:r>
      <w:r w:rsidR="004D439A" w:rsidRPr="004D439A">
        <w:rPr>
          <w:b/>
          <w:noProof/>
          <w:sz w:val="24"/>
        </w:rPr>
        <w:t xml:space="preserve">18th – 26th August </w:t>
      </w:r>
      <w:r>
        <w:rPr>
          <w:b/>
          <w:noProof/>
          <w:sz w:val="24"/>
        </w:rPr>
        <w:t>2022</w:t>
      </w:r>
      <w:r w:rsidR="004D5A83">
        <w:rPr>
          <w:b/>
          <w:noProof/>
          <w:sz w:val="24"/>
        </w:rPr>
        <w:tab/>
      </w:r>
      <w:r w:rsidR="004D5A83">
        <w:rPr>
          <w:b/>
          <w:noProof/>
          <w:sz w:val="24"/>
        </w:rPr>
        <w:tab/>
      </w:r>
      <w:r w:rsidR="00EF3DA2">
        <w:rPr>
          <w:b/>
          <w:noProof/>
          <w:sz w:val="24"/>
        </w:rPr>
        <w:tab/>
      </w:r>
      <w:r w:rsidR="004D5A83">
        <w:rPr>
          <w:b/>
          <w:noProof/>
          <w:sz w:val="24"/>
        </w:rPr>
        <w:tab/>
      </w:r>
      <w:r w:rsidR="004D5A83">
        <w:rPr>
          <w:b/>
          <w:noProof/>
          <w:sz w:val="24"/>
        </w:rPr>
        <w:tab/>
      </w:r>
      <w:r w:rsidR="004D5A83">
        <w:rPr>
          <w:b/>
          <w:noProof/>
          <w:sz w:val="24"/>
        </w:rPr>
        <w:tab/>
      </w:r>
      <w:r w:rsidR="004D5A83">
        <w:rPr>
          <w:b/>
          <w:noProof/>
          <w:sz w:val="24"/>
        </w:rPr>
        <w:tab/>
      </w:r>
      <w:r w:rsidR="004D5A83">
        <w:rPr>
          <w:b/>
          <w:noProof/>
          <w:sz w:val="24"/>
        </w:rPr>
        <w:tab/>
      </w:r>
      <w:r w:rsidR="004D5A83">
        <w:rPr>
          <w:b/>
          <w:noProof/>
          <w:sz w:val="24"/>
        </w:rPr>
        <w:tab/>
      </w:r>
      <w:r w:rsidR="004D5A83">
        <w:rPr>
          <w:b/>
          <w:noProof/>
          <w:sz w:val="24"/>
        </w:rPr>
        <w:tab/>
      </w:r>
      <w:r w:rsidR="004D5A83">
        <w:rPr>
          <w:b/>
          <w:noProof/>
          <w:sz w:val="24"/>
        </w:rPr>
        <w:tab/>
      </w:r>
      <w:r w:rsidR="004D5A83">
        <w:rPr>
          <w:b/>
          <w:noProof/>
          <w:sz w:val="24"/>
        </w:rPr>
        <w:tab/>
      </w:r>
      <w:r w:rsidR="004D5A83" w:rsidRPr="004D5A83">
        <w:rPr>
          <w:bCs/>
          <w:noProof/>
          <w:sz w:val="22"/>
          <w:szCs w:val="22"/>
        </w:rPr>
        <w:t>(revision of C3-</w:t>
      </w:r>
      <w:r w:rsidR="00256D16" w:rsidRPr="004D5A83">
        <w:rPr>
          <w:bCs/>
          <w:noProof/>
          <w:sz w:val="22"/>
          <w:szCs w:val="22"/>
        </w:rPr>
        <w:t>22</w:t>
      </w:r>
      <w:r w:rsidR="00CE2ADF">
        <w:rPr>
          <w:bCs/>
          <w:noProof/>
        </w:rPr>
        <w:t>4385</w:t>
      </w:r>
      <w:r w:rsidR="004D5A83" w:rsidRPr="004D5A83">
        <w:rPr>
          <w:bCs/>
          <w:noProof/>
          <w:sz w:val="22"/>
          <w:szCs w:val="22"/>
        </w:rPr>
        <w:t>)</w:t>
      </w:r>
    </w:p>
    <w:p w14:paraId="3D26D9EF" w14:textId="77777777" w:rsidR="00A60E8E" w:rsidRDefault="00A60E8E" w:rsidP="00A60E8E">
      <w:pPr>
        <w:pStyle w:val="CRCoverPage"/>
        <w:outlineLvl w:val="0"/>
        <w:rPr>
          <w:b/>
          <w:sz w:val="24"/>
        </w:rPr>
      </w:pPr>
    </w:p>
    <w:p w14:paraId="16837C98" w14:textId="061C4683" w:rsidR="00A60E8E" w:rsidRDefault="00A60E8E" w:rsidP="00A60E8E">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Ericsson</w:t>
      </w:r>
      <w:r w:rsidR="00CE2ADF">
        <w:rPr>
          <w:rFonts w:ascii="Arial" w:hAnsi="Arial" w:cs="Arial"/>
          <w:b/>
          <w:bCs/>
          <w:lang w:val="en-US"/>
        </w:rPr>
        <w:t>, Huawei</w:t>
      </w:r>
    </w:p>
    <w:p w14:paraId="4D4F93BB" w14:textId="3D32538B" w:rsidR="00A60E8E" w:rsidRDefault="00A60E8E" w:rsidP="00A60E8E">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D439A">
        <w:rPr>
          <w:rFonts w:ascii="Arial" w:hAnsi="Arial" w:cs="Arial"/>
          <w:b/>
          <w:bCs/>
          <w:lang w:val="en-US" w:eastAsia="zh-CN"/>
        </w:rPr>
        <w:t xml:space="preserve">Resolve ENs on </w:t>
      </w:r>
      <w:r w:rsidR="002E08B4">
        <w:rPr>
          <w:rFonts w:ascii="Arial" w:hAnsi="Arial" w:cs="Arial"/>
          <w:b/>
          <w:bCs/>
          <w:lang w:val="en-US" w:eastAsia="zh-CN"/>
        </w:rPr>
        <w:t>data model in Nmbsf_MBSUserDataIngestSession API</w:t>
      </w:r>
    </w:p>
    <w:p w14:paraId="00E355D6" w14:textId="23D6793C" w:rsidR="00A60E8E" w:rsidRDefault="00A60E8E" w:rsidP="00A60E8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Pr="005C5DC4">
        <w:rPr>
          <w:rFonts w:ascii="Arial" w:hAnsi="Arial" w:cs="Arial"/>
          <w:b/>
          <w:bCs/>
          <w:lang w:val="en-US"/>
        </w:rPr>
        <w:t>3GPP TS 29.58</w:t>
      </w:r>
      <w:r w:rsidR="00241A4F">
        <w:rPr>
          <w:rFonts w:ascii="Arial" w:hAnsi="Arial" w:cs="Arial"/>
          <w:b/>
          <w:bCs/>
          <w:lang w:val="en-US"/>
        </w:rPr>
        <w:t>0</w:t>
      </w:r>
      <w:r w:rsidRPr="005C5DC4">
        <w:rPr>
          <w:rFonts w:ascii="Arial" w:hAnsi="Arial" w:cs="Arial"/>
          <w:b/>
          <w:bCs/>
          <w:lang w:val="en-US"/>
        </w:rPr>
        <w:t xml:space="preserve"> v</w:t>
      </w:r>
      <w:r w:rsidR="004D439A">
        <w:rPr>
          <w:rFonts w:ascii="Arial" w:hAnsi="Arial" w:cs="Arial"/>
          <w:b/>
          <w:bCs/>
          <w:lang w:val="en-US"/>
        </w:rPr>
        <w:t>1</w:t>
      </w:r>
      <w:r w:rsidRPr="005C5DC4">
        <w:rPr>
          <w:rFonts w:ascii="Arial" w:hAnsi="Arial" w:cs="Arial"/>
          <w:b/>
          <w:bCs/>
          <w:lang w:val="en-US"/>
        </w:rPr>
        <w:t>.</w:t>
      </w:r>
      <w:r w:rsidR="004D439A">
        <w:rPr>
          <w:rFonts w:ascii="Arial" w:hAnsi="Arial" w:cs="Arial"/>
          <w:b/>
          <w:bCs/>
          <w:lang w:val="en-US"/>
        </w:rPr>
        <w:t>0</w:t>
      </w:r>
      <w:r w:rsidRPr="005C5DC4">
        <w:rPr>
          <w:rFonts w:ascii="Arial" w:hAnsi="Arial" w:cs="Arial"/>
          <w:b/>
          <w:bCs/>
          <w:lang w:val="en-US"/>
        </w:rPr>
        <w:t>.0</w:t>
      </w:r>
    </w:p>
    <w:p w14:paraId="2C60B19C" w14:textId="3284C627" w:rsidR="00A60E8E" w:rsidRDefault="00A60E8E" w:rsidP="00A60E8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241A4F" w:rsidRPr="00241A4F">
        <w:rPr>
          <w:rFonts w:ascii="Arial" w:hAnsi="Arial" w:cs="Arial"/>
          <w:b/>
          <w:bCs/>
          <w:lang w:val="en-US"/>
        </w:rPr>
        <w:t>17.31</w:t>
      </w:r>
    </w:p>
    <w:p w14:paraId="148A705D" w14:textId="77777777" w:rsidR="00A60E8E" w:rsidRDefault="00A60E8E" w:rsidP="00A60E8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Decision</w:t>
      </w:r>
    </w:p>
    <w:p w14:paraId="1E0551BA" w14:textId="77777777" w:rsidR="00A60E8E" w:rsidRDefault="00A60E8E" w:rsidP="00A60E8E">
      <w:pPr>
        <w:pBdr>
          <w:bottom w:val="single" w:sz="12" w:space="1" w:color="auto"/>
        </w:pBdr>
        <w:spacing w:after="120"/>
        <w:ind w:left="1985" w:hanging="1985"/>
        <w:rPr>
          <w:rFonts w:ascii="Arial" w:hAnsi="Arial" w:cs="Arial"/>
          <w:b/>
          <w:bCs/>
          <w:lang w:val="en-US"/>
        </w:rPr>
      </w:pPr>
    </w:p>
    <w:p w14:paraId="4D1D15AA" w14:textId="77777777" w:rsidR="00A60E8E" w:rsidRDefault="00A60E8E" w:rsidP="00A60E8E">
      <w:pPr>
        <w:pStyle w:val="CRCoverPage"/>
        <w:rPr>
          <w:b/>
          <w:lang w:val="en-US"/>
        </w:rPr>
      </w:pPr>
      <w:r>
        <w:rPr>
          <w:b/>
          <w:lang w:val="en-US"/>
        </w:rPr>
        <w:t>1. Introduction</w:t>
      </w:r>
    </w:p>
    <w:p w14:paraId="6FD4E8B8" w14:textId="6E6F6671" w:rsidR="00A60E8E" w:rsidRDefault="00A60E8E" w:rsidP="00A60E8E">
      <w:pPr>
        <w:pStyle w:val="CRCoverPage"/>
        <w:rPr>
          <w:rFonts w:ascii="Times New Roman" w:hAnsi="Times New Roman"/>
          <w:lang w:val="en-US"/>
        </w:rPr>
      </w:pPr>
      <w:r w:rsidRPr="005C5DC4">
        <w:rPr>
          <w:rFonts w:ascii="Times New Roman" w:hAnsi="Times New Roman"/>
          <w:lang w:val="en-US"/>
        </w:rPr>
        <w:t xml:space="preserve">This pCR </w:t>
      </w:r>
      <w:r w:rsidR="00D77C42">
        <w:rPr>
          <w:rFonts w:ascii="Times New Roman" w:hAnsi="Times New Roman"/>
          <w:lang w:val="en-US"/>
        </w:rPr>
        <w:t>resolve the editor’s notes on data model in</w:t>
      </w:r>
      <w:r w:rsidRPr="005C5DC4">
        <w:rPr>
          <w:rFonts w:ascii="Times New Roman" w:hAnsi="Times New Roman"/>
          <w:lang w:val="en-US"/>
        </w:rPr>
        <w:t xml:space="preserve"> </w:t>
      </w:r>
      <w:r w:rsidR="00241A4F">
        <w:rPr>
          <w:rFonts w:ascii="Times New Roman" w:hAnsi="Times New Roman"/>
          <w:lang w:val="en-US"/>
        </w:rPr>
        <w:t>Nmbsf_</w:t>
      </w:r>
      <w:r w:rsidR="00056E6E" w:rsidRPr="00056E6E">
        <w:rPr>
          <w:rFonts w:ascii="Times New Roman" w:hAnsi="Times New Roman"/>
          <w:lang w:val="en-US"/>
        </w:rPr>
        <w:t>MBSUse</w:t>
      </w:r>
      <w:r w:rsidR="00C60736">
        <w:rPr>
          <w:rFonts w:ascii="Times New Roman" w:hAnsi="Times New Roman"/>
          <w:lang w:val="en-US"/>
        </w:rPr>
        <w:t>rDataIngestSession</w:t>
      </w:r>
      <w:r w:rsidR="00D77C42">
        <w:rPr>
          <w:rFonts w:ascii="Times New Roman" w:hAnsi="Times New Roman"/>
          <w:lang w:val="en-US"/>
        </w:rPr>
        <w:t xml:space="preserve"> API </w:t>
      </w:r>
      <w:r w:rsidR="00C60736">
        <w:rPr>
          <w:rFonts w:ascii="Times New Roman" w:hAnsi="Times New Roman"/>
          <w:lang w:val="en-US"/>
        </w:rPr>
        <w:t xml:space="preserve">to </w:t>
      </w:r>
      <w:r w:rsidR="00D77C42">
        <w:rPr>
          <w:rFonts w:ascii="Times New Roman" w:hAnsi="Times New Roman"/>
          <w:lang w:val="en-US"/>
        </w:rPr>
        <w:t xml:space="preserve">align with </w:t>
      </w:r>
      <w:r w:rsidR="00345C03">
        <w:rPr>
          <w:rFonts w:ascii="Times New Roman" w:hAnsi="Times New Roman"/>
          <w:lang w:val="en-US"/>
        </w:rPr>
        <w:t>clause</w:t>
      </w:r>
      <w:r w:rsidR="00345C03">
        <w:rPr>
          <w:lang w:val="en-US"/>
        </w:rPr>
        <w:t> </w:t>
      </w:r>
      <w:r w:rsidR="00C60736" w:rsidRPr="00C60736">
        <w:rPr>
          <w:rFonts w:ascii="Times New Roman" w:hAnsi="Times New Roman"/>
          <w:lang w:val="en-US"/>
        </w:rPr>
        <w:t>4.5.5</w:t>
      </w:r>
      <w:r w:rsidR="00C60736" w:rsidRPr="00C60736">
        <w:rPr>
          <w:rFonts w:ascii="Times New Roman" w:hAnsi="Times New Roman"/>
          <w:lang w:val="en-US"/>
        </w:rPr>
        <w:tab/>
        <w:t>MBS User Data Ingest Session parameters</w:t>
      </w:r>
      <w:r w:rsidR="00C60736">
        <w:rPr>
          <w:rFonts w:ascii="Times New Roman" w:hAnsi="Times New Roman"/>
          <w:lang w:val="en-US"/>
        </w:rPr>
        <w:t xml:space="preserve"> and clause</w:t>
      </w:r>
      <w:r w:rsidR="00C60736">
        <w:rPr>
          <w:lang w:val="en-US"/>
        </w:rPr>
        <w:t> </w:t>
      </w:r>
      <w:r w:rsidR="00C60736" w:rsidRPr="00C60736">
        <w:rPr>
          <w:rFonts w:ascii="Times New Roman" w:hAnsi="Times New Roman"/>
          <w:lang w:val="en-US"/>
        </w:rPr>
        <w:t>4.5.6</w:t>
      </w:r>
      <w:r w:rsidR="00C60736" w:rsidRPr="00C60736">
        <w:rPr>
          <w:rFonts w:ascii="Times New Roman" w:hAnsi="Times New Roman"/>
          <w:lang w:val="en-US"/>
        </w:rPr>
        <w:tab/>
        <w:t>MBS Distribution Session parameters</w:t>
      </w:r>
      <w:r w:rsidR="00587ED4">
        <w:rPr>
          <w:rFonts w:ascii="Times New Roman" w:hAnsi="Times New Roman"/>
          <w:lang w:val="en-US"/>
        </w:rPr>
        <w:t xml:space="preserve"> </w:t>
      </w:r>
      <w:r w:rsidR="00345C03">
        <w:rPr>
          <w:rFonts w:ascii="Times New Roman" w:hAnsi="Times New Roman"/>
          <w:lang w:val="en-US"/>
        </w:rPr>
        <w:t xml:space="preserve">of </w:t>
      </w:r>
      <w:r w:rsidR="00241A4F">
        <w:rPr>
          <w:rFonts w:ascii="Times New Roman" w:hAnsi="Times New Roman"/>
          <w:lang w:val="en-US"/>
        </w:rPr>
        <w:t>TS</w:t>
      </w:r>
      <w:r w:rsidR="00241A4F">
        <w:rPr>
          <w:lang w:val="en-US"/>
        </w:rPr>
        <w:t> </w:t>
      </w:r>
      <w:r w:rsidR="00241A4F">
        <w:rPr>
          <w:rFonts w:ascii="Times New Roman" w:hAnsi="Times New Roman"/>
          <w:lang w:val="en-US"/>
        </w:rPr>
        <w:t>26.502</w:t>
      </w:r>
      <w:r w:rsidR="00EF3DA2">
        <w:rPr>
          <w:rFonts w:ascii="Times New Roman" w:hAnsi="Times New Roman"/>
          <w:lang w:val="en-US"/>
        </w:rPr>
        <w:t>.</w:t>
      </w:r>
    </w:p>
    <w:p w14:paraId="55F0C7CA" w14:textId="77777777" w:rsidR="00A60E8E" w:rsidRDefault="00A60E8E" w:rsidP="00A60E8E">
      <w:pPr>
        <w:pStyle w:val="CRCoverPage"/>
        <w:rPr>
          <w:b/>
          <w:lang w:val="en-US"/>
        </w:rPr>
      </w:pPr>
      <w:r>
        <w:rPr>
          <w:b/>
          <w:lang w:val="en-US"/>
        </w:rPr>
        <w:t>2. Reason for Change</w:t>
      </w:r>
    </w:p>
    <w:p w14:paraId="0FC3313A" w14:textId="25CD8819" w:rsidR="00C60736" w:rsidRDefault="00C60736" w:rsidP="00C60736">
      <w:pPr>
        <w:pStyle w:val="CRCoverPage"/>
        <w:rPr>
          <w:rFonts w:ascii="Times New Roman" w:hAnsi="Times New Roman"/>
          <w:lang w:val="en-US"/>
        </w:rPr>
      </w:pPr>
      <w:r w:rsidRPr="005C5DC4">
        <w:rPr>
          <w:rFonts w:ascii="Times New Roman" w:hAnsi="Times New Roman"/>
          <w:lang w:val="en-US"/>
        </w:rPr>
        <w:t xml:space="preserve">This pCR </w:t>
      </w:r>
      <w:r>
        <w:rPr>
          <w:rFonts w:ascii="Times New Roman" w:hAnsi="Times New Roman"/>
          <w:lang w:val="en-US"/>
        </w:rPr>
        <w:t>resolve editor’s notes on data model in</w:t>
      </w:r>
      <w:r w:rsidRPr="005C5DC4">
        <w:rPr>
          <w:rFonts w:ascii="Times New Roman" w:hAnsi="Times New Roman"/>
          <w:lang w:val="en-US"/>
        </w:rPr>
        <w:t xml:space="preserve"> </w:t>
      </w:r>
      <w:r>
        <w:rPr>
          <w:rFonts w:ascii="Times New Roman" w:hAnsi="Times New Roman"/>
          <w:lang w:val="en-US"/>
        </w:rPr>
        <w:t>Nmbsf_</w:t>
      </w:r>
      <w:r w:rsidRPr="00056E6E">
        <w:rPr>
          <w:rFonts w:ascii="Times New Roman" w:hAnsi="Times New Roman"/>
          <w:lang w:val="en-US"/>
        </w:rPr>
        <w:t>MBSUse</w:t>
      </w:r>
      <w:r>
        <w:rPr>
          <w:rFonts w:ascii="Times New Roman" w:hAnsi="Times New Roman"/>
          <w:lang w:val="en-US"/>
        </w:rPr>
        <w:t>rDataIngestSession API to align with clause</w:t>
      </w:r>
      <w:r>
        <w:rPr>
          <w:lang w:val="en-US"/>
        </w:rPr>
        <w:t> </w:t>
      </w:r>
      <w:r w:rsidRPr="00C60736">
        <w:rPr>
          <w:rFonts w:ascii="Times New Roman" w:hAnsi="Times New Roman"/>
          <w:lang w:val="en-US"/>
        </w:rPr>
        <w:t>4.5.5</w:t>
      </w:r>
      <w:r w:rsidRPr="00C60736">
        <w:rPr>
          <w:rFonts w:ascii="Times New Roman" w:hAnsi="Times New Roman"/>
          <w:lang w:val="en-US"/>
        </w:rPr>
        <w:tab/>
        <w:t>MBS User Data Ingest Session parameters</w:t>
      </w:r>
      <w:r w:rsidR="00F20F02">
        <w:rPr>
          <w:rFonts w:ascii="Times New Roman" w:hAnsi="Times New Roman"/>
          <w:lang w:val="en-US"/>
        </w:rPr>
        <w:t xml:space="preserve">, </w:t>
      </w:r>
      <w:r>
        <w:rPr>
          <w:rFonts w:ascii="Times New Roman" w:hAnsi="Times New Roman"/>
          <w:lang w:val="en-US"/>
        </w:rPr>
        <w:t>clause</w:t>
      </w:r>
      <w:r>
        <w:rPr>
          <w:lang w:val="en-US"/>
        </w:rPr>
        <w:t> </w:t>
      </w:r>
      <w:r w:rsidRPr="00C60736">
        <w:rPr>
          <w:rFonts w:ascii="Times New Roman" w:hAnsi="Times New Roman"/>
          <w:lang w:val="en-US"/>
        </w:rPr>
        <w:t>4.5.6</w:t>
      </w:r>
      <w:r w:rsidRPr="00C60736">
        <w:rPr>
          <w:rFonts w:ascii="Times New Roman" w:hAnsi="Times New Roman"/>
          <w:lang w:val="en-US"/>
        </w:rPr>
        <w:tab/>
        <w:t>MBS Distribution Session parameters</w:t>
      </w:r>
      <w:r w:rsidR="00F20F02">
        <w:rPr>
          <w:rFonts w:ascii="Times New Roman" w:hAnsi="Times New Roman"/>
          <w:lang w:val="en-US"/>
        </w:rPr>
        <w:t>, clause</w:t>
      </w:r>
      <w:r w:rsidR="00F20F02">
        <w:rPr>
          <w:lang w:val="en-US"/>
        </w:rPr>
        <w:t> </w:t>
      </w:r>
      <w:r w:rsidR="00F20F02" w:rsidRPr="00F20F02">
        <w:rPr>
          <w:rFonts w:ascii="Times New Roman" w:hAnsi="Times New Roman"/>
          <w:lang w:val="en-US"/>
        </w:rPr>
        <w:t>4.5.7</w:t>
      </w:r>
      <w:r w:rsidR="00F20F02" w:rsidRPr="00F20F02">
        <w:rPr>
          <w:rFonts w:ascii="Times New Roman" w:hAnsi="Times New Roman"/>
          <w:lang w:val="en-US"/>
        </w:rPr>
        <w:tab/>
        <w:t>MBS User Service Announcement parameters</w:t>
      </w:r>
      <w:r w:rsidR="00F20F02">
        <w:rPr>
          <w:rFonts w:ascii="Times New Roman" w:hAnsi="Times New Roman"/>
          <w:lang w:val="en-US"/>
        </w:rPr>
        <w:t xml:space="preserve"> and clause</w:t>
      </w:r>
      <w:r w:rsidR="00F20F02" w:rsidRPr="00F20F02">
        <w:rPr>
          <w:rFonts w:ascii="Times New Roman" w:hAnsi="Times New Roman"/>
          <w:lang w:val="en-US"/>
        </w:rPr>
        <w:t> 4.5.8</w:t>
      </w:r>
      <w:r w:rsidR="00F20F02" w:rsidRPr="00F20F02">
        <w:rPr>
          <w:rFonts w:ascii="Times New Roman" w:hAnsi="Times New Roman"/>
          <w:lang w:val="en-US"/>
        </w:rPr>
        <w:tab/>
        <w:t xml:space="preserve">MBS Distribution Session Announcement parameters </w:t>
      </w:r>
      <w:r w:rsidR="00F20F02">
        <w:rPr>
          <w:rFonts w:ascii="Times New Roman" w:hAnsi="Times New Roman"/>
          <w:lang w:val="en-US"/>
        </w:rPr>
        <w:t>of TS</w:t>
      </w:r>
      <w:r w:rsidR="00F20F02">
        <w:rPr>
          <w:lang w:val="en-US"/>
        </w:rPr>
        <w:t> </w:t>
      </w:r>
      <w:r w:rsidR="00F20F02">
        <w:rPr>
          <w:rFonts w:ascii="Times New Roman" w:hAnsi="Times New Roman"/>
          <w:lang w:val="en-US"/>
        </w:rPr>
        <w:t>26.502</w:t>
      </w:r>
      <w:r>
        <w:rPr>
          <w:rFonts w:ascii="Times New Roman" w:hAnsi="Times New Roman"/>
          <w:lang w:val="en-US"/>
        </w:rPr>
        <w:t>.</w:t>
      </w:r>
    </w:p>
    <w:p w14:paraId="16F1D724" w14:textId="77777777" w:rsidR="00A60E8E" w:rsidRDefault="00A60E8E" w:rsidP="00A60E8E">
      <w:pPr>
        <w:pStyle w:val="CRCoverPage"/>
        <w:rPr>
          <w:b/>
          <w:lang w:val="en-US"/>
        </w:rPr>
      </w:pPr>
      <w:r>
        <w:rPr>
          <w:b/>
          <w:lang w:val="en-US"/>
        </w:rPr>
        <w:t>3. Conclusions</w:t>
      </w:r>
    </w:p>
    <w:p w14:paraId="7F67144F" w14:textId="35C938A1" w:rsidR="00345C03" w:rsidRPr="00EF3DA2" w:rsidRDefault="00587ED4" w:rsidP="00345C03">
      <w:pPr>
        <w:rPr>
          <w:lang w:val="en-US"/>
        </w:rPr>
      </w:pPr>
      <w:r>
        <w:rPr>
          <w:lang w:val="en-US"/>
        </w:rPr>
        <w:t>Re</w:t>
      </w:r>
      <w:r w:rsidR="00F20F02">
        <w:rPr>
          <w:lang w:val="en-US"/>
        </w:rPr>
        <w:t>solve</w:t>
      </w:r>
      <w:r>
        <w:rPr>
          <w:lang w:val="en-US"/>
        </w:rPr>
        <w:t xml:space="preserve"> the editor’s notes on data model in </w:t>
      </w:r>
      <w:r w:rsidRPr="00587ED4">
        <w:rPr>
          <w:lang w:val="en-US"/>
        </w:rPr>
        <w:t>Nmbsf_MBSUser</w:t>
      </w:r>
      <w:r w:rsidR="00F20F02">
        <w:rPr>
          <w:lang w:val="en-US"/>
        </w:rPr>
        <w:t>DataIngestSession</w:t>
      </w:r>
      <w:r w:rsidRPr="00587ED4">
        <w:rPr>
          <w:lang w:val="en-US"/>
        </w:rPr>
        <w:t xml:space="preserve"> API</w:t>
      </w:r>
      <w:r>
        <w:rPr>
          <w:lang w:val="en-US"/>
        </w:rPr>
        <w:t xml:space="preserve"> </w:t>
      </w:r>
      <w:r w:rsidR="00F20F02">
        <w:rPr>
          <w:lang w:val="en-US"/>
        </w:rPr>
        <w:t xml:space="preserve">by adding </w:t>
      </w:r>
      <w:r w:rsidR="00F20F02" w:rsidRPr="00F20F02">
        <w:rPr>
          <w:lang w:val="en-US"/>
        </w:rPr>
        <w:t>MBS User Service Announcement</w:t>
      </w:r>
      <w:r w:rsidR="000A3CFC">
        <w:rPr>
          <w:lang w:val="en-US"/>
        </w:rPr>
        <w:t xml:space="preserve"> </w:t>
      </w:r>
      <w:r w:rsidR="00F20F02">
        <w:rPr>
          <w:lang w:val="en-US"/>
        </w:rPr>
        <w:t xml:space="preserve">in </w:t>
      </w:r>
      <w:r w:rsidR="00F20F02" w:rsidRPr="00F20F02">
        <w:rPr>
          <w:lang w:val="en-US"/>
        </w:rPr>
        <w:t xml:space="preserve">MBSUserDataIngSession </w:t>
      </w:r>
      <w:r w:rsidR="00F20F02">
        <w:rPr>
          <w:lang w:val="en-US"/>
        </w:rPr>
        <w:t xml:space="preserve">data type </w:t>
      </w:r>
      <w:r w:rsidR="000A3CFC">
        <w:rPr>
          <w:lang w:val="en-US"/>
        </w:rPr>
        <w:t xml:space="preserve">with embedded data models </w:t>
      </w:r>
      <w:r w:rsidR="00F20F02">
        <w:rPr>
          <w:lang w:val="en-US"/>
        </w:rPr>
        <w:t xml:space="preserve">and adding </w:t>
      </w:r>
      <w:r w:rsidR="000A3CFC">
        <w:rPr>
          <w:lang w:val="en-US"/>
        </w:rPr>
        <w:t xml:space="preserve">target service areas in </w:t>
      </w:r>
      <w:r w:rsidR="000A3CFC" w:rsidRPr="000A3CFC">
        <w:rPr>
          <w:lang w:val="en-US"/>
        </w:rPr>
        <w:t xml:space="preserve">MBSDistributionSessionInfo </w:t>
      </w:r>
      <w:r w:rsidR="000A3CFC">
        <w:rPr>
          <w:lang w:val="en-US"/>
        </w:rPr>
        <w:t xml:space="preserve">data type </w:t>
      </w:r>
      <w:r w:rsidR="00F20F02">
        <w:rPr>
          <w:lang w:val="en-US"/>
        </w:rPr>
        <w:t xml:space="preserve">aligned with </w:t>
      </w:r>
      <w:r>
        <w:rPr>
          <w:lang w:val="en-US"/>
        </w:rPr>
        <w:t>clause </w:t>
      </w:r>
      <w:r w:rsidRPr="00D77C42">
        <w:rPr>
          <w:lang w:val="en-US"/>
        </w:rPr>
        <w:t>4.5.</w:t>
      </w:r>
      <w:r w:rsidR="000A3CFC">
        <w:rPr>
          <w:lang w:val="en-US"/>
        </w:rPr>
        <w:t xml:space="preserve">5, </w:t>
      </w:r>
      <w:proofErr w:type="gramStart"/>
      <w:r w:rsidR="000A3CFC">
        <w:rPr>
          <w:lang w:val="en-US"/>
        </w:rPr>
        <w:t>clause  4.5.6</w:t>
      </w:r>
      <w:proofErr w:type="gramEnd"/>
      <w:r w:rsidR="000A3CFC">
        <w:rPr>
          <w:lang w:val="en-US"/>
        </w:rPr>
        <w:t>, clause  4.5.7, clause  4.5.8</w:t>
      </w:r>
      <w:r>
        <w:rPr>
          <w:lang w:val="en-US"/>
        </w:rPr>
        <w:t xml:space="preserve"> of TS 26.502</w:t>
      </w:r>
      <w:r w:rsidR="00345C03">
        <w:rPr>
          <w:lang w:val="en-US"/>
        </w:rPr>
        <w:t>.</w:t>
      </w:r>
    </w:p>
    <w:p w14:paraId="18B96212" w14:textId="3A6A0621" w:rsidR="00A60E8E" w:rsidRDefault="00A60E8E" w:rsidP="00A60E8E">
      <w:pPr>
        <w:pStyle w:val="CRCoverPage"/>
        <w:rPr>
          <w:b/>
          <w:lang w:val="en-US"/>
        </w:rPr>
      </w:pPr>
      <w:r>
        <w:rPr>
          <w:b/>
          <w:lang w:val="en-US"/>
        </w:rPr>
        <w:t>4. Proposal</w:t>
      </w:r>
    </w:p>
    <w:p w14:paraId="1AF412E6" w14:textId="5AAECA6F" w:rsidR="00A60E8E" w:rsidRDefault="00A60E8E" w:rsidP="00A60E8E">
      <w:pPr>
        <w:rPr>
          <w:lang w:val="en-US"/>
        </w:rPr>
      </w:pPr>
      <w:r w:rsidRPr="005C5DC4">
        <w:rPr>
          <w:lang w:val="en-US"/>
        </w:rPr>
        <w:t>It is proposed to agree the following changes to 3GPP TS 29.58</w:t>
      </w:r>
      <w:r w:rsidR="00345C03">
        <w:rPr>
          <w:lang w:val="en-US"/>
        </w:rPr>
        <w:t>0</w:t>
      </w:r>
      <w:r w:rsidRPr="005C5DC4">
        <w:rPr>
          <w:lang w:val="en-US"/>
        </w:rPr>
        <w:t xml:space="preserve"> v.</w:t>
      </w:r>
      <w:r w:rsidR="00587ED4">
        <w:rPr>
          <w:lang w:val="en-US"/>
        </w:rPr>
        <w:t>1</w:t>
      </w:r>
      <w:r w:rsidRPr="005C5DC4">
        <w:rPr>
          <w:lang w:val="en-US"/>
        </w:rPr>
        <w:t>.</w:t>
      </w:r>
      <w:r w:rsidR="00587ED4">
        <w:rPr>
          <w:lang w:val="en-US"/>
        </w:rPr>
        <w:t>0</w:t>
      </w:r>
      <w:r w:rsidRPr="005C5DC4">
        <w:rPr>
          <w:lang w:val="en-US"/>
        </w:rPr>
        <w:t>.0</w:t>
      </w:r>
      <w:r>
        <w:rPr>
          <w:lang w:val="en-US"/>
        </w:rPr>
        <w:t>.</w:t>
      </w:r>
    </w:p>
    <w:p w14:paraId="2085CA89" w14:textId="77777777" w:rsidR="00A60E8E" w:rsidRDefault="00A60E8E" w:rsidP="00A60E8E">
      <w:pPr>
        <w:pBdr>
          <w:bottom w:val="single" w:sz="12" w:space="1" w:color="auto"/>
        </w:pBdr>
        <w:rPr>
          <w:lang w:val="en-US"/>
        </w:rPr>
      </w:pPr>
    </w:p>
    <w:p w14:paraId="47B7C076" w14:textId="77777777" w:rsidR="00A60E8E" w:rsidRDefault="00A60E8E" w:rsidP="00A60E8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1</w:t>
      </w:r>
      <w:r w:rsidRPr="00063CF2">
        <w:rPr>
          <w:rFonts w:ascii="Arial" w:hAnsi="Arial" w:cs="Arial"/>
          <w:color w:val="0000FF"/>
          <w:sz w:val="28"/>
          <w:szCs w:val="28"/>
          <w:vertAlign w:val="superscript"/>
          <w:lang w:val="en-US"/>
        </w:rPr>
        <w:t>st</w:t>
      </w:r>
      <w:r>
        <w:rPr>
          <w:rFonts w:ascii="Arial" w:hAnsi="Arial" w:cs="Arial"/>
          <w:color w:val="0000FF"/>
          <w:sz w:val="28"/>
          <w:szCs w:val="28"/>
          <w:lang w:val="en-US"/>
        </w:rPr>
        <w:t xml:space="preserve"> Change * * * *</w:t>
      </w:r>
    </w:p>
    <w:p w14:paraId="22C5CD20" w14:textId="77777777" w:rsidR="005B4A37" w:rsidRDefault="005B4A37" w:rsidP="005B4A37">
      <w:pPr>
        <w:pStyle w:val="Heading5"/>
      </w:pPr>
      <w:bookmarkStart w:id="2" w:name="_Toc104332534"/>
      <w:bookmarkEnd w:id="0"/>
      <w:bookmarkEnd w:id="1"/>
      <w:r>
        <w:t>5.3.2.2.2</w:t>
      </w:r>
      <w:r>
        <w:tab/>
        <w:t>Create an MBS User Data Ingest Session including a set of subordinate MBS Distribution Session(s)</w:t>
      </w:r>
      <w:bookmarkEnd w:id="2"/>
    </w:p>
    <w:p w14:paraId="195B0418" w14:textId="77777777" w:rsidR="005B4A37" w:rsidRDefault="005B4A37" w:rsidP="005B4A37">
      <w:pPr>
        <w:rPr>
          <w:noProof/>
        </w:rPr>
      </w:pPr>
      <w:r>
        <w:rPr>
          <w:noProof/>
        </w:rPr>
        <w:t xml:space="preserve">Figure 5.3.2.2.2-1 </w:t>
      </w:r>
      <w:r w:rsidRPr="00F3320D">
        <w:rPr>
          <w:noProof/>
        </w:rPr>
        <w:t>depicts a scenario where a</w:t>
      </w:r>
      <w:r>
        <w:rPr>
          <w:noProof/>
        </w:rPr>
        <w:t>n NF service consumer c</w:t>
      </w:r>
      <w:r w:rsidRPr="001B713B">
        <w:rPr>
          <w:noProof/>
        </w:rPr>
        <w:t>reate an MBS User Data Ingest Session including a set of subordinate MBS Distribution Session(s)</w:t>
      </w:r>
      <w:r>
        <w:rPr>
          <w:noProof/>
        </w:rPr>
        <w:t xml:space="preserve"> to the MBSF.</w:t>
      </w:r>
    </w:p>
    <w:p w14:paraId="53B8BA6D" w14:textId="77777777" w:rsidR="005B4A37" w:rsidRDefault="005B4A37" w:rsidP="005B4A37">
      <w:pPr>
        <w:pStyle w:val="TH"/>
        <w:rPr>
          <w:noProof/>
        </w:rPr>
      </w:pPr>
      <w:r>
        <w:rPr>
          <w:rFonts w:eastAsia="DengXian"/>
          <w:noProof/>
        </w:rPr>
        <w:object w:dxaOrig="9561" w:dyaOrig="3191" w14:anchorId="2B6027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5pt;height:159.5pt" o:ole="">
            <v:imagedata r:id="rId9" o:title=""/>
          </v:shape>
          <o:OLEObject Type="Embed" ProgID="Visio.Drawing.11" ShapeID="_x0000_i1025" DrawAspect="Content" ObjectID="_1723227586" r:id="rId10"/>
        </w:object>
      </w:r>
    </w:p>
    <w:p w14:paraId="70D4B9CB" w14:textId="77777777" w:rsidR="005B4A37" w:rsidRDefault="005B4A37" w:rsidP="005B4A37">
      <w:pPr>
        <w:pStyle w:val="TF"/>
        <w:rPr>
          <w:noProof/>
        </w:rPr>
      </w:pPr>
      <w:r>
        <w:rPr>
          <w:noProof/>
        </w:rPr>
        <w:t>Figure</w:t>
      </w:r>
      <w:r>
        <w:t> </w:t>
      </w:r>
      <w:r>
        <w:rPr>
          <w:noProof/>
        </w:rPr>
        <w:t xml:space="preserve">5.3.2.2.2-1: </w:t>
      </w:r>
      <w:r w:rsidRPr="00C26BE1">
        <w:rPr>
          <w:noProof/>
        </w:rPr>
        <w:t xml:space="preserve">NF service consumer </w:t>
      </w:r>
      <w:r>
        <w:rPr>
          <w:noProof/>
        </w:rPr>
        <w:t>c</w:t>
      </w:r>
      <w:r w:rsidRPr="001B713B">
        <w:rPr>
          <w:noProof/>
        </w:rPr>
        <w:t>reate an MBS User Data Ingest Session, including a set of subordinate MBS Distribution Session(s)</w:t>
      </w:r>
    </w:p>
    <w:p w14:paraId="2BE8848D" w14:textId="77777777" w:rsidR="005B4A37" w:rsidRDefault="005B4A37" w:rsidP="005B4A37">
      <w:pPr>
        <w:rPr>
          <w:lang w:eastAsia="zh-CN"/>
        </w:rPr>
      </w:pPr>
      <w:r>
        <w:lastRenderedPageBreak/>
        <w:t>In order to c</w:t>
      </w:r>
      <w:r w:rsidRPr="00210E0F">
        <w:t>reate an MBS User Data Ingest Session including a set of subordinate MBS Distribution Session(s)</w:t>
      </w:r>
      <w:r>
        <w:t xml:space="preserve">, the NF service consumer shall send an HTTP POST request message </w:t>
      </w:r>
      <w:r>
        <w:rPr>
          <w:lang w:eastAsia="zh-CN"/>
        </w:rPr>
        <w:t xml:space="preserve">to the resource URI "{apiRoot}/nmbsf-mbsuserdataing/&lt;apiVersion&gt;/userdataing-sessions" </w:t>
      </w:r>
      <w:r>
        <w:t xml:space="preserve">as shown in step 1 of figure 5.3.2.2.2-1, the request body shall include </w:t>
      </w:r>
      <w:r>
        <w:rPr>
          <w:noProof/>
        </w:rPr>
        <w:t>the MBSUserDataIngSession data structure which shall include:</w:t>
      </w:r>
    </w:p>
    <w:p w14:paraId="62D8B8C8" w14:textId="4F2BB107" w:rsidR="00CE2ADF" w:rsidRDefault="00CE2ADF" w:rsidP="00CE2ADF">
      <w:pPr>
        <w:pStyle w:val="B10"/>
        <w:rPr>
          <w:noProof/>
        </w:rPr>
      </w:pPr>
      <w:ins w:id="3" w:author="Maria Liang" w:date="2022-08-08T13:20:00Z">
        <w:r>
          <w:rPr>
            <w:noProof/>
          </w:rPr>
          <w:t>-</w:t>
        </w:r>
        <w:r>
          <w:rPr>
            <w:noProof/>
          </w:rPr>
          <w:tab/>
          <w:t xml:space="preserve">the </w:t>
        </w:r>
      </w:ins>
      <w:ins w:id="4" w:author="Maria Liang r1" w:date="2022-08-24T09:39:00Z">
        <w:r>
          <w:rPr>
            <w:noProof/>
          </w:rPr>
          <w:t xml:space="preserve">identifier of the </w:t>
        </w:r>
      </w:ins>
      <w:ins w:id="5" w:author="Maria Liang" w:date="2022-08-08T18:58:00Z">
        <w:r>
          <w:rPr>
            <w:noProof/>
          </w:rPr>
          <w:t xml:space="preserve">parent </w:t>
        </w:r>
      </w:ins>
      <w:ins w:id="6" w:author="Maria Liang" w:date="2022-08-08T13:20:00Z">
        <w:r>
          <w:rPr>
            <w:noProof/>
          </w:rPr>
          <w:t>MBS User Service</w:t>
        </w:r>
      </w:ins>
      <w:ins w:id="7" w:author="Maria Liang r1" w:date="2022-08-24T09:39:00Z">
        <w:r>
          <w:rPr>
            <w:noProof/>
          </w:rPr>
          <w:t>,</w:t>
        </w:r>
      </w:ins>
      <w:ins w:id="8" w:author="Maria Liang" w:date="2022-08-08T13:20:00Z">
        <w:r>
          <w:rPr>
            <w:noProof/>
          </w:rPr>
          <w:t xml:space="preserve"> </w:t>
        </w:r>
      </w:ins>
      <w:ins w:id="9" w:author="Maria Liang r1" w:date="2022-08-24T09:40:00Z">
        <w:r>
          <w:rPr>
            <w:noProof/>
          </w:rPr>
          <w:t>within</w:t>
        </w:r>
      </w:ins>
      <w:ins w:id="10" w:author="Maria Liang" w:date="2022-08-08T13:20:00Z">
        <w:r w:rsidRPr="00CC243E">
          <w:rPr>
            <w:noProof/>
          </w:rPr>
          <w:t xml:space="preserve"> the "mb</w:t>
        </w:r>
      </w:ins>
      <w:ins w:id="11" w:author="Maria Liang" w:date="2022-08-08T13:21:00Z">
        <w:r>
          <w:rPr>
            <w:noProof/>
          </w:rPr>
          <w:t>sUserServiceId</w:t>
        </w:r>
      </w:ins>
      <w:ins w:id="12" w:author="Maria Liang" w:date="2022-08-08T13:20:00Z">
        <w:r w:rsidRPr="00CC243E">
          <w:rPr>
            <w:noProof/>
          </w:rPr>
          <w:t>" attribute</w:t>
        </w:r>
      </w:ins>
      <w:ins w:id="13" w:author="Maria Liang r1" w:date="2022-08-24T09:41:00Z">
        <w:r>
          <w:rPr>
            <w:noProof/>
          </w:rPr>
          <w:t>; and</w:t>
        </w:r>
      </w:ins>
    </w:p>
    <w:p w14:paraId="1231ECF8" w14:textId="230001C7" w:rsidR="005B4A37" w:rsidRDefault="005B4A37" w:rsidP="005B4A37">
      <w:pPr>
        <w:pStyle w:val="B10"/>
        <w:rPr>
          <w:noProof/>
        </w:rPr>
      </w:pPr>
      <w:r>
        <w:rPr>
          <w:noProof/>
        </w:rPr>
        <w:t>-</w:t>
      </w:r>
      <w:r>
        <w:rPr>
          <w:noProof/>
        </w:rPr>
        <w:tab/>
        <w:t>o</w:t>
      </w:r>
      <w:r w:rsidRPr="00210E0F">
        <w:rPr>
          <w:noProof/>
        </w:rPr>
        <w:t xml:space="preserve">ne or more MBS Distribution Sessions composed in the MBS User Data Ingest Session </w:t>
      </w:r>
      <w:r>
        <w:rPr>
          <w:noProof/>
        </w:rPr>
        <w:t>as the "</w:t>
      </w:r>
      <w:r w:rsidRPr="00FB31B4">
        <w:rPr>
          <w:noProof/>
        </w:rPr>
        <w:t>mbsDisSes</w:t>
      </w:r>
      <w:r>
        <w:rPr>
          <w:noProof/>
        </w:rPr>
        <w:t>s</w:t>
      </w:r>
      <w:r w:rsidRPr="00FB31B4">
        <w:rPr>
          <w:noProof/>
        </w:rPr>
        <w:t>Infos</w:t>
      </w:r>
      <w:r>
        <w:rPr>
          <w:noProof/>
        </w:rPr>
        <w:t>" attribute.</w:t>
      </w:r>
    </w:p>
    <w:p w14:paraId="205C8E1C" w14:textId="77777777" w:rsidR="005B4A37" w:rsidRDefault="005B4A37" w:rsidP="005B4A37">
      <w:pPr>
        <w:rPr>
          <w:noProof/>
        </w:rPr>
      </w:pPr>
      <w:r>
        <w:rPr>
          <w:noProof/>
        </w:rPr>
        <w:t>and may include:</w:t>
      </w:r>
    </w:p>
    <w:p w14:paraId="19C47B80" w14:textId="1CAE9787" w:rsidR="005B4A37" w:rsidRDefault="005B4A37" w:rsidP="005B4A37">
      <w:pPr>
        <w:pStyle w:val="B10"/>
      </w:pPr>
      <w:r>
        <w:rPr>
          <w:noProof/>
        </w:rPr>
        <w:t>-</w:t>
      </w:r>
      <w:r>
        <w:rPr>
          <w:noProof/>
        </w:rPr>
        <w:tab/>
      </w:r>
      <w:r>
        <w:t>p</w:t>
      </w:r>
      <w:r w:rsidRPr="00FB31B4">
        <w:t>eriod</w:t>
      </w:r>
      <w:r>
        <w:t>(</w:t>
      </w:r>
      <w:r w:rsidRPr="00FB31B4">
        <w:t>s</w:t>
      </w:r>
      <w:r>
        <w:t>)</w:t>
      </w:r>
      <w:r w:rsidRPr="00FB31B4">
        <w:t xml:space="preserve"> of time during which the MBS User Data Ingest Session is active in the MBS System.</w:t>
      </w:r>
      <w:r>
        <w:t>in the "actPeriods" attribute.</w:t>
      </w:r>
    </w:p>
    <w:p w14:paraId="21C2A13D" w14:textId="1157CB44" w:rsidR="005B4A37" w:rsidRPr="005D28F0" w:rsidDel="00CC243E" w:rsidRDefault="005B4A37" w:rsidP="005B4A37">
      <w:pPr>
        <w:pStyle w:val="EditorsNote"/>
        <w:rPr>
          <w:del w:id="14" w:author="Maria Liang" w:date="2022-08-08T13:22:00Z"/>
        </w:rPr>
      </w:pPr>
      <w:del w:id="15" w:author="Maria Liang" w:date="2022-08-08T13:22:00Z">
        <w:r w:rsidDel="00CC243E">
          <w:rPr>
            <w:rFonts w:hint="eastAsia"/>
            <w:lang w:eastAsia="zh-CN"/>
          </w:rPr>
          <w:delText>E</w:delText>
        </w:r>
        <w:r w:rsidDel="00CC243E">
          <w:rPr>
            <w:lang w:eastAsia="zh-CN"/>
          </w:rPr>
          <w:delText>ditor's Note:</w:delText>
        </w:r>
        <w:r w:rsidDel="00CC243E">
          <w:rPr>
            <w:lang w:eastAsia="zh-CN"/>
          </w:rPr>
          <w:tab/>
          <w:delText>It's FFS on the contents of MBSUserDataIngSession to be aligned with TS</w:delText>
        </w:r>
        <w:r w:rsidDel="00CC243E">
          <w:delText> </w:delText>
        </w:r>
        <w:r w:rsidDel="00CC243E">
          <w:rPr>
            <w:lang w:eastAsia="zh-CN"/>
          </w:rPr>
          <w:delText>26.502</w:delText>
        </w:r>
        <w:r w:rsidDel="00CC243E">
          <w:rPr>
            <w:rFonts w:cs="Arial"/>
            <w:szCs w:val="18"/>
          </w:rPr>
          <w:delText>.</w:delText>
        </w:r>
      </w:del>
    </w:p>
    <w:p w14:paraId="42B05C6E" w14:textId="03568E5E" w:rsidR="005B4A37" w:rsidRDefault="005B4A37" w:rsidP="005B4A37">
      <w:pPr>
        <w:rPr>
          <w:lang w:eastAsia="zh-CN"/>
        </w:rPr>
      </w:pPr>
      <w:r>
        <w:rPr>
          <w:noProof/>
        </w:rPr>
        <w:t>Upon successful reception of an HTTP POST request,</w:t>
      </w:r>
      <w:r>
        <w:t xml:space="preserve"> the MBSF shall create an "</w:t>
      </w:r>
      <w:r w:rsidRPr="005F64B1">
        <w:t xml:space="preserve"> Individual MBS User </w:t>
      </w:r>
      <w:r>
        <w:t>Data Ingest Session" resource, the MBSF shall respond with "201 Created"</w:t>
      </w:r>
      <w:r w:rsidRPr="00612ECB">
        <w:t xml:space="preserve"> </w:t>
      </w:r>
      <w:r w:rsidRPr="004A4E2B">
        <w:t>status code</w:t>
      </w:r>
      <w:r>
        <w:t xml:space="preserve"> with the message body containing a representation of the created resource, as </w:t>
      </w:r>
      <w:r>
        <w:rPr>
          <w:rFonts w:eastAsia="Batang"/>
        </w:rPr>
        <w:t>shown in figure 5.3.2.2.2-1, step 2</w:t>
      </w:r>
      <w:r>
        <w:rPr>
          <w:lang w:eastAsia="zh-CN"/>
        </w:rPr>
        <w:t xml:space="preserve">, including </w:t>
      </w:r>
      <w:r>
        <w:rPr>
          <w:noProof/>
        </w:rPr>
        <w:t>the MBSUserDataIngSession data structure in the response body</w:t>
      </w:r>
      <w:r>
        <w:rPr>
          <w:lang w:eastAsia="zh-CN"/>
        </w:rPr>
        <w:t xml:space="preserve">. </w:t>
      </w:r>
      <w:r w:rsidRPr="005F64B1">
        <w:rPr>
          <w:lang w:eastAsia="zh-CN"/>
        </w:rPr>
        <w:t xml:space="preserve">The </w:t>
      </w:r>
      <w:r>
        <w:rPr>
          <w:lang w:eastAsia="zh-CN"/>
        </w:rPr>
        <w:t>MBSF</w:t>
      </w:r>
      <w:r w:rsidRPr="005F64B1">
        <w:rPr>
          <w:lang w:eastAsia="zh-CN"/>
        </w:rPr>
        <w:t xml:space="preserve"> shall include a Location HTTP header field. The Location header field shall contain the URI of the created subscription </w:t>
      </w:r>
      <w:proofErr w:type="gramStart"/>
      <w:r w:rsidRPr="005F64B1">
        <w:rPr>
          <w:lang w:eastAsia="zh-CN"/>
        </w:rPr>
        <w:t>i.e.</w:t>
      </w:r>
      <w:proofErr w:type="gramEnd"/>
      <w:r w:rsidRPr="005F64B1">
        <w:rPr>
          <w:lang w:eastAsia="zh-CN"/>
        </w:rPr>
        <w:t xml:space="preserve"> "{apiRoot}/nmbsf-mbsuser</w:t>
      </w:r>
      <w:r>
        <w:rPr>
          <w:lang w:eastAsia="zh-CN"/>
        </w:rPr>
        <w:t>dataing</w:t>
      </w:r>
      <w:r w:rsidRPr="005F64B1">
        <w:rPr>
          <w:lang w:eastAsia="zh-CN"/>
        </w:rPr>
        <w:t>/&lt;apiVersion&gt;/user</w:t>
      </w:r>
      <w:r>
        <w:rPr>
          <w:lang w:eastAsia="zh-CN"/>
        </w:rPr>
        <w:t>dataing-sessions</w:t>
      </w:r>
      <w:r w:rsidRPr="005F64B1">
        <w:rPr>
          <w:lang w:eastAsia="zh-CN"/>
        </w:rPr>
        <w:t>/{</w:t>
      </w:r>
      <w:r>
        <w:rPr>
          <w:lang w:eastAsia="zh-CN"/>
        </w:rPr>
        <w:t>session</w:t>
      </w:r>
      <w:r w:rsidRPr="005F64B1">
        <w:rPr>
          <w:lang w:eastAsia="zh-CN"/>
        </w:rPr>
        <w:t>Id}"</w:t>
      </w:r>
      <w:r>
        <w:rPr>
          <w:lang w:eastAsia="zh-CN"/>
        </w:rPr>
        <w:t>.</w:t>
      </w:r>
    </w:p>
    <w:p w14:paraId="3C365A6E" w14:textId="6330176C" w:rsidR="00EE6154" w:rsidRDefault="00412EDC" w:rsidP="00EE6154">
      <w:pPr>
        <w:rPr>
          <w:ins w:id="16" w:author="Maria Liang" w:date="2022-08-08T15:12:00Z"/>
          <w:lang w:eastAsia="zh-CN"/>
        </w:rPr>
      </w:pPr>
      <w:ins w:id="17" w:author="[AEM, Huawei] 08-2022 r1" w:date="2022-08-15T18:22:00Z">
        <w:r>
          <w:rPr>
            <w:lang w:eastAsia="zh-CN"/>
          </w:rPr>
          <w:t>When invoking</w:t>
        </w:r>
      </w:ins>
      <w:ins w:id="18" w:author="Maria Liang" w:date="2022-08-08T15:13:00Z">
        <w:r w:rsidR="00EE6154">
          <w:rPr>
            <w:lang w:eastAsia="zh-CN"/>
          </w:rPr>
          <w:t xml:space="preserve"> the</w:t>
        </w:r>
      </w:ins>
      <w:ins w:id="19" w:author="Maria Liang" w:date="2022-08-08T15:14:00Z">
        <w:r w:rsidR="00EE6154">
          <w:rPr>
            <w:lang w:eastAsia="zh-CN"/>
          </w:rPr>
          <w:t xml:space="preserve"> </w:t>
        </w:r>
      </w:ins>
      <w:ins w:id="20" w:author="Maria Liang" w:date="2022-08-08T15:12:00Z">
        <w:r w:rsidR="00EE6154">
          <w:rPr>
            <w:lang w:eastAsia="zh-CN"/>
          </w:rPr>
          <w:t>Nmbsmf_MBSSession_Create service operation to establish the corresponding MBS Session</w:t>
        </w:r>
      </w:ins>
      <w:ins w:id="21" w:author="[AEM, Huawei] 08-2022 r1" w:date="2022-08-15T18:23:00Z">
        <w:r>
          <w:rPr>
            <w:lang w:eastAsia="zh-CN"/>
          </w:rPr>
          <w:t>(s)</w:t>
        </w:r>
      </w:ins>
      <w:ins w:id="22" w:author="Maria Liang" w:date="2022-08-08T15:12:00Z">
        <w:r w:rsidR="00EE6154">
          <w:rPr>
            <w:lang w:eastAsia="zh-CN"/>
          </w:rPr>
          <w:t>:</w:t>
        </w:r>
      </w:ins>
    </w:p>
    <w:p w14:paraId="0C9F90F8" w14:textId="2FDD9BD5" w:rsidR="00517028" w:rsidRDefault="00EE6154" w:rsidP="00EE6154">
      <w:pPr>
        <w:pStyle w:val="B10"/>
        <w:rPr>
          <w:ins w:id="23" w:author="Maria Liang" w:date="2022-08-08T19:01:00Z"/>
        </w:rPr>
      </w:pPr>
      <w:ins w:id="24" w:author="Maria Liang" w:date="2022-08-08T15:12:00Z">
        <w:r>
          <w:t>-</w:t>
        </w:r>
        <w:r>
          <w:tab/>
        </w:r>
      </w:ins>
      <w:ins w:id="25" w:author="[AEM, Huawei] 08-2022 r1" w:date="2022-08-15T18:23:00Z">
        <w:r w:rsidR="00412EDC">
          <w:rPr>
            <w:lang w:eastAsia="zh-CN"/>
          </w:rPr>
          <w:t>the MBSF may</w:t>
        </w:r>
        <w:r w:rsidR="00412EDC">
          <w:t xml:space="preserve"> </w:t>
        </w:r>
      </w:ins>
      <w:ins w:id="26" w:author="Maria Liang" w:date="2022-08-08T15:16:00Z">
        <w:r>
          <w:t>derive the</w:t>
        </w:r>
      </w:ins>
      <w:ins w:id="27" w:author="Maria Liang" w:date="2022-08-08T15:12:00Z">
        <w:r>
          <w:t xml:space="preserve"> DNN and</w:t>
        </w:r>
      </w:ins>
      <w:ins w:id="28" w:author="Maria Liang" w:date="2022-08-08T19:03:00Z">
        <w:r w:rsidR="00517028">
          <w:t>/or</w:t>
        </w:r>
      </w:ins>
      <w:ins w:id="29" w:author="Maria Liang" w:date="2022-08-08T15:12:00Z">
        <w:r>
          <w:t xml:space="preserve"> the S-NSSAI from the </w:t>
        </w:r>
      </w:ins>
      <w:ins w:id="30" w:author="[AEM, Huawei] 08-2022 r1" w:date="2022-08-15T18:24:00Z">
        <w:r w:rsidR="00412EDC">
          <w:t>AF</w:t>
        </w:r>
      </w:ins>
      <w:ins w:id="31" w:author="[AEM, Huawei] 08-2022 r1" w:date="2022-08-15T18:25:00Z">
        <w:r w:rsidR="00412EDC">
          <w:t xml:space="preserve"> (</w:t>
        </w:r>
        <w:proofErr w:type="gramStart"/>
        <w:r w:rsidR="00412EDC">
          <w:t>i.e.</w:t>
        </w:r>
        <w:proofErr w:type="gramEnd"/>
        <w:r w:rsidR="00412EDC">
          <w:t xml:space="preserve"> </w:t>
        </w:r>
      </w:ins>
      <w:ins w:id="32" w:author="Maria Liang" w:date="2022-08-08T15:12:00Z">
        <w:r>
          <w:t>MBS Application Provider</w:t>
        </w:r>
      </w:ins>
      <w:ins w:id="33" w:author="[AEM, Huawei] 08-2022 r1" w:date="2022-08-15T18:25:00Z">
        <w:r w:rsidR="00412EDC">
          <w:t>) identifier</w:t>
        </w:r>
      </w:ins>
      <w:ins w:id="34" w:author="Maria Liang" w:date="2022-08-08T15:12:00Z">
        <w:r>
          <w:t xml:space="preserve"> based on authorization</w:t>
        </w:r>
      </w:ins>
      <w:ins w:id="35" w:author="Maria Liang" w:date="2022-08-08T15:16:00Z">
        <w:r>
          <w:t xml:space="preserve"> or local configuration</w:t>
        </w:r>
      </w:ins>
      <w:ins w:id="36" w:author="[AEM, Huawei] 08-2022 r1" w:date="2022-08-15T18:25:00Z">
        <w:r w:rsidR="00412EDC">
          <w:t>; and</w:t>
        </w:r>
      </w:ins>
    </w:p>
    <w:p w14:paraId="516592B9" w14:textId="650A417F" w:rsidR="00BA729A" w:rsidRDefault="00EE6154" w:rsidP="00EE6154">
      <w:pPr>
        <w:pStyle w:val="B10"/>
        <w:rPr>
          <w:ins w:id="37" w:author="Maria Liang" w:date="2022-08-08T15:23:00Z"/>
        </w:rPr>
      </w:pPr>
      <w:ins w:id="38" w:author="Maria Liang" w:date="2022-08-08T15:12:00Z">
        <w:r>
          <w:t>-</w:t>
        </w:r>
        <w:r>
          <w:tab/>
        </w:r>
      </w:ins>
      <w:ins w:id="39" w:author="[AEM, Huawei] 08-2022 r1" w:date="2022-08-15T18:26:00Z">
        <w:r w:rsidR="00412EDC">
          <w:rPr>
            <w:lang w:eastAsia="zh-CN"/>
          </w:rPr>
          <w:t>the MBSF shall</w:t>
        </w:r>
        <w:r w:rsidR="00412EDC">
          <w:t xml:space="preserve"> </w:t>
        </w:r>
      </w:ins>
      <w:ins w:id="40" w:author="Maria Liang" w:date="2022-08-08T15:24:00Z">
        <w:r w:rsidR="00BA729A">
          <w:t xml:space="preserve">derive </w:t>
        </w:r>
      </w:ins>
      <w:ins w:id="41" w:author="[AEM, Huawei] 08-2022 r1" w:date="2022-08-15T18:26:00Z">
        <w:r w:rsidR="00412EDC">
          <w:t xml:space="preserve">the remaining </w:t>
        </w:r>
      </w:ins>
      <w:ins w:id="42" w:author="Maria Liang" w:date="2022-08-08T15:24:00Z">
        <w:r w:rsidR="00BA729A">
          <w:t xml:space="preserve">parameters from the attributes </w:t>
        </w:r>
      </w:ins>
      <w:ins w:id="43" w:author="[AEM, Huawei] 08-2022 r1" w:date="2022-08-15T18:26:00Z">
        <w:r w:rsidR="00412EDC">
          <w:t>of</w:t>
        </w:r>
      </w:ins>
      <w:ins w:id="44" w:author="Maria Liang" w:date="2022-08-08T15:24:00Z">
        <w:r w:rsidR="00BA729A">
          <w:t xml:space="preserve"> the </w:t>
        </w:r>
        <w:r w:rsidR="00BA729A" w:rsidRPr="00BA729A">
          <w:t>MBS</w:t>
        </w:r>
      </w:ins>
      <w:ins w:id="45" w:author="[AEM, Huawei] 08-2022 r1" w:date="2022-08-15T18:26:00Z">
        <w:r w:rsidR="00412EDC">
          <w:t xml:space="preserve"> </w:t>
        </w:r>
      </w:ins>
      <w:ins w:id="46" w:author="Maria Liang" w:date="2022-08-08T15:24:00Z">
        <w:r w:rsidR="00BA729A" w:rsidRPr="00BA729A">
          <w:t>Distribution</w:t>
        </w:r>
      </w:ins>
      <w:ins w:id="47" w:author="[AEM, Huawei] 08-2022 r1" w:date="2022-08-15T18:26:00Z">
        <w:r w:rsidR="00412EDC">
          <w:t xml:space="preserve"> </w:t>
        </w:r>
      </w:ins>
      <w:ins w:id="48" w:author="Maria Liang" w:date="2022-08-08T15:24:00Z">
        <w:r w:rsidR="00BA729A" w:rsidRPr="00BA729A">
          <w:t>Session</w:t>
        </w:r>
      </w:ins>
      <w:ins w:id="49" w:author="[AEM, Huawei] 08-2022 r1" w:date="2022-08-15T18:26:00Z">
        <w:r w:rsidR="00412EDC">
          <w:t>(s)</w:t>
        </w:r>
      </w:ins>
      <w:r w:rsidR="00BA729A" w:rsidRPr="00BA729A">
        <w:t xml:space="preserve"> </w:t>
      </w:r>
      <w:ins w:id="50" w:author="[AEM, Huawei] 08-2022 r1" w:date="2022-08-15T18:26:00Z">
        <w:r w:rsidR="00412EDC">
          <w:t>provided within the</w:t>
        </w:r>
      </w:ins>
      <w:ins w:id="51" w:author="Maria Liang" w:date="2022-08-08T15:24:00Z">
        <w:r w:rsidR="00BA729A">
          <w:t xml:space="preserve"> </w:t>
        </w:r>
      </w:ins>
      <w:ins w:id="52" w:author="[AEM, Huawei] 08-2022 r1" w:date="2022-08-15T18:27:00Z">
        <w:r w:rsidR="00412EDC">
          <w:t xml:space="preserve">corresponding </w:t>
        </w:r>
      </w:ins>
      <w:ins w:id="53" w:author="Maria Liang" w:date="2022-08-08T15:24:00Z">
        <w:r w:rsidR="00BA729A" w:rsidRPr="00BA729A">
          <w:t>MBSUserDataIngSession data</w:t>
        </w:r>
      </w:ins>
      <w:ins w:id="54" w:author="Maria Liang" w:date="2022-08-08T15:25:00Z">
        <w:r w:rsidR="00BA729A">
          <w:t xml:space="preserve"> </w:t>
        </w:r>
      </w:ins>
      <w:ins w:id="55" w:author="[AEM, Huawei] 08-2022 r1" w:date="2022-08-15T18:27:00Z">
        <w:r w:rsidR="00412EDC">
          <w:t>structure(s)</w:t>
        </w:r>
      </w:ins>
      <w:ins w:id="56" w:author="Maria Liang" w:date="2022-08-08T15:39:00Z">
        <w:r w:rsidR="00AA65CB">
          <w:t>.</w:t>
        </w:r>
      </w:ins>
    </w:p>
    <w:p w14:paraId="02D6B571" w14:textId="77777777" w:rsidR="005B4A37" w:rsidRDefault="005B4A37" w:rsidP="005B4A37">
      <w:r>
        <w:t>If the MBSF cannot successfully fulfil the received HTTP POST request due to an internal error or an error in the HTTP POST request, the MBSF shall send an HTTP error response as specified in clause 6.2.7.</w:t>
      </w:r>
    </w:p>
    <w:p w14:paraId="6D7931F0" w14:textId="4671E461" w:rsidR="004679B0" w:rsidRDefault="004679B0" w:rsidP="004679B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2</w:t>
      </w:r>
      <w:r>
        <w:rPr>
          <w:rFonts w:ascii="Arial" w:hAnsi="Arial" w:cs="Arial"/>
          <w:color w:val="0000FF"/>
          <w:sz w:val="28"/>
          <w:szCs w:val="28"/>
          <w:vertAlign w:val="superscript"/>
          <w:lang w:val="en-US"/>
        </w:rPr>
        <w:t>nd</w:t>
      </w:r>
      <w:r>
        <w:rPr>
          <w:rFonts w:ascii="Arial" w:hAnsi="Arial" w:cs="Arial"/>
          <w:color w:val="0000FF"/>
          <w:sz w:val="28"/>
          <w:szCs w:val="28"/>
          <w:lang w:val="en-US"/>
        </w:rPr>
        <w:t xml:space="preserve"> Change * * * *</w:t>
      </w:r>
    </w:p>
    <w:p w14:paraId="68E99476" w14:textId="1E833EA9" w:rsidR="008768DF" w:rsidRDefault="008768DF" w:rsidP="008768DF">
      <w:pPr>
        <w:pStyle w:val="Heading4"/>
      </w:pPr>
      <w:bookmarkStart w:id="57" w:name="_Toc104332653"/>
      <w:bookmarkStart w:id="58" w:name="_Toc104332656"/>
      <w:r>
        <w:t>6.2.6.1</w:t>
      </w:r>
      <w:r>
        <w:tab/>
        <w:t>General</w:t>
      </w:r>
      <w:bookmarkEnd w:id="57"/>
    </w:p>
    <w:p w14:paraId="63F1729E" w14:textId="77777777" w:rsidR="008768DF" w:rsidRDefault="008768DF" w:rsidP="008768DF">
      <w:r>
        <w:t>This clause specifies the application data model supported by the Nmbsf_MBSUserDataIngestSession API.</w:t>
      </w:r>
    </w:p>
    <w:p w14:paraId="40C70BFD" w14:textId="77777777" w:rsidR="008768DF" w:rsidRDefault="008768DF" w:rsidP="008768DF">
      <w:r>
        <w:t>T</w:t>
      </w:r>
      <w:r w:rsidRPr="009C4D60">
        <w:t>able</w:t>
      </w:r>
      <w:r>
        <w:t xml:space="preserve"> 6.2.6.1-1 specifies </w:t>
      </w:r>
      <w:r w:rsidRPr="009C4D60">
        <w:t xml:space="preserve">the </w:t>
      </w:r>
      <w:r>
        <w:t>data types</w:t>
      </w:r>
      <w:r w:rsidRPr="009C4D60">
        <w:t xml:space="preserve"> defined for the </w:t>
      </w:r>
      <w:r>
        <w:t>Nmbsf_MBSUserDataIngestSession</w:t>
      </w:r>
      <w:r w:rsidRPr="009C4D60">
        <w:t xml:space="preserve"> </w:t>
      </w:r>
      <w:r>
        <w:t>service based interface</w:t>
      </w:r>
      <w:r w:rsidRPr="009C4D60">
        <w:t xml:space="preserve"> protocol</w:t>
      </w:r>
      <w:r>
        <w:t>.</w:t>
      </w:r>
    </w:p>
    <w:p w14:paraId="2F23B4AA" w14:textId="77777777" w:rsidR="008768DF" w:rsidRPr="009C4D60" w:rsidRDefault="008768DF" w:rsidP="008768DF">
      <w:pPr>
        <w:pStyle w:val="TH"/>
      </w:pPr>
      <w:r w:rsidRPr="009C4D60">
        <w:lastRenderedPageBreak/>
        <w:t>Table</w:t>
      </w:r>
      <w:r>
        <w:t> 6.2.6.1-</w:t>
      </w:r>
      <w:r w:rsidRPr="009C4D60">
        <w:t xml:space="preserve">1: </w:t>
      </w:r>
      <w:r>
        <w:t>Nmbsf_MBSUserDataIngestSession specific Data Types</w:t>
      </w:r>
    </w:p>
    <w:tbl>
      <w:tblPr>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828"/>
        <w:gridCol w:w="1381"/>
        <w:gridCol w:w="3182"/>
        <w:gridCol w:w="2033"/>
      </w:tblGrid>
      <w:tr w:rsidR="008768DF" w:rsidRPr="00B54FF5" w14:paraId="37E31E58" w14:textId="77777777" w:rsidTr="00025824">
        <w:trPr>
          <w:jc w:val="center"/>
        </w:trPr>
        <w:tc>
          <w:tcPr>
            <w:tcW w:w="2828" w:type="dxa"/>
            <w:shd w:val="clear" w:color="auto" w:fill="C0C0C0"/>
            <w:hideMark/>
          </w:tcPr>
          <w:p w14:paraId="07D6A9BD" w14:textId="77777777" w:rsidR="008768DF" w:rsidRPr="0016361A" w:rsidRDefault="008768DF" w:rsidP="00025824">
            <w:pPr>
              <w:pStyle w:val="TAH"/>
            </w:pPr>
            <w:r w:rsidRPr="0016361A">
              <w:t>Data type</w:t>
            </w:r>
          </w:p>
        </w:tc>
        <w:tc>
          <w:tcPr>
            <w:tcW w:w="1381" w:type="dxa"/>
            <w:shd w:val="clear" w:color="auto" w:fill="C0C0C0"/>
          </w:tcPr>
          <w:p w14:paraId="513A722E" w14:textId="77777777" w:rsidR="008768DF" w:rsidRPr="0016361A" w:rsidRDefault="008768DF" w:rsidP="00025824">
            <w:pPr>
              <w:pStyle w:val="TAH"/>
            </w:pPr>
            <w:r w:rsidRPr="0016361A">
              <w:t>Clause defined</w:t>
            </w:r>
          </w:p>
        </w:tc>
        <w:tc>
          <w:tcPr>
            <w:tcW w:w="3182" w:type="dxa"/>
            <w:shd w:val="clear" w:color="auto" w:fill="C0C0C0"/>
            <w:hideMark/>
          </w:tcPr>
          <w:p w14:paraId="4A3B233B" w14:textId="77777777" w:rsidR="008768DF" w:rsidRPr="0016361A" w:rsidRDefault="008768DF" w:rsidP="00025824">
            <w:pPr>
              <w:pStyle w:val="TAH"/>
            </w:pPr>
            <w:r w:rsidRPr="0016361A">
              <w:t>Description</w:t>
            </w:r>
          </w:p>
        </w:tc>
        <w:tc>
          <w:tcPr>
            <w:tcW w:w="2033" w:type="dxa"/>
            <w:shd w:val="clear" w:color="auto" w:fill="C0C0C0"/>
          </w:tcPr>
          <w:p w14:paraId="59C36413" w14:textId="77777777" w:rsidR="008768DF" w:rsidRPr="0016361A" w:rsidRDefault="008768DF" w:rsidP="00025824">
            <w:pPr>
              <w:pStyle w:val="TAH"/>
            </w:pPr>
            <w:r w:rsidRPr="0016361A">
              <w:t>Applicability</w:t>
            </w:r>
          </w:p>
        </w:tc>
      </w:tr>
      <w:tr w:rsidR="008768DF" w:rsidRPr="00B54FF5" w14:paraId="3C750E6F" w14:textId="77777777" w:rsidTr="00025824">
        <w:trPr>
          <w:jc w:val="center"/>
        </w:trPr>
        <w:tc>
          <w:tcPr>
            <w:tcW w:w="2828" w:type="dxa"/>
            <w:vAlign w:val="center"/>
          </w:tcPr>
          <w:p w14:paraId="1F0FEFF6" w14:textId="77777777" w:rsidR="008768DF" w:rsidRPr="00E973A1" w:rsidRDefault="008768DF" w:rsidP="00025824">
            <w:pPr>
              <w:pStyle w:val="TAL"/>
            </w:pPr>
            <w:r w:rsidRPr="00E973A1">
              <w:rPr>
                <w:lang w:val="en-US"/>
              </w:rPr>
              <w:t>DistributionMethod</w:t>
            </w:r>
          </w:p>
        </w:tc>
        <w:tc>
          <w:tcPr>
            <w:tcW w:w="1381" w:type="dxa"/>
            <w:vAlign w:val="center"/>
          </w:tcPr>
          <w:p w14:paraId="4175699D" w14:textId="77777777" w:rsidR="008768DF" w:rsidRDefault="008768DF" w:rsidP="00025824">
            <w:pPr>
              <w:pStyle w:val="TAC"/>
            </w:pPr>
            <w:r>
              <w:t>6.2.6.3.3</w:t>
            </w:r>
          </w:p>
        </w:tc>
        <w:tc>
          <w:tcPr>
            <w:tcW w:w="3182" w:type="dxa"/>
            <w:vAlign w:val="center"/>
          </w:tcPr>
          <w:p w14:paraId="50617D2F" w14:textId="77777777" w:rsidR="008768DF" w:rsidRPr="000E0D44" w:rsidRDefault="008768DF" w:rsidP="00025824">
            <w:pPr>
              <w:pStyle w:val="TAL"/>
              <w:rPr>
                <w:rFonts w:cs="Arial"/>
                <w:szCs w:val="18"/>
              </w:rPr>
            </w:pPr>
            <w:r>
              <w:rPr>
                <w:rFonts w:cs="Arial"/>
                <w:szCs w:val="18"/>
              </w:rPr>
              <w:t>Represents MBS Distribution method.</w:t>
            </w:r>
          </w:p>
        </w:tc>
        <w:tc>
          <w:tcPr>
            <w:tcW w:w="2033" w:type="dxa"/>
            <w:vAlign w:val="center"/>
          </w:tcPr>
          <w:p w14:paraId="470C430C" w14:textId="77777777" w:rsidR="008768DF" w:rsidRPr="0016361A" w:rsidRDefault="008768DF" w:rsidP="00025824">
            <w:pPr>
              <w:pStyle w:val="TAL"/>
              <w:rPr>
                <w:rFonts w:cs="Arial"/>
                <w:szCs w:val="18"/>
              </w:rPr>
            </w:pPr>
          </w:p>
        </w:tc>
      </w:tr>
      <w:tr w:rsidR="008768DF" w:rsidRPr="00B54FF5" w14:paraId="456C57BE" w14:textId="77777777" w:rsidTr="00025824">
        <w:trPr>
          <w:jc w:val="center"/>
        </w:trPr>
        <w:tc>
          <w:tcPr>
            <w:tcW w:w="2828" w:type="dxa"/>
            <w:vAlign w:val="center"/>
          </w:tcPr>
          <w:p w14:paraId="71B78174" w14:textId="77777777" w:rsidR="008768DF" w:rsidRPr="00E973A1" w:rsidRDefault="008768DF" w:rsidP="00025824">
            <w:pPr>
              <w:pStyle w:val="TAL"/>
            </w:pPr>
            <w:r w:rsidRPr="00E973A1">
              <w:rPr>
                <w:lang w:val="en-US"/>
              </w:rPr>
              <w:t>DistributionOperatingMode</w:t>
            </w:r>
          </w:p>
        </w:tc>
        <w:tc>
          <w:tcPr>
            <w:tcW w:w="1381" w:type="dxa"/>
            <w:vAlign w:val="center"/>
          </w:tcPr>
          <w:p w14:paraId="27EE23C5" w14:textId="77777777" w:rsidR="008768DF" w:rsidRDefault="008768DF" w:rsidP="00025824">
            <w:pPr>
              <w:pStyle w:val="TAC"/>
            </w:pPr>
            <w:r>
              <w:t>6.2.6.3.4</w:t>
            </w:r>
          </w:p>
        </w:tc>
        <w:tc>
          <w:tcPr>
            <w:tcW w:w="3182" w:type="dxa"/>
            <w:vAlign w:val="center"/>
          </w:tcPr>
          <w:p w14:paraId="75DF144E" w14:textId="77777777" w:rsidR="008768DF" w:rsidRPr="000E0D44" w:rsidRDefault="008768DF" w:rsidP="00025824">
            <w:pPr>
              <w:pStyle w:val="TAL"/>
              <w:rPr>
                <w:rFonts w:cs="Arial"/>
                <w:szCs w:val="18"/>
              </w:rPr>
            </w:pPr>
            <w:r>
              <w:rPr>
                <w:rFonts w:cs="Arial"/>
                <w:szCs w:val="18"/>
              </w:rPr>
              <w:t>Represents MBS Distribution operating mode.</w:t>
            </w:r>
          </w:p>
        </w:tc>
        <w:tc>
          <w:tcPr>
            <w:tcW w:w="2033" w:type="dxa"/>
            <w:vAlign w:val="center"/>
          </w:tcPr>
          <w:p w14:paraId="0A1AE914" w14:textId="77777777" w:rsidR="008768DF" w:rsidRPr="0016361A" w:rsidRDefault="008768DF" w:rsidP="00025824">
            <w:pPr>
              <w:pStyle w:val="TAL"/>
              <w:rPr>
                <w:rFonts w:cs="Arial"/>
                <w:szCs w:val="18"/>
              </w:rPr>
            </w:pPr>
          </w:p>
        </w:tc>
      </w:tr>
      <w:tr w:rsidR="008768DF" w:rsidRPr="00B54FF5" w14:paraId="143CC368" w14:textId="77777777" w:rsidTr="00025824">
        <w:trPr>
          <w:jc w:val="center"/>
        </w:trPr>
        <w:tc>
          <w:tcPr>
            <w:tcW w:w="2828" w:type="dxa"/>
            <w:vAlign w:val="center"/>
          </w:tcPr>
          <w:p w14:paraId="686EE5B1" w14:textId="77777777" w:rsidR="008768DF" w:rsidRPr="00E973A1" w:rsidRDefault="008768DF" w:rsidP="00025824">
            <w:pPr>
              <w:pStyle w:val="TAL"/>
              <w:rPr>
                <w:lang w:val="en-US"/>
              </w:rPr>
            </w:pPr>
            <w:r w:rsidRPr="00E973A1">
              <w:rPr>
                <w:lang w:val="en-US"/>
              </w:rPr>
              <w:t>Event</w:t>
            </w:r>
          </w:p>
        </w:tc>
        <w:tc>
          <w:tcPr>
            <w:tcW w:w="1381" w:type="dxa"/>
            <w:vAlign w:val="center"/>
          </w:tcPr>
          <w:p w14:paraId="016EB70F" w14:textId="77777777" w:rsidR="008768DF" w:rsidRDefault="008768DF" w:rsidP="00025824">
            <w:pPr>
              <w:pStyle w:val="TAC"/>
            </w:pPr>
            <w:r>
              <w:t>6.2.6.3.6</w:t>
            </w:r>
          </w:p>
        </w:tc>
        <w:tc>
          <w:tcPr>
            <w:tcW w:w="3182" w:type="dxa"/>
            <w:vAlign w:val="center"/>
          </w:tcPr>
          <w:p w14:paraId="0F716250" w14:textId="77777777" w:rsidR="008768DF" w:rsidRDefault="008768DF" w:rsidP="00025824">
            <w:pPr>
              <w:pStyle w:val="TAL"/>
              <w:rPr>
                <w:rFonts w:cs="Arial"/>
                <w:szCs w:val="18"/>
              </w:rPr>
            </w:pPr>
            <w:bookmarkStart w:id="59" w:name="_Hlk112611495"/>
            <w:r>
              <w:rPr>
                <w:rFonts w:cs="Arial"/>
                <w:szCs w:val="18"/>
              </w:rPr>
              <w:t>Represents status change event.</w:t>
            </w:r>
            <w:bookmarkEnd w:id="59"/>
          </w:p>
        </w:tc>
        <w:tc>
          <w:tcPr>
            <w:tcW w:w="2033" w:type="dxa"/>
            <w:vAlign w:val="center"/>
          </w:tcPr>
          <w:p w14:paraId="0BD562D2" w14:textId="77777777" w:rsidR="008768DF" w:rsidRPr="0016361A" w:rsidRDefault="008768DF" w:rsidP="00025824">
            <w:pPr>
              <w:pStyle w:val="TAL"/>
              <w:rPr>
                <w:rFonts w:cs="Arial"/>
                <w:szCs w:val="18"/>
              </w:rPr>
            </w:pPr>
          </w:p>
        </w:tc>
      </w:tr>
      <w:tr w:rsidR="008768DF" w:rsidRPr="00B54FF5" w14:paraId="38A0F4DA" w14:textId="77777777" w:rsidTr="00025824">
        <w:trPr>
          <w:jc w:val="center"/>
        </w:trPr>
        <w:tc>
          <w:tcPr>
            <w:tcW w:w="2828" w:type="dxa"/>
            <w:vAlign w:val="center"/>
          </w:tcPr>
          <w:p w14:paraId="7A2135F2" w14:textId="77777777" w:rsidR="008768DF" w:rsidRPr="00E973A1" w:rsidRDefault="008768DF" w:rsidP="00025824">
            <w:pPr>
              <w:pStyle w:val="TAL"/>
              <w:rPr>
                <w:lang w:val="en-US"/>
              </w:rPr>
            </w:pPr>
            <w:r w:rsidRPr="00E973A1">
              <w:rPr>
                <w:lang w:val="en-US"/>
              </w:rPr>
              <w:t>EventNotification</w:t>
            </w:r>
          </w:p>
        </w:tc>
        <w:tc>
          <w:tcPr>
            <w:tcW w:w="1381" w:type="dxa"/>
            <w:vAlign w:val="center"/>
          </w:tcPr>
          <w:p w14:paraId="671F8035" w14:textId="10E8AD93" w:rsidR="008768DF" w:rsidRDefault="008768DF" w:rsidP="00025824">
            <w:pPr>
              <w:pStyle w:val="TAC"/>
            </w:pPr>
            <w:r>
              <w:t>6.2.6.2.</w:t>
            </w:r>
            <w:ins w:id="60" w:author="[AEM, Huawei] 08-2022 r1" w:date="2022-08-16T09:17:00Z">
              <w:r w:rsidR="00E973A1">
                <w:t>10</w:t>
              </w:r>
            </w:ins>
          </w:p>
        </w:tc>
        <w:tc>
          <w:tcPr>
            <w:tcW w:w="3182" w:type="dxa"/>
            <w:vAlign w:val="center"/>
          </w:tcPr>
          <w:p w14:paraId="3E865A14" w14:textId="77777777" w:rsidR="008768DF" w:rsidRDefault="008768DF" w:rsidP="00025824">
            <w:pPr>
              <w:pStyle w:val="TAL"/>
              <w:rPr>
                <w:rFonts w:cs="Arial"/>
                <w:szCs w:val="18"/>
              </w:rPr>
            </w:pPr>
            <w:bookmarkStart w:id="61" w:name="_Hlk112607285"/>
            <w:r>
              <w:rPr>
                <w:rFonts w:cs="Arial"/>
                <w:szCs w:val="18"/>
              </w:rPr>
              <w:t>Represents Event Notification.</w:t>
            </w:r>
            <w:bookmarkEnd w:id="61"/>
          </w:p>
        </w:tc>
        <w:tc>
          <w:tcPr>
            <w:tcW w:w="2033" w:type="dxa"/>
            <w:vAlign w:val="center"/>
          </w:tcPr>
          <w:p w14:paraId="433A8F87" w14:textId="77777777" w:rsidR="008768DF" w:rsidRPr="0016361A" w:rsidRDefault="008768DF" w:rsidP="00025824">
            <w:pPr>
              <w:pStyle w:val="TAL"/>
              <w:rPr>
                <w:rFonts w:cs="Arial"/>
                <w:szCs w:val="18"/>
              </w:rPr>
            </w:pPr>
          </w:p>
        </w:tc>
      </w:tr>
      <w:tr w:rsidR="008768DF" w:rsidRPr="00B54FF5" w14:paraId="745FD6FE" w14:textId="77777777" w:rsidTr="00025824">
        <w:trPr>
          <w:jc w:val="center"/>
        </w:trPr>
        <w:tc>
          <w:tcPr>
            <w:tcW w:w="2828" w:type="dxa"/>
            <w:vAlign w:val="center"/>
          </w:tcPr>
          <w:p w14:paraId="11DE1BA0" w14:textId="77777777" w:rsidR="008768DF" w:rsidRPr="00E973A1" w:rsidRDefault="008768DF" w:rsidP="00025824">
            <w:pPr>
              <w:pStyle w:val="TAL"/>
              <w:rPr>
                <w:lang w:val="en-US"/>
              </w:rPr>
            </w:pPr>
            <w:r w:rsidRPr="00E973A1">
              <w:rPr>
                <w:lang w:val="en-US"/>
              </w:rPr>
              <w:t>State</w:t>
            </w:r>
          </w:p>
        </w:tc>
        <w:tc>
          <w:tcPr>
            <w:tcW w:w="1381" w:type="dxa"/>
            <w:vAlign w:val="center"/>
          </w:tcPr>
          <w:p w14:paraId="10D68718" w14:textId="77777777" w:rsidR="008768DF" w:rsidRDefault="008768DF" w:rsidP="00025824">
            <w:pPr>
              <w:pStyle w:val="TAC"/>
            </w:pPr>
            <w:r>
              <w:t>6.2.6.3.5</w:t>
            </w:r>
          </w:p>
        </w:tc>
        <w:tc>
          <w:tcPr>
            <w:tcW w:w="3182" w:type="dxa"/>
            <w:vAlign w:val="center"/>
          </w:tcPr>
          <w:p w14:paraId="11095F84" w14:textId="77777777" w:rsidR="008768DF" w:rsidRDefault="008768DF" w:rsidP="00025824">
            <w:pPr>
              <w:pStyle w:val="TAL"/>
              <w:rPr>
                <w:rFonts w:cs="Arial"/>
                <w:szCs w:val="18"/>
              </w:rPr>
            </w:pPr>
            <w:r>
              <w:rPr>
                <w:rFonts w:cs="Arial"/>
                <w:szCs w:val="18"/>
              </w:rPr>
              <w:t>Represents t</w:t>
            </w:r>
            <w:r w:rsidRPr="00BC403B">
              <w:rPr>
                <w:rFonts w:cs="Arial"/>
                <w:szCs w:val="18"/>
              </w:rPr>
              <w:t>he current state of the MBS Distribution Session</w:t>
            </w:r>
            <w:r>
              <w:rPr>
                <w:rFonts w:cs="Arial"/>
                <w:szCs w:val="18"/>
              </w:rPr>
              <w:t>.</w:t>
            </w:r>
          </w:p>
        </w:tc>
        <w:tc>
          <w:tcPr>
            <w:tcW w:w="2033" w:type="dxa"/>
            <w:vAlign w:val="center"/>
          </w:tcPr>
          <w:p w14:paraId="2FA1FC7B" w14:textId="77777777" w:rsidR="008768DF" w:rsidRPr="0016361A" w:rsidRDefault="008768DF" w:rsidP="00025824">
            <w:pPr>
              <w:pStyle w:val="TAL"/>
              <w:rPr>
                <w:rFonts w:cs="Arial"/>
                <w:szCs w:val="18"/>
              </w:rPr>
            </w:pPr>
          </w:p>
        </w:tc>
      </w:tr>
      <w:tr w:rsidR="004A64E9" w:rsidRPr="00B54FF5" w14:paraId="67291D7E" w14:textId="77777777" w:rsidTr="00025824">
        <w:trPr>
          <w:jc w:val="center"/>
          <w:ins w:id="62" w:author="Maria Liang" w:date="2022-07-05T14:26:00Z"/>
        </w:trPr>
        <w:tc>
          <w:tcPr>
            <w:tcW w:w="2828" w:type="dxa"/>
            <w:vAlign w:val="center"/>
          </w:tcPr>
          <w:p w14:paraId="42A46A06" w14:textId="07BAF596" w:rsidR="004A64E9" w:rsidRPr="00E973A1" w:rsidRDefault="004A64E9" w:rsidP="00E9152A">
            <w:pPr>
              <w:pStyle w:val="TAL"/>
              <w:rPr>
                <w:ins w:id="63" w:author="Maria Liang" w:date="2022-07-05T14:26:00Z"/>
                <w:lang w:val="en-US"/>
              </w:rPr>
            </w:pPr>
            <w:ins w:id="64" w:author="Maria Liang" w:date="2022-07-05T14:26:00Z">
              <w:r w:rsidRPr="00E973A1">
                <w:rPr>
                  <w:lang w:val="en-US"/>
                </w:rPr>
                <w:t>MBSDistSessionAnmt</w:t>
              </w:r>
            </w:ins>
          </w:p>
        </w:tc>
        <w:tc>
          <w:tcPr>
            <w:tcW w:w="1381" w:type="dxa"/>
            <w:vAlign w:val="center"/>
          </w:tcPr>
          <w:p w14:paraId="388441F2" w14:textId="2A6C1EDC" w:rsidR="004A64E9" w:rsidRDefault="004A64E9" w:rsidP="00025824">
            <w:pPr>
              <w:pStyle w:val="TAC"/>
              <w:rPr>
                <w:ins w:id="65" w:author="Maria Liang" w:date="2022-07-05T14:26:00Z"/>
              </w:rPr>
            </w:pPr>
            <w:ins w:id="66" w:author="Maria Liang" w:date="2022-07-05T14:26:00Z">
              <w:r>
                <w:t>6.2.6.2.1</w:t>
              </w:r>
            </w:ins>
            <w:ins w:id="67" w:author="[AEM, Huawei] 08-2022 r1" w:date="2022-08-16T09:17:00Z">
              <w:r w:rsidR="00E973A1">
                <w:t>2</w:t>
              </w:r>
            </w:ins>
          </w:p>
        </w:tc>
        <w:tc>
          <w:tcPr>
            <w:tcW w:w="3182" w:type="dxa"/>
            <w:vAlign w:val="center"/>
          </w:tcPr>
          <w:p w14:paraId="44E2AB9E" w14:textId="0D0C12E6" w:rsidR="004A64E9" w:rsidRDefault="004A64E9" w:rsidP="00025824">
            <w:pPr>
              <w:pStyle w:val="TAL"/>
              <w:rPr>
                <w:ins w:id="68" w:author="Maria Liang" w:date="2022-07-05T14:26:00Z"/>
                <w:rFonts w:cs="Arial"/>
                <w:szCs w:val="18"/>
              </w:rPr>
            </w:pPr>
            <w:bookmarkStart w:id="69" w:name="_Hlk112608969"/>
            <w:ins w:id="70" w:author="Maria Liang" w:date="2022-07-05T14:27:00Z">
              <w:r w:rsidRPr="004A64E9">
                <w:rPr>
                  <w:rFonts w:cs="Arial"/>
                  <w:szCs w:val="18"/>
                </w:rPr>
                <w:t>Represents the set of MBS Distribution Session Announcements currently associated with this MBS User Service Announcement.</w:t>
              </w:r>
            </w:ins>
            <w:bookmarkEnd w:id="69"/>
          </w:p>
        </w:tc>
        <w:tc>
          <w:tcPr>
            <w:tcW w:w="2033" w:type="dxa"/>
            <w:vAlign w:val="center"/>
          </w:tcPr>
          <w:p w14:paraId="46DEA9E9" w14:textId="77777777" w:rsidR="004A64E9" w:rsidRPr="0016361A" w:rsidRDefault="004A64E9" w:rsidP="00025824">
            <w:pPr>
              <w:pStyle w:val="TAL"/>
              <w:rPr>
                <w:ins w:id="71" w:author="Maria Liang" w:date="2022-07-05T14:26:00Z"/>
                <w:rFonts w:cs="Arial"/>
                <w:szCs w:val="18"/>
              </w:rPr>
            </w:pPr>
          </w:p>
        </w:tc>
      </w:tr>
      <w:tr w:rsidR="008768DF" w:rsidRPr="00B54FF5" w14:paraId="4BB50D2D" w14:textId="77777777" w:rsidTr="00025824">
        <w:trPr>
          <w:jc w:val="center"/>
        </w:trPr>
        <w:tc>
          <w:tcPr>
            <w:tcW w:w="2828" w:type="dxa"/>
            <w:vAlign w:val="center"/>
          </w:tcPr>
          <w:p w14:paraId="1BC7C616" w14:textId="77777777" w:rsidR="008768DF" w:rsidRPr="00E973A1" w:rsidRDefault="008768DF" w:rsidP="00025824">
            <w:pPr>
              <w:pStyle w:val="TAL"/>
              <w:rPr>
                <w:lang w:val="en-US"/>
              </w:rPr>
            </w:pPr>
            <w:r w:rsidRPr="00E973A1">
              <w:rPr>
                <w:lang w:val="en-US"/>
              </w:rPr>
              <w:t>MBSDistributionSessionInfo</w:t>
            </w:r>
          </w:p>
        </w:tc>
        <w:tc>
          <w:tcPr>
            <w:tcW w:w="1381" w:type="dxa"/>
            <w:vAlign w:val="center"/>
          </w:tcPr>
          <w:p w14:paraId="5A06FE8D" w14:textId="77777777" w:rsidR="008768DF" w:rsidRDefault="008768DF" w:rsidP="00025824">
            <w:pPr>
              <w:pStyle w:val="TAC"/>
            </w:pPr>
            <w:r>
              <w:t>6.2.6.2.3</w:t>
            </w:r>
          </w:p>
        </w:tc>
        <w:tc>
          <w:tcPr>
            <w:tcW w:w="3182" w:type="dxa"/>
            <w:vAlign w:val="center"/>
          </w:tcPr>
          <w:p w14:paraId="596048C7" w14:textId="77777777" w:rsidR="008768DF" w:rsidRPr="0016361A" w:rsidRDefault="008768DF" w:rsidP="00025824">
            <w:pPr>
              <w:pStyle w:val="TAL"/>
              <w:rPr>
                <w:rFonts w:cs="Arial"/>
                <w:szCs w:val="18"/>
              </w:rPr>
            </w:pPr>
            <w:r>
              <w:rPr>
                <w:rFonts w:cs="Arial"/>
                <w:szCs w:val="18"/>
              </w:rPr>
              <w:t xml:space="preserve">Represents </w:t>
            </w:r>
            <w:r w:rsidRPr="000E0D44">
              <w:rPr>
                <w:rFonts w:cs="Arial"/>
                <w:szCs w:val="18"/>
              </w:rPr>
              <w:t xml:space="preserve">MBS </w:t>
            </w:r>
            <w:r>
              <w:rPr>
                <w:rFonts w:cs="Arial"/>
                <w:szCs w:val="18"/>
              </w:rPr>
              <w:t>Distribution Session information.</w:t>
            </w:r>
          </w:p>
        </w:tc>
        <w:tc>
          <w:tcPr>
            <w:tcW w:w="2033" w:type="dxa"/>
            <w:vAlign w:val="center"/>
          </w:tcPr>
          <w:p w14:paraId="5DD4E72A" w14:textId="77777777" w:rsidR="008768DF" w:rsidRPr="0016361A" w:rsidRDefault="008768DF" w:rsidP="00025824">
            <w:pPr>
              <w:pStyle w:val="TAL"/>
              <w:rPr>
                <w:rFonts w:cs="Arial"/>
                <w:szCs w:val="18"/>
              </w:rPr>
            </w:pPr>
          </w:p>
        </w:tc>
      </w:tr>
      <w:tr w:rsidR="008768DF" w:rsidRPr="00B54FF5" w14:paraId="0AC4DA95" w14:textId="77777777" w:rsidTr="00025824">
        <w:trPr>
          <w:jc w:val="center"/>
        </w:trPr>
        <w:tc>
          <w:tcPr>
            <w:tcW w:w="2828" w:type="dxa"/>
            <w:vAlign w:val="center"/>
          </w:tcPr>
          <w:p w14:paraId="7BC745CB" w14:textId="77777777" w:rsidR="008768DF" w:rsidRPr="00E973A1" w:rsidRDefault="008768DF" w:rsidP="00025824">
            <w:pPr>
              <w:pStyle w:val="TAL"/>
            </w:pPr>
            <w:r w:rsidRPr="00E973A1">
              <w:t>MBSUserDataIngSession</w:t>
            </w:r>
          </w:p>
        </w:tc>
        <w:tc>
          <w:tcPr>
            <w:tcW w:w="1381" w:type="dxa"/>
            <w:vAlign w:val="center"/>
          </w:tcPr>
          <w:p w14:paraId="26CD83C5" w14:textId="77777777" w:rsidR="008768DF" w:rsidRPr="0016361A" w:rsidRDefault="008768DF" w:rsidP="00025824">
            <w:pPr>
              <w:pStyle w:val="TAC"/>
            </w:pPr>
            <w:r>
              <w:t>6.2.6.2.2</w:t>
            </w:r>
          </w:p>
        </w:tc>
        <w:tc>
          <w:tcPr>
            <w:tcW w:w="3182" w:type="dxa"/>
            <w:vAlign w:val="center"/>
          </w:tcPr>
          <w:p w14:paraId="3544DC55" w14:textId="77777777" w:rsidR="008768DF" w:rsidRPr="0016361A" w:rsidRDefault="008768DF" w:rsidP="00025824">
            <w:pPr>
              <w:pStyle w:val="TAL"/>
              <w:rPr>
                <w:rFonts w:cs="Arial"/>
                <w:szCs w:val="18"/>
              </w:rPr>
            </w:pPr>
            <w:r>
              <w:rPr>
                <w:rFonts w:cs="Arial"/>
                <w:szCs w:val="18"/>
              </w:rPr>
              <w:t xml:space="preserve">Represents </w:t>
            </w:r>
            <w:r w:rsidRPr="000E0D44">
              <w:rPr>
                <w:rFonts w:cs="Arial"/>
                <w:szCs w:val="18"/>
              </w:rPr>
              <w:t>MBS User Data Ingest Session</w:t>
            </w:r>
            <w:r>
              <w:rPr>
                <w:rFonts w:cs="Arial"/>
                <w:szCs w:val="18"/>
              </w:rPr>
              <w:t>.</w:t>
            </w:r>
          </w:p>
        </w:tc>
        <w:tc>
          <w:tcPr>
            <w:tcW w:w="2033" w:type="dxa"/>
            <w:vAlign w:val="center"/>
          </w:tcPr>
          <w:p w14:paraId="2DC57276" w14:textId="77777777" w:rsidR="008768DF" w:rsidRPr="0016361A" w:rsidRDefault="008768DF" w:rsidP="00025824">
            <w:pPr>
              <w:pStyle w:val="TAL"/>
              <w:rPr>
                <w:rFonts w:cs="Arial"/>
                <w:szCs w:val="18"/>
              </w:rPr>
            </w:pPr>
          </w:p>
        </w:tc>
      </w:tr>
      <w:tr w:rsidR="008768DF" w:rsidRPr="00B54FF5" w14:paraId="53536AB2" w14:textId="77777777" w:rsidTr="00025824">
        <w:trPr>
          <w:jc w:val="center"/>
        </w:trPr>
        <w:tc>
          <w:tcPr>
            <w:tcW w:w="2828" w:type="dxa"/>
            <w:vAlign w:val="center"/>
          </w:tcPr>
          <w:p w14:paraId="3D024512" w14:textId="77777777" w:rsidR="008768DF" w:rsidRPr="00E973A1" w:rsidRDefault="008768DF" w:rsidP="00025824">
            <w:pPr>
              <w:pStyle w:val="TAL"/>
            </w:pPr>
            <w:r w:rsidRPr="00E973A1">
              <w:t>MBSUserDataIngSessionPatch</w:t>
            </w:r>
          </w:p>
        </w:tc>
        <w:tc>
          <w:tcPr>
            <w:tcW w:w="1381" w:type="dxa"/>
            <w:vAlign w:val="center"/>
          </w:tcPr>
          <w:p w14:paraId="1B208D32" w14:textId="77777777" w:rsidR="008768DF" w:rsidRPr="0016361A" w:rsidRDefault="008768DF" w:rsidP="00025824">
            <w:pPr>
              <w:pStyle w:val="TAC"/>
            </w:pPr>
            <w:r>
              <w:t>6.2.6.2.4</w:t>
            </w:r>
          </w:p>
        </w:tc>
        <w:tc>
          <w:tcPr>
            <w:tcW w:w="3182" w:type="dxa"/>
            <w:vAlign w:val="center"/>
          </w:tcPr>
          <w:p w14:paraId="4AD57FD8" w14:textId="77777777" w:rsidR="008768DF" w:rsidRPr="0016361A" w:rsidRDefault="008768DF" w:rsidP="00025824">
            <w:pPr>
              <w:pStyle w:val="TAL"/>
              <w:rPr>
                <w:rFonts w:cs="Arial"/>
                <w:szCs w:val="18"/>
              </w:rPr>
            </w:pPr>
            <w:r>
              <w:rPr>
                <w:rFonts w:cs="Arial"/>
                <w:szCs w:val="18"/>
              </w:rPr>
              <w:t>Represents MBS User Data Ingest Session parameters may be modified.</w:t>
            </w:r>
          </w:p>
        </w:tc>
        <w:tc>
          <w:tcPr>
            <w:tcW w:w="2033" w:type="dxa"/>
            <w:vAlign w:val="center"/>
          </w:tcPr>
          <w:p w14:paraId="7B9662A6" w14:textId="77777777" w:rsidR="008768DF" w:rsidRPr="0016361A" w:rsidRDefault="008768DF" w:rsidP="00025824">
            <w:pPr>
              <w:pStyle w:val="TAL"/>
              <w:rPr>
                <w:rFonts w:cs="Arial"/>
                <w:szCs w:val="18"/>
              </w:rPr>
            </w:pPr>
          </w:p>
        </w:tc>
      </w:tr>
      <w:tr w:rsidR="008768DF" w:rsidRPr="00B54FF5" w14:paraId="69B191F7" w14:textId="77777777" w:rsidTr="00025824">
        <w:trPr>
          <w:jc w:val="center"/>
        </w:trPr>
        <w:tc>
          <w:tcPr>
            <w:tcW w:w="2828" w:type="dxa"/>
            <w:vAlign w:val="center"/>
          </w:tcPr>
          <w:p w14:paraId="42311A30" w14:textId="77777777" w:rsidR="008768DF" w:rsidRPr="00E973A1" w:rsidRDefault="008768DF" w:rsidP="00025824">
            <w:pPr>
              <w:pStyle w:val="TAL"/>
            </w:pPr>
            <w:r w:rsidRPr="00E973A1">
              <w:t>MBSUserDataIngStatNotif</w:t>
            </w:r>
          </w:p>
        </w:tc>
        <w:tc>
          <w:tcPr>
            <w:tcW w:w="1381" w:type="dxa"/>
            <w:vAlign w:val="center"/>
          </w:tcPr>
          <w:p w14:paraId="70C67003" w14:textId="4957971A" w:rsidR="008768DF" w:rsidRDefault="008768DF" w:rsidP="00025824">
            <w:pPr>
              <w:pStyle w:val="TAC"/>
            </w:pPr>
            <w:r>
              <w:t>6.2.6.2.</w:t>
            </w:r>
            <w:ins w:id="72" w:author="[AEM, Huawei] 08-2022 r1" w:date="2022-08-16T09:17:00Z">
              <w:r w:rsidR="00E973A1">
                <w:t>9</w:t>
              </w:r>
            </w:ins>
          </w:p>
        </w:tc>
        <w:tc>
          <w:tcPr>
            <w:tcW w:w="3182" w:type="dxa"/>
            <w:vAlign w:val="center"/>
          </w:tcPr>
          <w:p w14:paraId="07C4155C" w14:textId="77777777" w:rsidR="008768DF" w:rsidRDefault="008768DF" w:rsidP="00025824">
            <w:pPr>
              <w:pStyle w:val="TAL"/>
              <w:rPr>
                <w:rFonts w:cs="Arial"/>
                <w:szCs w:val="18"/>
              </w:rPr>
            </w:pPr>
            <w:r>
              <w:rPr>
                <w:rFonts w:cs="Arial"/>
                <w:szCs w:val="18"/>
              </w:rPr>
              <w:t>Represents MBS User Data Ingest Session Status Notification.</w:t>
            </w:r>
          </w:p>
        </w:tc>
        <w:tc>
          <w:tcPr>
            <w:tcW w:w="2033" w:type="dxa"/>
            <w:vAlign w:val="center"/>
          </w:tcPr>
          <w:p w14:paraId="08741E0D" w14:textId="77777777" w:rsidR="008768DF" w:rsidRPr="0016361A" w:rsidRDefault="008768DF" w:rsidP="00025824">
            <w:pPr>
              <w:pStyle w:val="TAL"/>
              <w:rPr>
                <w:rFonts w:cs="Arial"/>
                <w:szCs w:val="18"/>
              </w:rPr>
            </w:pPr>
          </w:p>
        </w:tc>
      </w:tr>
      <w:tr w:rsidR="008768DF" w:rsidRPr="00B54FF5" w14:paraId="1E1C5405" w14:textId="77777777" w:rsidTr="00025824">
        <w:trPr>
          <w:jc w:val="center"/>
        </w:trPr>
        <w:tc>
          <w:tcPr>
            <w:tcW w:w="2828" w:type="dxa"/>
            <w:vAlign w:val="center"/>
          </w:tcPr>
          <w:p w14:paraId="5C39A83D" w14:textId="77777777" w:rsidR="008768DF" w:rsidRPr="00E973A1" w:rsidRDefault="008768DF" w:rsidP="00025824">
            <w:pPr>
              <w:pStyle w:val="TAL"/>
            </w:pPr>
            <w:r w:rsidRPr="00E973A1">
              <w:t>MBSUserDataIngStatSubsc</w:t>
            </w:r>
          </w:p>
        </w:tc>
        <w:tc>
          <w:tcPr>
            <w:tcW w:w="1381" w:type="dxa"/>
            <w:vAlign w:val="center"/>
          </w:tcPr>
          <w:p w14:paraId="2AF82180" w14:textId="77777777" w:rsidR="008768DF" w:rsidRDefault="008768DF" w:rsidP="00025824">
            <w:pPr>
              <w:pStyle w:val="TAC"/>
            </w:pPr>
            <w:r>
              <w:t>6.2.6.2.7</w:t>
            </w:r>
          </w:p>
        </w:tc>
        <w:tc>
          <w:tcPr>
            <w:tcW w:w="3182" w:type="dxa"/>
            <w:vAlign w:val="center"/>
          </w:tcPr>
          <w:p w14:paraId="0C29F036" w14:textId="77777777" w:rsidR="008768DF" w:rsidRPr="0016361A" w:rsidRDefault="008768DF" w:rsidP="00025824">
            <w:pPr>
              <w:pStyle w:val="TAL"/>
              <w:rPr>
                <w:rFonts w:cs="Arial"/>
                <w:szCs w:val="18"/>
              </w:rPr>
            </w:pPr>
            <w:r>
              <w:rPr>
                <w:rFonts w:cs="Arial"/>
                <w:szCs w:val="18"/>
              </w:rPr>
              <w:t>Represents MBS User Data Ingest Session Status Subscription.</w:t>
            </w:r>
          </w:p>
        </w:tc>
        <w:tc>
          <w:tcPr>
            <w:tcW w:w="2033" w:type="dxa"/>
            <w:vAlign w:val="center"/>
          </w:tcPr>
          <w:p w14:paraId="3FF110BF" w14:textId="77777777" w:rsidR="008768DF" w:rsidRPr="0016361A" w:rsidRDefault="008768DF" w:rsidP="00025824">
            <w:pPr>
              <w:pStyle w:val="TAL"/>
              <w:rPr>
                <w:rFonts w:cs="Arial"/>
                <w:szCs w:val="18"/>
              </w:rPr>
            </w:pPr>
          </w:p>
        </w:tc>
      </w:tr>
      <w:tr w:rsidR="00CE17F7" w:rsidRPr="00B54FF5" w14:paraId="18B0686D" w14:textId="77777777" w:rsidTr="00025824">
        <w:trPr>
          <w:jc w:val="center"/>
          <w:ins w:id="73" w:author="Maria Liang" w:date="2022-07-04T15:45:00Z"/>
        </w:trPr>
        <w:tc>
          <w:tcPr>
            <w:tcW w:w="2828" w:type="dxa"/>
            <w:vAlign w:val="center"/>
          </w:tcPr>
          <w:p w14:paraId="034D46E2" w14:textId="4D2B3820" w:rsidR="00CE17F7" w:rsidRPr="00E973A1" w:rsidRDefault="00CE17F7" w:rsidP="00E9152A">
            <w:pPr>
              <w:pStyle w:val="TAL"/>
              <w:rPr>
                <w:ins w:id="74" w:author="Maria Liang" w:date="2022-07-04T15:45:00Z"/>
              </w:rPr>
            </w:pPr>
            <w:ins w:id="75" w:author="Maria Liang" w:date="2022-07-04T15:46:00Z">
              <w:r w:rsidRPr="00E973A1">
                <w:t>MBSUserServAnmt</w:t>
              </w:r>
            </w:ins>
          </w:p>
        </w:tc>
        <w:tc>
          <w:tcPr>
            <w:tcW w:w="1381" w:type="dxa"/>
            <w:vAlign w:val="center"/>
          </w:tcPr>
          <w:p w14:paraId="46A4F04B" w14:textId="404C8AD9" w:rsidR="00CE17F7" w:rsidRDefault="00CE17F7" w:rsidP="00025824">
            <w:pPr>
              <w:pStyle w:val="TAC"/>
              <w:rPr>
                <w:ins w:id="76" w:author="Maria Liang" w:date="2022-07-04T15:45:00Z"/>
              </w:rPr>
            </w:pPr>
            <w:ins w:id="77" w:author="Maria Liang" w:date="2022-07-04T15:46:00Z">
              <w:r>
                <w:t>6.2.6.2.1</w:t>
              </w:r>
            </w:ins>
            <w:ins w:id="78" w:author="[AEM, Huawei] 08-2022 r1" w:date="2022-08-16T09:17:00Z">
              <w:r w:rsidR="00E973A1">
                <w:t>1</w:t>
              </w:r>
            </w:ins>
          </w:p>
        </w:tc>
        <w:tc>
          <w:tcPr>
            <w:tcW w:w="3182" w:type="dxa"/>
            <w:vAlign w:val="center"/>
          </w:tcPr>
          <w:p w14:paraId="40A33CD3" w14:textId="25030909" w:rsidR="00CE17F7" w:rsidRDefault="00CE17F7" w:rsidP="00025824">
            <w:pPr>
              <w:pStyle w:val="TAL"/>
              <w:rPr>
                <w:ins w:id="79" w:author="Maria Liang" w:date="2022-07-04T15:45:00Z"/>
                <w:rFonts w:cs="Arial"/>
                <w:szCs w:val="18"/>
              </w:rPr>
            </w:pPr>
            <w:bookmarkStart w:id="80" w:name="_Hlk112607970"/>
            <w:ins w:id="81" w:author="Maria Liang" w:date="2022-07-04T15:46:00Z">
              <w:r>
                <w:rPr>
                  <w:rFonts w:cs="Arial"/>
                  <w:szCs w:val="18"/>
                </w:rPr>
                <w:t>Repres</w:t>
              </w:r>
            </w:ins>
            <w:ins w:id="82" w:author="Maria Liang" w:date="2022-07-04T15:47:00Z">
              <w:r>
                <w:rPr>
                  <w:rFonts w:cs="Arial"/>
                  <w:szCs w:val="18"/>
                </w:rPr>
                <w:t>ents t</w:t>
              </w:r>
            </w:ins>
            <w:ins w:id="83" w:author="Maria Liang" w:date="2022-07-04T15:46:00Z">
              <w:r w:rsidRPr="00CE17F7">
                <w:rPr>
                  <w:rFonts w:cs="Arial"/>
                  <w:szCs w:val="18"/>
                </w:rPr>
                <w:t>he MBS User Service Announcement currently associated with th</w:t>
              </w:r>
            </w:ins>
            <w:ins w:id="84" w:author="Maria Liang" w:date="2022-07-04T15:47:00Z">
              <w:r>
                <w:rPr>
                  <w:rFonts w:cs="Arial"/>
                  <w:szCs w:val="18"/>
                </w:rPr>
                <w:t>e</w:t>
              </w:r>
            </w:ins>
            <w:ins w:id="85" w:author="Maria Liang" w:date="2022-07-04T15:46:00Z">
              <w:r w:rsidRPr="00CE17F7">
                <w:rPr>
                  <w:rFonts w:cs="Arial"/>
                  <w:szCs w:val="18"/>
                </w:rPr>
                <w:t xml:space="preserve"> MBS User Data Ingest Session.</w:t>
              </w:r>
            </w:ins>
            <w:bookmarkEnd w:id="80"/>
          </w:p>
        </w:tc>
        <w:tc>
          <w:tcPr>
            <w:tcW w:w="2033" w:type="dxa"/>
            <w:vAlign w:val="center"/>
          </w:tcPr>
          <w:p w14:paraId="51613162" w14:textId="77777777" w:rsidR="00CE17F7" w:rsidRPr="0016361A" w:rsidRDefault="00CE17F7" w:rsidP="00025824">
            <w:pPr>
              <w:pStyle w:val="TAL"/>
              <w:rPr>
                <w:ins w:id="86" w:author="Maria Liang" w:date="2022-07-04T15:45:00Z"/>
                <w:rFonts w:cs="Arial"/>
                <w:szCs w:val="18"/>
              </w:rPr>
            </w:pPr>
          </w:p>
        </w:tc>
      </w:tr>
      <w:tr w:rsidR="008768DF" w:rsidRPr="00B54FF5" w14:paraId="3C43FA4E" w14:textId="77777777" w:rsidTr="00025824">
        <w:trPr>
          <w:jc w:val="center"/>
        </w:trPr>
        <w:tc>
          <w:tcPr>
            <w:tcW w:w="2828" w:type="dxa"/>
            <w:vAlign w:val="center"/>
          </w:tcPr>
          <w:p w14:paraId="3FCFF51F" w14:textId="77777777" w:rsidR="008768DF" w:rsidRPr="00E973A1" w:rsidRDefault="008768DF" w:rsidP="00025824">
            <w:pPr>
              <w:pStyle w:val="TAL"/>
            </w:pPr>
            <w:r w:rsidRPr="00E973A1">
              <w:t>ObjectAcqMethod</w:t>
            </w:r>
          </w:p>
        </w:tc>
        <w:tc>
          <w:tcPr>
            <w:tcW w:w="1381" w:type="dxa"/>
            <w:vAlign w:val="center"/>
          </w:tcPr>
          <w:p w14:paraId="27FB6DAC" w14:textId="77777777" w:rsidR="008768DF" w:rsidRDefault="008768DF" w:rsidP="00025824">
            <w:pPr>
              <w:pStyle w:val="TAC"/>
            </w:pPr>
            <w:r>
              <w:t>6.2.6.3.7</w:t>
            </w:r>
          </w:p>
        </w:tc>
        <w:tc>
          <w:tcPr>
            <w:tcW w:w="3182" w:type="dxa"/>
            <w:vAlign w:val="center"/>
          </w:tcPr>
          <w:p w14:paraId="73AB16EE" w14:textId="77777777" w:rsidR="008768DF" w:rsidRDefault="008768DF" w:rsidP="00025824">
            <w:pPr>
              <w:pStyle w:val="TAL"/>
              <w:rPr>
                <w:rFonts w:cs="Arial"/>
                <w:szCs w:val="18"/>
              </w:rPr>
            </w:pPr>
            <w:r>
              <w:rPr>
                <w:rFonts w:cs="Arial"/>
                <w:szCs w:val="18"/>
              </w:rPr>
              <w:t>Represents the Object Acquisition Method.</w:t>
            </w:r>
          </w:p>
        </w:tc>
        <w:tc>
          <w:tcPr>
            <w:tcW w:w="2033" w:type="dxa"/>
            <w:vAlign w:val="center"/>
          </w:tcPr>
          <w:p w14:paraId="059B9230" w14:textId="77777777" w:rsidR="008768DF" w:rsidRPr="0016361A" w:rsidRDefault="008768DF" w:rsidP="00025824">
            <w:pPr>
              <w:pStyle w:val="TAL"/>
              <w:rPr>
                <w:rFonts w:cs="Arial"/>
                <w:szCs w:val="18"/>
              </w:rPr>
            </w:pPr>
          </w:p>
        </w:tc>
      </w:tr>
      <w:tr w:rsidR="0084761D" w:rsidRPr="00B54FF5" w14:paraId="072A6000" w14:textId="77777777" w:rsidTr="00025824">
        <w:trPr>
          <w:jc w:val="center"/>
          <w:ins w:id="87" w:author="Maria Liang" w:date="2022-07-05T23:40:00Z"/>
        </w:trPr>
        <w:tc>
          <w:tcPr>
            <w:tcW w:w="2828" w:type="dxa"/>
            <w:vAlign w:val="center"/>
          </w:tcPr>
          <w:p w14:paraId="494D3DB1" w14:textId="12B067EA" w:rsidR="0084761D" w:rsidRPr="00E973A1" w:rsidRDefault="0084761D" w:rsidP="00E9152A">
            <w:pPr>
              <w:pStyle w:val="TAL"/>
              <w:rPr>
                <w:ins w:id="88" w:author="Maria Liang" w:date="2022-07-05T23:40:00Z"/>
              </w:rPr>
            </w:pPr>
            <w:ins w:id="89" w:author="Maria Liang" w:date="2022-07-05T23:40:00Z">
              <w:r w:rsidRPr="00E973A1">
                <w:t>ObjectDistMethAnmtInfo</w:t>
              </w:r>
            </w:ins>
          </w:p>
        </w:tc>
        <w:tc>
          <w:tcPr>
            <w:tcW w:w="1381" w:type="dxa"/>
            <w:vAlign w:val="center"/>
          </w:tcPr>
          <w:p w14:paraId="33448B9D" w14:textId="148F3F4C" w:rsidR="0084761D" w:rsidRDefault="0084761D" w:rsidP="00025824">
            <w:pPr>
              <w:pStyle w:val="TAC"/>
              <w:rPr>
                <w:ins w:id="90" w:author="Maria Liang" w:date="2022-07-05T23:40:00Z"/>
              </w:rPr>
            </w:pPr>
            <w:ins w:id="91" w:author="Maria Liang" w:date="2022-07-05T23:40:00Z">
              <w:r>
                <w:t>6.2.6.2.1</w:t>
              </w:r>
            </w:ins>
            <w:ins w:id="92" w:author="[AEM, Huawei] 08-2022 r1" w:date="2022-08-16T09:17:00Z">
              <w:r w:rsidR="00E973A1">
                <w:t>3</w:t>
              </w:r>
            </w:ins>
          </w:p>
        </w:tc>
        <w:tc>
          <w:tcPr>
            <w:tcW w:w="3182" w:type="dxa"/>
            <w:vAlign w:val="center"/>
          </w:tcPr>
          <w:p w14:paraId="67ACD77B" w14:textId="3ADD49E2" w:rsidR="0084761D" w:rsidRDefault="0084761D" w:rsidP="0084761D">
            <w:pPr>
              <w:pStyle w:val="TAL"/>
              <w:rPr>
                <w:ins w:id="93" w:author="Maria Liang" w:date="2022-07-05T23:40:00Z"/>
                <w:rFonts w:cs="Arial"/>
                <w:szCs w:val="18"/>
              </w:rPr>
            </w:pPr>
            <w:bookmarkStart w:id="94" w:name="_Hlk112610281"/>
            <w:ins w:id="95" w:author="Maria Liang" w:date="2022-07-05T23:41:00Z">
              <w:r w:rsidRPr="0084761D">
                <w:rPr>
                  <w:rFonts w:cs="Arial"/>
                  <w:szCs w:val="18"/>
                </w:rPr>
                <w:t>Represents MBS Distribution Session Announcement parameters for Object Distribution Method.</w:t>
              </w:r>
            </w:ins>
            <w:bookmarkEnd w:id="94"/>
          </w:p>
        </w:tc>
        <w:tc>
          <w:tcPr>
            <w:tcW w:w="2033" w:type="dxa"/>
            <w:vAlign w:val="center"/>
          </w:tcPr>
          <w:p w14:paraId="6CD37487" w14:textId="77777777" w:rsidR="0084761D" w:rsidRPr="0016361A" w:rsidRDefault="0084761D" w:rsidP="00025824">
            <w:pPr>
              <w:pStyle w:val="TAL"/>
              <w:rPr>
                <w:ins w:id="96" w:author="Maria Liang" w:date="2022-07-05T23:40:00Z"/>
                <w:rFonts w:cs="Arial"/>
                <w:szCs w:val="18"/>
              </w:rPr>
            </w:pPr>
          </w:p>
        </w:tc>
      </w:tr>
      <w:tr w:rsidR="008768DF" w:rsidRPr="00B54FF5" w14:paraId="5577B57E" w14:textId="77777777" w:rsidTr="00025824">
        <w:trPr>
          <w:jc w:val="center"/>
        </w:trPr>
        <w:tc>
          <w:tcPr>
            <w:tcW w:w="2828" w:type="dxa"/>
            <w:vAlign w:val="center"/>
          </w:tcPr>
          <w:p w14:paraId="16E64506" w14:textId="77777777" w:rsidR="008768DF" w:rsidRPr="00E973A1" w:rsidRDefault="008768DF" w:rsidP="00025824">
            <w:pPr>
              <w:pStyle w:val="TAL"/>
            </w:pPr>
            <w:r w:rsidRPr="00E973A1">
              <w:t>ObjectDistrMethInfo</w:t>
            </w:r>
          </w:p>
        </w:tc>
        <w:tc>
          <w:tcPr>
            <w:tcW w:w="1381" w:type="dxa"/>
            <w:vAlign w:val="center"/>
          </w:tcPr>
          <w:p w14:paraId="1AF2C3FC" w14:textId="77777777" w:rsidR="008768DF" w:rsidRDefault="008768DF" w:rsidP="00025824">
            <w:pPr>
              <w:pStyle w:val="TAC"/>
            </w:pPr>
            <w:r>
              <w:t>6.2.6.2.5</w:t>
            </w:r>
          </w:p>
        </w:tc>
        <w:tc>
          <w:tcPr>
            <w:tcW w:w="3182" w:type="dxa"/>
            <w:vAlign w:val="center"/>
          </w:tcPr>
          <w:p w14:paraId="6E5554FD" w14:textId="77777777" w:rsidR="008768DF" w:rsidRPr="0016361A" w:rsidRDefault="008768DF" w:rsidP="00025824">
            <w:pPr>
              <w:pStyle w:val="TAL"/>
              <w:rPr>
                <w:rFonts w:cs="Arial"/>
                <w:szCs w:val="18"/>
              </w:rPr>
            </w:pPr>
            <w:r>
              <w:rPr>
                <w:rFonts w:cs="Arial"/>
                <w:szCs w:val="18"/>
              </w:rPr>
              <w:t>Represents a</w:t>
            </w:r>
            <w:r w:rsidRPr="00BC403B">
              <w:rPr>
                <w:rFonts w:cs="Arial"/>
                <w:szCs w:val="18"/>
              </w:rPr>
              <w:t>dditional MBS Distribution Session parameters for Object Distribution Method</w:t>
            </w:r>
            <w:r>
              <w:rPr>
                <w:rFonts w:cs="Arial"/>
                <w:szCs w:val="18"/>
              </w:rPr>
              <w:t>.</w:t>
            </w:r>
          </w:p>
        </w:tc>
        <w:tc>
          <w:tcPr>
            <w:tcW w:w="2033" w:type="dxa"/>
            <w:vAlign w:val="center"/>
          </w:tcPr>
          <w:p w14:paraId="5AAA61D3" w14:textId="77777777" w:rsidR="008768DF" w:rsidRPr="0016361A" w:rsidRDefault="008768DF" w:rsidP="00025824">
            <w:pPr>
              <w:pStyle w:val="TAL"/>
              <w:rPr>
                <w:rFonts w:cs="Arial"/>
                <w:szCs w:val="18"/>
              </w:rPr>
            </w:pPr>
          </w:p>
        </w:tc>
      </w:tr>
      <w:tr w:rsidR="008768DF" w:rsidRPr="00B54FF5" w14:paraId="2E61EC8C" w14:textId="77777777" w:rsidTr="00025824">
        <w:trPr>
          <w:jc w:val="center"/>
        </w:trPr>
        <w:tc>
          <w:tcPr>
            <w:tcW w:w="2828" w:type="dxa"/>
            <w:vAlign w:val="center"/>
          </w:tcPr>
          <w:p w14:paraId="6C7A7471" w14:textId="77777777" w:rsidR="008768DF" w:rsidRPr="00E973A1" w:rsidRDefault="008768DF" w:rsidP="00025824">
            <w:pPr>
              <w:pStyle w:val="TAL"/>
            </w:pPr>
            <w:r w:rsidRPr="00E973A1">
              <w:t>PacketDistrMethInfo</w:t>
            </w:r>
          </w:p>
        </w:tc>
        <w:tc>
          <w:tcPr>
            <w:tcW w:w="1381" w:type="dxa"/>
            <w:vAlign w:val="center"/>
          </w:tcPr>
          <w:p w14:paraId="30D212CE" w14:textId="77777777" w:rsidR="008768DF" w:rsidRDefault="008768DF" w:rsidP="00025824">
            <w:pPr>
              <w:pStyle w:val="TAC"/>
            </w:pPr>
            <w:r>
              <w:t>6.2.6.2.6</w:t>
            </w:r>
          </w:p>
        </w:tc>
        <w:tc>
          <w:tcPr>
            <w:tcW w:w="3182" w:type="dxa"/>
            <w:vAlign w:val="center"/>
          </w:tcPr>
          <w:p w14:paraId="06283724" w14:textId="77777777" w:rsidR="008768DF" w:rsidRPr="000E0D44" w:rsidRDefault="008768DF" w:rsidP="00025824">
            <w:pPr>
              <w:pStyle w:val="TAL"/>
              <w:rPr>
                <w:rFonts w:cs="Arial"/>
                <w:szCs w:val="18"/>
              </w:rPr>
            </w:pPr>
            <w:r>
              <w:rPr>
                <w:rFonts w:cs="Arial"/>
                <w:szCs w:val="18"/>
              </w:rPr>
              <w:t>Represents a</w:t>
            </w:r>
            <w:r w:rsidRPr="00BC403B">
              <w:rPr>
                <w:rFonts w:cs="Arial"/>
                <w:szCs w:val="18"/>
              </w:rPr>
              <w:t>dditional MBS Distribution Session parameters for Packet Distribution Method</w:t>
            </w:r>
            <w:r>
              <w:rPr>
                <w:rFonts w:cs="Arial"/>
                <w:szCs w:val="18"/>
              </w:rPr>
              <w:t>.</w:t>
            </w:r>
          </w:p>
        </w:tc>
        <w:tc>
          <w:tcPr>
            <w:tcW w:w="2033" w:type="dxa"/>
            <w:vAlign w:val="center"/>
          </w:tcPr>
          <w:p w14:paraId="4FD80C6F" w14:textId="77777777" w:rsidR="008768DF" w:rsidRPr="0016361A" w:rsidRDefault="008768DF" w:rsidP="00025824">
            <w:pPr>
              <w:pStyle w:val="TAL"/>
              <w:rPr>
                <w:rFonts w:cs="Arial"/>
                <w:szCs w:val="18"/>
              </w:rPr>
            </w:pPr>
          </w:p>
        </w:tc>
      </w:tr>
      <w:tr w:rsidR="008768DF" w:rsidRPr="00B54FF5" w14:paraId="1A296C55" w14:textId="77777777" w:rsidTr="00025824">
        <w:trPr>
          <w:jc w:val="center"/>
        </w:trPr>
        <w:tc>
          <w:tcPr>
            <w:tcW w:w="2828" w:type="dxa"/>
            <w:vAlign w:val="center"/>
          </w:tcPr>
          <w:p w14:paraId="7DBC71C0" w14:textId="77777777" w:rsidR="008768DF" w:rsidRPr="00E973A1" w:rsidRDefault="008768DF" w:rsidP="00025824">
            <w:pPr>
              <w:pStyle w:val="TAL"/>
            </w:pPr>
            <w:r w:rsidRPr="00E973A1">
              <w:t>PacketIngestMethod</w:t>
            </w:r>
          </w:p>
        </w:tc>
        <w:tc>
          <w:tcPr>
            <w:tcW w:w="1381" w:type="dxa"/>
            <w:vAlign w:val="center"/>
          </w:tcPr>
          <w:p w14:paraId="4164CA1C" w14:textId="77777777" w:rsidR="008768DF" w:rsidRDefault="008768DF" w:rsidP="00025824">
            <w:pPr>
              <w:pStyle w:val="TAC"/>
            </w:pPr>
            <w:r>
              <w:t>6.2.6.3.8</w:t>
            </w:r>
          </w:p>
        </w:tc>
        <w:tc>
          <w:tcPr>
            <w:tcW w:w="3182" w:type="dxa"/>
            <w:vAlign w:val="center"/>
          </w:tcPr>
          <w:p w14:paraId="52AA7BA6" w14:textId="77777777" w:rsidR="008768DF" w:rsidRDefault="008768DF" w:rsidP="00025824">
            <w:pPr>
              <w:pStyle w:val="TAL"/>
              <w:rPr>
                <w:rFonts w:cs="Arial"/>
                <w:szCs w:val="18"/>
              </w:rPr>
            </w:pPr>
            <w:r>
              <w:rPr>
                <w:rFonts w:cs="Arial"/>
                <w:szCs w:val="18"/>
              </w:rPr>
              <w:t>Represents packets ingest method.</w:t>
            </w:r>
          </w:p>
        </w:tc>
        <w:tc>
          <w:tcPr>
            <w:tcW w:w="2033" w:type="dxa"/>
            <w:vAlign w:val="center"/>
          </w:tcPr>
          <w:p w14:paraId="71566339" w14:textId="77777777" w:rsidR="008768DF" w:rsidRPr="0016361A" w:rsidRDefault="008768DF" w:rsidP="00025824">
            <w:pPr>
              <w:pStyle w:val="TAL"/>
              <w:rPr>
                <w:rFonts w:cs="Arial"/>
                <w:szCs w:val="18"/>
              </w:rPr>
            </w:pPr>
          </w:p>
        </w:tc>
      </w:tr>
      <w:tr w:rsidR="00E973A1" w:rsidRPr="00B54FF5" w14:paraId="10C29BFD" w14:textId="77777777" w:rsidTr="00025824">
        <w:trPr>
          <w:jc w:val="center"/>
          <w:ins w:id="97" w:author="[AEM, Huawei] 08-2022 r1" w:date="2022-08-16T09:16:00Z"/>
        </w:trPr>
        <w:tc>
          <w:tcPr>
            <w:tcW w:w="2828" w:type="dxa"/>
            <w:vAlign w:val="center"/>
          </w:tcPr>
          <w:p w14:paraId="24814D41" w14:textId="0BC0A7EB" w:rsidR="00E973A1" w:rsidRPr="00E973A1" w:rsidRDefault="00E973A1" w:rsidP="00025824">
            <w:pPr>
              <w:pStyle w:val="TAL"/>
              <w:rPr>
                <w:ins w:id="98" w:author="[AEM, Huawei] 08-2022 r1" w:date="2022-08-16T09:16:00Z"/>
              </w:rPr>
            </w:pPr>
            <w:ins w:id="99" w:author="[AEM, Huawei] 08-2022 r1" w:date="2022-08-16T09:16:00Z">
              <w:r w:rsidRPr="00E973A1">
                <w:t>SubscribedEvent</w:t>
              </w:r>
            </w:ins>
          </w:p>
        </w:tc>
        <w:tc>
          <w:tcPr>
            <w:tcW w:w="1381" w:type="dxa"/>
            <w:vAlign w:val="center"/>
          </w:tcPr>
          <w:p w14:paraId="0F7D7E06" w14:textId="2B035362" w:rsidR="00E973A1" w:rsidRDefault="00E973A1" w:rsidP="00025824">
            <w:pPr>
              <w:pStyle w:val="TAC"/>
              <w:rPr>
                <w:ins w:id="100" w:author="[AEM, Huawei] 08-2022 r1" w:date="2022-08-16T09:16:00Z"/>
              </w:rPr>
            </w:pPr>
            <w:ins w:id="101" w:author="[AEM, Huawei] 08-2022 r1" w:date="2022-08-16T09:16:00Z">
              <w:r>
                <w:t>6.2.6.2.8</w:t>
              </w:r>
            </w:ins>
          </w:p>
        </w:tc>
        <w:tc>
          <w:tcPr>
            <w:tcW w:w="3182" w:type="dxa"/>
            <w:vAlign w:val="center"/>
          </w:tcPr>
          <w:p w14:paraId="5C5863A0" w14:textId="3DF5FB9E" w:rsidR="00E973A1" w:rsidRDefault="00E973A1" w:rsidP="00025824">
            <w:pPr>
              <w:pStyle w:val="TAL"/>
              <w:rPr>
                <w:ins w:id="102" w:author="[AEM, Huawei] 08-2022 r1" w:date="2022-08-16T09:16:00Z"/>
                <w:rFonts w:cs="Arial"/>
                <w:szCs w:val="18"/>
              </w:rPr>
            </w:pPr>
            <w:bookmarkStart w:id="103" w:name="_Hlk112606992"/>
            <w:ins w:id="104" w:author="[AEM, Huawei] 08-2022 r1" w:date="2022-08-16T09:21:00Z">
              <w:r>
                <w:rPr>
                  <w:rFonts w:cs="Arial"/>
                  <w:szCs w:val="18"/>
                </w:rPr>
                <w:t>Represents a subscribed MBS User Data Ingest Session Status event and the related information.</w:t>
              </w:r>
            </w:ins>
            <w:bookmarkEnd w:id="103"/>
          </w:p>
        </w:tc>
        <w:tc>
          <w:tcPr>
            <w:tcW w:w="2033" w:type="dxa"/>
            <w:vAlign w:val="center"/>
          </w:tcPr>
          <w:p w14:paraId="45F2DAD9" w14:textId="77777777" w:rsidR="00E973A1" w:rsidRPr="0016361A" w:rsidRDefault="00E973A1" w:rsidP="00025824">
            <w:pPr>
              <w:pStyle w:val="TAL"/>
              <w:rPr>
                <w:ins w:id="105" w:author="[AEM, Huawei] 08-2022 r1" w:date="2022-08-16T09:16:00Z"/>
                <w:rFonts w:cs="Arial"/>
                <w:szCs w:val="18"/>
              </w:rPr>
            </w:pPr>
          </w:p>
        </w:tc>
      </w:tr>
    </w:tbl>
    <w:p w14:paraId="422DBEA3" w14:textId="77777777" w:rsidR="008768DF" w:rsidRDefault="008768DF" w:rsidP="008768DF"/>
    <w:p w14:paraId="6FF7512C" w14:textId="77777777" w:rsidR="008768DF" w:rsidRDefault="008768DF" w:rsidP="008768DF">
      <w:r>
        <w:t>T</w:t>
      </w:r>
      <w:r w:rsidRPr="009C4D60">
        <w:t>able</w:t>
      </w:r>
      <w:r>
        <w:t> 6.2.6.1-2 specifies data types</w:t>
      </w:r>
      <w:r w:rsidRPr="009C4D60">
        <w:t xml:space="preserve"> </w:t>
      </w:r>
      <w:r>
        <w:t xml:space="preserve">re-used by </w:t>
      </w:r>
      <w:r w:rsidRPr="009C4D60">
        <w:t xml:space="preserve">the </w:t>
      </w:r>
      <w:r>
        <w:t>Nmbsf_MBSUserDataIngestSession</w:t>
      </w:r>
      <w:r w:rsidRPr="009C4D60">
        <w:t xml:space="preserve"> </w:t>
      </w:r>
      <w:r>
        <w:t>service based interface</w:t>
      </w:r>
      <w:r w:rsidRPr="009C4D60">
        <w:t xml:space="preserve"> protocol</w:t>
      </w:r>
      <w:r>
        <w:t xml:space="preserve"> from other specifications, including a reference to their respective specifications and when needed, a short description of their use within the Nmbsf_MBSUserDataIngestSession</w:t>
      </w:r>
      <w:r w:rsidRPr="009C4D60">
        <w:t xml:space="preserve"> </w:t>
      </w:r>
      <w:r>
        <w:t>service based interface.</w:t>
      </w:r>
    </w:p>
    <w:p w14:paraId="7DF1FCA4" w14:textId="77777777" w:rsidR="008768DF" w:rsidRPr="009C4D60" w:rsidRDefault="008768DF" w:rsidP="008768DF">
      <w:pPr>
        <w:pStyle w:val="TH"/>
      </w:pPr>
      <w:r w:rsidRPr="009C4D60">
        <w:lastRenderedPageBreak/>
        <w:t>Table</w:t>
      </w:r>
      <w:r>
        <w:t> 6.2.6.1-2</w:t>
      </w:r>
      <w:r w:rsidRPr="009C4D60">
        <w:t xml:space="preserve">: </w:t>
      </w:r>
      <w:r>
        <w:t>Nmbsf_MBSUserDataIngestSession re-used Data Types</w:t>
      </w:r>
    </w:p>
    <w:tbl>
      <w:tblPr>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Change w:id="106" w:author="[AEM, Huawei] 08-2022 r1" w:date="2022-08-16T09:22:00Z">
          <w:tblPr>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PrChange>
      </w:tblPr>
      <w:tblGrid>
        <w:gridCol w:w="2117"/>
        <w:gridCol w:w="1948"/>
        <w:gridCol w:w="3283"/>
        <w:gridCol w:w="2076"/>
        <w:tblGridChange w:id="107">
          <w:tblGrid>
            <w:gridCol w:w="2117"/>
            <w:gridCol w:w="1948"/>
            <w:gridCol w:w="3283"/>
            <w:gridCol w:w="2076"/>
          </w:tblGrid>
        </w:tblGridChange>
      </w:tblGrid>
      <w:tr w:rsidR="008768DF" w:rsidRPr="00B54FF5" w14:paraId="353D5EAE" w14:textId="77777777" w:rsidTr="00ED2F40">
        <w:trPr>
          <w:jc w:val="center"/>
          <w:trPrChange w:id="108" w:author="[AEM, Huawei] 08-2022 r1" w:date="2022-08-16T09:22:00Z">
            <w:trPr>
              <w:jc w:val="center"/>
            </w:trPr>
          </w:trPrChange>
        </w:trPr>
        <w:tc>
          <w:tcPr>
            <w:tcW w:w="2117" w:type="dxa"/>
            <w:shd w:val="clear" w:color="auto" w:fill="C0C0C0"/>
            <w:hideMark/>
            <w:tcPrChange w:id="109" w:author="[AEM, Huawei] 08-2022 r1" w:date="2022-08-16T09:22:00Z">
              <w:tcPr>
                <w:tcW w:w="1728" w:type="dxa"/>
                <w:shd w:val="clear" w:color="auto" w:fill="C0C0C0"/>
                <w:hideMark/>
              </w:tcPr>
            </w:tcPrChange>
          </w:tcPr>
          <w:p w14:paraId="477622ED" w14:textId="77777777" w:rsidR="008768DF" w:rsidRPr="0016361A" w:rsidRDefault="008768DF" w:rsidP="00025824">
            <w:pPr>
              <w:pStyle w:val="TAH"/>
            </w:pPr>
            <w:r w:rsidRPr="0016361A">
              <w:t>Data type</w:t>
            </w:r>
          </w:p>
        </w:tc>
        <w:tc>
          <w:tcPr>
            <w:tcW w:w="1948" w:type="dxa"/>
            <w:shd w:val="clear" w:color="auto" w:fill="C0C0C0"/>
            <w:tcPrChange w:id="110" w:author="[AEM, Huawei] 08-2022 r1" w:date="2022-08-16T09:22:00Z">
              <w:tcPr>
                <w:tcW w:w="1948" w:type="dxa"/>
                <w:shd w:val="clear" w:color="auto" w:fill="C0C0C0"/>
              </w:tcPr>
            </w:tcPrChange>
          </w:tcPr>
          <w:p w14:paraId="1A26C7F9" w14:textId="77777777" w:rsidR="008768DF" w:rsidRPr="0016361A" w:rsidRDefault="008768DF" w:rsidP="00025824">
            <w:pPr>
              <w:pStyle w:val="TAH"/>
            </w:pPr>
            <w:r w:rsidRPr="0016361A">
              <w:t>Reference</w:t>
            </w:r>
          </w:p>
        </w:tc>
        <w:tc>
          <w:tcPr>
            <w:tcW w:w="3283" w:type="dxa"/>
            <w:shd w:val="clear" w:color="auto" w:fill="C0C0C0"/>
            <w:hideMark/>
            <w:tcPrChange w:id="111" w:author="[AEM, Huawei] 08-2022 r1" w:date="2022-08-16T09:22:00Z">
              <w:tcPr>
                <w:tcW w:w="3495" w:type="dxa"/>
                <w:shd w:val="clear" w:color="auto" w:fill="C0C0C0"/>
                <w:hideMark/>
              </w:tcPr>
            </w:tcPrChange>
          </w:tcPr>
          <w:p w14:paraId="5CD2682F" w14:textId="77777777" w:rsidR="008768DF" w:rsidRPr="0016361A" w:rsidRDefault="008768DF" w:rsidP="00025824">
            <w:pPr>
              <w:pStyle w:val="TAH"/>
            </w:pPr>
            <w:r w:rsidRPr="0016361A">
              <w:t>Comments</w:t>
            </w:r>
          </w:p>
        </w:tc>
        <w:tc>
          <w:tcPr>
            <w:tcW w:w="2076" w:type="dxa"/>
            <w:shd w:val="clear" w:color="auto" w:fill="C0C0C0"/>
            <w:tcPrChange w:id="112" w:author="[AEM, Huawei] 08-2022 r1" w:date="2022-08-16T09:22:00Z">
              <w:tcPr>
                <w:tcW w:w="2253" w:type="dxa"/>
                <w:shd w:val="clear" w:color="auto" w:fill="C0C0C0"/>
              </w:tcPr>
            </w:tcPrChange>
          </w:tcPr>
          <w:p w14:paraId="0EF3ACEB" w14:textId="77777777" w:rsidR="008768DF" w:rsidRPr="0016361A" w:rsidRDefault="008768DF" w:rsidP="00025824">
            <w:pPr>
              <w:pStyle w:val="TAH"/>
            </w:pPr>
            <w:r w:rsidRPr="0016361A">
              <w:t>Applicability</w:t>
            </w:r>
          </w:p>
        </w:tc>
      </w:tr>
      <w:tr w:rsidR="008768DF" w:rsidRPr="00B54FF5" w14:paraId="6BB1EAF7" w14:textId="5BF0A3A7" w:rsidTr="00ED2F40">
        <w:trPr>
          <w:jc w:val="center"/>
          <w:trPrChange w:id="113" w:author="[AEM, Huawei] 08-2022 r1" w:date="2022-08-16T09:22:00Z">
            <w:trPr>
              <w:jc w:val="center"/>
            </w:trPr>
          </w:trPrChange>
        </w:trPr>
        <w:tc>
          <w:tcPr>
            <w:tcW w:w="2117" w:type="dxa"/>
            <w:vAlign w:val="center"/>
            <w:tcPrChange w:id="114" w:author="[AEM, Huawei] 08-2022 r1" w:date="2022-08-16T09:22:00Z">
              <w:tcPr>
                <w:tcW w:w="1728" w:type="dxa"/>
                <w:vAlign w:val="center"/>
              </w:tcPr>
            </w:tcPrChange>
          </w:tcPr>
          <w:p w14:paraId="0E66129B" w14:textId="58579ED2" w:rsidR="008768DF" w:rsidRDefault="008768DF" w:rsidP="00025824">
            <w:pPr>
              <w:pStyle w:val="TAL"/>
            </w:pPr>
            <w:r>
              <w:t>BitRate</w:t>
            </w:r>
          </w:p>
        </w:tc>
        <w:tc>
          <w:tcPr>
            <w:tcW w:w="1948" w:type="dxa"/>
            <w:vAlign w:val="center"/>
            <w:tcPrChange w:id="115" w:author="[AEM, Huawei] 08-2022 r1" w:date="2022-08-16T09:22:00Z">
              <w:tcPr>
                <w:tcW w:w="1948" w:type="dxa"/>
                <w:vAlign w:val="center"/>
              </w:tcPr>
            </w:tcPrChange>
          </w:tcPr>
          <w:p w14:paraId="7CE46C2B" w14:textId="79306E37" w:rsidR="008768DF" w:rsidRDefault="008768DF" w:rsidP="00025824">
            <w:pPr>
              <w:pStyle w:val="TAC"/>
            </w:pPr>
            <w:r>
              <w:t>3GPP TS 29.571 [n]</w:t>
            </w:r>
          </w:p>
        </w:tc>
        <w:tc>
          <w:tcPr>
            <w:tcW w:w="3283" w:type="dxa"/>
            <w:vAlign w:val="center"/>
            <w:tcPrChange w:id="116" w:author="[AEM, Huawei] 08-2022 r1" w:date="2022-08-16T09:22:00Z">
              <w:tcPr>
                <w:tcW w:w="3495" w:type="dxa"/>
                <w:vAlign w:val="center"/>
              </w:tcPr>
            </w:tcPrChange>
          </w:tcPr>
          <w:p w14:paraId="62169FBC" w14:textId="7051F501" w:rsidR="008768DF" w:rsidRPr="00C945A6" w:rsidRDefault="008768DF" w:rsidP="00025824">
            <w:pPr>
              <w:pStyle w:val="TAL"/>
              <w:rPr>
                <w:rFonts w:cs="Arial"/>
                <w:szCs w:val="18"/>
              </w:rPr>
            </w:pPr>
            <w:r>
              <w:rPr>
                <w:rFonts w:cs="Arial"/>
                <w:szCs w:val="18"/>
              </w:rPr>
              <w:t>Represents Bit Rate</w:t>
            </w:r>
            <w:r w:rsidRPr="00105556">
              <w:rPr>
                <w:rFonts w:cs="Arial"/>
                <w:szCs w:val="18"/>
              </w:rPr>
              <w:t>.</w:t>
            </w:r>
          </w:p>
        </w:tc>
        <w:tc>
          <w:tcPr>
            <w:tcW w:w="2076" w:type="dxa"/>
            <w:vAlign w:val="center"/>
            <w:tcPrChange w:id="117" w:author="[AEM, Huawei] 08-2022 r1" w:date="2022-08-16T09:22:00Z">
              <w:tcPr>
                <w:tcW w:w="2253" w:type="dxa"/>
                <w:vAlign w:val="center"/>
              </w:tcPr>
            </w:tcPrChange>
          </w:tcPr>
          <w:p w14:paraId="18FAE1B7" w14:textId="13310DF1" w:rsidR="008768DF" w:rsidRPr="0016361A" w:rsidRDefault="008768DF" w:rsidP="00025824">
            <w:pPr>
              <w:pStyle w:val="TAL"/>
              <w:rPr>
                <w:rFonts w:cs="Arial"/>
                <w:szCs w:val="18"/>
              </w:rPr>
            </w:pPr>
          </w:p>
        </w:tc>
      </w:tr>
      <w:tr w:rsidR="008768DF" w:rsidRPr="00B54FF5" w14:paraId="78CE9F86" w14:textId="1E2DDF47" w:rsidTr="00C13F4C">
        <w:trPr>
          <w:jc w:val="center"/>
          <w:trPrChange w:id="118" w:author="[AEM, Huawei] 08-2022 r2" w:date="2022-08-25T04:19:00Z">
            <w:trPr>
              <w:jc w:val="center"/>
            </w:trPr>
          </w:trPrChange>
        </w:trPr>
        <w:tc>
          <w:tcPr>
            <w:tcW w:w="2117" w:type="dxa"/>
            <w:vAlign w:val="center"/>
            <w:tcPrChange w:id="119" w:author="[AEM, Huawei] 08-2022 r2" w:date="2022-08-25T04:19:00Z">
              <w:tcPr>
                <w:tcW w:w="1728" w:type="dxa"/>
                <w:vAlign w:val="center"/>
              </w:tcPr>
            </w:tcPrChange>
          </w:tcPr>
          <w:p w14:paraId="238FFC7E" w14:textId="1D1320FD" w:rsidR="008768DF" w:rsidRDefault="00C13F4C" w:rsidP="00025824">
            <w:pPr>
              <w:pStyle w:val="TAL"/>
            </w:pPr>
            <w:ins w:id="120" w:author="[AEM, Huawei] 08-2022 r2" w:date="2022-08-25T04:17:00Z">
              <w:r>
                <w:t>MbsServInfo</w:t>
              </w:r>
            </w:ins>
            <w:del w:id="121" w:author="[AEM, Huawei] 08-2022 v2" w:date="2022-08-25T03:52:00Z">
              <w:r w:rsidR="008768DF" w:rsidDel="00CA31CA">
                <w:delText>5Qi</w:delText>
              </w:r>
            </w:del>
          </w:p>
        </w:tc>
        <w:tc>
          <w:tcPr>
            <w:tcW w:w="1948" w:type="dxa"/>
            <w:vAlign w:val="center"/>
            <w:tcPrChange w:id="122" w:author="[AEM, Huawei] 08-2022 r2" w:date="2022-08-25T04:19:00Z">
              <w:tcPr>
                <w:tcW w:w="1948" w:type="dxa"/>
                <w:vAlign w:val="center"/>
              </w:tcPr>
            </w:tcPrChange>
          </w:tcPr>
          <w:p w14:paraId="65D643DD" w14:textId="7AD375BD" w:rsidR="008768DF" w:rsidRDefault="008768DF" w:rsidP="00025824">
            <w:pPr>
              <w:pStyle w:val="TAC"/>
            </w:pPr>
            <w:r>
              <w:t>3GPP TS 29.571 [</w:t>
            </w:r>
            <w:ins w:id="123" w:author="Maria Liang" w:date="2022-07-04T15:54:00Z">
              <w:r w:rsidR="00D54038">
                <w:t>17</w:t>
              </w:r>
            </w:ins>
            <w:r w:rsidR="00F33F34">
              <w:t>n</w:t>
            </w:r>
            <w:r>
              <w:t>]</w:t>
            </w:r>
          </w:p>
        </w:tc>
        <w:tc>
          <w:tcPr>
            <w:tcW w:w="3283" w:type="dxa"/>
            <w:vAlign w:val="center"/>
            <w:tcPrChange w:id="124" w:author="[AEM, Huawei] 08-2022 r2" w:date="2022-08-25T04:19:00Z">
              <w:tcPr>
                <w:tcW w:w="3495" w:type="dxa"/>
                <w:vAlign w:val="center"/>
              </w:tcPr>
            </w:tcPrChange>
          </w:tcPr>
          <w:p w14:paraId="67F66A2C" w14:textId="2393A1F8" w:rsidR="008768DF" w:rsidRPr="00AA3F73" w:rsidRDefault="008768DF" w:rsidP="00C13F4C">
            <w:pPr>
              <w:pStyle w:val="TAL"/>
              <w:rPr>
                <w:rFonts w:cs="Arial"/>
                <w:szCs w:val="18"/>
              </w:rPr>
            </w:pPr>
            <w:r>
              <w:rPr>
                <w:lang w:eastAsia="zh-CN"/>
              </w:rPr>
              <w:t xml:space="preserve">Represents </w:t>
            </w:r>
            <w:del w:id="125" w:author="[AEM, Huawei] 08-2022 r2" w:date="2022-08-25T04:18:00Z">
              <w:r w:rsidRPr="00F11966" w:rsidDel="00C13F4C">
                <w:rPr>
                  <w:lang w:eastAsia="zh-CN"/>
                </w:rPr>
                <w:delText>Unsigned integer representing a 5G QoS</w:delText>
              </w:r>
            </w:del>
            <w:ins w:id="126" w:author="[AEM, Huawei] 08-2022 r2" w:date="2022-08-25T04:18:00Z">
              <w:r w:rsidR="00C13F4C">
                <w:rPr>
                  <w:lang w:eastAsia="zh-CN"/>
                </w:rPr>
                <w:t>MBS Service Information</w:t>
              </w:r>
            </w:ins>
            <w:r>
              <w:t>.</w:t>
            </w:r>
          </w:p>
        </w:tc>
        <w:tc>
          <w:tcPr>
            <w:tcW w:w="2076" w:type="dxa"/>
            <w:vAlign w:val="center"/>
            <w:tcPrChange w:id="127" w:author="[AEM, Huawei] 08-2022 r2" w:date="2022-08-25T04:19:00Z">
              <w:tcPr>
                <w:tcW w:w="2253" w:type="dxa"/>
                <w:vAlign w:val="center"/>
              </w:tcPr>
            </w:tcPrChange>
          </w:tcPr>
          <w:p w14:paraId="7354019B" w14:textId="5C9D6B65" w:rsidR="008768DF" w:rsidRPr="0016361A" w:rsidRDefault="008768DF" w:rsidP="00025824">
            <w:pPr>
              <w:pStyle w:val="TAL"/>
              <w:rPr>
                <w:rFonts w:cs="Arial"/>
                <w:szCs w:val="18"/>
              </w:rPr>
            </w:pPr>
          </w:p>
        </w:tc>
      </w:tr>
      <w:tr w:rsidR="00A5016A" w:rsidRPr="00B54FF5" w14:paraId="0EE70114" w14:textId="77777777" w:rsidTr="00F33F34">
        <w:trPr>
          <w:jc w:val="center"/>
          <w:ins w:id="128" w:author="Maria Liang" w:date="2022-08-08T13:43:00Z"/>
        </w:trPr>
        <w:tc>
          <w:tcPr>
            <w:tcW w:w="2117" w:type="dxa"/>
            <w:tcBorders>
              <w:top w:val="single" w:sz="6" w:space="0" w:color="auto"/>
              <w:left w:val="single" w:sz="6" w:space="0" w:color="auto"/>
              <w:bottom w:val="single" w:sz="6" w:space="0" w:color="auto"/>
              <w:right w:val="single" w:sz="6" w:space="0" w:color="auto"/>
            </w:tcBorders>
            <w:vAlign w:val="center"/>
          </w:tcPr>
          <w:p w14:paraId="121C0BCD" w14:textId="0E17AF29" w:rsidR="00A5016A" w:rsidRDefault="00A5016A" w:rsidP="00025824">
            <w:pPr>
              <w:pStyle w:val="TAL"/>
              <w:rPr>
                <w:ins w:id="129" w:author="Maria Liang" w:date="2022-08-08T13:43:00Z"/>
              </w:rPr>
            </w:pPr>
            <w:ins w:id="130" w:author="Maria Liang" w:date="2022-08-08T13:47:00Z">
              <w:r>
                <w:t>E</w:t>
              </w:r>
            </w:ins>
            <w:ins w:id="131" w:author="Maria Liang" w:date="2022-08-08T13:43:00Z">
              <w:r>
                <w:t>xternalMbsServiceArea</w:t>
              </w:r>
            </w:ins>
          </w:p>
        </w:tc>
        <w:tc>
          <w:tcPr>
            <w:tcW w:w="1948" w:type="dxa"/>
            <w:tcBorders>
              <w:top w:val="single" w:sz="6" w:space="0" w:color="auto"/>
              <w:left w:val="single" w:sz="6" w:space="0" w:color="auto"/>
              <w:bottom w:val="single" w:sz="6" w:space="0" w:color="auto"/>
              <w:right w:val="single" w:sz="6" w:space="0" w:color="auto"/>
            </w:tcBorders>
            <w:vAlign w:val="center"/>
          </w:tcPr>
          <w:p w14:paraId="58FD7942" w14:textId="7DF41FF6" w:rsidR="00A5016A" w:rsidRDefault="00A5016A" w:rsidP="00025824">
            <w:pPr>
              <w:pStyle w:val="TAC"/>
              <w:rPr>
                <w:ins w:id="132" w:author="Maria Liang" w:date="2022-08-08T13:43:00Z"/>
              </w:rPr>
            </w:pPr>
            <w:ins w:id="133" w:author="Maria Liang" w:date="2022-08-08T13:44:00Z">
              <w:r>
                <w:t>3GPP TS 29.571 [17</w:t>
              </w:r>
            </w:ins>
            <w:ins w:id="134" w:author="Maria Liang" w:date="2022-08-08T19:09:00Z">
              <w:r w:rsidR="002257F4">
                <w:t>]</w:t>
              </w:r>
            </w:ins>
          </w:p>
        </w:tc>
        <w:tc>
          <w:tcPr>
            <w:tcW w:w="3283" w:type="dxa"/>
            <w:tcBorders>
              <w:top w:val="single" w:sz="6" w:space="0" w:color="auto"/>
              <w:left w:val="single" w:sz="6" w:space="0" w:color="auto"/>
              <w:bottom w:val="single" w:sz="6" w:space="0" w:color="auto"/>
              <w:right w:val="single" w:sz="6" w:space="0" w:color="auto"/>
            </w:tcBorders>
            <w:vAlign w:val="center"/>
          </w:tcPr>
          <w:p w14:paraId="0F21C540" w14:textId="76174D48" w:rsidR="00A5016A" w:rsidRPr="007B52FE" w:rsidRDefault="00A5016A" w:rsidP="00ED2F40">
            <w:pPr>
              <w:pStyle w:val="TAL"/>
              <w:rPr>
                <w:ins w:id="135" w:author="Maria Liang" w:date="2022-08-08T13:43:00Z"/>
                <w:lang w:eastAsia="zh-CN"/>
              </w:rPr>
            </w:pPr>
            <w:ins w:id="136" w:author="Maria Liang" w:date="2022-08-08T13:46:00Z">
              <w:r>
                <w:rPr>
                  <w:lang w:eastAsia="zh-CN"/>
                </w:rPr>
                <w:t xml:space="preserve">Represents </w:t>
              </w:r>
            </w:ins>
            <w:ins w:id="137" w:author="[AEM, Huawei] 08-2022 r1" w:date="2022-08-16T09:23:00Z">
              <w:r w:rsidR="00ED2F40">
                <w:rPr>
                  <w:lang w:eastAsia="zh-CN"/>
                </w:rPr>
                <w:t>an</w:t>
              </w:r>
            </w:ins>
            <w:ins w:id="138" w:author="Maria Liang" w:date="2022-08-08T13:46:00Z">
              <w:r>
                <w:rPr>
                  <w:lang w:eastAsia="zh-CN"/>
                </w:rPr>
                <w:t xml:space="preserve"> external MBS Service Area</w:t>
              </w:r>
            </w:ins>
            <w:ins w:id="139" w:author="Maria Liang" w:date="2022-08-08T13:47:00Z">
              <w:r w:rsidRPr="00A5016A">
                <w:rPr>
                  <w:lang w:eastAsia="zh-CN"/>
                </w:rPr>
                <w:t>.</w:t>
              </w:r>
            </w:ins>
          </w:p>
        </w:tc>
        <w:tc>
          <w:tcPr>
            <w:tcW w:w="2076" w:type="dxa"/>
            <w:tcBorders>
              <w:top w:val="single" w:sz="6" w:space="0" w:color="auto"/>
              <w:left w:val="single" w:sz="6" w:space="0" w:color="auto"/>
              <w:bottom w:val="single" w:sz="6" w:space="0" w:color="auto"/>
              <w:right w:val="single" w:sz="6" w:space="0" w:color="auto"/>
            </w:tcBorders>
            <w:vAlign w:val="center"/>
          </w:tcPr>
          <w:p w14:paraId="1D98EDC9" w14:textId="77777777" w:rsidR="00A5016A" w:rsidRPr="0016361A" w:rsidRDefault="00A5016A" w:rsidP="00025824">
            <w:pPr>
              <w:pStyle w:val="TAL"/>
              <w:rPr>
                <w:ins w:id="140" w:author="Maria Liang" w:date="2022-08-08T13:43:00Z"/>
                <w:rFonts w:cs="Arial"/>
                <w:szCs w:val="18"/>
              </w:rPr>
            </w:pPr>
          </w:p>
        </w:tc>
      </w:tr>
      <w:tr w:rsidR="007B7C5F" w:rsidRPr="00B54FF5" w14:paraId="090D40ED" w14:textId="77777777" w:rsidTr="00ED2F40">
        <w:trPr>
          <w:jc w:val="center"/>
          <w:ins w:id="141" w:author="Maria Liang" w:date="2022-07-05T14:44:00Z"/>
          <w:trPrChange w:id="142" w:author="[AEM, Huawei] 08-2022 r1" w:date="2022-08-16T09:22:00Z">
            <w:trPr>
              <w:jc w:val="center"/>
            </w:trPr>
          </w:trPrChange>
        </w:trPr>
        <w:tc>
          <w:tcPr>
            <w:tcW w:w="2117" w:type="dxa"/>
            <w:vAlign w:val="center"/>
            <w:tcPrChange w:id="143" w:author="[AEM, Huawei] 08-2022 r1" w:date="2022-08-16T09:22:00Z">
              <w:tcPr>
                <w:tcW w:w="1728" w:type="dxa"/>
                <w:vAlign w:val="center"/>
              </w:tcPr>
            </w:tcPrChange>
          </w:tcPr>
          <w:p w14:paraId="4D2BEA04" w14:textId="611EFB32" w:rsidR="007B7C5F" w:rsidRDefault="007B7C5F" w:rsidP="007B7C5F">
            <w:pPr>
              <w:pStyle w:val="TAL"/>
              <w:rPr>
                <w:ins w:id="144" w:author="Maria Liang" w:date="2022-07-05T14:44:00Z"/>
              </w:rPr>
            </w:pPr>
            <w:ins w:id="145" w:author="Maria Liang" w:date="2022-07-05T14:44:00Z">
              <w:r>
                <w:t>DateTime</w:t>
              </w:r>
            </w:ins>
          </w:p>
        </w:tc>
        <w:tc>
          <w:tcPr>
            <w:tcW w:w="1948" w:type="dxa"/>
            <w:vAlign w:val="center"/>
            <w:tcPrChange w:id="146" w:author="[AEM, Huawei] 08-2022 r1" w:date="2022-08-16T09:22:00Z">
              <w:tcPr>
                <w:tcW w:w="1948" w:type="dxa"/>
                <w:vAlign w:val="center"/>
              </w:tcPr>
            </w:tcPrChange>
          </w:tcPr>
          <w:p w14:paraId="28BD7C43" w14:textId="47CBA375" w:rsidR="007B7C5F" w:rsidRDefault="007B7C5F" w:rsidP="007B7C5F">
            <w:pPr>
              <w:pStyle w:val="TAC"/>
              <w:jc w:val="left"/>
              <w:rPr>
                <w:ins w:id="147" w:author="Maria Liang" w:date="2022-07-05T14:44:00Z"/>
              </w:rPr>
            </w:pPr>
            <w:ins w:id="148" w:author="Maria Liang" w:date="2022-07-05T14:44:00Z">
              <w:r>
                <w:t>3GPP TS 29.122 [18]</w:t>
              </w:r>
            </w:ins>
          </w:p>
        </w:tc>
        <w:tc>
          <w:tcPr>
            <w:tcW w:w="3283" w:type="dxa"/>
            <w:vAlign w:val="center"/>
            <w:tcPrChange w:id="149" w:author="[AEM, Huawei] 08-2022 r1" w:date="2022-08-16T09:22:00Z">
              <w:tcPr>
                <w:tcW w:w="3495" w:type="dxa"/>
                <w:vAlign w:val="center"/>
              </w:tcPr>
            </w:tcPrChange>
          </w:tcPr>
          <w:p w14:paraId="0854E3E5" w14:textId="3B8850F9" w:rsidR="007B7C5F" w:rsidRDefault="00547FA2" w:rsidP="00ED2F40">
            <w:pPr>
              <w:pStyle w:val="TAL"/>
              <w:rPr>
                <w:ins w:id="150" w:author="Maria Liang" w:date="2022-07-05T14:44:00Z"/>
                <w:lang w:eastAsia="zh-CN"/>
              </w:rPr>
            </w:pPr>
            <w:ins w:id="151" w:author="Maria Liang" w:date="2022-07-05T16:30:00Z">
              <w:r>
                <w:rPr>
                  <w:lang w:eastAsia="zh-CN"/>
                </w:rPr>
                <w:t xml:space="preserve">Represens </w:t>
              </w:r>
            </w:ins>
            <w:ins w:id="152" w:author="[AEM, Huawei] 08-2022 r1" w:date="2022-08-16T09:22:00Z">
              <w:r w:rsidR="00ED2F40">
                <w:rPr>
                  <w:lang w:eastAsia="zh-CN"/>
                </w:rPr>
                <w:t>an</w:t>
              </w:r>
            </w:ins>
            <w:ins w:id="153" w:author="Maria Liang" w:date="2022-07-05T16:33:00Z">
              <w:r>
                <w:rPr>
                  <w:lang w:eastAsia="zh-CN"/>
                </w:rPr>
                <w:t xml:space="preserve"> absolute </w:t>
              </w:r>
            </w:ins>
            <w:ins w:id="154" w:author="Maria Liang" w:date="2022-07-05T16:30:00Z">
              <w:r>
                <w:rPr>
                  <w:lang w:eastAsia="zh-CN"/>
                </w:rPr>
                <w:t xml:space="preserve">date time </w:t>
              </w:r>
              <w:r w:rsidRPr="00547FA2">
                <w:rPr>
                  <w:lang w:eastAsia="zh-CN"/>
                </w:rPr>
                <w:t xml:space="preserve">with </w:t>
              </w:r>
            </w:ins>
            <w:ins w:id="155" w:author="[AEM, Huawei] 08-2022 r1" w:date="2022-08-16T09:22:00Z">
              <w:r w:rsidR="00ED2F40">
                <w:rPr>
                  <w:lang w:eastAsia="zh-CN"/>
                </w:rPr>
                <w:t xml:space="preserve">the </w:t>
              </w:r>
            </w:ins>
            <w:ins w:id="156" w:author="Maria Liang" w:date="2022-07-05T16:30:00Z">
              <w:r w:rsidRPr="00547FA2">
                <w:rPr>
                  <w:lang w:eastAsia="zh-CN"/>
                </w:rPr>
                <w:t>format "date-time"</w:t>
              </w:r>
            </w:ins>
            <w:ins w:id="157" w:author="[AEM, Huawei] 08-2022 r1" w:date="2022-08-16T09:22:00Z">
              <w:r w:rsidR="00ED2F40">
                <w:rPr>
                  <w:lang w:eastAsia="zh-CN"/>
                </w:rPr>
                <w:t>,</w:t>
              </w:r>
            </w:ins>
            <w:ins w:id="158" w:author="Maria Liang" w:date="2022-07-05T16:30:00Z">
              <w:r w:rsidRPr="00547FA2">
                <w:rPr>
                  <w:lang w:eastAsia="zh-CN"/>
                </w:rPr>
                <w:t xml:space="preserve"> as defined in OpenAPI</w:t>
              </w:r>
            </w:ins>
            <w:ins w:id="159" w:author="Maria Liang" w:date="2022-07-05T16:32:00Z">
              <w:r>
                <w:t> </w:t>
              </w:r>
            </w:ins>
            <w:ins w:id="160" w:author="Maria Liang" w:date="2022-07-05T16:30:00Z">
              <w:r w:rsidRPr="00547FA2">
                <w:rPr>
                  <w:lang w:eastAsia="zh-CN"/>
                </w:rPr>
                <w:t>Specification</w:t>
              </w:r>
            </w:ins>
            <w:ins w:id="161" w:author="Maria Liang" w:date="2022-07-05T16:32:00Z">
              <w:r>
                <w:t> [6].</w:t>
              </w:r>
            </w:ins>
          </w:p>
        </w:tc>
        <w:tc>
          <w:tcPr>
            <w:tcW w:w="2076" w:type="dxa"/>
            <w:vAlign w:val="center"/>
            <w:tcPrChange w:id="162" w:author="[AEM, Huawei] 08-2022 r1" w:date="2022-08-16T09:22:00Z">
              <w:tcPr>
                <w:tcW w:w="2253" w:type="dxa"/>
                <w:vAlign w:val="center"/>
              </w:tcPr>
            </w:tcPrChange>
          </w:tcPr>
          <w:p w14:paraId="3BB77B98" w14:textId="77777777" w:rsidR="007B7C5F" w:rsidRPr="0016361A" w:rsidRDefault="007B7C5F" w:rsidP="007B7C5F">
            <w:pPr>
              <w:pStyle w:val="TAL"/>
              <w:rPr>
                <w:ins w:id="163" w:author="Maria Liang" w:date="2022-07-05T14:44:00Z"/>
                <w:rFonts w:cs="Arial"/>
                <w:szCs w:val="18"/>
              </w:rPr>
            </w:pPr>
          </w:p>
        </w:tc>
      </w:tr>
      <w:tr w:rsidR="00A5016A" w:rsidRPr="00B54FF5" w14:paraId="1D68DCFB" w14:textId="77777777" w:rsidTr="00ED2F40">
        <w:trPr>
          <w:jc w:val="center"/>
          <w:ins w:id="164" w:author="Maria Liang" w:date="2022-08-08T13:44:00Z"/>
          <w:trPrChange w:id="165" w:author="[AEM, Huawei] 08-2022 r1" w:date="2022-08-16T09:22:00Z">
            <w:trPr>
              <w:jc w:val="center"/>
            </w:trPr>
          </w:trPrChange>
        </w:trPr>
        <w:tc>
          <w:tcPr>
            <w:tcW w:w="2117" w:type="dxa"/>
            <w:vAlign w:val="center"/>
            <w:tcPrChange w:id="166" w:author="[AEM, Huawei] 08-2022 r1" w:date="2022-08-16T09:22:00Z">
              <w:tcPr>
                <w:tcW w:w="1728" w:type="dxa"/>
                <w:vAlign w:val="center"/>
              </w:tcPr>
            </w:tcPrChange>
          </w:tcPr>
          <w:p w14:paraId="3639466A" w14:textId="7DC931F7" w:rsidR="00A5016A" w:rsidRDefault="00A5016A" w:rsidP="007B7C5F">
            <w:pPr>
              <w:pStyle w:val="TAL"/>
              <w:rPr>
                <w:ins w:id="167" w:author="Maria Liang" w:date="2022-08-08T13:44:00Z"/>
              </w:rPr>
            </w:pPr>
            <w:ins w:id="168" w:author="Maria Liang" w:date="2022-08-08T13:44:00Z">
              <w:r>
                <w:t>MbsFsaId</w:t>
              </w:r>
            </w:ins>
          </w:p>
        </w:tc>
        <w:tc>
          <w:tcPr>
            <w:tcW w:w="1948" w:type="dxa"/>
            <w:vAlign w:val="center"/>
            <w:tcPrChange w:id="169" w:author="[AEM, Huawei] 08-2022 r1" w:date="2022-08-16T09:22:00Z">
              <w:tcPr>
                <w:tcW w:w="1948" w:type="dxa"/>
                <w:vAlign w:val="center"/>
              </w:tcPr>
            </w:tcPrChange>
          </w:tcPr>
          <w:p w14:paraId="4E4F209B" w14:textId="197B1DE0" w:rsidR="00A5016A" w:rsidRDefault="00A5016A" w:rsidP="007B7C5F">
            <w:pPr>
              <w:pStyle w:val="TAC"/>
              <w:jc w:val="left"/>
              <w:rPr>
                <w:ins w:id="170" w:author="Maria Liang" w:date="2022-08-08T13:44:00Z"/>
              </w:rPr>
            </w:pPr>
            <w:ins w:id="171" w:author="Maria Liang" w:date="2022-08-08T13:44:00Z">
              <w:r>
                <w:t>3GPP TS 29.571 [17</w:t>
              </w:r>
            </w:ins>
            <w:ins w:id="172" w:author="Maria Liang" w:date="2022-08-08T19:09:00Z">
              <w:r w:rsidR="002257F4">
                <w:t>]</w:t>
              </w:r>
            </w:ins>
          </w:p>
        </w:tc>
        <w:tc>
          <w:tcPr>
            <w:tcW w:w="3283" w:type="dxa"/>
            <w:vAlign w:val="center"/>
            <w:tcPrChange w:id="173" w:author="[AEM, Huawei] 08-2022 r1" w:date="2022-08-16T09:22:00Z">
              <w:tcPr>
                <w:tcW w:w="3495" w:type="dxa"/>
                <w:vAlign w:val="center"/>
              </w:tcPr>
            </w:tcPrChange>
          </w:tcPr>
          <w:p w14:paraId="4CA2BAD1" w14:textId="5027CA56" w:rsidR="00A5016A" w:rsidRDefault="00A5016A" w:rsidP="007B7C5F">
            <w:pPr>
              <w:pStyle w:val="TAL"/>
              <w:rPr>
                <w:ins w:id="174" w:author="Maria Liang" w:date="2022-08-08T13:44:00Z"/>
                <w:lang w:eastAsia="zh-CN"/>
              </w:rPr>
            </w:pPr>
            <w:ins w:id="175" w:author="Maria Liang" w:date="2022-08-08T13:44:00Z">
              <w:r>
                <w:rPr>
                  <w:lang w:eastAsia="zh-CN"/>
                </w:rPr>
                <w:t xml:space="preserve">Represents </w:t>
              </w:r>
            </w:ins>
            <w:ins w:id="176" w:author="[AEM, Huawei] 08-2022 r1" w:date="2022-08-16T09:22:00Z">
              <w:r w:rsidR="00ED2F40">
                <w:rPr>
                  <w:lang w:eastAsia="zh-CN"/>
                </w:rPr>
                <w:t xml:space="preserve">an </w:t>
              </w:r>
            </w:ins>
            <w:ins w:id="177" w:author="Maria Liang" w:date="2022-08-08T13:44:00Z">
              <w:r w:rsidRPr="00A5016A">
                <w:rPr>
                  <w:lang w:eastAsia="zh-CN"/>
                </w:rPr>
                <w:t>MBS Frequency Selection Area ID, for a broadcast MBS session</w:t>
              </w:r>
            </w:ins>
            <w:ins w:id="178" w:author="Maria Liang" w:date="2022-08-08T13:45:00Z">
              <w:r>
                <w:rPr>
                  <w:lang w:eastAsia="zh-CN"/>
                </w:rPr>
                <w:t>.</w:t>
              </w:r>
            </w:ins>
          </w:p>
        </w:tc>
        <w:tc>
          <w:tcPr>
            <w:tcW w:w="2076" w:type="dxa"/>
            <w:vAlign w:val="center"/>
            <w:tcPrChange w:id="179" w:author="[AEM, Huawei] 08-2022 r1" w:date="2022-08-16T09:22:00Z">
              <w:tcPr>
                <w:tcW w:w="2253" w:type="dxa"/>
                <w:vAlign w:val="center"/>
              </w:tcPr>
            </w:tcPrChange>
          </w:tcPr>
          <w:p w14:paraId="19E5BBF8" w14:textId="77777777" w:rsidR="00A5016A" w:rsidRPr="0016361A" w:rsidRDefault="00A5016A" w:rsidP="007B7C5F">
            <w:pPr>
              <w:pStyle w:val="TAL"/>
              <w:rPr>
                <w:ins w:id="180" w:author="Maria Liang" w:date="2022-08-08T13:44:00Z"/>
                <w:rFonts w:cs="Arial"/>
                <w:szCs w:val="18"/>
              </w:rPr>
            </w:pPr>
          </w:p>
        </w:tc>
      </w:tr>
      <w:tr w:rsidR="00F6635E" w:rsidRPr="00B54FF5" w14:paraId="59C72361" w14:textId="77777777" w:rsidTr="00ED2F40">
        <w:trPr>
          <w:jc w:val="center"/>
          <w:ins w:id="181" w:author="Maria Liang" w:date="2022-07-07T12:19:00Z"/>
          <w:trPrChange w:id="182" w:author="[AEM, Huawei] 08-2022 r1" w:date="2022-08-16T09:22:00Z">
            <w:trPr>
              <w:jc w:val="center"/>
            </w:trPr>
          </w:trPrChange>
        </w:trPr>
        <w:tc>
          <w:tcPr>
            <w:tcW w:w="2117" w:type="dxa"/>
            <w:vAlign w:val="center"/>
            <w:tcPrChange w:id="183" w:author="[AEM, Huawei] 08-2022 r1" w:date="2022-08-16T09:22:00Z">
              <w:tcPr>
                <w:tcW w:w="1728" w:type="dxa"/>
                <w:vAlign w:val="center"/>
              </w:tcPr>
            </w:tcPrChange>
          </w:tcPr>
          <w:p w14:paraId="3FA7E3E6" w14:textId="48153041" w:rsidR="00F6635E" w:rsidRDefault="00F6635E" w:rsidP="007B7C5F">
            <w:pPr>
              <w:pStyle w:val="TAL"/>
              <w:rPr>
                <w:ins w:id="184" w:author="Maria Liang" w:date="2022-07-07T12:19:00Z"/>
              </w:rPr>
            </w:pPr>
            <w:ins w:id="185" w:author="Maria Liang" w:date="2022-07-07T12:19:00Z">
              <w:r>
                <w:t>MbsServiceArea</w:t>
              </w:r>
            </w:ins>
          </w:p>
        </w:tc>
        <w:tc>
          <w:tcPr>
            <w:tcW w:w="1948" w:type="dxa"/>
            <w:vAlign w:val="center"/>
            <w:tcPrChange w:id="186" w:author="[AEM, Huawei] 08-2022 r1" w:date="2022-08-16T09:22:00Z">
              <w:tcPr>
                <w:tcW w:w="1948" w:type="dxa"/>
                <w:vAlign w:val="center"/>
              </w:tcPr>
            </w:tcPrChange>
          </w:tcPr>
          <w:p w14:paraId="26DEB2E4" w14:textId="394C8988" w:rsidR="00F6635E" w:rsidRDefault="00F6635E" w:rsidP="007B7C5F">
            <w:pPr>
              <w:pStyle w:val="TAC"/>
              <w:jc w:val="left"/>
              <w:rPr>
                <w:ins w:id="187" w:author="Maria Liang" w:date="2022-07-07T12:19:00Z"/>
              </w:rPr>
            </w:pPr>
            <w:ins w:id="188" w:author="Maria Liang" w:date="2022-07-07T12:19:00Z">
              <w:r>
                <w:t>3GPP TS 29.571 [17]</w:t>
              </w:r>
            </w:ins>
          </w:p>
        </w:tc>
        <w:tc>
          <w:tcPr>
            <w:tcW w:w="3283" w:type="dxa"/>
            <w:vAlign w:val="center"/>
            <w:tcPrChange w:id="189" w:author="[AEM, Huawei] 08-2022 r1" w:date="2022-08-16T09:22:00Z">
              <w:tcPr>
                <w:tcW w:w="3495" w:type="dxa"/>
                <w:vAlign w:val="center"/>
              </w:tcPr>
            </w:tcPrChange>
          </w:tcPr>
          <w:p w14:paraId="4881A17B" w14:textId="09709141" w:rsidR="00F6635E" w:rsidRDefault="00F6635E" w:rsidP="00ED2F40">
            <w:pPr>
              <w:pStyle w:val="TAL"/>
              <w:rPr>
                <w:ins w:id="190" w:author="Maria Liang" w:date="2022-07-07T12:19:00Z"/>
                <w:lang w:eastAsia="zh-CN"/>
              </w:rPr>
            </w:pPr>
            <w:ins w:id="191" w:author="Maria Liang" w:date="2022-07-07T12:20:00Z">
              <w:r>
                <w:rPr>
                  <w:lang w:eastAsia="zh-CN"/>
                </w:rPr>
                <w:t xml:space="preserve">Represents </w:t>
              </w:r>
            </w:ins>
            <w:ins w:id="192" w:author="[AEM, Huawei] 08-2022 r1" w:date="2022-08-16T09:23:00Z">
              <w:r w:rsidR="00ED2F40">
                <w:rPr>
                  <w:lang w:eastAsia="zh-CN"/>
                </w:rPr>
                <w:t>an MBS</w:t>
              </w:r>
            </w:ins>
            <w:ins w:id="193" w:author="Maria Liang" w:date="2022-07-07T12:20:00Z">
              <w:r>
                <w:rPr>
                  <w:lang w:eastAsia="zh-CN"/>
                </w:rPr>
                <w:t xml:space="preserve"> service area</w:t>
              </w:r>
            </w:ins>
            <w:ins w:id="194" w:author="Maria Liang" w:date="2022-07-07T12:21:00Z">
              <w:r>
                <w:rPr>
                  <w:lang w:eastAsia="zh-CN"/>
                </w:rPr>
                <w:t>.</w:t>
              </w:r>
            </w:ins>
          </w:p>
        </w:tc>
        <w:tc>
          <w:tcPr>
            <w:tcW w:w="2076" w:type="dxa"/>
            <w:vAlign w:val="center"/>
            <w:tcPrChange w:id="195" w:author="[AEM, Huawei] 08-2022 r1" w:date="2022-08-16T09:22:00Z">
              <w:tcPr>
                <w:tcW w:w="2253" w:type="dxa"/>
                <w:vAlign w:val="center"/>
              </w:tcPr>
            </w:tcPrChange>
          </w:tcPr>
          <w:p w14:paraId="301CBE8E" w14:textId="77777777" w:rsidR="00F6635E" w:rsidRPr="0016361A" w:rsidRDefault="00F6635E" w:rsidP="007B7C5F">
            <w:pPr>
              <w:pStyle w:val="TAL"/>
              <w:rPr>
                <w:ins w:id="196" w:author="Maria Liang" w:date="2022-07-07T12:19:00Z"/>
                <w:rFonts w:cs="Arial"/>
                <w:szCs w:val="18"/>
              </w:rPr>
            </w:pPr>
          </w:p>
        </w:tc>
      </w:tr>
      <w:tr w:rsidR="007B7C5F" w:rsidRPr="00B54FF5" w14:paraId="7D386335" w14:textId="77777777" w:rsidTr="00ED2F40">
        <w:trPr>
          <w:jc w:val="center"/>
          <w:trPrChange w:id="197" w:author="[AEM, Huawei] 08-2022 r1" w:date="2022-08-16T09:22:00Z">
            <w:trPr>
              <w:jc w:val="center"/>
            </w:trPr>
          </w:trPrChange>
        </w:trPr>
        <w:tc>
          <w:tcPr>
            <w:tcW w:w="2117" w:type="dxa"/>
            <w:vAlign w:val="center"/>
            <w:tcPrChange w:id="198" w:author="[AEM, Huawei] 08-2022 r1" w:date="2022-08-16T09:22:00Z">
              <w:tcPr>
                <w:tcW w:w="1728" w:type="dxa"/>
                <w:vAlign w:val="center"/>
              </w:tcPr>
            </w:tcPrChange>
          </w:tcPr>
          <w:p w14:paraId="29CAE093" w14:textId="77777777" w:rsidR="007B7C5F" w:rsidRDefault="007B7C5F" w:rsidP="007B7C5F">
            <w:pPr>
              <w:pStyle w:val="TAL"/>
            </w:pPr>
            <w:r>
              <w:t>MbsSessionId</w:t>
            </w:r>
          </w:p>
        </w:tc>
        <w:tc>
          <w:tcPr>
            <w:tcW w:w="1948" w:type="dxa"/>
            <w:vAlign w:val="center"/>
            <w:tcPrChange w:id="199" w:author="[AEM, Huawei] 08-2022 r1" w:date="2022-08-16T09:22:00Z">
              <w:tcPr>
                <w:tcW w:w="1948" w:type="dxa"/>
                <w:vAlign w:val="center"/>
              </w:tcPr>
            </w:tcPrChange>
          </w:tcPr>
          <w:p w14:paraId="67163BD8" w14:textId="7B1AA1FE" w:rsidR="007B7C5F" w:rsidRDefault="007B7C5F" w:rsidP="007B7C5F">
            <w:pPr>
              <w:pStyle w:val="TAC"/>
            </w:pPr>
            <w:r>
              <w:t>3GPP TS 29.571 [</w:t>
            </w:r>
            <w:ins w:id="200" w:author="Maria Liang" w:date="2022-07-04T15:55:00Z">
              <w:r>
                <w:t>17</w:t>
              </w:r>
            </w:ins>
            <w:del w:id="201" w:author="Maria Liang" w:date="2022-07-04T15:55:00Z">
              <w:r w:rsidDel="00D54038">
                <w:delText>n</w:delText>
              </w:r>
            </w:del>
            <w:r>
              <w:t>]</w:t>
            </w:r>
          </w:p>
        </w:tc>
        <w:tc>
          <w:tcPr>
            <w:tcW w:w="3283" w:type="dxa"/>
            <w:vAlign w:val="center"/>
            <w:tcPrChange w:id="202" w:author="[AEM, Huawei] 08-2022 r1" w:date="2022-08-16T09:22:00Z">
              <w:tcPr>
                <w:tcW w:w="3495" w:type="dxa"/>
                <w:vAlign w:val="center"/>
              </w:tcPr>
            </w:tcPrChange>
          </w:tcPr>
          <w:p w14:paraId="5B02C281" w14:textId="77777777" w:rsidR="007B7C5F" w:rsidRPr="00745BD3" w:rsidRDefault="007B7C5F" w:rsidP="007B7C5F">
            <w:pPr>
              <w:pStyle w:val="TAL"/>
              <w:rPr>
                <w:lang w:eastAsia="zh-CN"/>
              </w:rPr>
            </w:pPr>
            <w:r w:rsidRPr="00745BD3">
              <w:rPr>
                <w:lang w:eastAsia="zh-CN"/>
              </w:rPr>
              <w:t>Represents an MBS Session Identifier.</w:t>
            </w:r>
          </w:p>
        </w:tc>
        <w:tc>
          <w:tcPr>
            <w:tcW w:w="2076" w:type="dxa"/>
            <w:vAlign w:val="center"/>
            <w:tcPrChange w:id="203" w:author="[AEM, Huawei] 08-2022 r1" w:date="2022-08-16T09:22:00Z">
              <w:tcPr>
                <w:tcW w:w="2253" w:type="dxa"/>
                <w:vAlign w:val="center"/>
              </w:tcPr>
            </w:tcPrChange>
          </w:tcPr>
          <w:p w14:paraId="13ECC46E" w14:textId="77777777" w:rsidR="007B7C5F" w:rsidRPr="0016361A" w:rsidRDefault="007B7C5F" w:rsidP="007B7C5F">
            <w:pPr>
              <w:pStyle w:val="TAL"/>
              <w:rPr>
                <w:rFonts w:cs="Arial"/>
                <w:szCs w:val="18"/>
              </w:rPr>
            </w:pPr>
          </w:p>
        </w:tc>
      </w:tr>
      <w:tr w:rsidR="007B7C5F" w:rsidRPr="00B54FF5" w14:paraId="52163511" w14:textId="77777777" w:rsidTr="00ED2F40">
        <w:trPr>
          <w:jc w:val="center"/>
          <w:trPrChange w:id="204" w:author="[AEM, Huawei] 08-2022 r1" w:date="2022-08-16T09:22:00Z">
            <w:trPr>
              <w:jc w:val="center"/>
            </w:trPr>
          </w:trPrChange>
        </w:trPr>
        <w:tc>
          <w:tcPr>
            <w:tcW w:w="2117" w:type="dxa"/>
            <w:vAlign w:val="center"/>
            <w:tcPrChange w:id="205" w:author="[AEM, Huawei] 08-2022 r1" w:date="2022-08-16T09:22:00Z">
              <w:tcPr>
                <w:tcW w:w="1728" w:type="dxa"/>
                <w:vAlign w:val="center"/>
              </w:tcPr>
            </w:tcPrChange>
          </w:tcPr>
          <w:p w14:paraId="7742F1BF" w14:textId="77777777" w:rsidR="007B7C5F" w:rsidRDefault="007B7C5F" w:rsidP="007B7C5F">
            <w:pPr>
              <w:pStyle w:val="TAL"/>
            </w:pPr>
            <w:r>
              <w:t>PacketDelBudget</w:t>
            </w:r>
          </w:p>
        </w:tc>
        <w:tc>
          <w:tcPr>
            <w:tcW w:w="1948" w:type="dxa"/>
            <w:vAlign w:val="center"/>
            <w:tcPrChange w:id="206" w:author="[AEM, Huawei] 08-2022 r1" w:date="2022-08-16T09:22:00Z">
              <w:tcPr>
                <w:tcW w:w="1948" w:type="dxa"/>
                <w:vAlign w:val="center"/>
              </w:tcPr>
            </w:tcPrChange>
          </w:tcPr>
          <w:p w14:paraId="5E411236" w14:textId="7E532FC6" w:rsidR="007B7C5F" w:rsidRDefault="007B7C5F" w:rsidP="007B7C5F">
            <w:pPr>
              <w:pStyle w:val="TAC"/>
            </w:pPr>
            <w:r>
              <w:t>3GPP TS 29.571 [</w:t>
            </w:r>
            <w:ins w:id="207" w:author="Maria Liang" w:date="2022-07-04T15:55:00Z">
              <w:r>
                <w:t>17</w:t>
              </w:r>
            </w:ins>
            <w:del w:id="208" w:author="Maria Liang" w:date="2022-07-04T15:55:00Z">
              <w:r w:rsidDel="00D54038">
                <w:delText>n</w:delText>
              </w:r>
            </w:del>
            <w:r>
              <w:t>]</w:t>
            </w:r>
          </w:p>
        </w:tc>
        <w:tc>
          <w:tcPr>
            <w:tcW w:w="3283" w:type="dxa"/>
            <w:vAlign w:val="center"/>
            <w:tcPrChange w:id="209" w:author="[AEM, Huawei] 08-2022 r1" w:date="2022-08-16T09:22:00Z">
              <w:tcPr>
                <w:tcW w:w="3495" w:type="dxa"/>
                <w:vAlign w:val="center"/>
              </w:tcPr>
            </w:tcPrChange>
          </w:tcPr>
          <w:p w14:paraId="01649C21" w14:textId="77777777" w:rsidR="007B7C5F" w:rsidRPr="00C945A6" w:rsidRDefault="007B7C5F" w:rsidP="007B7C5F">
            <w:pPr>
              <w:pStyle w:val="TAL"/>
              <w:rPr>
                <w:rFonts w:cs="Arial"/>
                <w:szCs w:val="18"/>
                <w:lang w:eastAsia="zh-CN"/>
              </w:rPr>
            </w:pPr>
            <w:r>
              <w:rPr>
                <w:rFonts w:cs="Arial"/>
                <w:szCs w:val="18"/>
                <w:lang w:eastAsia="zh-CN"/>
              </w:rPr>
              <w:t xml:space="preserve">Represents </w:t>
            </w:r>
            <w:r w:rsidRPr="00AA3F73">
              <w:rPr>
                <w:rFonts w:cs="Arial"/>
                <w:szCs w:val="18"/>
                <w:lang w:eastAsia="zh-CN"/>
              </w:rPr>
              <w:t>Unsigned integer indicating Packet Delay Budget expressed in milliseconds.</w:t>
            </w:r>
          </w:p>
        </w:tc>
        <w:tc>
          <w:tcPr>
            <w:tcW w:w="2076" w:type="dxa"/>
            <w:vAlign w:val="center"/>
            <w:tcPrChange w:id="210" w:author="[AEM, Huawei] 08-2022 r1" w:date="2022-08-16T09:22:00Z">
              <w:tcPr>
                <w:tcW w:w="2253" w:type="dxa"/>
                <w:vAlign w:val="center"/>
              </w:tcPr>
            </w:tcPrChange>
          </w:tcPr>
          <w:p w14:paraId="0BC650CB" w14:textId="77777777" w:rsidR="007B7C5F" w:rsidRPr="0016361A" w:rsidRDefault="007B7C5F" w:rsidP="007B7C5F">
            <w:pPr>
              <w:pStyle w:val="TAL"/>
              <w:rPr>
                <w:rFonts w:cs="Arial"/>
                <w:szCs w:val="18"/>
              </w:rPr>
            </w:pPr>
          </w:p>
        </w:tc>
      </w:tr>
      <w:tr w:rsidR="005541A0" w:rsidRPr="00B54FF5" w14:paraId="0303D5F9" w14:textId="77777777" w:rsidTr="00ED2F40">
        <w:trPr>
          <w:jc w:val="center"/>
          <w:ins w:id="211" w:author="[AEM, Huawei] 08-2022 r1" w:date="2022-08-16T11:28:00Z"/>
        </w:trPr>
        <w:tc>
          <w:tcPr>
            <w:tcW w:w="2117" w:type="dxa"/>
            <w:vAlign w:val="center"/>
          </w:tcPr>
          <w:p w14:paraId="79CFB4BA" w14:textId="45346E00" w:rsidR="005541A0" w:rsidRDefault="005541A0" w:rsidP="007B7C5F">
            <w:pPr>
              <w:pStyle w:val="TAL"/>
              <w:rPr>
                <w:ins w:id="212" w:author="[AEM, Huawei] 08-2022 r1" w:date="2022-08-16T11:28:00Z"/>
              </w:rPr>
            </w:pPr>
            <w:ins w:id="213" w:author="[AEM, Huawei] 08-2022 r1" w:date="2022-08-16T11:28:00Z">
              <w:r>
                <w:t>ServiceNameDescription</w:t>
              </w:r>
            </w:ins>
          </w:p>
        </w:tc>
        <w:tc>
          <w:tcPr>
            <w:tcW w:w="1948" w:type="dxa"/>
            <w:vAlign w:val="center"/>
          </w:tcPr>
          <w:p w14:paraId="3055468C" w14:textId="3DED2DFC" w:rsidR="005541A0" w:rsidRDefault="005541A0" w:rsidP="007B7C5F">
            <w:pPr>
              <w:pStyle w:val="TAC"/>
              <w:rPr>
                <w:ins w:id="214" w:author="[AEM, Huawei] 08-2022 r1" w:date="2022-08-16T11:28:00Z"/>
              </w:rPr>
            </w:pPr>
            <w:ins w:id="215" w:author="[AEM, Huawei] 08-2022 r1" w:date="2022-08-16T11:28:00Z">
              <w:r>
                <w:t>Clause 6.1.6.2.3</w:t>
              </w:r>
            </w:ins>
          </w:p>
        </w:tc>
        <w:tc>
          <w:tcPr>
            <w:tcW w:w="3283" w:type="dxa"/>
            <w:vAlign w:val="center"/>
          </w:tcPr>
          <w:p w14:paraId="52802FD1" w14:textId="6F14AAA0" w:rsidR="005541A0" w:rsidRDefault="005541A0" w:rsidP="007B7C5F">
            <w:pPr>
              <w:pStyle w:val="TAL"/>
              <w:rPr>
                <w:ins w:id="216" w:author="[AEM, Huawei] 08-2022 r1" w:date="2022-08-16T11:28:00Z"/>
                <w:rFonts w:cs="Arial"/>
                <w:szCs w:val="18"/>
                <w:lang w:eastAsia="zh-CN"/>
              </w:rPr>
            </w:pPr>
            <w:ins w:id="217" w:author="[AEM, Huawei] 08-2022 r1" w:date="2022-08-16T11:28:00Z">
              <w:r>
                <w:rPr>
                  <w:rFonts w:cs="Arial"/>
                  <w:szCs w:val="18"/>
                  <w:lang w:eastAsia="zh-CN"/>
                </w:rPr>
                <w:t xml:space="preserve">Represents </w:t>
              </w:r>
              <w:r>
                <w:rPr>
                  <w:rFonts w:cs="Arial"/>
                  <w:szCs w:val="18"/>
                </w:rPr>
                <w:t>a set of per language service Name and/or service description.</w:t>
              </w:r>
            </w:ins>
          </w:p>
        </w:tc>
        <w:tc>
          <w:tcPr>
            <w:tcW w:w="2076" w:type="dxa"/>
            <w:vAlign w:val="center"/>
          </w:tcPr>
          <w:p w14:paraId="1AB73F4B" w14:textId="77777777" w:rsidR="005541A0" w:rsidRPr="0016361A" w:rsidRDefault="005541A0" w:rsidP="007B7C5F">
            <w:pPr>
              <w:pStyle w:val="TAL"/>
              <w:rPr>
                <w:ins w:id="218" w:author="[AEM, Huawei] 08-2022 r1" w:date="2022-08-16T11:28:00Z"/>
                <w:rFonts w:cs="Arial"/>
                <w:szCs w:val="18"/>
              </w:rPr>
            </w:pPr>
          </w:p>
        </w:tc>
      </w:tr>
      <w:tr w:rsidR="007B7C5F" w:rsidRPr="00B54FF5" w14:paraId="7F44E683" w14:textId="77777777" w:rsidTr="00ED2F40">
        <w:trPr>
          <w:jc w:val="center"/>
          <w:trPrChange w:id="219" w:author="[AEM, Huawei] 08-2022 r1" w:date="2022-08-16T09:22:00Z">
            <w:trPr>
              <w:jc w:val="center"/>
            </w:trPr>
          </w:trPrChange>
        </w:trPr>
        <w:tc>
          <w:tcPr>
            <w:tcW w:w="2117" w:type="dxa"/>
            <w:vAlign w:val="center"/>
            <w:tcPrChange w:id="220" w:author="[AEM, Huawei] 08-2022 r1" w:date="2022-08-16T09:22:00Z">
              <w:tcPr>
                <w:tcW w:w="1728" w:type="dxa"/>
                <w:vAlign w:val="center"/>
              </w:tcPr>
            </w:tcPrChange>
          </w:tcPr>
          <w:p w14:paraId="38FEB0CB" w14:textId="77777777" w:rsidR="007B7C5F" w:rsidRDefault="007B7C5F" w:rsidP="007B7C5F">
            <w:pPr>
              <w:pStyle w:val="TAL"/>
            </w:pPr>
            <w:r>
              <w:t>TimeWindow</w:t>
            </w:r>
          </w:p>
        </w:tc>
        <w:tc>
          <w:tcPr>
            <w:tcW w:w="1948" w:type="dxa"/>
            <w:vAlign w:val="center"/>
            <w:tcPrChange w:id="221" w:author="[AEM, Huawei] 08-2022 r1" w:date="2022-08-16T09:22:00Z">
              <w:tcPr>
                <w:tcW w:w="1948" w:type="dxa"/>
                <w:vAlign w:val="center"/>
              </w:tcPr>
            </w:tcPrChange>
          </w:tcPr>
          <w:p w14:paraId="1DD13536" w14:textId="79372BDB" w:rsidR="007B7C5F" w:rsidRDefault="007B7C5F" w:rsidP="007B7C5F">
            <w:pPr>
              <w:pStyle w:val="TAC"/>
            </w:pPr>
            <w:r>
              <w:t>3GPP TS 29.122 [</w:t>
            </w:r>
            <w:ins w:id="222" w:author="Maria Liang" w:date="2022-07-04T15:55:00Z">
              <w:r>
                <w:t>18</w:t>
              </w:r>
            </w:ins>
            <w:del w:id="223" w:author="Maria Liang" w:date="2022-07-04T15:55:00Z">
              <w:r w:rsidDel="00D54038">
                <w:delText>o</w:delText>
              </w:r>
            </w:del>
            <w:r>
              <w:t>]</w:t>
            </w:r>
          </w:p>
        </w:tc>
        <w:tc>
          <w:tcPr>
            <w:tcW w:w="3283" w:type="dxa"/>
            <w:vAlign w:val="center"/>
            <w:tcPrChange w:id="224" w:author="[AEM, Huawei] 08-2022 r1" w:date="2022-08-16T09:22:00Z">
              <w:tcPr>
                <w:tcW w:w="3495" w:type="dxa"/>
                <w:vAlign w:val="center"/>
              </w:tcPr>
            </w:tcPrChange>
          </w:tcPr>
          <w:p w14:paraId="7DF32DCF" w14:textId="77777777" w:rsidR="007B7C5F" w:rsidRDefault="007B7C5F" w:rsidP="007B7C5F">
            <w:pPr>
              <w:pStyle w:val="TAL"/>
              <w:rPr>
                <w:rFonts w:cs="Arial"/>
                <w:szCs w:val="18"/>
                <w:lang w:eastAsia="zh-CN"/>
              </w:rPr>
            </w:pPr>
            <w:r>
              <w:rPr>
                <w:rFonts w:cs="Arial"/>
                <w:szCs w:val="18"/>
                <w:lang w:eastAsia="zh-CN"/>
              </w:rPr>
              <w:t>Represents a Time Window.</w:t>
            </w:r>
          </w:p>
        </w:tc>
        <w:tc>
          <w:tcPr>
            <w:tcW w:w="2076" w:type="dxa"/>
            <w:vAlign w:val="center"/>
            <w:tcPrChange w:id="225" w:author="[AEM, Huawei] 08-2022 r1" w:date="2022-08-16T09:22:00Z">
              <w:tcPr>
                <w:tcW w:w="2253" w:type="dxa"/>
                <w:vAlign w:val="center"/>
              </w:tcPr>
            </w:tcPrChange>
          </w:tcPr>
          <w:p w14:paraId="75314C31" w14:textId="77777777" w:rsidR="007B7C5F" w:rsidRPr="0016361A" w:rsidRDefault="007B7C5F" w:rsidP="007B7C5F">
            <w:pPr>
              <w:pStyle w:val="TAL"/>
              <w:rPr>
                <w:rFonts w:cs="Arial"/>
                <w:szCs w:val="18"/>
              </w:rPr>
            </w:pPr>
          </w:p>
        </w:tc>
      </w:tr>
      <w:tr w:rsidR="007B7C5F" w:rsidRPr="00B54FF5" w14:paraId="0F16B26C" w14:textId="77777777" w:rsidTr="00ED2F40">
        <w:trPr>
          <w:jc w:val="center"/>
          <w:trPrChange w:id="226" w:author="[AEM, Huawei] 08-2022 r1" w:date="2022-08-16T09:22:00Z">
            <w:trPr>
              <w:jc w:val="center"/>
            </w:trPr>
          </w:trPrChange>
        </w:trPr>
        <w:tc>
          <w:tcPr>
            <w:tcW w:w="2117" w:type="dxa"/>
            <w:vAlign w:val="center"/>
            <w:tcPrChange w:id="227" w:author="[AEM, Huawei] 08-2022 r1" w:date="2022-08-16T09:22:00Z">
              <w:tcPr>
                <w:tcW w:w="1728" w:type="dxa"/>
                <w:vAlign w:val="center"/>
              </w:tcPr>
            </w:tcPrChange>
          </w:tcPr>
          <w:p w14:paraId="114C3364" w14:textId="77777777" w:rsidR="007B7C5F" w:rsidRDefault="007B7C5F" w:rsidP="007B7C5F">
            <w:pPr>
              <w:pStyle w:val="TAL"/>
            </w:pPr>
            <w:bookmarkStart w:id="228" w:name="_Hlk102479419"/>
            <w:r>
              <w:t>Tmgi</w:t>
            </w:r>
          </w:p>
        </w:tc>
        <w:tc>
          <w:tcPr>
            <w:tcW w:w="1948" w:type="dxa"/>
            <w:vAlign w:val="center"/>
            <w:tcPrChange w:id="229" w:author="[AEM, Huawei] 08-2022 r1" w:date="2022-08-16T09:22:00Z">
              <w:tcPr>
                <w:tcW w:w="1948" w:type="dxa"/>
                <w:vAlign w:val="center"/>
              </w:tcPr>
            </w:tcPrChange>
          </w:tcPr>
          <w:p w14:paraId="335C4A49" w14:textId="4404593D" w:rsidR="007B7C5F" w:rsidRDefault="007B7C5F" w:rsidP="007B7C5F">
            <w:pPr>
              <w:pStyle w:val="TAC"/>
            </w:pPr>
            <w:r>
              <w:t>3GPP TS 29.571 [</w:t>
            </w:r>
            <w:ins w:id="230" w:author="Maria Liang" w:date="2022-07-04T15:55:00Z">
              <w:r>
                <w:t>17</w:t>
              </w:r>
            </w:ins>
            <w:del w:id="231" w:author="Maria Liang" w:date="2022-07-04T15:55:00Z">
              <w:r w:rsidDel="00D54038">
                <w:delText>n</w:delText>
              </w:r>
            </w:del>
            <w:r>
              <w:t>]</w:t>
            </w:r>
          </w:p>
        </w:tc>
        <w:tc>
          <w:tcPr>
            <w:tcW w:w="3283" w:type="dxa"/>
            <w:vAlign w:val="center"/>
            <w:tcPrChange w:id="232" w:author="[AEM, Huawei] 08-2022 r1" w:date="2022-08-16T09:22:00Z">
              <w:tcPr>
                <w:tcW w:w="3495" w:type="dxa"/>
                <w:vAlign w:val="center"/>
              </w:tcPr>
            </w:tcPrChange>
          </w:tcPr>
          <w:p w14:paraId="769AACE1" w14:textId="77777777" w:rsidR="007B7C5F" w:rsidRPr="00C945A6" w:rsidRDefault="007B7C5F" w:rsidP="007B7C5F">
            <w:pPr>
              <w:pStyle w:val="TAL"/>
              <w:rPr>
                <w:rFonts w:cs="Arial"/>
                <w:szCs w:val="18"/>
              </w:rPr>
            </w:pPr>
            <w:r>
              <w:rPr>
                <w:rFonts w:cs="Arial"/>
                <w:szCs w:val="18"/>
              </w:rPr>
              <w:t xml:space="preserve">Represents </w:t>
            </w:r>
            <w:r w:rsidRPr="008D176F">
              <w:rPr>
                <w:rFonts w:cs="Arial"/>
                <w:szCs w:val="18"/>
              </w:rPr>
              <w:t>Temporary Mobile Group Identity</w:t>
            </w:r>
            <w:r>
              <w:rPr>
                <w:rFonts w:cs="Arial"/>
                <w:szCs w:val="18"/>
              </w:rPr>
              <w:t>.</w:t>
            </w:r>
          </w:p>
        </w:tc>
        <w:tc>
          <w:tcPr>
            <w:tcW w:w="2076" w:type="dxa"/>
            <w:vAlign w:val="center"/>
            <w:tcPrChange w:id="233" w:author="[AEM, Huawei] 08-2022 r1" w:date="2022-08-16T09:22:00Z">
              <w:tcPr>
                <w:tcW w:w="2253" w:type="dxa"/>
                <w:vAlign w:val="center"/>
              </w:tcPr>
            </w:tcPrChange>
          </w:tcPr>
          <w:p w14:paraId="26E73631" w14:textId="77777777" w:rsidR="007B7C5F" w:rsidRPr="0016361A" w:rsidRDefault="007B7C5F" w:rsidP="007B7C5F">
            <w:pPr>
              <w:pStyle w:val="TAL"/>
              <w:rPr>
                <w:rFonts w:cs="Arial"/>
                <w:szCs w:val="18"/>
              </w:rPr>
            </w:pPr>
          </w:p>
        </w:tc>
      </w:tr>
      <w:tr w:rsidR="007B7C5F" w:rsidRPr="00B54FF5" w14:paraId="7DEB1C35" w14:textId="77777777" w:rsidTr="00ED2F40">
        <w:trPr>
          <w:jc w:val="center"/>
          <w:trPrChange w:id="234" w:author="[AEM, Huawei] 08-2022 r1" w:date="2022-08-16T09:22:00Z">
            <w:trPr>
              <w:jc w:val="center"/>
            </w:trPr>
          </w:trPrChange>
        </w:trPr>
        <w:tc>
          <w:tcPr>
            <w:tcW w:w="2117" w:type="dxa"/>
            <w:vAlign w:val="center"/>
            <w:tcPrChange w:id="235" w:author="[AEM, Huawei] 08-2022 r1" w:date="2022-08-16T09:22:00Z">
              <w:tcPr>
                <w:tcW w:w="1728" w:type="dxa"/>
                <w:vAlign w:val="center"/>
              </w:tcPr>
            </w:tcPrChange>
          </w:tcPr>
          <w:p w14:paraId="74C78AAF" w14:textId="77777777" w:rsidR="007B7C5F" w:rsidRDefault="007B7C5F" w:rsidP="007B7C5F">
            <w:pPr>
              <w:pStyle w:val="TAL"/>
            </w:pPr>
            <w:r>
              <w:t>Uri</w:t>
            </w:r>
          </w:p>
        </w:tc>
        <w:tc>
          <w:tcPr>
            <w:tcW w:w="1948" w:type="dxa"/>
            <w:vAlign w:val="center"/>
            <w:tcPrChange w:id="236" w:author="[AEM, Huawei] 08-2022 r1" w:date="2022-08-16T09:22:00Z">
              <w:tcPr>
                <w:tcW w:w="1948" w:type="dxa"/>
                <w:vAlign w:val="center"/>
              </w:tcPr>
            </w:tcPrChange>
          </w:tcPr>
          <w:p w14:paraId="26205748" w14:textId="3AD70D6C" w:rsidR="007B7C5F" w:rsidRDefault="007B7C5F" w:rsidP="007B7C5F">
            <w:pPr>
              <w:pStyle w:val="TAC"/>
            </w:pPr>
            <w:r w:rsidRPr="004B5D02">
              <w:t>3GPP TS 29.571 [</w:t>
            </w:r>
            <w:ins w:id="237" w:author="Maria Liang" w:date="2022-07-04T15:55:00Z">
              <w:r>
                <w:t>17</w:t>
              </w:r>
            </w:ins>
            <w:del w:id="238" w:author="Maria Liang" w:date="2022-07-04T15:55:00Z">
              <w:r w:rsidRPr="004B5D02" w:rsidDel="00D54038">
                <w:delText>n</w:delText>
              </w:r>
            </w:del>
            <w:r w:rsidRPr="004B5D02">
              <w:t>]</w:t>
            </w:r>
          </w:p>
        </w:tc>
        <w:tc>
          <w:tcPr>
            <w:tcW w:w="3283" w:type="dxa"/>
            <w:vAlign w:val="center"/>
            <w:tcPrChange w:id="239" w:author="[AEM, Huawei] 08-2022 r1" w:date="2022-08-16T09:22:00Z">
              <w:tcPr>
                <w:tcW w:w="3495" w:type="dxa"/>
                <w:vAlign w:val="center"/>
              </w:tcPr>
            </w:tcPrChange>
          </w:tcPr>
          <w:p w14:paraId="41C13ACD" w14:textId="77777777" w:rsidR="007B7C5F" w:rsidRPr="008D176F" w:rsidRDefault="007B7C5F" w:rsidP="007B7C5F">
            <w:pPr>
              <w:pStyle w:val="TAL"/>
              <w:rPr>
                <w:rFonts w:cs="Arial"/>
                <w:szCs w:val="18"/>
              </w:rPr>
            </w:pPr>
            <w:r>
              <w:rPr>
                <w:rFonts w:cs="Arial"/>
                <w:szCs w:val="18"/>
              </w:rPr>
              <w:t xml:space="preserve">Represents </w:t>
            </w:r>
            <w:r w:rsidRPr="00954FA0">
              <w:rPr>
                <w:rFonts w:cs="Arial"/>
                <w:szCs w:val="18"/>
              </w:rPr>
              <w:t>Uniform Resource Identifier</w:t>
            </w:r>
            <w:r>
              <w:rPr>
                <w:rFonts w:cs="Arial"/>
                <w:szCs w:val="18"/>
              </w:rPr>
              <w:t>.</w:t>
            </w:r>
          </w:p>
        </w:tc>
        <w:tc>
          <w:tcPr>
            <w:tcW w:w="2076" w:type="dxa"/>
            <w:vAlign w:val="center"/>
            <w:tcPrChange w:id="240" w:author="[AEM, Huawei] 08-2022 r1" w:date="2022-08-16T09:22:00Z">
              <w:tcPr>
                <w:tcW w:w="2253" w:type="dxa"/>
                <w:vAlign w:val="center"/>
              </w:tcPr>
            </w:tcPrChange>
          </w:tcPr>
          <w:p w14:paraId="2CF9958D" w14:textId="77777777" w:rsidR="007B7C5F" w:rsidRPr="0016361A" w:rsidRDefault="007B7C5F" w:rsidP="007B7C5F">
            <w:pPr>
              <w:pStyle w:val="TAL"/>
              <w:rPr>
                <w:rFonts w:cs="Arial"/>
                <w:szCs w:val="18"/>
              </w:rPr>
            </w:pPr>
          </w:p>
        </w:tc>
      </w:tr>
      <w:bookmarkEnd w:id="228"/>
      <w:tr w:rsidR="007B7C5F" w14:paraId="4C4D35A1" w14:textId="77777777" w:rsidTr="00ED2F40">
        <w:trPr>
          <w:jc w:val="center"/>
          <w:trPrChange w:id="241" w:author="[AEM, Huawei] 08-2022 r1" w:date="2022-08-16T09:22:00Z">
            <w:trPr>
              <w:jc w:val="center"/>
            </w:trPr>
          </w:trPrChange>
        </w:trPr>
        <w:tc>
          <w:tcPr>
            <w:tcW w:w="2117" w:type="dxa"/>
            <w:vAlign w:val="center"/>
            <w:tcPrChange w:id="242" w:author="[AEM, Huawei] 08-2022 r1" w:date="2022-08-16T09:22:00Z">
              <w:tcPr>
                <w:tcW w:w="1728" w:type="dxa"/>
                <w:vAlign w:val="center"/>
              </w:tcPr>
            </w:tcPrChange>
          </w:tcPr>
          <w:p w14:paraId="3FA6233A" w14:textId="77777777" w:rsidR="007B7C5F" w:rsidRPr="00DC49BF" w:rsidRDefault="007B7C5F" w:rsidP="007B7C5F">
            <w:pPr>
              <w:pStyle w:val="TAL"/>
            </w:pPr>
            <w:r w:rsidRPr="00DC49BF">
              <w:t>SupportedFeatures</w:t>
            </w:r>
          </w:p>
        </w:tc>
        <w:tc>
          <w:tcPr>
            <w:tcW w:w="1948" w:type="dxa"/>
            <w:vAlign w:val="center"/>
            <w:tcPrChange w:id="243" w:author="[AEM, Huawei] 08-2022 r1" w:date="2022-08-16T09:22:00Z">
              <w:tcPr>
                <w:tcW w:w="1948" w:type="dxa"/>
                <w:vAlign w:val="center"/>
              </w:tcPr>
            </w:tcPrChange>
          </w:tcPr>
          <w:p w14:paraId="63A23937" w14:textId="6C58FC1C" w:rsidR="007B7C5F" w:rsidRDefault="007B7C5F" w:rsidP="007B7C5F">
            <w:pPr>
              <w:pStyle w:val="TAC"/>
            </w:pPr>
            <w:r>
              <w:t>3GPP TS 29.571 [</w:t>
            </w:r>
            <w:ins w:id="244" w:author="Maria Liang" w:date="2022-07-04T15:55:00Z">
              <w:r>
                <w:t>17</w:t>
              </w:r>
            </w:ins>
            <w:del w:id="245" w:author="Maria Liang" w:date="2022-07-04T15:55:00Z">
              <w:r w:rsidDel="00D54038">
                <w:delText>n</w:delText>
              </w:r>
            </w:del>
            <w:r>
              <w:t>]</w:t>
            </w:r>
          </w:p>
        </w:tc>
        <w:tc>
          <w:tcPr>
            <w:tcW w:w="3283" w:type="dxa"/>
            <w:vAlign w:val="center"/>
            <w:tcPrChange w:id="246" w:author="[AEM, Huawei] 08-2022 r1" w:date="2022-08-16T09:22:00Z">
              <w:tcPr>
                <w:tcW w:w="3495" w:type="dxa"/>
                <w:vAlign w:val="center"/>
              </w:tcPr>
            </w:tcPrChange>
          </w:tcPr>
          <w:p w14:paraId="6179E851" w14:textId="77777777" w:rsidR="007B7C5F" w:rsidRPr="00BE3675" w:rsidRDefault="007B7C5F" w:rsidP="007B7C5F">
            <w:pPr>
              <w:pStyle w:val="TAL"/>
              <w:rPr>
                <w:rFonts w:cs="Arial"/>
                <w:szCs w:val="18"/>
              </w:rPr>
            </w:pPr>
            <w:r w:rsidRPr="00BE3675">
              <w:rPr>
                <w:rFonts w:cs="Arial"/>
                <w:szCs w:val="18"/>
              </w:rPr>
              <w:t>Used to negotiate the applicability of optional features.</w:t>
            </w:r>
          </w:p>
        </w:tc>
        <w:tc>
          <w:tcPr>
            <w:tcW w:w="2076" w:type="dxa"/>
            <w:vAlign w:val="center"/>
            <w:tcPrChange w:id="247" w:author="[AEM, Huawei] 08-2022 r1" w:date="2022-08-16T09:22:00Z">
              <w:tcPr>
                <w:tcW w:w="2253" w:type="dxa"/>
                <w:vAlign w:val="center"/>
              </w:tcPr>
            </w:tcPrChange>
          </w:tcPr>
          <w:p w14:paraId="1CD25680" w14:textId="77777777" w:rsidR="007B7C5F" w:rsidRDefault="007B7C5F" w:rsidP="007B7C5F">
            <w:pPr>
              <w:pStyle w:val="TAL"/>
              <w:rPr>
                <w:rFonts w:cs="Arial"/>
                <w:szCs w:val="18"/>
              </w:rPr>
            </w:pPr>
          </w:p>
        </w:tc>
      </w:tr>
    </w:tbl>
    <w:p w14:paraId="490F461E" w14:textId="5AFC2170" w:rsidR="008768DF" w:rsidRDefault="008768DF" w:rsidP="008768DF"/>
    <w:p w14:paraId="2CD429B1" w14:textId="7DB290D0" w:rsidR="008768DF" w:rsidRDefault="008768DF" w:rsidP="008768D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CC17D6">
        <w:rPr>
          <w:rFonts w:ascii="Arial" w:hAnsi="Arial" w:cs="Arial"/>
          <w:color w:val="0000FF"/>
          <w:sz w:val="28"/>
          <w:szCs w:val="28"/>
          <w:lang w:val="en-US"/>
        </w:rPr>
        <w:t>3</w:t>
      </w:r>
      <w:r w:rsidR="00CC17D6">
        <w:rPr>
          <w:rFonts w:ascii="Arial" w:hAnsi="Arial" w:cs="Arial"/>
          <w:color w:val="0000FF"/>
          <w:sz w:val="28"/>
          <w:szCs w:val="28"/>
          <w:vertAlign w:val="superscript"/>
          <w:lang w:val="en-US"/>
        </w:rPr>
        <w:t>rd</w:t>
      </w:r>
      <w:r>
        <w:rPr>
          <w:rFonts w:ascii="Arial" w:hAnsi="Arial" w:cs="Arial"/>
          <w:color w:val="0000FF"/>
          <w:sz w:val="28"/>
          <w:szCs w:val="28"/>
          <w:lang w:val="en-US"/>
        </w:rPr>
        <w:t xml:space="preserve"> Change * * * *</w:t>
      </w:r>
    </w:p>
    <w:p w14:paraId="4ACD717C" w14:textId="5CB2BE85" w:rsidR="005B4A37" w:rsidRDefault="005B4A37" w:rsidP="005B4A37">
      <w:pPr>
        <w:pStyle w:val="Heading5"/>
      </w:pPr>
      <w:r>
        <w:lastRenderedPageBreak/>
        <w:t>6.2.6.2.2</w:t>
      </w:r>
      <w:r>
        <w:tab/>
        <w:t>Type: MBSUserDataIngSession</w:t>
      </w:r>
      <w:bookmarkEnd w:id="58"/>
    </w:p>
    <w:p w14:paraId="4687870D" w14:textId="77777777" w:rsidR="005B4A37" w:rsidRDefault="005B4A37" w:rsidP="005B4A37">
      <w:pPr>
        <w:pStyle w:val="TH"/>
      </w:pPr>
      <w:r>
        <w:rPr>
          <w:noProof/>
        </w:rPr>
        <w:t>Table </w:t>
      </w:r>
      <w:r>
        <w:t xml:space="preserve">6.2.6.2.2-1: </w:t>
      </w:r>
      <w:r>
        <w:rPr>
          <w:noProof/>
        </w:rPr>
        <w:t xml:space="preserve">Definition of type </w:t>
      </w:r>
      <w:r>
        <w:t>MBSUserDataIngSession</w:t>
      </w:r>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01"/>
        <w:gridCol w:w="1444"/>
        <w:gridCol w:w="425"/>
        <w:gridCol w:w="1134"/>
        <w:gridCol w:w="3208"/>
        <w:gridCol w:w="1612"/>
      </w:tblGrid>
      <w:tr w:rsidR="005B4A37" w:rsidRPr="00B54FF5" w14:paraId="6EE80991" w14:textId="77777777" w:rsidTr="00025824">
        <w:trPr>
          <w:jc w:val="center"/>
        </w:trPr>
        <w:tc>
          <w:tcPr>
            <w:tcW w:w="1701" w:type="dxa"/>
            <w:shd w:val="clear" w:color="auto" w:fill="C0C0C0"/>
            <w:hideMark/>
          </w:tcPr>
          <w:p w14:paraId="5854D1DE" w14:textId="77777777" w:rsidR="005B4A37" w:rsidRPr="0016361A" w:rsidRDefault="005B4A37" w:rsidP="00025824">
            <w:pPr>
              <w:pStyle w:val="TAH"/>
            </w:pPr>
            <w:r w:rsidRPr="0016361A">
              <w:t>Attribute name</w:t>
            </w:r>
          </w:p>
        </w:tc>
        <w:tc>
          <w:tcPr>
            <w:tcW w:w="1444" w:type="dxa"/>
            <w:shd w:val="clear" w:color="auto" w:fill="C0C0C0"/>
            <w:hideMark/>
          </w:tcPr>
          <w:p w14:paraId="49040AD0" w14:textId="77777777" w:rsidR="005B4A37" w:rsidRPr="0016361A" w:rsidRDefault="005B4A37" w:rsidP="00025824">
            <w:pPr>
              <w:pStyle w:val="TAH"/>
            </w:pPr>
            <w:r w:rsidRPr="0016361A">
              <w:t>Data type</w:t>
            </w:r>
          </w:p>
        </w:tc>
        <w:tc>
          <w:tcPr>
            <w:tcW w:w="425" w:type="dxa"/>
            <w:shd w:val="clear" w:color="auto" w:fill="C0C0C0"/>
            <w:hideMark/>
          </w:tcPr>
          <w:p w14:paraId="3B1FAD3F" w14:textId="77777777" w:rsidR="005B4A37" w:rsidRPr="0016361A" w:rsidRDefault="005B4A37" w:rsidP="00025824">
            <w:pPr>
              <w:pStyle w:val="TAH"/>
            </w:pPr>
            <w:r w:rsidRPr="0016361A">
              <w:t>P</w:t>
            </w:r>
          </w:p>
        </w:tc>
        <w:tc>
          <w:tcPr>
            <w:tcW w:w="1134" w:type="dxa"/>
            <w:shd w:val="clear" w:color="auto" w:fill="C0C0C0"/>
          </w:tcPr>
          <w:p w14:paraId="49462201" w14:textId="77777777" w:rsidR="005B4A37" w:rsidRPr="0016361A" w:rsidRDefault="005B4A37" w:rsidP="00025824">
            <w:pPr>
              <w:pStyle w:val="TAH"/>
            </w:pPr>
            <w:r w:rsidRPr="00F112E4">
              <w:t>Cardinality</w:t>
            </w:r>
          </w:p>
        </w:tc>
        <w:tc>
          <w:tcPr>
            <w:tcW w:w="3208" w:type="dxa"/>
            <w:shd w:val="clear" w:color="auto" w:fill="C0C0C0"/>
            <w:hideMark/>
          </w:tcPr>
          <w:p w14:paraId="22934B38" w14:textId="77777777" w:rsidR="005B4A37" w:rsidRPr="0016361A" w:rsidRDefault="005B4A37" w:rsidP="00025824">
            <w:pPr>
              <w:pStyle w:val="TAH"/>
              <w:rPr>
                <w:rFonts w:cs="Arial"/>
                <w:szCs w:val="18"/>
              </w:rPr>
            </w:pPr>
            <w:r w:rsidRPr="0016361A">
              <w:rPr>
                <w:rFonts w:cs="Arial"/>
                <w:szCs w:val="18"/>
              </w:rPr>
              <w:t>Description</w:t>
            </w:r>
          </w:p>
        </w:tc>
        <w:tc>
          <w:tcPr>
            <w:tcW w:w="1612" w:type="dxa"/>
            <w:shd w:val="clear" w:color="auto" w:fill="C0C0C0"/>
          </w:tcPr>
          <w:p w14:paraId="07B9686E" w14:textId="77777777" w:rsidR="005B4A37" w:rsidRPr="0016361A" w:rsidRDefault="005B4A37" w:rsidP="00025824">
            <w:pPr>
              <w:pStyle w:val="TAH"/>
              <w:rPr>
                <w:rFonts w:cs="Arial"/>
                <w:szCs w:val="18"/>
              </w:rPr>
            </w:pPr>
            <w:r w:rsidRPr="0016361A">
              <w:rPr>
                <w:rFonts w:cs="Arial"/>
                <w:szCs w:val="18"/>
              </w:rPr>
              <w:t>Applicability</w:t>
            </w:r>
          </w:p>
        </w:tc>
      </w:tr>
      <w:tr w:rsidR="005B4A37" w:rsidRPr="00B54FF5" w14:paraId="0477FCD0" w14:textId="77777777" w:rsidTr="00025824">
        <w:trPr>
          <w:jc w:val="center"/>
        </w:trPr>
        <w:tc>
          <w:tcPr>
            <w:tcW w:w="1701" w:type="dxa"/>
            <w:vAlign w:val="center"/>
          </w:tcPr>
          <w:p w14:paraId="56C3F610" w14:textId="77777777" w:rsidR="005B4A37" w:rsidRPr="0016361A" w:rsidRDefault="005B4A37" w:rsidP="00025824">
            <w:pPr>
              <w:pStyle w:val="TAL"/>
            </w:pPr>
            <w:r>
              <w:t>actPeriods</w:t>
            </w:r>
          </w:p>
        </w:tc>
        <w:tc>
          <w:tcPr>
            <w:tcW w:w="1444" w:type="dxa"/>
            <w:vAlign w:val="center"/>
          </w:tcPr>
          <w:p w14:paraId="36C39D5A" w14:textId="77777777" w:rsidR="005B4A37" w:rsidRPr="0016361A" w:rsidRDefault="005B4A37" w:rsidP="00025824">
            <w:pPr>
              <w:pStyle w:val="TAL"/>
            </w:pPr>
            <w:r>
              <w:t>array(TimeWindow)</w:t>
            </w:r>
          </w:p>
        </w:tc>
        <w:tc>
          <w:tcPr>
            <w:tcW w:w="425" w:type="dxa"/>
            <w:vAlign w:val="center"/>
          </w:tcPr>
          <w:p w14:paraId="097861DC" w14:textId="77777777" w:rsidR="005B4A37" w:rsidRPr="0016361A" w:rsidRDefault="005B4A37" w:rsidP="00025824">
            <w:pPr>
              <w:pStyle w:val="TAC"/>
            </w:pPr>
            <w:r>
              <w:t>O</w:t>
            </w:r>
          </w:p>
        </w:tc>
        <w:tc>
          <w:tcPr>
            <w:tcW w:w="1134" w:type="dxa"/>
            <w:vAlign w:val="center"/>
          </w:tcPr>
          <w:p w14:paraId="6A4EF86E" w14:textId="77777777" w:rsidR="005B4A37" w:rsidRPr="0016361A" w:rsidRDefault="005B4A37" w:rsidP="00025824">
            <w:pPr>
              <w:pStyle w:val="TAC"/>
            </w:pPr>
            <w:r>
              <w:t>1..N</w:t>
            </w:r>
          </w:p>
        </w:tc>
        <w:tc>
          <w:tcPr>
            <w:tcW w:w="3208" w:type="dxa"/>
            <w:vAlign w:val="center"/>
          </w:tcPr>
          <w:p w14:paraId="729D870C" w14:textId="77777777" w:rsidR="005B4A37" w:rsidRDefault="005B4A37" w:rsidP="00025824">
            <w:pPr>
              <w:pStyle w:val="TAL"/>
            </w:pPr>
            <w:r>
              <w:t>Represents periods of time during which the MBS User Data Ingest Session is active in the MBS System.</w:t>
            </w:r>
          </w:p>
          <w:p w14:paraId="2052D790" w14:textId="77777777" w:rsidR="005B4A37" w:rsidRPr="0016361A" w:rsidRDefault="005B4A37" w:rsidP="00025824">
            <w:pPr>
              <w:pStyle w:val="TAL"/>
              <w:rPr>
                <w:rFonts w:cs="Arial"/>
                <w:szCs w:val="18"/>
              </w:rPr>
            </w:pPr>
            <w:r>
              <w:t>If omitted, the session is active until further notice</w:t>
            </w:r>
            <w:r w:rsidRPr="005F5B8C">
              <w:t>.</w:t>
            </w:r>
          </w:p>
        </w:tc>
        <w:tc>
          <w:tcPr>
            <w:tcW w:w="1612" w:type="dxa"/>
            <w:vAlign w:val="center"/>
          </w:tcPr>
          <w:p w14:paraId="25248110" w14:textId="77777777" w:rsidR="005B4A37" w:rsidRPr="0016361A" w:rsidRDefault="005B4A37" w:rsidP="00025824">
            <w:pPr>
              <w:pStyle w:val="TAL"/>
              <w:rPr>
                <w:rFonts w:cs="Arial"/>
                <w:szCs w:val="18"/>
              </w:rPr>
            </w:pPr>
          </w:p>
        </w:tc>
      </w:tr>
      <w:tr w:rsidR="005B4A37" w:rsidRPr="00B54FF5" w14:paraId="3E1BFBC9" w14:textId="77777777" w:rsidTr="00025824">
        <w:trPr>
          <w:jc w:val="center"/>
        </w:trPr>
        <w:tc>
          <w:tcPr>
            <w:tcW w:w="1701" w:type="dxa"/>
            <w:vAlign w:val="center"/>
          </w:tcPr>
          <w:p w14:paraId="0A2A5B4F" w14:textId="77777777" w:rsidR="005B4A37" w:rsidRPr="0016361A" w:rsidRDefault="005B4A37" w:rsidP="00025824">
            <w:pPr>
              <w:pStyle w:val="TAL"/>
            </w:pPr>
            <w:r>
              <w:t>mbsDistSessInfos</w:t>
            </w:r>
          </w:p>
        </w:tc>
        <w:tc>
          <w:tcPr>
            <w:tcW w:w="1444" w:type="dxa"/>
            <w:vAlign w:val="center"/>
          </w:tcPr>
          <w:p w14:paraId="15FD8B77" w14:textId="77777777" w:rsidR="005B4A37" w:rsidRPr="0016361A" w:rsidRDefault="005B4A37" w:rsidP="00025824">
            <w:pPr>
              <w:pStyle w:val="TAL"/>
            </w:pPr>
            <w:r>
              <w:t>array(MBSDistributionSessionInfo)</w:t>
            </w:r>
          </w:p>
        </w:tc>
        <w:tc>
          <w:tcPr>
            <w:tcW w:w="425" w:type="dxa"/>
            <w:vAlign w:val="center"/>
          </w:tcPr>
          <w:p w14:paraId="3ADC1CB0" w14:textId="77777777" w:rsidR="005B4A37" w:rsidRPr="0016361A" w:rsidRDefault="005B4A37" w:rsidP="00025824">
            <w:pPr>
              <w:pStyle w:val="TAC"/>
            </w:pPr>
            <w:r>
              <w:t>M</w:t>
            </w:r>
          </w:p>
        </w:tc>
        <w:tc>
          <w:tcPr>
            <w:tcW w:w="1134" w:type="dxa"/>
            <w:vAlign w:val="center"/>
          </w:tcPr>
          <w:p w14:paraId="29455837" w14:textId="77777777" w:rsidR="005B4A37" w:rsidRPr="0016361A" w:rsidRDefault="005B4A37" w:rsidP="00025824">
            <w:pPr>
              <w:pStyle w:val="TAC"/>
            </w:pPr>
            <w:r>
              <w:t>1..N</w:t>
            </w:r>
          </w:p>
        </w:tc>
        <w:tc>
          <w:tcPr>
            <w:tcW w:w="3208" w:type="dxa"/>
            <w:vAlign w:val="center"/>
          </w:tcPr>
          <w:p w14:paraId="64560C5F" w14:textId="77777777" w:rsidR="005B4A37" w:rsidRPr="0016361A" w:rsidRDefault="005B4A37" w:rsidP="00025824">
            <w:pPr>
              <w:pStyle w:val="TAL"/>
              <w:rPr>
                <w:rFonts w:cs="Arial"/>
                <w:szCs w:val="18"/>
              </w:rPr>
            </w:pPr>
            <w:r>
              <w:t>Represents o</w:t>
            </w:r>
            <w:r w:rsidRPr="00B02994">
              <w:t xml:space="preserve">ne or more MBS Distribution Sessions </w:t>
            </w:r>
            <w:r>
              <w:t xml:space="preserve">composed in the MBS User Data Ingest Session </w:t>
            </w:r>
            <w:r w:rsidRPr="00B02994">
              <w:t>and these shall be provisioned in the same operation as the enclosing MBS User Data Ingest Session</w:t>
            </w:r>
            <w:r w:rsidRPr="005F5B8C">
              <w:t>.</w:t>
            </w:r>
          </w:p>
        </w:tc>
        <w:tc>
          <w:tcPr>
            <w:tcW w:w="1612" w:type="dxa"/>
            <w:vAlign w:val="center"/>
          </w:tcPr>
          <w:p w14:paraId="542582E9" w14:textId="77777777" w:rsidR="005B4A37" w:rsidRPr="0016361A" w:rsidRDefault="005B4A37" w:rsidP="00025824">
            <w:pPr>
              <w:pStyle w:val="TAL"/>
              <w:rPr>
                <w:rFonts w:cs="Arial"/>
                <w:szCs w:val="18"/>
              </w:rPr>
            </w:pPr>
          </w:p>
        </w:tc>
      </w:tr>
      <w:tr w:rsidR="00CE17F7" w:rsidRPr="00B54FF5" w14:paraId="35428433" w14:textId="77777777" w:rsidTr="00025824">
        <w:trPr>
          <w:jc w:val="center"/>
          <w:ins w:id="248" w:author="Maria Liang" w:date="2022-07-04T15:40:00Z"/>
        </w:trPr>
        <w:tc>
          <w:tcPr>
            <w:tcW w:w="1701" w:type="dxa"/>
            <w:vAlign w:val="center"/>
          </w:tcPr>
          <w:p w14:paraId="0383116E" w14:textId="5430B551" w:rsidR="00CE17F7" w:rsidRDefault="00CE17F7" w:rsidP="00025824">
            <w:pPr>
              <w:pStyle w:val="TAL"/>
              <w:rPr>
                <w:ins w:id="249" w:author="Maria Liang" w:date="2022-07-04T15:40:00Z"/>
              </w:rPr>
            </w:pPr>
            <w:bookmarkStart w:id="250" w:name="_Hlk107922664"/>
            <w:ins w:id="251" w:author="Maria Liang" w:date="2022-07-04T15:40:00Z">
              <w:r>
                <w:t>mbsUser</w:t>
              </w:r>
            </w:ins>
            <w:ins w:id="252" w:author="Maria Liang" w:date="2022-07-04T15:41:00Z">
              <w:r>
                <w:t>ServAn</w:t>
              </w:r>
            </w:ins>
            <w:ins w:id="253" w:author="Maria Liang" w:date="2022-07-04T15:42:00Z">
              <w:r>
                <w:t>mt</w:t>
              </w:r>
            </w:ins>
          </w:p>
        </w:tc>
        <w:tc>
          <w:tcPr>
            <w:tcW w:w="1444" w:type="dxa"/>
            <w:vAlign w:val="center"/>
          </w:tcPr>
          <w:p w14:paraId="564057F1" w14:textId="43432960" w:rsidR="00CE17F7" w:rsidRDefault="00CE17F7" w:rsidP="00E9152A">
            <w:pPr>
              <w:pStyle w:val="TAL"/>
              <w:rPr>
                <w:ins w:id="254" w:author="Maria Liang" w:date="2022-07-04T15:40:00Z"/>
              </w:rPr>
            </w:pPr>
            <w:bookmarkStart w:id="255" w:name="_Hlk107921804"/>
            <w:ins w:id="256" w:author="Maria Liang" w:date="2022-07-04T15:43:00Z">
              <w:r>
                <w:t>MBSUserServAnmt</w:t>
              </w:r>
            </w:ins>
            <w:bookmarkEnd w:id="255"/>
          </w:p>
        </w:tc>
        <w:tc>
          <w:tcPr>
            <w:tcW w:w="425" w:type="dxa"/>
            <w:vAlign w:val="center"/>
          </w:tcPr>
          <w:p w14:paraId="7D7A8E1E" w14:textId="43F08376" w:rsidR="00CE17F7" w:rsidRDefault="00CE17F7" w:rsidP="00025824">
            <w:pPr>
              <w:pStyle w:val="TAC"/>
              <w:rPr>
                <w:ins w:id="257" w:author="Maria Liang" w:date="2022-07-04T15:40:00Z"/>
              </w:rPr>
            </w:pPr>
            <w:ins w:id="258" w:author="Maria Liang" w:date="2022-07-04T15:42:00Z">
              <w:r>
                <w:t>O</w:t>
              </w:r>
            </w:ins>
          </w:p>
        </w:tc>
        <w:tc>
          <w:tcPr>
            <w:tcW w:w="1134" w:type="dxa"/>
            <w:vAlign w:val="center"/>
          </w:tcPr>
          <w:p w14:paraId="61AAFF5F" w14:textId="04E2C1A9" w:rsidR="00CE17F7" w:rsidRDefault="00CE17F7" w:rsidP="00025824">
            <w:pPr>
              <w:pStyle w:val="TAC"/>
              <w:rPr>
                <w:ins w:id="259" w:author="Maria Liang" w:date="2022-07-04T15:40:00Z"/>
              </w:rPr>
            </w:pPr>
            <w:ins w:id="260" w:author="Maria Liang" w:date="2022-07-04T15:42:00Z">
              <w:r>
                <w:t>0..1</w:t>
              </w:r>
            </w:ins>
          </w:p>
        </w:tc>
        <w:tc>
          <w:tcPr>
            <w:tcW w:w="3208" w:type="dxa"/>
            <w:vAlign w:val="center"/>
          </w:tcPr>
          <w:p w14:paraId="7E60BA6C" w14:textId="41CCFB9B" w:rsidR="00CE17F7" w:rsidRDefault="00CC243E" w:rsidP="00CE17F7">
            <w:pPr>
              <w:pStyle w:val="TAL"/>
              <w:rPr>
                <w:ins w:id="261" w:author="Maria Liang" w:date="2022-07-04T15:43:00Z"/>
              </w:rPr>
            </w:pPr>
            <w:ins w:id="262" w:author="Maria Liang" w:date="2022-08-08T13:18:00Z">
              <w:r>
                <w:t>Represents t</w:t>
              </w:r>
            </w:ins>
            <w:ins w:id="263" w:author="Maria Liang" w:date="2022-07-04T15:43:00Z">
              <w:r w:rsidR="00CE17F7">
                <w:t>he MBS User Service Announcement currently associated with th</w:t>
              </w:r>
            </w:ins>
            <w:ins w:id="264" w:author="Maria Liang" w:date="2022-07-04T15:47:00Z">
              <w:r w:rsidR="00CE17F7">
                <w:t>e</w:t>
              </w:r>
            </w:ins>
            <w:ins w:id="265" w:author="Maria Liang" w:date="2022-07-04T15:43:00Z">
              <w:r w:rsidR="00CE17F7">
                <w:t xml:space="preserve"> MBS User Data Ingest Session.</w:t>
              </w:r>
            </w:ins>
          </w:p>
          <w:p w14:paraId="39708465" w14:textId="77777777" w:rsidR="00E9152A" w:rsidRDefault="00E9152A" w:rsidP="00CE17F7">
            <w:pPr>
              <w:pStyle w:val="TAL"/>
              <w:rPr>
                <w:ins w:id="266" w:author="[AEM, Huawei] 08-2022 r1" w:date="2022-08-16T09:31:00Z"/>
              </w:rPr>
            </w:pPr>
          </w:p>
          <w:p w14:paraId="7813BDB2" w14:textId="35C829E7" w:rsidR="00CE17F7" w:rsidRDefault="00E9152A" w:rsidP="00E9152A">
            <w:pPr>
              <w:pStyle w:val="TAL"/>
              <w:rPr>
                <w:ins w:id="267" w:author="Maria Liang" w:date="2022-07-04T15:40:00Z"/>
              </w:rPr>
            </w:pPr>
            <w:ins w:id="268" w:author="[AEM, Huawei] 08-2022 r1" w:date="2022-08-16T09:31:00Z">
              <w:r>
                <w:t>This attribute may only be p</w:t>
              </w:r>
            </w:ins>
            <w:ins w:id="269" w:author="Maria Liang" w:date="2022-07-04T15:43:00Z">
              <w:r w:rsidR="00CE17F7">
                <w:t xml:space="preserve">resent </w:t>
              </w:r>
            </w:ins>
            <w:ins w:id="270" w:author="[AEM, Huawei] 08-2022 r1" w:date="2022-08-16T09:32:00Z">
              <w:r>
                <w:t xml:space="preserve">in an HTTP POST/PATCH response </w:t>
              </w:r>
            </w:ins>
            <w:ins w:id="271" w:author="[AEM, Huawei] 08-2022 r1" w:date="2022-08-16T09:36:00Z">
              <w:r>
                <w:t xml:space="preserve">to an MBS User Data Ingest Session creation/modification request </w:t>
              </w:r>
            </w:ins>
            <w:ins w:id="272" w:author="[AEM, Huawei] 08-2022 r1" w:date="2022-08-16T09:32:00Z">
              <w:r>
                <w:t xml:space="preserve">and </w:t>
              </w:r>
            </w:ins>
            <w:ins w:id="273" w:author="Maria Liang" w:date="2022-07-04T15:43:00Z">
              <w:r w:rsidR="00CE17F7">
                <w:t xml:space="preserve">only if all </w:t>
              </w:r>
            </w:ins>
            <w:ins w:id="274" w:author="[AEM, Huawei] 08-2022 r1" w:date="2022-08-16T09:34:00Z">
              <w:r>
                <w:t xml:space="preserve">the </w:t>
              </w:r>
            </w:ins>
            <w:ins w:id="275" w:author="Maria Liang" w:date="2022-07-04T15:43:00Z">
              <w:r w:rsidR="00CE17F7">
                <w:t xml:space="preserve">constituent MBS Distribution Sessions are in the </w:t>
              </w:r>
            </w:ins>
            <w:ins w:id="276" w:author="[AEM, Huawei] 08-2022 r1" w:date="2022-08-16T09:39:00Z">
              <w:r w:rsidR="00415CBC">
                <w:t>"</w:t>
              </w:r>
            </w:ins>
            <w:ins w:id="277" w:author="Maria Liang" w:date="2022-07-04T15:43:00Z">
              <w:r w:rsidR="00CE17F7">
                <w:t>ESTABLISHED</w:t>
              </w:r>
            </w:ins>
            <w:ins w:id="278" w:author="[AEM, Huawei] 08-2022 r1" w:date="2022-08-16T09:39:00Z">
              <w:r w:rsidR="00415CBC">
                <w:t>"</w:t>
              </w:r>
            </w:ins>
            <w:ins w:id="279" w:author="Maria Liang" w:date="2022-07-04T15:43:00Z">
              <w:r w:rsidR="00CE17F7">
                <w:t xml:space="preserve"> or </w:t>
              </w:r>
            </w:ins>
            <w:ins w:id="280" w:author="[AEM, Huawei] 08-2022 r1" w:date="2022-08-16T09:39:00Z">
              <w:r w:rsidR="00415CBC">
                <w:t>"</w:t>
              </w:r>
            </w:ins>
            <w:ins w:id="281" w:author="Maria Liang" w:date="2022-07-04T15:43:00Z">
              <w:r w:rsidR="00CE17F7">
                <w:t>ACTIVE</w:t>
              </w:r>
            </w:ins>
            <w:ins w:id="282" w:author="[AEM, Huawei] 08-2022 r1" w:date="2022-08-16T09:39:00Z">
              <w:r w:rsidR="00415CBC">
                <w:t>"</w:t>
              </w:r>
            </w:ins>
            <w:ins w:id="283" w:author="Maria Liang" w:date="2022-07-04T15:43:00Z">
              <w:r w:rsidR="00CE17F7">
                <w:t xml:space="preserve"> state</w:t>
              </w:r>
            </w:ins>
            <w:ins w:id="284" w:author="[AEM, Huawei] 08-2022 r2" w:date="2022-08-25T04:30:00Z">
              <w:r w:rsidR="00225872">
                <w:t xml:space="preserve"> and the "</w:t>
              </w:r>
            </w:ins>
            <w:ins w:id="285" w:author="[AEM, Huawei] 08-2022 r2" w:date="2022-08-25T04:31:00Z">
              <w:r w:rsidR="00225872" w:rsidRPr="00225872">
                <w:t>PASSED_BACK</w:t>
              </w:r>
            </w:ins>
            <w:ins w:id="286" w:author="[AEM, Huawei] 08-2022 r2" w:date="2022-08-25T04:30:00Z">
              <w:r w:rsidR="00225872">
                <w:t>"</w:t>
              </w:r>
            </w:ins>
            <w:ins w:id="287" w:author="[AEM, Huawei] 08-2022 r2" w:date="2022-08-25T04:31:00Z">
              <w:r w:rsidR="00225872">
                <w:t xml:space="preserve"> service announcement mode is provisioned within the service announcement modes supported for the parent </w:t>
              </w:r>
            </w:ins>
            <w:ins w:id="288" w:author="[AEM, Huawei] 08-2022 r2" w:date="2022-08-25T04:32:00Z">
              <w:r w:rsidR="00225872">
                <w:t xml:space="preserve">Individual </w:t>
              </w:r>
            </w:ins>
            <w:ins w:id="289" w:author="[AEM, Huawei] 08-2022 r2" w:date="2022-08-25T04:31:00Z">
              <w:r w:rsidR="00225872">
                <w:t xml:space="preserve">MBS User Service identified by </w:t>
              </w:r>
            </w:ins>
            <w:ins w:id="290" w:author="[AEM, Huawei] 08-2022 r2" w:date="2022-08-25T04:32:00Z">
              <w:r w:rsidR="00225872">
                <w:t>the "</w:t>
              </w:r>
              <w:r w:rsidR="00225872" w:rsidRPr="00CC243E">
                <w:t>mbsUserServId</w:t>
              </w:r>
              <w:r w:rsidR="00225872">
                <w:t>" attribute</w:t>
              </w:r>
            </w:ins>
            <w:ins w:id="291" w:author="Maria Liang" w:date="2022-07-04T15:43:00Z">
              <w:r w:rsidR="00CE17F7">
                <w:t>.</w:t>
              </w:r>
            </w:ins>
          </w:p>
        </w:tc>
        <w:tc>
          <w:tcPr>
            <w:tcW w:w="1612" w:type="dxa"/>
            <w:vAlign w:val="center"/>
          </w:tcPr>
          <w:p w14:paraId="28613BDE" w14:textId="77777777" w:rsidR="00CE17F7" w:rsidRPr="0016361A" w:rsidRDefault="00CE17F7" w:rsidP="00025824">
            <w:pPr>
              <w:pStyle w:val="TAL"/>
              <w:rPr>
                <w:ins w:id="292" w:author="Maria Liang" w:date="2022-07-04T15:40:00Z"/>
                <w:rFonts w:cs="Arial"/>
                <w:szCs w:val="18"/>
              </w:rPr>
            </w:pPr>
          </w:p>
        </w:tc>
      </w:tr>
      <w:tr w:rsidR="00CC243E" w:rsidRPr="00B54FF5" w14:paraId="64CA8194" w14:textId="77777777" w:rsidTr="00025824">
        <w:trPr>
          <w:jc w:val="center"/>
          <w:ins w:id="293" w:author="Maria Liang" w:date="2022-08-08T13:17:00Z"/>
        </w:trPr>
        <w:tc>
          <w:tcPr>
            <w:tcW w:w="1701" w:type="dxa"/>
            <w:vAlign w:val="center"/>
          </w:tcPr>
          <w:p w14:paraId="052CB8F4" w14:textId="6A4489FC" w:rsidR="00CC243E" w:rsidRDefault="00CC243E" w:rsidP="00025824">
            <w:pPr>
              <w:pStyle w:val="TAL"/>
              <w:rPr>
                <w:ins w:id="294" w:author="Maria Liang" w:date="2022-08-08T13:17:00Z"/>
              </w:rPr>
            </w:pPr>
            <w:ins w:id="295" w:author="Maria Liang" w:date="2022-08-08T13:18:00Z">
              <w:r w:rsidRPr="00CC243E">
                <w:t>mbsUserServId</w:t>
              </w:r>
            </w:ins>
          </w:p>
        </w:tc>
        <w:tc>
          <w:tcPr>
            <w:tcW w:w="1444" w:type="dxa"/>
            <w:vAlign w:val="center"/>
          </w:tcPr>
          <w:p w14:paraId="1FC02449" w14:textId="4067EC98" w:rsidR="00CC243E" w:rsidRDefault="00CC243E" w:rsidP="00025824">
            <w:pPr>
              <w:pStyle w:val="TAL"/>
              <w:rPr>
                <w:ins w:id="296" w:author="Maria Liang" w:date="2022-08-08T13:17:00Z"/>
              </w:rPr>
            </w:pPr>
            <w:ins w:id="297" w:author="Maria Liang" w:date="2022-08-08T13:18:00Z">
              <w:r>
                <w:t>string</w:t>
              </w:r>
            </w:ins>
          </w:p>
        </w:tc>
        <w:tc>
          <w:tcPr>
            <w:tcW w:w="425" w:type="dxa"/>
            <w:vAlign w:val="center"/>
          </w:tcPr>
          <w:p w14:paraId="293CCE7A" w14:textId="6DEC59C2" w:rsidR="00CC243E" w:rsidRDefault="00CC243E" w:rsidP="00025824">
            <w:pPr>
              <w:pStyle w:val="TAC"/>
              <w:rPr>
                <w:ins w:id="298" w:author="Maria Liang" w:date="2022-08-08T13:17:00Z"/>
              </w:rPr>
            </w:pPr>
            <w:ins w:id="299" w:author="Maria Liang" w:date="2022-08-08T13:18:00Z">
              <w:r>
                <w:t>M</w:t>
              </w:r>
            </w:ins>
          </w:p>
        </w:tc>
        <w:tc>
          <w:tcPr>
            <w:tcW w:w="1134" w:type="dxa"/>
            <w:vAlign w:val="center"/>
          </w:tcPr>
          <w:p w14:paraId="1CC9DC83" w14:textId="1F3C5FD0" w:rsidR="00CC243E" w:rsidRDefault="00CC243E" w:rsidP="00025824">
            <w:pPr>
              <w:pStyle w:val="TAC"/>
              <w:rPr>
                <w:ins w:id="300" w:author="Maria Liang" w:date="2022-08-08T13:17:00Z"/>
              </w:rPr>
            </w:pPr>
            <w:ins w:id="301" w:author="Maria Liang" w:date="2022-08-08T13:18:00Z">
              <w:r>
                <w:t>1</w:t>
              </w:r>
            </w:ins>
          </w:p>
        </w:tc>
        <w:tc>
          <w:tcPr>
            <w:tcW w:w="3208" w:type="dxa"/>
            <w:vAlign w:val="center"/>
          </w:tcPr>
          <w:p w14:paraId="071D5E4B" w14:textId="764D10FD" w:rsidR="00CC243E" w:rsidRDefault="00CC243E" w:rsidP="00E9152A">
            <w:pPr>
              <w:pStyle w:val="TAL"/>
              <w:rPr>
                <w:ins w:id="302" w:author="Maria Liang" w:date="2022-08-08T13:17:00Z"/>
              </w:rPr>
            </w:pPr>
            <w:ins w:id="303" w:author="Maria Liang" w:date="2022-08-08T13:19:00Z">
              <w:r>
                <w:t xml:space="preserve">Represents the Identifier </w:t>
              </w:r>
            </w:ins>
            <w:ins w:id="304" w:author="[AEM, Huawei] 08-2022 r1" w:date="2022-08-16T09:24:00Z">
              <w:r w:rsidR="0034735E">
                <w:t>of</w:t>
              </w:r>
            </w:ins>
            <w:ins w:id="305" w:author="Maria Liang" w:date="2022-08-08T13:19:00Z">
              <w:r w:rsidRPr="00CC243E">
                <w:t xml:space="preserve"> the parent MBS User Service</w:t>
              </w:r>
              <w:r>
                <w:t>.</w:t>
              </w:r>
            </w:ins>
          </w:p>
        </w:tc>
        <w:tc>
          <w:tcPr>
            <w:tcW w:w="1612" w:type="dxa"/>
            <w:vAlign w:val="center"/>
          </w:tcPr>
          <w:p w14:paraId="0CB7086A" w14:textId="77777777" w:rsidR="00CC243E" w:rsidRPr="0016361A" w:rsidRDefault="00CC243E" w:rsidP="00025824">
            <w:pPr>
              <w:pStyle w:val="TAL"/>
              <w:rPr>
                <w:ins w:id="306" w:author="Maria Liang" w:date="2022-08-08T13:17:00Z"/>
                <w:rFonts w:cs="Arial"/>
                <w:szCs w:val="18"/>
              </w:rPr>
            </w:pPr>
          </w:p>
        </w:tc>
      </w:tr>
      <w:bookmarkEnd w:id="250"/>
      <w:tr w:rsidR="005B4A37" w:rsidRPr="008D61CA" w14:paraId="21900059" w14:textId="77777777" w:rsidTr="00025824">
        <w:trPr>
          <w:jc w:val="center"/>
        </w:trPr>
        <w:tc>
          <w:tcPr>
            <w:tcW w:w="1701" w:type="dxa"/>
            <w:shd w:val="clear" w:color="auto" w:fill="auto"/>
            <w:vAlign w:val="center"/>
          </w:tcPr>
          <w:p w14:paraId="52973160" w14:textId="77777777" w:rsidR="005B4A37" w:rsidRPr="008D61CA" w:rsidRDefault="005B4A37" w:rsidP="00025824">
            <w:pPr>
              <w:pStyle w:val="TAL"/>
            </w:pPr>
            <w:r>
              <w:t>suppFeat</w:t>
            </w:r>
          </w:p>
        </w:tc>
        <w:tc>
          <w:tcPr>
            <w:tcW w:w="1444" w:type="dxa"/>
            <w:shd w:val="clear" w:color="auto" w:fill="auto"/>
            <w:vAlign w:val="center"/>
          </w:tcPr>
          <w:p w14:paraId="0D4E042C" w14:textId="77777777" w:rsidR="005B4A37" w:rsidRPr="008D61CA" w:rsidRDefault="005B4A37" w:rsidP="00025824">
            <w:pPr>
              <w:pStyle w:val="TAL"/>
            </w:pPr>
            <w:r>
              <w:t>SupportedFeatures</w:t>
            </w:r>
          </w:p>
        </w:tc>
        <w:tc>
          <w:tcPr>
            <w:tcW w:w="425" w:type="dxa"/>
            <w:shd w:val="clear" w:color="auto" w:fill="auto"/>
            <w:vAlign w:val="center"/>
          </w:tcPr>
          <w:p w14:paraId="0502CCBA" w14:textId="77777777" w:rsidR="005B4A37" w:rsidRPr="008D61CA" w:rsidRDefault="005B4A37" w:rsidP="00025824">
            <w:pPr>
              <w:pStyle w:val="TAC"/>
            </w:pPr>
            <w:r>
              <w:t>O</w:t>
            </w:r>
          </w:p>
        </w:tc>
        <w:tc>
          <w:tcPr>
            <w:tcW w:w="1134" w:type="dxa"/>
            <w:shd w:val="clear" w:color="auto" w:fill="auto"/>
            <w:vAlign w:val="center"/>
          </w:tcPr>
          <w:p w14:paraId="5774ACA6" w14:textId="77777777" w:rsidR="005B4A37" w:rsidRPr="008D61CA" w:rsidRDefault="005B4A37" w:rsidP="00025824">
            <w:pPr>
              <w:pStyle w:val="TAC"/>
            </w:pPr>
            <w:r>
              <w:t>0..1</w:t>
            </w:r>
          </w:p>
        </w:tc>
        <w:tc>
          <w:tcPr>
            <w:tcW w:w="3208" w:type="dxa"/>
            <w:shd w:val="clear" w:color="auto" w:fill="auto"/>
            <w:vAlign w:val="center"/>
          </w:tcPr>
          <w:p w14:paraId="3210352C" w14:textId="77777777" w:rsidR="005B4A37" w:rsidRPr="00BE3675" w:rsidRDefault="005B4A37" w:rsidP="00025824">
            <w:pPr>
              <w:pStyle w:val="TAL"/>
              <w:rPr>
                <w:rFonts w:cs="Arial"/>
                <w:szCs w:val="18"/>
              </w:rPr>
            </w:pPr>
            <w:r w:rsidRPr="00BE3675">
              <w:rPr>
                <w:rFonts w:cs="Arial"/>
                <w:szCs w:val="18"/>
              </w:rPr>
              <w:t>Used to negotiate the supported optional features of the API as described in clause </w:t>
            </w:r>
            <w:r>
              <w:rPr>
                <w:rFonts w:cs="Arial"/>
                <w:szCs w:val="18"/>
              </w:rPr>
              <w:t>6</w:t>
            </w:r>
            <w:r w:rsidRPr="00BE3675">
              <w:rPr>
                <w:rFonts w:cs="Arial" w:hint="eastAsia"/>
                <w:szCs w:val="18"/>
              </w:rPr>
              <w:t>.</w:t>
            </w:r>
            <w:r>
              <w:rPr>
                <w:rFonts w:cs="Arial"/>
                <w:szCs w:val="18"/>
              </w:rPr>
              <w:t>2.</w:t>
            </w:r>
            <w:r w:rsidRPr="00BE3675">
              <w:rPr>
                <w:rFonts w:cs="Arial" w:hint="eastAsia"/>
                <w:szCs w:val="18"/>
              </w:rPr>
              <w:t>8</w:t>
            </w:r>
            <w:r w:rsidRPr="00BE3675">
              <w:rPr>
                <w:rFonts w:cs="Arial"/>
                <w:szCs w:val="18"/>
              </w:rPr>
              <w:t>.</w:t>
            </w:r>
          </w:p>
        </w:tc>
        <w:tc>
          <w:tcPr>
            <w:tcW w:w="1612" w:type="dxa"/>
            <w:shd w:val="clear" w:color="auto" w:fill="auto"/>
            <w:vAlign w:val="center"/>
          </w:tcPr>
          <w:p w14:paraId="32D49CCC" w14:textId="77777777" w:rsidR="005B4A37" w:rsidRPr="008D61CA" w:rsidRDefault="005B4A37" w:rsidP="00025824">
            <w:pPr>
              <w:pStyle w:val="TAL"/>
              <w:rPr>
                <w:rFonts w:cs="Arial"/>
                <w:szCs w:val="18"/>
              </w:rPr>
            </w:pPr>
          </w:p>
        </w:tc>
      </w:tr>
    </w:tbl>
    <w:p w14:paraId="2C6A1FB0" w14:textId="77777777" w:rsidR="005B4A37" w:rsidRDefault="005B4A37" w:rsidP="005B4A37">
      <w:pPr>
        <w:rPr>
          <w:lang w:val="en-US"/>
        </w:rPr>
      </w:pPr>
    </w:p>
    <w:p w14:paraId="7E4E761B" w14:textId="13381DCE" w:rsidR="005B4A37" w:rsidRPr="005D28F0" w:rsidDel="00CE17F7" w:rsidRDefault="005B4A37" w:rsidP="005B4A37">
      <w:pPr>
        <w:pStyle w:val="EditorsNote"/>
        <w:rPr>
          <w:del w:id="307" w:author="Maria Liang" w:date="2022-07-04T15:44:00Z"/>
        </w:rPr>
      </w:pPr>
      <w:del w:id="308" w:author="Maria Liang" w:date="2022-07-04T15:44:00Z">
        <w:r w:rsidDel="00CE17F7">
          <w:rPr>
            <w:rFonts w:hint="eastAsia"/>
            <w:lang w:eastAsia="zh-CN"/>
          </w:rPr>
          <w:delText>E</w:delText>
        </w:r>
        <w:r w:rsidDel="00CE17F7">
          <w:rPr>
            <w:lang w:eastAsia="zh-CN"/>
          </w:rPr>
          <w:delText>ditor's Note:</w:delText>
        </w:r>
        <w:r w:rsidDel="00CE17F7">
          <w:rPr>
            <w:lang w:eastAsia="zh-CN"/>
          </w:rPr>
          <w:tab/>
          <w:delText>It's FFS on the contents of MBSUserDataIngSession to be aligned with TS</w:delText>
        </w:r>
        <w:r w:rsidDel="00CE17F7">
          <w:delText> </w:delText>
        </w:r>
        <w:r w:rsidDel="00CE17F7">
          <w:rPr>
            <w:lang w:eastAsia="zh-CN"/>
          </w:rPr>
          <w:delText>26.502</w:delText>
        </w:r>
        <w:r w:rsidDel="00CE17F7">
          <w:rPr>
            <w:rFonts w:cs="Arial"/>
            <w:szCs w:val="18"/>
          </w:rPr>
          <w:delText>.</w:delText>
        </w:r>
      </w:del>
    </w:p>
    <w:p w14:paraId="2315DB7A" w14:textId="0591B4DF" w:rsidR="005B4A37" w:rsidDel="0034735E" w:rsidRDefault="005B4A37" w:rsidP="005B4A37">
      <w:pPr>
        <w:rPr>
          <w:del w:id="309" w:author="Maria Liang r1" w:date="2022-08-24T10:13:00Z"/>
          <w:lang w:val="en-US"/>
        </w:rPr>
      </w:pPr>
    </w:p>
    <w:p w14:paraId="100F21EF" w14:textId="7DBC044A" w:rsidR="004679B0" w:rsidRDefault="004679B0" w:rsidP="004679B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CC17D6">
        <w:rPr>
          <w:rFonts w:ascii="Arial" w:hAnsi="Arial" w:cs="Arial"/>
          <w:color w:val="0000FF"/>
          <w:sz w:val="28"/>
          <w:szCs w:val="28"/>
          <w:lang w:val="en-US"/>
        </w:rPr>
        <w:t>4</w:t>
      </w:r>
      <w:r w:rsidR="008768DF">
        <w:rPr>
          <w:rFonts w:ascii="Arial" w:hAnsi="Arial" w:cs="Arial"/>
          <w:color w:val="0000FF"/>
          <w:sz w:val="28"/>
          <w:szCs w:val="28"/>
          <w:vertAlign w:val="superscript"/>
          <w:lang w:val="en-US"/>
        </w:rPr>
        <w:t>th</w:t>
      </w:r>
      <w:r>
        <w:rPr>
          <w:rFonts w:ascii="Arial" w:hAnsi="Arial" w:cs="Arial"/>
          <w:color w:val="0000FF"/>
          <w:sz w:val="28"/>
          <w:szCs w:val="28"/>
          <w:lang w:val="en-US"/>
        </w:rPr>
        <w:t xml:space="preserve"> Change * * * *</w:t>
      </w:r>
    </w:p>
    <w:p w14:paraId="646D50C4" w14:textId="77777777" w:rsidR="005B4A37" w:rsidRDefault="005B4A37" w:rsidP="005B4A37">
      <w:pPr>
        <w:pStyle w:val="Heading5"/>
      </w:pPr>
      <w:r>
        <w:lastRenderedPageBreak/>
        <w:t>6.2.6.2.3</w:t>
      </w:r>
      <w:r>
        <w:tab/>
        <w:t>Type: MBSDistributionSessionInfo</w:t>
      </w:r>
    </w:p>
    <w:p w14:paraId="50C054CE" w14:textId="77777777" w:rsidR="005B4A37" w:rsidRDefault="005B4A37" w:rsidP="005B4A37">
      <w:pPr>
        <w:pStyle w:val="TH"/>
      </w:pPr>
      <w:r>
        <w:rPr>
          <w:noProof/>
        </w:rPr>
        <w:t>Table </w:t>
      </w:r>
      <w:r>
        <w:t xml:space="preserve">6.2.6.2.3-1: </w:t>
      </w:r>
      <w:r>
        <w:rPr>
          <w:noProof/>
        </w:rPr>
        <w:t xml:space="preserve">Definition of type </w:t>
      </w:r>
      <w:r>
        <w:t>MBSDistributionSessionInfo</w:t>
      </w:r>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880"/>
        <w:gridCol w:w="1701"/>
        <w:gridCol w:w="709"/>
        <w:gridCol w:w="1134"/>
        <w:gridCol w:w="2662"/>
        <w:gridCol w:w="1344"/>
      </w:tblGrid>
      <w:tr w:rsidR="005B4A37" w14:paraId="2E9F4BFA" w14:textId="77777777" w:rsidTr="00025824">
        <w:trPr>
          <w:trHeight w:val="128"/>
          <w:jc w:val="center"/>
        </w:trPr>
        <w:tc>
          <w:tcPr>
            <w:tcW w:w="1880" w:type="dxa"/>
            <w:shd w:val="clear" w:color="auto" w:fill="C0C0C0"/>
            <w:hideMark/>
          </w:tcPr>
          <w:p w14:paraId="7D82485C" w14:textId="77777777" w:rsidR="005B4A37" w:rsidRDefault="005B4A37" w:rsidP="00025824">
            <w:pPr>
              <w:pStyle w:val="TAH"/>
            </w:pPr>
            <w:r>
              <w:lastRenderedPageBreak/>
              <w:t>Attribute name</w:t>
            </w:r>
          </w:p>
        </w:tc>
        <w:tc>
          <w:tcPr>
            <w:tcW w:w="1701" w:type="dxa"/>
            <w:shd w:val="clear" w:color="auto" w:fill="C0C0C0"/>
            <w:hideMark/>
          </w:tcPr>
          <w:p w14:paraId="0A1EF659" w14:textId="77777777" w:rsidR="005B4A37" w:rsidRDefault="005B4A37" w:rsidP="00025824">
            <w:pPr>
              <w:pStyle w:val="TAH"/>
            </w:pPr>
            <w:r>
              <w:t>Data type</w:t>
            </w:r>
          </w:p>
        </w:tc>
        <w:tc>
          <w:tcPr>
            <w:tcW w:w="709" w:type="dxa"/>
            <w:shd w:val="clear" w:color="auto" w:fill="C0C0C0"/>
            <w:hideMark/>
          </w:tcPr>
          <w:p w14:paraId="60DD70CC" w14:textId="77777777" w:rsidR="005B4A37" w:rsidRDefault="005B4A37" w:rsidP="00025824">
            <w:pPr>
              <w:pStyle w:val="TAH"/>
            </w:pPr>
            <w:r>
              <w:t>P</w:t>
            </w:r>
          </w:p>
        </w:tc>
        <w:tc>
          <w:tcPr>
            <w:tcW w:w="1134" w:type="dxa"/>
            <w:shd w:val="clear" w:color="auto" w:fill="C0C0C0"/>
            <w:hideMark/>
          </w:tcPr>
          <w:p w14:paraId="2A3D325B" w14:textId="77777777" w:rsidR="005B4A37" w:rsidRDefault="005B4A37" w:rsidP="00025824">
            <w:pPr>
              <w:pStyle w:val="TAH"/>
            </w:pPr>
            <w:r>
              <w:t>Cardinality</w:t>
            </w:r>
          </w:p>
        </w:tc>
        <w:tc>
          <w:tcPr>
            <w:tcW w:w="2662" w:type="dxa"/>
            <w:shd w:val="clear" w:color="auto" w:fill="C0C0C0"/>
            <w:hideMark/>
          </w:tcPr>
          <w:p w14:paraId="08C18449" w14:textId="77777777" w:rsidR="005B4A37" w:rsidRDefault="005B4A37" w:rsidP="00025824">
            <w:pPr>
              <w:pStyle w:val="TAH"/>
            </w:pPr>
            <w:r>
              <w:t>Description</w:t>
            </w:r>
          </w:p>
        </w:tc>
        <w:tc>
          <w:tcPr>
            <w:tcW w:w="1344" w:type="dxa"/>
            <w:shd w:val="clear" w:color="auto" w:fill="C0C0C0"/>
          </w:tcPr>
          <w:p w14:paraId="02FC92FB" w14:textId="77777777" w:rsidR="005B4A37" w:rsidRDefault="005B4A37" w:rsidP="00025824">
            <w:pPr>
              <w:pStyle w:val="TAH"/>
            </w:pPr>
            <w:r>
              <w:t>Applicability</w:t>
            </w:r>
          </w:p>
        </w:tc>
      </w:tr>
      <w:tr w:rsidR="005B4A37" w:rsidRPr="00B54FF5" w14:paraId="1A217B7E" w14:textId="77777777" w:rsidTr="00025824">
        <w:trPr>
          <w:trHeight w:val="128"/>
          <w:jc w:val="center"/>
        </w:trPr>
        <w:tc>
          <w:tcPr>
            <w:tcW w:w="1880" w:type="dxa"/>
            <w:vAlign w:val="center"/>
          </w:tcPr>
          <w:p w14:paraId="3032706B" w14:textId="77777777" w:rsidR="005B4A37" w:rsidRDefault="005B4A37" w:rsidP="00025824">
            <w:pPr>
              <w:pStyle w:val="TAL"/>
              <w:rPr>
                <w:lang w:eastAsia="zh-CN"/>
              </w:rPr>
            </w:pPr>
            <w:r>
              <w:rPr>
                <w:lang w:eastAsia="zh-CN"/>
              </w:rPr>
              <w:t>m</w:t>
            </w:r>
            <w:r w:rsidRPr="002F5CDA">
              <w:rPr>
                <w:lang w:eastAsia="zh-CN"/>
              </w:rPr>
              <w:t>bsSessionId</w:t>
            </w:r>
          </w:p>
        </w:tc>
        <w:tc>
          <w:tcPr>
            <w:tcW w:w="1701" w:type="dxa"/>
            <w:vAlign w:val="center"/>
          </w:tcPr>
          <w:p w14:paraId="1A0F8500" w14:textId="77777777" w:rsidR="005B4A37" w:rsidRPr="00C44740" w:rsidRDefault="005B4A37" w:rsidP="00025824">
            <w:pPr>
              <w:pStyle w:val="TAL"/>
              <w:rPr>
                <w:lang w:val="en-US"/>
              </w:rPr>
            </w:pPr>
            <w:r>
              <w:rPr>
                <w:lang w:val="en-US"/>
              </w:rPr>
              <w:t>MbsSessionId</w:t>
            </w:r>
          </w:p>
        </w:tc>
        <w:tc>
          <w:tcPr>
            <w:tcW w:w="709" w:type="dxa"/>
            <w:vAlign w:val="center"/>
          </w:tcPr>
          <w:p w14:paraId="606E1974" w14:textId="77777777" w:rsidR="005B4A37" w:rsidRDefault="005B4A37" w:rsidP="00025824">
            <w:pPr>
              <w:pStyle w:val="TAC"/>
              <w:rPr>
                <w:lang w:eastAsia="zh-CN"/>
              </w:rPr>
            </w:pPr>
            <w:r>
              <w:rPr>
                <w:lang w:eastAsia="zh-CN"/>
              </w:rPr>
              <w:t>O</w:t>
            </w:r>
          </w:p>
        </w:tc>
        <w:tc>
          <w:tcPr>
            <w:tcW w:w="1134" w:type="dxa"/>
            <w:vAlign w:val="center"/>
          </w:tcPr>
          <w:p w14:paraId="7AD369C7" w14:textId="77777777" w:rsidR="005B4A37" w:rsidRDefault="005B4A37" w:rsidP="00025824">
            <w:pPr>
              <w:pStyle w:val="TAC"/>
              <w:rPr>
                <w:lang w:eastAsia="zh-CN"/>
              </w:rPr>
            </w:pPr>
            <w:r>
              <w:rPr>
                <w:lang w:eastAsia="zh-CN"/>
              </w:rPr>
              <w:t>0..1</w:t>
            </w:r>
          </w:p>
        </w:tc>
        <w:tc>
          <w:tcPr>
            <w:tcW w:w="2662" w:type="dxa"/>
            <w:vAlign w:val="center"/>
          </w:tcPr>
          <w:p w14:paraId="1B8DF40D" w14:textId="77777777" w:rsidR="005B4A37" w:rsidRDefault="005B4A37" w:rsidP="00025824">
            <w:pPr>
              <w:pStyle w:val="TAL"/>
            </w:pPr>
            <w:r>
              <w:t>Represents the MBS Distribution Session Identifier with t</w:t>
            </w:r>
            <w:r w:rsidRPr="005F5B8C">
              <w:t xml:space="preserve">he Temporary Mobile Group Identity (TMGI) </w:t>
            </w:r>
            <w:r w:rsidRPr="002F5CDA">
              <w:t>or Source-Specific Multicast (SSM) IP address</w:t>
            </w:r>
            <w:r>
              <w:t xml:space="preserve"> </w:t>
            </w:r>
            <w:r w:rsidRPr="005F5B8C">
              <w:t>of the MBS Session supporting this MBS Distribution Session.</w:t>
            </w:r>
          </w:p>
        </w:tc>
        <w:tc>
          <w:tcPr>
            <w:tcW w:w="1344" w:type="dxa"/>
            <w:vAlign w:val="center"/>
          </w:tcPr>
          <w:p w14:paraId="2FD85AD5" w14:textId="77777777" w:rsidR="005B4A37" w:rsidRPr="0016361A" w:rsidRDefault="005B4A37" w:rsidP="00025824">
            <w:pPr>
              <w:pStyle w:val="TAL"/>
              <w:rPr>
                <w:rFonts w:cs="Arial"/>
                <w:szCs w:val="18"/>
                <w:lang w:eastAsia="zh-CN"/>
              </w:rPr>
            </w:pPr>
          </w:p>
        </w:tc>
      </w:tr>
      <w:tr w:rsidR="005B4A37" w:rsidRPr="00B54FF5" w14:paraId="1CF6BD9F" w14:textId="581C539B" w:rsidTr="00025824">
        <w:trPr>
          <w:trHeight w:val="128"/>
          <w:jc w:val="center"/>
        </w:trPr>
        <w:tc>
          <w:tcPr>
            <w:tcW w:w="1880" w:type="dxa"/>
            <w:vAlign w:val="center"/>
          </w:tcPr>
          <w:p w14:paraId="118B49A6" w14:textId="216718DA" w:rsidR="005B4A37" w:rsidRDefault="005B4A37" w:rsidP="00025824">
            <w:pPr>
              <w:pStyle w:val="TAL"/>
              <w:rPr>
                <w:lang w:eastAsia="zh-CN"/>
              </w:rPr>
            </w:pPr>
            <w:r>
              <w:rPr>
                <w:lang w:eastAsia="zh-CN"/>
              </w:rPr>
              <w:t>qosInfo</w:t>
            </w:r>
          </w:p>
        </w:tc>
        <w:tc>
          <w:tcPr>
            <w:tcW w:w="1701" w:type="dxa"/>
            <w:vAlign w:val="center"/>
          </w:tcPr>
          <w:p w14:paraId="2795139D" w14:textId="7584930D" w:rsidR="005B4A37" w:rsidRPr="00C44740" w:rsidRDefault="005B4A37" w:rsidP="00025824">
            <w:pPr>
              <w:pStyle w:val="TAL"/>
              <w:rPr>
                <w:lang w:val="en-US"/>
              </w:rPr>
            </w:pPr>
            <w:r>
              <w:rPr>
                <w:lang w:val="en-US"/>
              </w:rPr>
              <w:t>5Qi</w:t>
            </w:r>
          </w:p>
        </w:tc>
        <w:tc>
          <w:tcPr>
            <w:tcW w:w="709" w:type="dxa"/>
            <w:vAlign w:val="center"/>
          </w:tcPr>
          <w:p w14:paraId="1D1E2B41" w14:textId="76C491E6" w:rsidR="005B4A37" w:rsidRDefault="005B4A37" w:rsidP="00025824">
            <w:pPr>
              <w:pStyle w:val="TAC"/>
              <w:rPr>
                <w:lang w:eastAsia="zh-CN"/>
              </w:rPr>
            </w:pPr>
            <w:r>
              <w:rPr>
                <w:lang w:eastAsia="zh-CN"/>
              </w:rPr>
              <w:t>M</w:t>
            </w:r>
          </w:p>
        </w:tc>
        <w:tc>
          <w:tcPr>
            <w:tcW w:w="1134" w:type="dxa"/>
            <w:vAlign w:val="center"/>
          </w:tcPr>
          <w:p w14:paraId="296E1F73" w14:textId="133BD1D5" w:rsidR="005B4A37" w:rsidRDefault="005B4A37" w:rsidP="00025824">
            <w:pPr>
              <w:pStyle w:val="TAC"/>
              <w:rPr>
                <w:lang w:eastAsia="zh-CN"/>
              </w:rPr>
            </w:pPr>
            <w:r>
              <w:rPr>
                <w:lang w:eastAsia="zh-CN"/>
              </w:rPr>
              <w:t>1</w:t>
            </w:r>
          </w:p>
        </w:tc>
        <w:tc>
          <w:tcPr>
            <w:tcW w:w="2662" w:type="dxa"/>
            <w:vAlign w:val="center"/>
          </w:tcPr>
          <w:p w14:paraId="00B95985" w14:textId="3AF3DCB4" w:rsidR="005B4A37" w:rsidRDefault="005B4A37" w:rsidP="005F65BB">
            <w:pPr>
              <w:pStyle w:val="TAL"/>
            </w:pPr>
            <w:r>
              <w:t>Represents a</w:t>
            </w:r>
            <w:r w:rsidRPr="005F5B8C">
              <w:t xml:space="preserve"> 5G QoS Identifier (5QI) to be applied to the traffic flow for this MBS Distribution Session.</w:t>
            </w:r>
          </w:p>
        </w:tc>
        <w:tc>
          <w:tcPr>
            <w:tcW w:w="1344" w:type="dxa"/>
            <w:vAlign w:val="center"/>
          </w:tcPr>
          <w:p w14:paraId="61ABF584" w14:textId="3866BAE2" w:rsidR="005B4A37" w:rsidRPr="0016361A" w:rsidRDefault="005B4A37" w:rsidP="00025824">
            <w:pPr>
              <w:pStyle w:val="TAL"/>
              <w:rPr>
                <w:rFonts w:cs="Arial"/>
                <w:szCs w:val="18"/>
                <w:lang w:eastAsia="zh-CN"/>
              </w:rPr>
            </w:pPr>
          </w:p>
        </w:tc>
      </w:tr>
      <w:tr w:rsidR="005B4A37" w:rsidRPr="00B54FF5" w14:paraId="463AD729" w14:textId="77777777" w:rsidTr="00025824">
        <w:trPr>
          <w:trHeight w:val="128"/>
          <w:jc w:val="center"/>
        </w:trPr>
        <w:tc>
          <w:tcPr>
            <w:tcW w:w="1880" w:type="dxa"/>
            <w:vAlign w:val="center"/>
          </w:tcPr>
          <w:p w14:paraId="40D53495" w14:textId="25339E5E" w:rsidR="005B4A37" w:rsidRDefault="005B4A37" w:rsidP="00025824">
            <w:pPr>
              <w:pStyle w:val="TAL"/>
              <w:rPr>
                <w:lang w:eastAsia="zh-CN"/>
              </w:rPr>
            </w:pPr>
            <w:r>
              <w:rPr>
                <w:lang w:eastAsia="zh-CN"/>
              </w:rPr>
              <w:t>maxBitRate</w:t>
            </w:r>
          </w:p>
        </w:tc>
        <w:tc>
          <w:tcPr>
            <w:tcW w:w="1701" w:type="dxa"/>
            <w:vAlign w:val="center"/>
          </w:tcPr>
          <w:p w14:paraId="4E4F1E55" w14:textId="77777777" w:rsidR="005B4A37" w:rsidRPr="00C44740" w:rsidRDefault="005B4A37" w:rsidP="00025824">
            <w:pPr>
              <w:pStyle w:val="TAL"/>
              <w:rPr>
                <w:lang w:val="en-US"/>
              </w:rPr>
            </w:pPr>
            <w:r>
              <w:rPr>
                <w:lang w:val="en-US"/>
              </w:rPr>
              <w:t>BitRate</w:t>
            </w:r>
          </w:p>
        </w:tc>
        <w:tc>
          <w:tcPr>
            <w:tcW w:w="709" w:type="dxa"/>
            <w:vAlign w:val="center"/>
          </w:tcPr>
          <w:p w14:paraId="4C4B736D" w14:textId="77777777" w:rsidR="005B4A37" w:rsidRDefault="005B4A37" w:rsidP="00025824">
            <w:pPr>
              <w:pStyle w:val="TAC"/>
              <w:rPr>
                <w:lang w:eastAsia="zh-CN"/>
              </w:rPr>
            </w:pPr>
            <w:r>
              <w:rPr>
                <w:lang w:eastAsia="zh-CN"/>
              </w:rPr>
              <w:t>M</w:t>
            </w:r>
          </w:p>
        </w:tc>
        <w:tc>
          <w:tcPr>
            <w:tcW w:w="1134" w:type="dxa"/>
            <w:vAlign w:val="center"/>
          </w:tcPr>
          <w:p w14:paraId="0598008E" w14:textId="77777777" w:rsidR="005B4A37" w:rsidRDefault="005B4A37" w:rsidP="00025824">
            <w:pPr>
              <w:pStyle w:val="TAC"/>
              <w:rPr>
                <w:lang w:eastAsia="zh-CN"/>
              </w:rPr>
            </w:pPr>
            <w:r>
              <w:rPr>
                <w:lang w:eastAsia="zh-CN"/>
              </w:rPr>
              <w:t>1</w:t>
            </w:r>
          </w:p>
        </w:tc>
        <w:tc>
          <w:tcPr>
            <w:tcW w:w="2662" w:type="dxa"/>
            <w:vAlign w:val="center"/>
          </w:tcPr>
          <w:p w14:paraId="335A06E7" w14:textId="77777777" w:rsidR="005B4A37" w:rsidRDefault="005B4A37" w:rsidP="00025824">
            <w:pPr>
              <w:pStyle w:val="TAL"/>
            </w:pPr>
            <w:r>
              <w:t>Represents t</w:t>
            </w:r>
            <w:r w:rsidRPr="005F5B8C">
              <w:t>he maximum bit rate for this MBS Distribution Session.</w:t>
            </w:r>
          </w:p>
        </w:tc>
        <w:tc>
          <w:tcPr>
            <w:tcW w:w="1344" w:type="dxa"/>
            <w:vAlign w:val="center"/>
          </w:tcPr>
          <w:p w14:paraId="1FC7920E" w14:textId="77777777" w:rsidR="005B4A37" w:rsidRPr="0016361A" w:rsidRDefault="005B4A37" w:rsidP="00025824">
            <w:pPr>
              <w:pStyle w:val="TAL"/>
              <w:rPr>
                <w:rFonts w:cs="Arial"/>
                <w:szCs w:val="18"/>
                <w:lang w:eastAsia="zh-CN"/>
              </w:rPr>
            </w:pPr>
          </w:p>
        </w:tc>
      </w:tr>
      <w:tr w:rsidR="005B4A37" w:rsidRPr="00B54FF5" w14:paraId="757D5E57" w14:textId="77777777" w:rsidTr="00025824">
        <w:trPr>
          <w:trHeight w:val="128"/>
          <w:jc w:val="center"/>
        </w:trPr>
        <w:tc>
          <w:tcPr>
            <w:tcW w:w="1880" w:type="dxa"/>
            <w:vAlign w:val="center"/>
          </w:tcPr>
          <w:p w14:paraId="5A5D22F3" w14:textId="77777777" w:rsidR="005B4A37" w:rsidRDefault="005B4A37" w:rsidP="00025824">
            <w:pPr>
              <w:pStyle w:val="TAL"/>
              <w:rPr>
                <w:lang w:eastAsia="zh-CN"/>
              </w:rPr>
            </w:pPr>
            <w:r>
              <w:rPr>
                <w:lang w:eastAsia="zh-CN"/>
              </w:rPr>
              <w:t>maxDelay</w:t>
            </w:r>
          </w:p>
        </w:tc>
        <w:tc>
          <w:tcPr>
            <w:tcW w:w="1701" w:type="dxa"/>
            <w:vAlign w:val="center"/>
          </w:tcPr>
          <w:p w14:paraId="4212A310" w14:textId="77777777" w:rsidR="005B4A37" w:rsidRPr="00C44740" w:rsidRDefault="005B4A37" w:rsidP="00025824">
            <w:pPr>
              <w:pStyle w:val="TAL"/>
              <w:rPr>
                <w:lang w:val="en-US"/>
              </w:rPr>
            </w:pPr>
            <w:r>
              <w:rPr>
                <w:lang w:val="en-US"/>
              </w:rPr>
              <w:t>PacketDelBudget</w:t>
            </w:r>
          </w:p>
        </w:tc>
        <w:tc>
          <w:tcPr>
            <w:tcW w:w="709" w:type="dxa"/>
            <w:vAlign w:val="center"/>
          </w:tcPr>
          <w:p w14:paraId="60066E08" w14:textId="77777777" w:rsidR="005B4A37" w:rsidRDefault="005B4A37" w:rsidP="00025824">
            <w:pPr>
              <w:pStyle w:val="TAC"/>
              <w:rPr>
                <w:lang w:eastAsia="zh-CN"/>
              </w:rPr>
            </w:pPr>
            <w:r>
              <w:rPr>
                <w:lang w:eastAsia="zh-CN"/>
              </w:rPr>
              <w:t>O</w:t>
            </w:r>
          </w:p>
        </w:tc>
        <w:tc>
          <w:tcPr>
            <w:tcW w:w="1134" w:type="dxa"/>
            <w:vAlign w:val="center"/>
          </w:tcPr>
          <w:p w14:paraId="71B82536" w14:textId="77777777" w:rsidR="005B4A37" w:rsidRDefault="005B4A37" w:rsidP="00025824">
            <w:pPr>
              <w:pStyle w:val="TAC"/>
              <w:rPr>
                <w:lang w:eastAsia="zh-CN"/>
              </w:rPr>
            </w:pPr>
            <w:r>
              <w:rPr>
                <w:lang w:eastAsia="zh-CN"/>
              </w:rPr>
              <w:t>0..1</w:t>
            </w:r>
          </w:p>
        </w:tc>
        <w:tc>
          <w:tcPr>
            <w:tcW w:w="2662" w:type="dxa"/>
            <w:vAlign w:val="center"/>
          </w:tcPr>
          <w:p w14:paraId="40786F92" w14:textId="77777777" w:rsidR="005B4A37" w:rsidRDefault="005B4A37" w:rsidP="00025824">
            <w:pPr>
              <w:pStyle w:val="TAL"/>
            </w:pPr>
            <w:r>
              <w:t>Represents t</w:t>
            </w:r>
            <w:r w:rsidRPr="005F5B8C">
              <w:t>he maximum end-to-end distribution delay that is tolerated for this MBS Distribution Session by the MBS Application Provider.</w:t>
            </w:r>
          </w:p>
        </w:tc>
        <w:tc>
          <w:tcPr>
            <w:tcW w:w="1344" w:type="dxa"/>
            <w:vAlign w:val="center"/>
          </w:tcPr>
          <w:p w14:paraId="675CFDB1" w14:textId="77777777" w:rsidR="005B4A37" w:rsidRPr="0016361A" w:rsidRDefault="005B4A37" w:rsidP="00025824">
            <w:pPr>
              <w:pStyle w:val="TAL"/>
              <w:rPr>
                <w:rFonts w:cs="Arial"/>
                <w:szCs w:val="18"/>
                <w:lang w:eastAsia="zh-CN"/>
              </w:rPr>
            </w:pPr>
          </w:p>
        </w:tc>
      </w:tr>
      <w:tr w:rsidR="005B4A37" w14:paraId="3F83B581" w14:textId="77777777" w:rsidTr="00025824">
        <w:trPr>
          <w:trHeight w:val="128"/>
          <w:jc w:val="center"/>
        </w:trPr>
        <w:tc>
          <w:tcPr>
            <w:tcW w:w="1880" w:type="dxa"/>
            <w:vAlign w:val="center"/>
          </w:tcPr>
          <w:p w14:paraId="65993726" w14:textId="77777777" w:rsidR="005B4A37" w:rsidRDefault="005B4A37" w:rsidP="00025824">
            <w:pPr>
              <w:pStyle w:val="TAL"/>
              <w:rPr>
                <w:lang w:eastAsia="zh-CN"/>
              </w:rPr>
            </w:pPr>
            <w:r>
              <w:t>distrMethod</w:t>
            </w:r>
          </w:p>
        </w:tc>
        <w:tc>
          <w:tcPr>
            <w:tcW w:w="1701" w:type="dxa"/>
            <w:vAlign w:val="center"/>
          </w:tcPr>
          <w:p w14:paraId="41E59D46" w14:textId="77777777" w:rsidR="005B4A37" w:rsidRDefault="005B4A37" w:rsidP="00025824">
            <w:pPr>
              <w:pStyle w:val="TAL"/>
              <w:rPr>
                <w:lang w:val="en-US"/>
              </w:rPr>
            </w:pPr>
            <w:r>
              <w:rPr>
                <w:lang w:val="en-US"/>
              </w:rPr>
              <w:t>DistributionMethod</w:t>
            </w:r>
          </w:p>
        </w:tc>
        <w:tc>
          <w:tcPr>
            <w:tcW w:w="709" w:type="dxa"/>
            <w:vAlign w:val="center"/>
          </w:tcPr>
          <w:p w14:paraId="20CF528F" w14:textId="77777777" w:rsidR="005B4A37" w:rsidRDefault="005B4A37" w:rsidP="00025824">
            <w:pPr>
              <w:pStyle w:val="TAC"/>
              <w:rPr>
                <w:lang w:eastAsia="zh-CN"/>
              </w:rPr>
            </w:pPr>
            <w:r>
              <w:rPr>
                <w:lang w:eastAsia="zh-CN"/>
              </w:rPr>
              <w:t>M</w:t>
            </w:r>
          </w:p>
        </w:tc>
        <w:tc>
          <w:tcPr>
            <w:tcW w:w="1134" w:type="dxa"/>
            <w:vAlign w:val="center"/>
          </w:tcPr>
          <w:p w14:paraId="4C9F0068" w14:textId="77777777" w:rsidR="005B4A37" w:rsidRDefault="005B4A37" w:rsidP="00025824">
            <w:pPr>
              <w:pStyle w:val="TAC"/>
              <w:rPr>
                <w:lang w:eastAsia="zh-CN"/>
              </w:rPr>
            </w:pPr>
            <w:r>
              <w:rPr>
                <w:lang w:eastAsia="zh-CN"/>
              </w:rPr>
              <w:t>1</w:t>
            </w:r>
          </w:p>
        </w:tc>
        <w:tc>
          <w:tcPr>
            <w:tcW w:w="2662" w:type="dxa"/>
            <w:vAlign w:val="center"/>
          </w:tcPr>
          <w:p w14:paraId="0ADF6210" w14:textId="77777777" w:rsidR="005B4A37" w:rsidRDefault="005B4A37" w:rsidP="00025824">
            <w:pPr>
              <w:pStyle w:val="TAL"/>
            </w:pPr>
            <w:r>
              <w:t>Represents t</w:t>
            </w:r>
            <w:r w:rsidRPr="005A3A8B">
              <w:t>he distribution method for this MBS Distribution Session.</w:t>
            </w:r>
          </w:p>
        </w:tc>
        <w:tc>
          <w:tcPr>
            <w:tcW w:w="1344" w:type="dxa"/>
            <w:vAlign w:val="center"/>
          </w:tcPr>
          <w:p w14:paraId="36C1AFD8" w14:textId="77777777" w:rsidR="005B4A37" w:rsidRDefault="005B4A37" w:rsidP="00025824">
            <w:pPr>
              <w:pStyle w:val="TAL"/>
              <w:rPr>
                <w:rFonts w:cs="Arial"/>
                <w:szCs w:val="18"/>
                <w:lang w:eastAsia="zh-CN"/>
              </w:rPr>
            </w:pPr>
          </w:p>
        </w:tc>
      </w:tr>
      <w:tr w:rsidR="005B4A37" w14:paraId="372E8B23" w14:textId="77777777" w:rsidTr="00025824">
        <w:trPr>
          <w:trHeight w:val="128"/>
          <w:jc w:val="center"/>
        </w:trPr>
        <w:tc>
          <w:tcPr>
            <w:tcW w:w="1880" w:type="dxa"/>
            <w:vAlign w:val="center"/>
          </w:tcPr>
          <w:p w14:paraId="3AD6ED01" w14:textId="77777777" w:rsidR="005B4A37" w:rsidRDefault="005B4A37" w:rsidP="00025824">
            <w:pPr>
              <w:pStyle w:val="TAL"/>
              <w:rPr>
                <w:lang w:eastAsia="zh-CN"/>
              </w:rPr>
            </w:pPr>
            <w:r>
              <w:t>distrOpMode</w:t>
            </w:r>
          </w:p>
        </w:tc>
        <w:tc>
          <w:tcPr>
            <w:tcW w:w="1701" w:type="dxa"/>
            <w:vAlign w:val="center"/>
          </w:tcPr>
          <w:p w14:paraId="624F22B7" w14:textId="77777777" w:rsidR="005B4A37" w:rsidRDefault="005B4A37" w:rsidP="00025824">
            <w:pPr>
              <w:pStyle w:val="TAL"/>
              <w:rPr>
                <w:lang w:val="en-US"/>
              </w:rPr>
            </w:pPr>
            <w:r>
              <w:rPr>
                <w:lang w:val="en-US"/>
              </w:rPr>
              <w:t>DistributionOperatingMode</w:t>
            </w:r>
          </w:p>
        </w:tc>
        <w:tc>
          <w:tcPr>
            <w:tcW w:w="709" w:type="dxa"/>
            <w:vAlign w:val="center"/>
          </w:tcPr>
          <w:p w14:paraId="10F3C124" w14:textId="77777777" w:rsidR="005B4A37" w:rsidRDefault="005B4A37" w:rsidP="00025824">
            <w:pPr>
              <w:pStyle w:val="TAC"/>
              <w:rPr>
                <w:lang w:eastAsia="zh-CN"/>
              </w:rPr>
            </w:pPr>
            <w:r>
              <w:rPr>
                <w:lang w:eastAsia="zh-CN"/>
              </w:rPr>
              <w:t>O</w:t>
            </w:r>
          </w:p>
        </w:tc>
        <w:tc>
          <w:tcPr>
            <w:tcW w:w="1134" w:type="dxa"/>
            <w:vAlign w:val="center"/>
          </w:tcPr>
          <w:p w14:paraId="724542D0" w14:textId="77777777" w:rsidR="005B4A37" w:rsidRDefault="005B4A37" w:rsidP="00025824">
            <w:pPr>
              <w:pStyle w:val="TAC"/>
              <w:rPr>
                <w:lang w:eastAsia="zh-CN"/>
              </w:rPr>
            </w:pPr>
            <w:r>
              <w:rPr>
                <w:lang w:eastAsia="zh-CN"/>
              </w:rPr>
              <w:t>0..1</w:t>
            </w:r>
          </w:p>
        </w:tc>
        <w:tc>
          <w:tcPr>
            <w:tcW w:w="2662" w:type="dxa"/>
            <w:vAlign w:val="center"/>
          </w:tcPr>
          <w:p w14:paraId="6621235D" w14:textId="77777777" w:rsidR="005B4A37" w:rsidRDefault="005B4A37" w:rsidP="00025824">
            <w:pPr>
              <w:pStyle w:val="TAL"/>
            </w:pPr>
            <w:r>
              <w:t>Represents t</w:t>
            </w:r>
            <w:r w:rsidRPr="005A3A8B">
              <w:t>he operating mode in the case where multiple modes are defined for the indicated distribution method.</w:t>
            </w:r>
          </w:p>
        </w:tc>
        <w:tc>
          <w:tcPr>
            <w:tcW w:w="1344" w:type="dxa"/>
            <w:vAlign w:val="center"/>
          </w:tcPr>
          <w:p w14:paraId="2056A617" w14:textId="77777777" w:rsidR="005B4A37" w:rsidRDefault="005B4A37" w:rsidP="00025824">
            <w:pPr>
              <w:pStyle w:val="TAL"/>
              <w:rPr>
                <w:rFonts w:cs="Arial"/>
                <w:szCs w:val="18"/>
                <w:lang w:eastAsia="zh-CN"/>
              </w:rPr>
            </w:pPr>
          </w:p>
        </w:tc>
      </w:tr>
      <w:tr w:rsidR="005B4A37" w14:paraId="0D436A1F" w14:textId="77777777" w:rsidTr="00025824">
        <w:trPr>
          <w:trHeight w:val="128"/>
          <w:jc w:val="center"/>
        </w:trPr>
        <w:tc>
          <w:tcPr>
            <w:tcW w:w="1880" w:type="dxa"/>
            <w:vAlign w:val="center"/>
          </w:tcPr>
          <w:p w14:paraId="0F9C7BD5" w14:textId="77777777" w:rsidR="005B4A37" w:rsidRDefault="005B4A37" w:rsidP="00025824">
            <w:pPr>
              <w:pStyle w:val="TAL"/>
              <w:rPr>
                <w:lang w:eastAsia="zh-CN"/>
              </w:rPr>
            </w:pPr>
            <w:r>
              <w:t>fecConfig</w:t>
            </w:r>
          </w:p>
        </w:tc>
        <w:tc>
          <w:tcPr>
            <w:tcW w:w="1701" w:type="dxa"/>
            <w:vAlign w:val="center"/>
          </w:tcPr>
          <w:p w14:paraId="0147641D" w14:textId="77777777" w:rsidR="005B4A37" w:rsidRDefault="005B4A37" w:rsidP="00025824">
            <w:pPr>
              <w:pStyle w:val="TAL"/>
              <w:rPr>
                <w:lang w:val="en-US"/>
              </w:rPr>
            </w:pPr>
            <w:r>
              <w:rPr>
                <w:lang w:val="en-US"/>
              </w:rPr>
              <w:t>string</w:t>
            </w:r>
          </w:p>
        </w:tc>
        <w:tc>
          <w:tcPr>
            <w:tcW w:w="709" w:type="dxa"/>
            <w:vAlign w:val="center"/>
          </w:tcPr>
          <w:p w14:paraId="2AD855D3" w14:textId="77777777" w:rsidR="005B4A37" w:rsidRDefault="005B4A37" w:rsidP="00025824">
            <w:pPr>
              <w:pStyle w:val="TAC"/>
              <w:rPr>
                <w:lang w:eastAsia="zh-CN"/>
              </w:rPr>
            </w:pPr>
            <w:r>
              <w:rPr>
                <w:lang w:eastAsia="zh-CN"/>
              </w:rPr>
              <w:t>O</w:t>
            </w:r>
          </w:p>
        </w:tc>
        <w:tc>
          <w:tcPr>
            <w:tcW w:w="1134" w:type="dxa"/>
            <w:vAlign w:val="center"/>
          </w:tcPr>
          <w:p w14:paraId="4861365A" w14:textId="77777777" w:rsidR="005B4A37" w:rsidRDefault="005B4A37" w:rsidP="00025824">
            <w:pPr>
              <w:pStyle w:val="TAC"/>
              <w:rPr>
                <w:lang w:eastAsia="zh-CN"/>
              </w:rPr>
            </w:pPr>
            <w:r>
              <w:rPr>
                <w:lang w:eastAsia="zh-CN"/>
              </w:rPr>
              <w:t>0..1</w:t>
            </w:r>
          </w:p>
        </w:tc>
        <w:tc>
          <w:tcPr>
            <w:tcW w:w="2662" w:type="dxa"/>
            <w:vAlign w:val="center"/>
          </w:tcPr>
          <w:p w14:paraId="546EF09A" w14:textId="77777777" w:rsidR="005B4A37" w:rsidRDefault="005B4A37" w:rsidP="00025824">
            <w:pPr>
              <w:pStyle w:val="TAL"/>
            </w:pPr>
            <w:r>
              <w:t>Represents c</w:t>
            </w:r>
            <w:r w:rsidRPr="005A3A8B">
              <w:t>onfiguration for FEC information added by the MBSTF to protect this MBS Distribution Session.</w:t>
            </w:r>
          </w:p>
        </w:tc>
        <w:tc>
          <w:tcPr>
            <w:tcW w:w="1344" w:type="dxa"/>
            <w:vAlign w:val="center"/>
          </w:tcPr>
          <w:p w14:paraId="3F111445" w14:textId="77777777" w:rsidR="005B4A37" w:rsidRDefault="005B4A37" w:rsidP="00025824">
            <w:pPr>
              <w:pStyle w:val="TAL"/>
              <w:rPr>
                <w:rFonts w:cs="Arial"/>
                <w:szCs w:val="18"/>
                <w:lang w:eastAsia="zh-CN"/>
              </w:rPr>
            </w:pPr>
          </w:p>
        </w:tc>
      </w:tr>
      <w:tr w:rsidR="005B4A37" w14:paraId="00E80A5B" w14:textId="77777777" w:rsidTr="00025824">
        <w:trPr>
          <w:trHeight w:val="128"/>
          <w:jc w:val="center"/>
        </w:trPr>
        <w:tc>
          <w:tcPr>
            <w:tcW w:w="1880" w:type="dxa"/>
            <w:vAlign w:val="center"/>
          </w:tcPr>
          <w:p w14:paraId="6E4ACC93" w14:textId="77777777" w:rsidR="005B4A37" w:rsidRDefault="005B4A37" w:rsidP="00025824">
            <w:pPr>
              <w:pStyle w:val="TAL"/>
            </w:pPr>
            <w:r>
              <w:t>objDistrInfo</w:t>
            </w:r>
          </w:p>
        </w:tc>
        <w:tc>
          <w:tcPr>
            <w:tcW w:w="1701" w:type="dxa"/>
            <w:vAlign w:val="center"/>
          </w:tcPr>
          <w:p w14:paraId="46970EC6" w14:textId="77777777" w:rsidR="005B4A37" w:rsidRDefault="005B4A37" w:rsidP="00025824">
            <w:pPr>
              <w:pStyle w:val="TAL"/>
              <w:rPr>
                <w:lang w:val="en-US"/>
              </w:rPr>
            </w:pPr>
            <w:r w:rsidRPr="00BC403B">
              <w:rPr>
                <w:lang w:val="en-US"/>
              </w:rPr>
              <w:t>ObjectDistrMethInfo</w:t>
            </w:r>
          </w:p>
        </w:tc>
        <w:tc>
          <w:tcPr>
            <w:tcW w:w="709" w:type="dxa"/>
            <w:vAlign w:val="center"/>
          </w:tcPr>
          <w:p w14:paraId="2C1EA702" w14:textId="77777777" w:rsidR="005B4A37" w:rsidRDefault="005B4A37" w:rsidP="00025824">
            <w:pPr>
              <w:pStyle w:val="TAC"/>
              <w:rPr>
                <w:lang w:eastAsia="zh-CN"/>
              </w:rPr>
            </w:pPr>
            <w:r>
              <w:rPr>
                <w:lang w:eastAsia="zh-CN"/>
              </w:rPr>
              <w:t>O</w:t>
            </w:r>
          </w:p>
        </w:tc>
        <w:tc>
          <w:tcPr>
            <w:tcW w:w="1134" w:type="dxa"/>
            <w:vAlign w:val="center"/>
          </w:tcPr>
          <w:p w14:paraId="2EF9D2D7" w14:textId="77777777" w:rsidR="005B4A37" w:rsidRDefault="005B4A37" w:rsidP="00025824">
            <w:pPr>
              <w:pStyle w:val="TAC"/>
              <w:rPr>
                <w:lang w:eastAsia="zh-CN"/>
              </w:rPr>
            </w:pPr>
            <w:r>
              <w:rPr>
                <w:lang w:eastAsia="zh-CN"/>
              </w:rPr>
              <w:t>0..1</w:t>
            </w:r>
          </w:p>
        </w:tc>
        <w:tc>
          <w:tcPr>
            <w:tcW w:w="2662" w:type="dxa"/>
            <w:vAlign w:val="center"/>
          </w:tcPr>
          <w:p w14:paraId="411A5726" w14:textId="77777777" w:rsidR="005B4A37" w:rsidRDefault="005B4A37" w:rsidP="00025824">
            <w:pPr>
              <w:pStyle w:val="TAL"/>
            </w:pPr>
            <w:r>
              <w:t xml:space="preserve">Represents MBS Distribution Session parameters for Object Distribution Method. </w:t>
            </w:r>
          </w:p>
          <w:p w14:paraId="2A8E2CDD" w14:textId="77777777" w:rsidR="005B4A37" w:rsidRPr="005F5B8C" w:rsidRDefault="005B4A37" w:rsidP="00025824">
            <w:pPr>
              <w:pStyle w:val="TAL"/>
            </w:pPr>
            <w:r>
              <w:t xml:space="preserve">May only be present when the </w:t>
            </w:r>
            <w:r w:rsidRPr="00AC6BDB">
              <w:t>"</w:t>
            </w:r>
            <w:r>
              <w:t>distrMethod</w:t>
            </w:r>
            <w:r w:rsidRPr="00AC6BDB">
              <w:t>"</w:t>
            </w:r>
            <w:r>
              <w:t xml:space="preserve"> attribute value is set as </w:t>
            </w:r>
            <w:r w:rsidRPr="00AC6BDB">
              <w:t>"</w:t>
            </w:r>
            <w:r>
              <w:t>OBJECT</w:t>
            </w:r>
            <w:r w:rsidRPr="00AC6BDB">
              <w:t>"</w:t>
            </w:r>
            <w:r>
              <w:t>.</w:t>
            </w:r>
          </w:p>
        </w:tc>
        <w:tc>
          <w:tcPr>
            <w:tcW w:w="1344" w:type="dxa"/>
            <w:vAlign w:val="center"/>
          </w:tcPr>
          <w:p w14:paraId="2B5BEEE1" w14:textId="77777777" w:rsidR="005B4A37" w:rsidRDefault="005B4A37" w:rsidP="00025824">
            <w:pPr>
              <w:pStyle w:val="TAL"/>
              <w:rPr>
                <w:rFonts w:cs="Arial"/>
                <w:szCs w:val="18"/>
                <w:lang w:eastAsia="zh-CN"/>
              </w:rPr>
            </w:pPr>
          </w:p>
        </w:tc>
      </w:tr>
      <w:tr w:rsidR="005B4A37" w14:paraId="1F5B9BDC" w14:textId="77777777" w:rsidTr="00025824">
        <w:trPr>
          <w:trHeight w:val="128"/>
          <w:jc w:val="center"/>
        </w:trPr>
        <w:tc>
          <w:tcPr>
            <w:tcW w:w="1880" w:type="dxa"/>
            <w:vAlign w:val="center"/>
          </w:tcPr>
          <w:p w14:paraId="60E1E5A7" w14:textId="77777777" w:rsidR="005B4A37" w:rsidRDefault="005B4A37" w:rsidP="00025824">
            <w:pPr>
              <w:pStyle w:val="TAL"/>
            </w:pPr>
            <w:r>
              <w:t>pckDistrInfo</w:t>
            </w:r>
          </w:p>
        </w:tc>
        <w:tc>
          <w:tcPr>
            <w:tcW w:w="1701" w:type="dxa"/>
            <w:vAlign w:val="center"/>
          </w:tcPr>
          <w:p w14:paraId="55341208" w14:textId="77777777" w:rsidR="005B4A37" w:rsidRPr="00BC403B" w:rsidRDefault="005B4A37" w:rsidP="00025824">
            <w:pPr>
              <w:pStyle w:val="TAL"/>
              <w:rPr>
                <w:lang w:val="en-US"/>
              </w:rPr>
            </w:pPr>
            <w:r w:rsidRPr="00BC403B">
              <w:rPr>
                <w:lang w:val="en-US"/>
              </w:rPr>
              <w:t>PacketDistrMethInfo</w:t>
            </w:r>
          </w:p>
        </w:tc>
        <w:tc>
          <w:tcPr>
            <w:tcW w:w="709" w:type="dxa"/>
            <w:vAlign w:val="center"/>
          </w:tcPr>
          <w:p w14:paraId="49A4A475" w14:textId="77777777" w:rsidR="005B4A37" w:rsidRDefault="005B4A37" w:rsidP="00025824">
            <w:pPr>
              <w:pStyle w:val="TAC"/>
              <w:rPr>
                <w:lang w:eastAsia="zh-CN"/>
              </w:rPr>
            </w:pPr>
            <w:r>
              <w:rPr>
                <w:lang w:eastAsia="zh-CN"/>
              </w:rPr>
              <w:t>O</w:t>
            </w:r>
          </w:p>
        </w:tc>
        <w:tc>
          <w:tcPr>
            <w:tcW w:w="1134" w:type="dxa"/>
            <w:vAlign w:val="center"/>
          </w:tcPr>
          <w:p w14:paraId="4C45F764" w14:textId="77777777" w:rsidR="005B4A37" w:rsidRDefault="005B4A37" w:rsidP="00025824">
            <w:pPr>
              <w:pStyle w:val="TAC"/>
              <w:rPr>
                <w:lang w:eastAsia="zh-CN"/>
              </w:rPr>
            </w:pPr>
            <w:r>
              <w:rPr>
                <w:lang w:eastAsia="zh-CN"/>
              </w:rPr>
              <w:t>0..1</w:t>
            </w:r>
          </w:p>
        </w:tc>
        <w:tc>
          <w:tcPr>
            <w:tcW w:w="2662" w:type="dxa"/>
            <w:vAlign w:val="center"/>
          </w:tcPr>
          <w:p w14:paraId="33309DD5" w14:textId="77777777" w:rsidR="005B4A37" w:rsidRDefault="005B4A37" w:rsidP="00025824">
            <w:pPr>
              <w:pStyle w:val="TAL"/>
            </w:pPr>
            <w:r>
              <w:t xml:space="preserve">Represents MBS Distribution Session parameters for Packet Distribution Method. </w:t>
            </w:r>
          </w:p>
          <w:p w14:paraId="6B23BA6F" w14:textId="77777777" w:rsidR="005B4A37" w:rsidRPr="005F5B8C" w:rsidRDefault="005B4A37" w:rsidP="00025824">
            <w:pPr>
              <w:pStyle w:val="TAL"/>
            </w:pPr>
            <w:r>
              <w:t xml:space="preserve">May only be additionally present when the </w:t>
            </w:r>
            <w:r w:rsidRPr="00AC6BDB">
              <w:t>"</w:t>
            </w:r>
            <w:r>
              <w:t>distrMethod</w:t>
            </w:r>
            <w:r w:rsidRPr="00AC6BDB">
              <w:t>"</w:t>
            </w:r>
            <w:r>
              <w:t xml:space="preserve"> attribute value is set as </w:t>
            </w:r>
            <w:r w:rsidRPr="00AC6BDB">
              <w:t>"</w:t>
            </w:r>
            <w:r>
              <w:t>PACKET</w:t>
            </w:r>
            <w:r w:rsidRPr="00AC6BDB">
              <w:t>"</w:t>
            </w:r>
            <w:r>
              <w:t>.</w:t>
            </w:r>
          </w:p>
        </w:tc>
        <w:tc>
          <w:tcPr>
            <w:tcW w:w="1344" w:type="dxa"/>
            <w:vAlign w:val="center"/>
          </w:tcPr>
          <w:p w14:paraId="54B42E28" w14:textId="77777777" w:rsidR="005B4A37" w:rsidRDefault="005B4A37" w:rsidP="00025824">
            <w:pPr>
              <w:pStyle w:val="TAL"/>
              <w:rPr>
                <w:rFonts w:cs="Arial"/>
                <w:szCs w:val="18"/>
                <w:lang w:eastAsia="zh-CN"/>
              </w:rPr>
            </w:pPr>
          </w:p>
        </w:tc>
      </w:tr>
      <w:tr w:rsidR="00A51831" w14:paraId="609C50D2" w14:textId="77777777" w:rsidTr="00025824">
        <w:trPr>
          <w:trHeight w:val="128"/>
          <w:jc w:val="center"/>
          <w:ins w:id="310" w:author="Maria Liang" w:date="2022-07-05T23:52:00Z"/>
        </w:trPr>
        <w:tc>
          <w:tcPr>
            <w:tcW w:w="1880" w:type="dxa"/>
            <w:vAlign w:val="center"/>
          </w:tcPr>
          <w:p w14:paraId="4E2D217C" w14:textId="78C01BA7" w:rsidR="00A51831" w:rsidRDefault="00A51831" w:rsidP="00025824">
            <w:pPr>
              <w:pStyle w:val="TAL"/>
              <w:rPr>
                <w:ins w:id="311" w:author="Maria Liang" w:date="2022-07-05T23:52:00Z"/>
              </w:rPr>
            </w:pPr>
            <w:ins w:id="312" w:author="Maria Liang" w:date="2022-07-05T23:53:00Z">
              <w:r>
                <w:t>tgtSer</w:t>
              </w:r>
            </w:ins>
            <w:ins w:id="313" w:author="Maria Liang" w:date="2022-07-05T23:54:00Z">
              <w:r>
                <w:t>vArea</w:t>
              </w:r>
            </w:ins>
            <w:ins w:id="314" w:author="[AEM, Huawei] 08-2022 r2" w:date="2022-08-25T04:33:00Z">
              <w:r w:rsidR="003E4145">
                <w:t>s</w:t>
              </w:r>
            </w:ins>
          </w:p>
        </w:tc>
        <w:tc>
          <w:tcPr>
            <w:tcW w:w="1701" w:type="dxa"/>
            <w:vAlign w:val="center"/>
          </w:tcPr>
          <w:p w14:paraId="346A74E1" w14:textId="194DFB1D" w:rsidR="00A51831" w:rsidRPr="00BC403B" w:rsidRDefault="00F6635E" w:rsidP="00025824">
            <w:pPr>
              <w:pStyle w:val="TAL"/>
              <w:rPr>
                <w:ins w:id="315" w:author="Maria Liang" w:date="2022-07-05T23:52:00Z"/>
                <w:lang w:val="en-US"/>
              </w:rPr>
            </w:pPr>
            <w:ins w:id="316" w:author="Maria Liang" w:date="2022-07-07T12:14:00Z">
              <w:r>
                <w:rPr>
                  <w:lang w:val="en-US"/>
                </w:rPr>
                <w:t>M</w:t>
              </w:r>
            </w:ins>
            <w:ins w:id="317" w:author="Maria Liang" w:date="2022-07-07T12:15:00Z">
              <w:r>
                <w:rPr>
                  <w:lang w:val="en-US"/>
                </w:rPr>
                <w:t>bsService</w:t>
              </w:r>
            </w:ins>
            <w:ins w:id="318" w:author="Maria Liang" w:date="2022-07-05T23:54:00Z">
              <w:r w:rsidR="00A51831">
                <w:rPr>
                  <w:rFonts w:hint="eastAsia"/>
                  <w:lang w:val="en-US" w:eastAsia="zh-CN"/>
                </w:rPr>
                <w:t>Are</w:t>
              </w:r>
              <w:r w:rsidR="00A51831">
                <w:rPr>
                  <w:lang w:val="en-US"/>
                </w:rPr>
                <w:t>a</w:t>
              </w:r>
            </w:ins>
          </w:p>
        </w:tc>
        <w:tc>
          <w:tcPr>
            <w:tcW w:w="709" w:type="dxa"/>
            <w:vAlign w:val="center"/>
          </w:tcPr>
          <w:p w14:paraId="7312A59D" w14:textId="16CD90B5" w:rsidR="00A51831" w:rsidRDefault="00A51831" w:rsidP="00025824">
            <w:pPr>
              <w:pStyle w:val="TAC"/>
              <w:rPr>
                <w:ins w:id="319" w:author="Maria Liang" w:date="2022-07-05T23:52:00Z"/>
                <w:lang w:eastAsia="zh-CN"/>
              </w:rPr>
            </w:pPr>
            <w:ins w:id="320" w:author="Maria Liang" w:date="2022-07-05T23:55:00Z">
              <w:r>
                <w:rPr>
                  <w:lang w:eastAsia="zh-CN"/>
                </w:rPr>
                <w:t>O</w:t>
              </w:r>
            </w:ins>
          </w:p>
        </w:tc>
        <w:tc>
          <w:tcPr>
            <w:tcW w:w="1134" w:type="dxa"/>
            <w:vAlign w:val="center"/>
          </w:tcPr>
          <w:p w14:paraId="2D687BFC" w14:textId="36B92A89" w:rsidR="00A51831" w:rsidRDefault="004367D9" w:rsidP="00025824">
            <w:pPr>
              <w:pStyle w:val="TAC"/>
              <w:rPr>
                <w:ins w:id="321" w:author="Maria Liang" w:date="2022-07-05T23:52:00Z"/>
                <w:lang w:eastAsia="zh-CN"/>
              </w:rPr>
            </w:pPr>
            <w:ins w:id="322" w:author="Maria Liang" w:date="2022-08-08T13:35:00Z">
              <w:r>
                <w:rPr>
                  <w:lang w:eastAsia="zh-CN"/>
                </w:rPr>
                <w:t>0..</w:t>
              </w:r>
            </w:ins>
            <w:ins w:id="323" w:author="Maria Liang" w:date="2022-07-06T01:23:00Z">
              <w:r w:rsidR="0008059F">
                <w:rPr>
                  <w:lang w:eastAsia="zh-CN"/>
                </w:rPr>
                <w:t>1</w:t>
              </w:r>
            </w:ins>
          </w:p>
        </w:tc>
        <w:tc>
          <w:tcPr>
            <w:tcW w:w="2662" w:type="dxa"/>
            <w:vAlign w:val="center"/>
          </w:tcPr>
          <w:p w14:paraId="7B425B56" w14:textId="598CC27C" w:rsidR="00ED02F5" w:rsidDel="00501D60" w:rsidRDefault="00A51831" w:rsidP="00A51831">
            <w:pPr>
              <w:pStyle w:val="TAL"/>
              <w:rPr>
                <w:del w:id="324" w:author="[AEM, Huawei] 08-2022 r1" w:date="2022-08-16T09:47:00Z"/>
              </w:rPr>
            </w:pPr>
            <w:ins w:id="325" w:author="Maria Liang" w:date="2022-07-05T23:55:00Z">
              <w:r>
                <w:t xml:space="preserve">Represents </w:t>
              </w:r>
            </w:ins>
            <w:ins w:id="326" w:author="Maria Liang" w:date="2022-08-08T14:30:00Z">
              <w:r w:rsidR="009F0AA0">
                <w:t xml:space="preserve">the </w:t>
              </w:r>
            </w:ins>
            <w:ins w:id="327" w:author="[AEM, Huawei] 08-2022 r2" w:date="2022-08-25T04:33:00Z">
              <w:r w:rsidR="003E4145">
                <w:t xml:space="preserve">set of target service area(s) constituting the </w:t>
              </w:r>
            </w:ins>
            <w:ins w:id="328" w:author="Maria Liang" w:date="2022-08-08T13:39:00Z">
              <w:r w:rsidR="004367D9">
                <w:t xml:space="preserve">MBS </w:t>
              </w:r>
            </w:ins>
            <w:ins w:id="329" w:author="Maria Liang" w:date="2022-08-08T14:30:00Z">
              <w:r w:rsidR="009F0AA0">
                <w:t>S</w:t>
              </w:r>
            </w:ins>
            <w:ins w:id="330" w:author="Maria Liang" w:date="2022-07-05T23:55:00Z">
              <w:r>
                <w:t xml:space="preserve">ervice </w:t>
              </w:r>
            </w:ins>
            <w:ins w:id="331" w:author="Maria Liang" w:date="2022-08-08T14:30:00Z">
              <w:r w:rsidR="009F0AA0">
                <w:t>Area</w:t>
              </w:r>
            </w:ins>
            <w:ins w:id="332" w:author="Maria Liang" w:date="2022-08-08T14:32:00Z">
              <w:r w:rsidR="009F0AA0">
                <w:t xml:space="preserve"> of </w:t>
              </w:r>
            </w:ins>
            <w:ins w:id="333" w:author="Maria Liang" w:date="2022-07-05T23:55:00Z">
              <w:r>
                <w:t>the MBS Distribution Session</w:t>
              </w:r>
            </w:ins>
            <w:ins w:id="334" w:author="Maria Liang" w:date="2022-08-08T13:36:00Z">
              <w:r w:rsidR="004367D9" w:rsidRPr="004367D9">
                <w:t>.</w:t>
              </w:r>
            </w:ins>
          </w:p>
          <w:p w14:paraId="36006A41" w14:textId="77777777" w:rsidR="00501D60" w:rsidRDefault="00501D60" w:rsidP="002A730C">
            <w:pPr>
              <w:pStyle w:val="TAL"/>
              <w:rPr>
                <w:ins w:id="335" w:author="[AEM, Huawei] 08-2022 r2" w:date="2022-08-25T03:54:00Z"/>
              </w:rPr>
            </w:pPr>
          </w:p>
          <w:p w14:paraId="1C694771" w14:textId="730E766C" w:rsidR="004367D9" w:rsidRDefault="00501D60" w:rsidP="00501D60">
            <w:pPr>
              <w:pStyle w:val="TAL"/>
              <w:rPr>
                <w:ins w:id="336" w:author="Maria Liang" w:date="2022-07-05T23:52:00Z"/>
              </w:rPr>
            </w:pPr>
            <w:ins w:id="337" w:author="[AEM, Huawei] 08-2022 r2" w:date="2022-08-25T03:54:00Z">
              <w:r>
                <w:t>This attribute m</w:t>
              </w:r>
            </w:ins>
            <w:ins w:id="338" w:author="Maria Liang" w:date="2022-08-08T13:38:00Z">
              <w:r w:rsidR="004367D9">
                <w:t xml:space="preserve">ay be </w:t>
              </w:r>
            </w:ins>
            <w:ins w:id="339" w:author="[AEM, Huawei] 08-2022 r2" w:date="2022-08-25T03:54:00Z">
              <w:r>
                <w:t>present</w:t>
              </w:r>
            </w:ins>
            <w:ins w:id="340" w:author="Maria Liang" w:date="2022-08-08T13:38:00Z">
              <w:r w:rsidR="004367D9">
                <w:t xml:space="preserve"> only </w:t>
              </w:r>
            </w:ins>
            <w:ins w:id="341" w:author="[AEM, Huawei] 08-2022 r2" w:date="2022-08-25T03:54:00Z">
              <w:r>
                <w:t xml:space="preserve">in the case </w:t>
              </w:r>
            </w:ins>
            <w:ins w:id="342" w:author="[AEM, Huawei] 08-2022 r2" w:date="2022-08-25T03:55:00Z">
              <w:r>
                <w:t>of a trusted/internal</w:t>
              </w:r>
            </w:ins>
            <w:ins w:id="343" w:author="Maria Liang" w:date="2022-08-08T13:38:00Z">
              <w:r w:rsidR="004367D9">
                <w:t xml:space="preserve"> </w:t>
              </w:r>
            </w:ins>
            <w:ins w:id="344" w:author="[AEM, Huawei] 08-2022 r2" w:date="2022-08-25T03:54:00Z">
              <w:r>
                <w:t>AF (</w:t>
              </w:r>
              <w:proofErr w:type="gramStart"/>
              <w:r>
                <w:t>i.e.</w:t>
              </w:r>
              <w:proofErr w:type="gramEnd"/>
              <w:r>
                <w:t xml:space="preserve"> </w:t>
              </w:r>
            </w:ins>
            <w:ins w:id="345" w:author="Maria Liang" w:date="2022-08-08T13:38:00Z">
              <w:r w:rsidR="004367D9">
                <w:t>MBS Application Provider</w:t>
              </w:r>
            </w:ins>
            <w:ins w:id="346" w:author="[AEM, Huawei] 08-2022 r2" w:date="2022-08-25T03:54:00Z">
              <w:r>
                <w:t>)</w:t>
              </w:r>
            </w:ins>
            <w:ins w:id="347" w:author="Maria Liang" w:date="2022-08-08T13:38:00Z">
              <w:r w:rsidR="004367D9">
                <w:t>.</w:t>
              </w:r>
            </w:ins>
          </w:p>
        </w:tc>
        <w:tc>
          <w:tcPr>
            <w:tcW w:w="1344" w:type="dxa"/>
            <w:vAlign w:val="center"/>
          </w:tcPr>
          <w:p w14:paraId="0DE68C2D" w14:textId="77777777" w:rsidR="00A51831" w:rsidRDefault="00A51831" w:rsidP="00025824">
            <w:pPr>
              <w:pStyle w:val="TAL"/>
              <w:rPr>
                <w:ins w:id="348" w:author="Maria Liang" w:date="2022-07-05T23:52:00Z"/>
                <w:rFonts w:cs="Arial"/>
                <w:szCs w:val="18"/>
                <w:lang w:eastAsia="zh-CN"/>
              </w:rPr>
            </w:pPr>
          </w:p>
        </w:tc>
      </w:tr>
      <w:tr w:rsidR="004367D9" w14:paraId="71DF34F2" w14:textId="77777777" w:rsidTr="00025824">
        <w:trPr>
          <w:trHeight w:val="128"/>
          <w:jc w:val="center"/>
          <w:ins w:id="349" w:author="Maria Liang" w:date="2022-08-08T13:32:00Z"/>
        </w:trPr>
        <w:tc>
          <w:tcPr>
            <w:tcW w:w="1880" w:type="dxa"/>
            <w:vAlign w:val="center"/>
          </w:tcPr>
          <w:p w14:paraId="75C3278E" w14:textId="7CF1C7DB" w:rsidR="004367D9" w:rsidRDefault="004367D9" w:rsidP="00025824">
            <w:pPr>
              <w:pStyle w:val="TAL"/>
              <w:rPr>
                <w:ins w:id="350" w:author="Maria Liang" w:date="2022-08-08T13:32:00Z"/>
              </w:rPr>
            </w:pPr>
            <w:ins w:id="351" w:author="Maria Liang" w:date="2022-08-08T13:32:00Z">
              <w:r>
                <w:t>extTgtServArea</w:t>
              </w:r>
            </w:ins>
            <w:ins w:id="352" w:author="[AEM, Huawei] 08-2022 r2" w:date="2022-08-25T04:33:00Z">
              <w:r w:rsidR="003E4145">
                <w:t>s</w:t>
              </w:r>
            </w:ins>
          </w:p>
        </w:tc>
        <w:tc>
          <w:tcPr>
            <w:tcW w:w="1701" w:type="dxa"/>
            <w:vAlign w:val="center"/>
          </w:tcPr>
          <w:p w14:paraId="5AD174BC" w14:textId="5D09743E" w:rsidR="004367D9" w:rsidRDefault="004367D9" w:rsidP="00025824">
            <w:pPr>
              <w:pStyle w:val="TAL"/>
              <w:rPr>
                <w:ins w:id="353" w:author="Maria Liang" w:date="2022-08-08T13:32:00Z"/>
                <w:lang w:val="en-US"/>
              </w:rPr>
            </w:pPr>
            <w:ins w:id="354" w:author="Maria Liang" w:date="2022-08-08T13:35:00Z">
              <w:r w:rsidRPr="004367D9">
                <w:rPr>
                  <w:lang w:val="en-US"/>
                </w:rPr>
                <w:t>ExternalMbsServiceArea</w:t>
              </w:r>
            </w:ins>
          </w:p>
        </w:tc>
        <w:tc>
          <w:tcPr>
            <w:tcW w:w="709" w:type="dxa"/>
            <w:vAlign w:val="center"/>
          </w:tcPr>
          <w:p w14:paraId="30783DC5" w14:textId="02007F79" w:rsidR="004367D9" w:rsidRDefault="004367D9" w:rsidP="00025824">
            <w:pPr>
              <w:pStyle w:val="TAC"/>
              <w:rPr>
                <w:ins w:id="355" w:author="Maria Liang" w:date="2022-08-08T13:32:00Z"/>
                <w:lang w:eastAsia="zh-CN"/>
              </w:rPr>
            </w:pPr>
            <w:ins w:id="356" w:author="Maria Liang" w:date="2022-08-08T13:35:00Z">
              <w:r>
                <w:rPr>
                  <w:lang w:eastAsia="zh-CN"/>
                </w:rPr>
                <w:t>O</w:t>
              </w:r>
            </w:ins>
          </w:p>
        </w:tc>
        <w:tc>
          <w:tcPr>
            <w:tcW w:w="1134" w:type="dxa"/>
            <w:vAlign w:val="center"/>
          </w:tcPr>
          <w:p w14:paraId="0FE67082" w14:textId="4FC8D195" w:rsidR="004367D9" w:rsidRDefault="004367D9" w:rsidP="00025824">
            <w:pPr>
              <w:pStyle w:val="TAC"/>
              <w:rPr>
                <w:ins w:id="357" w:author="Maria Liang" w:date="2022-08-08T13:32:00Z"/>
                <w:lang w:eastAsia="zh-CN"/>
              </w:rPr>
            </w:pPr>
            <w:ins w:id="358" w:author="Maria Liang" w:date="2022-08-08T13:35:00Z">
              <w:r>
                <w:rPr>
                  <w:lang w:eastAsia="zh-CN"/>
                </w:rPr>
                <w:t>0..1</w:t>
              </w:r>
            </w:ins>
          </w:p>
        </w:tc>
        <w:tc>
          <w:tcPr>
            <w:tcW w:w="2662" w:type="dxa"/>
            <w:vAlign w:val="center"/>
          </w:tcPr>
          <w:p w14:paraId="13EEF433" w14:textId="3F7A2927" w:rsidR="004367D9" w:rsidDel="00501D60" w:rsidRDefault="004367D9" w:rsidP="00A51831">
            <w:pPr>
              <w:pStyle w:val="TAL"/>
              <w:rPr>
                <w:del w:id="359" w:author="[AEM, Huawei] 08-2022 r1" w:date="2022-08-16T09:51:00Z"/>
              </w:rPr>
            </w:pPr>
            <w:ins w:id="360" w:author="Maria Liang" w:date="2022-08-08T13:36:00Z">
              <w:r w:rsidRPr="004367D9">
                <w:t xml:space="preserve">Represents </w:t>
              </w:r>
            </w:ins>
            <w:ins w:id="361" w:author="Maria Liang" w:date="2022-08-08T14:30:00Z">
              <w:r w:rsidR="009F0AA0">
                <w:t>the</w:t>
              </w:r>
            </w:ins>
            <w:ins w:id="362" w:author="Maria Liang" w:date="2022-08-08T13:39:00Z">
              <w:r>
                <w:t xml:space="preserve"> </w:t>
              </w:r>
            </w:ins>
            <w:ins w:id="363" w:author="[AEM, Huawei] 08-2022 r2" w:date="2022-08-25T04:33:00Z">
              <w:r w:rsidR="003E4145">
                <w:t xml:space="preserve">set of target service area(s) constituting the </w:t>
              </w:r>
            </w:ins>
            <w:ins w:id="364" w:author="Maria Liang" w:date="2022-08-08T13:39:00Z">
              <w:r>
                <w:t xml:space="preserve">external MBS </w:t>
              </w:r>
            </w:ins>
            <w:ins w:id="365" w:author="Maria Liang" w:date="2022-08-08T14:30:00Z">
              <w:r w:rsidR="009F0AA0">
                <w:t xml:space="preserve">Service Area </w:t>
              </w:r>
            </w:ins>
            <w:ins w:id="366" w:author="[AEM, Huawei] 08-2022 r1" w:date="2022-08-16T09:50:00Z">
              <w:r w:rsidR="002A730C">
                <w:t>(</w:t>
              </w:r>
              <w:proofErr w:type="gramStart"/>
              <w:r w:rsidR="002A730C">
                <w:t>i.e.</w:t>
              </w:r>
              <w:proofErr w:type="gramEnd"/>
              <w:r w:rsidR="002A730C">
                <w:t xml:space="preserve"> </w:t>
              </w:r>
            </w:ins>
            <w:ins w:id="367" w:author="Maria Liang" w:date="2022-08-08T14:30:00Z">
              <w:r w:rsidR="009F0AA0">
                <w:t xml:space="preserve">list of </w:t>
              </w:r>
            </w:ins>
            <w:ins w:id="368" w:author="Maria Liang" w:date="2022-08-08T14:31:00Z">
              <w:r w:rsidR="009F0AA0">
                <w:t>geographical area(s) or civic address(es)</w:t>
              </w:r>
            </w:ins>
            <w:ins w:id="369" w:author="[AEM, Huawei] 08-2022 r1" w:date="2022-08-16T09:50:00Z">
              <w:r w:rsidR="002A730C">
                <w:t>)</w:t>
              </w:r>
            </w:ins>
            <w:ins w:id="370" w:author="Maria Liang" w:date="2022-08-08T13:36:00Z">
              <w:r w:rsidRPr="004367D9">
                <w:t xml:space="preserve"> </w:t>
              </w:r>
            </w:ins>
            <w:ins w:id="371" w:author="[AEM, Huawei] 08-2022 r1" w:date="2022-08-16T09:50:00Z">
              <w:r w:rsidR="002A730C">
                <w:t>of</w:t>
              </w:r>
            </w:ins>
            <w:ins w:id="372" w:author="Maria Liang" w:date="2022-08-08T14:32:00Z">
              <w:r w:rsidR="009F0AA0">
                <w:t xml:space="preserve"> </w:t>
              </w:r>
            </w:ins>
            <w:ins w:id="373" w:author="Maria Liang" w:date="2022-08-08T13:36:00Z">
              <w:r w:rsidRPr="004367D9">
                <w:t>the MBS Distribution Session</w:t>
              </w:r>
            </w:ins>
            <w:ins w:id="374" w:author="Maria Liang" w:date="2022-08-08T13:40:00Z">
              <w:r>
                <w:t>.</w:t>
              </w:r>
            </w:ins>
          </w:p>
          <w:p w14:paraId="6772326E" w14:textId="77777777" w:rsidR="00501D60" w:rsidRDefault="00501D60" w:rsidP="00A51831">
            <w:pPr>
              <w:pStyle w:val="TAL"/>
              <w:rPr>
                <w:ins w:id="375" w:author="[AEM, Huawei] 08-2022 r2" w:date="2022-08-25T03:55:00Z"/>
              </w:rPr>
            </w:pPr>
          </w:p>
          <w:p w14:paraId="1676D8B6" w14:textId="2162C460" w:rsidR="004367D9" w:rsidRDefault="00501D60" w:rsidP="00501D60">
            <w:pPr>
              <w:pStyle w:val="TAL"/>
              <w:rPr>
                <w:ins w:id="376" w:author="Maria Liang" w:date="2022-08-08T13:32:00Z"/>
              </w:rPr>
            </w:pPr>
            <w:ins w:id="377" w:author="[AEM, Huawei] 08-2022 r2" w:date="2022-08-25T03:55:00Z">
              <w:r>
                <w:rPr>
                  <w:lang w:eastAsia="zh-CN"/>
                </w:rPr>
                <w:t>This attribute m</w:t>
              </w:r>
            </w:ins>
            <w:ins w:id="378" w:author="Maria Liang" w:date="2022-08-08T13:41:00Z">
              <w:r w:rsidR="004367D9">
                <w:rPr>
                  <w:rFonts w:hint="eastAsia"/>
                  <w:lang w:eastAsia="zh-CN"/>
                </w:rPr>
                <w:t>a</w:t>
              </w:r>
              <w:r w:rsidR="004367D9">
                <w:t xml:space="preserve">y be </w:t>
              </w:r>
            </w:ins>
            <w:ins w:id="379" w:author="[AEM, Huawei] 08-2022 r2" w:date="2022-08-25T03:55:00Z">
              <w:r>
                <w:t>present</w:t>
              </w:r>
            </w:ins>
            <w:ins w:id="380" w:author="Maria Liang" w:date="2022-08-08T13:41:00Z">
              <w:r w:rsidR="004367D9">
                <w:t xml:space="preserve"> only </w:t>
              </w:r>
            </w:ins>
            <w:ins w:id="381" w:author="[AEM, Huawei] 08-2022 r2" w:date="2022-08-25T03:55:00Z">
              <w:r>
                <w:t>in the case of an untrusted/external AF</w:t>
              </w:r>
            </w:ins>
            <w:ins w:id="382" w:author="Maria Liang" w:date="2022-08-08T13:41:00Z">
              <w:r w:rsidR="004367D9">
                <w:t xml:space="preserve"> </w:t>
              </w:r>
            </w:ins>
            <w:ins w:id="383" w:author="[AEM, Huawei] 08-2022 r2" w:date="2022-08-25T03:55:00Z">
              <w:r>
                <w:t>(</w:t>
              </w:r>
            </w:ins>
            <w:ins w:id="384" w:author="Maria Liang" w:date="2022-08-08T13:41:00Z">
              <w:r w:rsidR="004367D9">
                <w:t>MBS Application Provider</w:t>
              </w:r>
            </w:ins>
            <w:ins w:id="385" w:author="[AEM, Huawei] 08-2022 r2" w:date="2022-08-25T03:56:00Z">
              <w:r>
                <w:t>)</w:t>
              </w:r>
            </w:ins>
            <w:ins w:id="386" w:author="Maria Liang" w:date="2022-08-08T13:41:00Z">
              <w:r w:rsidR="004367D9">
                <w:t>.</w:t>
              </w:r>
            </w:ins>
          </w:p>
        </w:tc>
        <w:tc>
          <w:tcPr>
            <w:tcW w:w="1344" w:type="dxa"/>
            <w:vAlign w:val="center"/>
          </w:tcPr>
          <w:p w14:paraId="68647B68" w14:textId="77777777" w:rsidR="004367D9" w:rsidRDefault="004367D9" w:rsidP="00025824">
            <w:pPr>
              <w:pStyle w:val="TAL"/>
              <w:rPr>
                <w:ins w:id="387" w:author="Maria Liang" w:date="2022-08-08T13:32:00Z"/>
                <w:rFonts w:cs="Arial"/>
                <w:szCs w:val="18"/>
                <w:lang w:eastAsia="zh-CN"/>
              </w:rPr>
            </w:pPr>
          </w:p>
        </w:tc>
      </w:tr>
      <w:tr w:rsidR="00A5016A" w14:paraId="33B179C4" w14:textId="77777777" w:rsidTr="00025824">
        <w:trPr>
          <w:trHeight w:val="128"/>
          <w:jc w:val="center"/>
          <w:ins w:id="388" w:author="Maria Liang" w:date="2022-08-08T13:42:00Z"/>
        </w:trPr>
        <w:tc>
          <w:tcPr>
            <w:tcW w:w="1880" w:type="dxa"/>
            <w:vAlign w:val="center"/>
          </w:tcPr>
          <w:p w14:paraId="4E34BA5F" w14:textId="21D311A9" w:rsidR="00A5016A" w:rsidRDefault="00A5016A" w:rsidP="00025824">
            <w:pPr>
              <w:pStyle w:val="TAL"/>
              <w:rPr>
                <w:ins w:id="389" w:author="Maria Liang" w:date="2022-08-08T13:42:00Z"/>
              </w:rPr>
            </w:pPr>
            <w:ins w:id="390" w:author="Maria Liang" w:date="2022-08-08T13:42:00Z">
              <w:r>
                <w:lastRenderedPageBreak/>
                <w:t>mbsFSAId</w:t>
              </w:r>
            </w:ins>
          </w:p>
        </w:tc>
        <w:tc>
          <w:tcPr>
            <w:tcW w:w="1701" w:type="dxa"/>
            <w:vAlign w:val="center"/>
          </w:tcPr>
          <w:p w14:paraId="57DEA8CD" w14:textId="7DE5BC31" w:rsidR="00A5016A" w:rsidRPr="004367D9" w:rsidRDefault="00876EB6" w:rsidP="00025824">
            <w:pPr>
              <w:pStyle w:val="TAL"/>
              <w:rPr>
                <w:ins w:id="391" w:author="Maria Liang" w:date="2022-08-08T13:42:00Z"/>
                <w:lang w:val="en-US"/>
              </w:rPr>
            </w:pPr>
            <w:ins w:id="392" w:author="Maria Liang" w:date="2022-08-08T13:48:00Z">
              <w:r>
                <w:rPr>
                  <w:lang w:val="en-US"/>
                </w:rPr>
                <w:t>Mbs</w:t>
              </w:r>
            </w:ins>
            <w:ins w:id="393" w:author="Maria Liang" w:date="2022-08-08T13:49:00Z">
              <w:r>
                <w:rPr>
                  <w:lang w:val="en-US"/>
                </w:rPr>
                <w:t>FsaId</w:t>
              </w:r>
            </w:ins>
          </w:p>
        </w:tc>
        <w:tc>
          <w:tcPr>
            <w:tcW w:w="709" w:type="dxa"/>
            <w:vAlign w:val="center"/>
          </w:tcPr>
          <w:p w14:paraId="13FE9598" w14:textId="71719C48" w:rsidR="00A5016A" w:rsidRDefault="00876EB6" w:rsidP="00025824">
            <w:pPr>
              <w:pStyle w:val="TAC"/>
              <w:rPr>
                <w:ins w:id="394" w:author="Maria Liang" w:date="2022-08-08T13:42:00Z"/>
                <w:lang w:eastAsia="zh-CN"/>
              </w:rPr>
            </w:pPr>
            <w:ins w:id="395" w:author="Maria Liang" w:date="2022-08-08T13:49:00Z">
              <w:r>
                <w:rPr>
                  <w:lang w:eastAsia="zh-CN"/>
                </w:rPr>
                <w:t>O</w:t>
              </w:r>
            </w:ins>
          </w:p>
        </w:tc>
        <w:tc>
          <w:tcPr>
            <w:tcW w:w="1134" w:type="dxa"/>
            <w:vAlign w:val="center"/>
          </w:tcPr>
          <w:p w14:paraId="28BDA8E2" w14:textId="53475D66" w:rsidR="00A5016A" w:rsidRDefault="00876EB6" w:rsidP="00025824">
            <w:pPr>
              <w:pStyle w:val="TAC"/>
              <w:rPr>
                <w:ins w:id="396" w:author="Maria Liang" w:date="2022-08-08T13:42:00Z"/>
                <w:lang w:eastAsia="zh-CN"/>
              </w:rPr>
            </w:pPr>
            <w:ins w:id="397" w:author="Maria Liang" w:date="2022-08-08T13:49:00Z">
              <w:r>
                <w:rPr>
                  <w:lang w:eastAsia="zh-CN"/>
                </w:rPr>
                <w:t>0..1</w:t>
              </w:r>
            </w:ins>
          </w:p>
        </w:tc>
        <w:tc>
          <w:tcPr>
            <w:tcW w:w="2662" w:type="dxa"/>
            <w:vAlign w:val="center"/>
          </w:tcPr>
          <w:p w14:paraId="548B2BE5" w14:textId="2EE297D0" w:rsidR="00A5016A" w:rsidRDefault="00876EB6" w:rsidP="00A51831">
            <w:pPr>
              <w:pStyle w:val="TAL"/>
              <w:rPr>
                <w:ins w:id="398" w:author="[AEM, Huawei] 08-2022 r1" w:date="2022-08-16T09:51:00Z"/>
              </w:rPr>
            </w:pPr>
            <w:ins w:id="399" w:author="Maria Liang" w:date="2022-08-08T13:50:00Z">
              <w:r>
                <w:t>Represents</w:t>
              </w:r>
            </w:ins>
            <w:ins w:id="400" w:author="Maria Liang" w:date="2022-08-08T13:49:00Z">
              <w:r w:rsidRPr="00876EB6">
                <w:t xml:space="preserve"> </w:t>
              </w:r>
            </w:ins>
            <w:ins w:id="401" w:author="[AEM, Huawei] 08-2022 r1" w:date="2022-08-16T09:52:00Z">
              <w:r w:rsidR="002A730C">
                <w:t xml:space="preserve">MBS Frequency Selection </w:t>
              </w:r>
            </w:ins>
            <w:ins w:id="402" w:author="[AEM, Huawei] 08-2022 r1" w:date="2022-08-16T09:53:00Z">
              <w:r w:rsidR="002A730C">
                <w:t>Assistance information</w:t>
              </w:r>
            </w:ins>
            <w:ins w:id="403" w:author="Maria Liang" w:date="2022-08-08T13:49:00Z">
              <w:r w:rsidRPr="00876EB6">
                <w:t xml:space="preserve"> corresponding to this MBS Distribution Session.</w:t>
              </w:r>
            </w:ins>
          </w:p>
          <w:p w14:paraId="3FA053D0" w14:textId="77777777" w:rsidR="002A730C" w:rsidRDefault="002A730C" w:rsidP="00A51831">
            <w:pPr>
              <w:pStyle w:val="TAL"/>
              <w:rPr>
                <w:ins w:id="404" w:author="Maria Liang" w:date="2022-08-08T13:50:00Z"/>
              </w:rPr>
            </w:pPr>
          </w:p>
          <w:p w14:paraId="0F04B694" w14:textId="138C6603" w:rsidR="00876EB6" w:rsidRPr="004367D9" w:rsidRDefault="002A730C" w:rsidP="002A730C">
            <w:pPr>
              <w:pStyle w:val="TAL"/>
              <w:rPr>
                <w:ins w:id="405" w:author="Maria Liang" w:date="2022-08-08T13:42:00Z"/>
              </w:rPr>
            </w:pPr>
            <w:ins w:id="406" w:author="[AEM, Huawei] 08-2022 r1" w:date="2022-08-16T09:52:00Z">
              <w:r>
                <w:t>This attribute m</w:t>
              </w:r>
            </w:ins>
            <w:ins w:id="407" w:author="Maria Liang" w:date="2022-08-08T13:50:00Z">
              <w:r w:rsidR="00876EB6">
                <w:t xml:space="preserve">ay be included only </w:t>
              </w:r>
            </w:ins>
            <w:ins w:id="408" w:author="[AEM, Huawei] 08-2022 r1" w:date="2022-08-16T09:52:00Z">
              <w:r>
                <w:t>if the parent MBS User Service is of</w:t>
              </w:r>
            </w:ins>
            <w:ins w:id="409" w:author="Maria Liang" w:date="2022-08-08T13:50:00Z">
              <w:r w:rsidR="00876EB6">
                <w:t xml:space="preserve"> </w:t>
              </w:r>
              <w:r w:rsidR="00876EB6" w:rsidRPr="00876EB6">
                <w:t xml:space="preserve">Broadcast </w:t>
              </w:r>
            </w:ins>
            <w:ins w:id="410" w:author="[AEM, Huawei] 08-2022 r1" w:date="2022-08-16T09:52:00Z">
              <w:r>
                <w:t>service type</w:t>
              </w:r>
            </w:ins>
            <w:ins w:id="411" w:author="Maria Liang" w:date="2022-08-08T13:50:00Z">
              <w:r w:rsidR="00876EB6">
                <w:t>.</w:t>
              </w:r>
            </w:ins>
          </w:p>
        </w:tc>
        <w:tc>
          <w:tcPr>
            <w:tcW w:w="1344" w:type="dxa"/>
            <w:vAlign w:val="center"/>
          </w:tcPr>
          <w:p w14:paraId="42DD0263" w14:textId="77777777" w:rsidR="00A5016A" w:rsidRDefault="00A5016A" w:rsidP="00025824">
            <w:pPr>
              <w:pStyle w:val="TAL"/>
              <w:rPr>
                <w:ins w:id="412" w:author="Maria Liang" w:date="2022-08-08T13:42:00Z"/>
                <w:rFonts w:cs="Arial"/>
                <w:szCs w:val="18"/>
                <w:lang w:eastAsia="zh-CN"/>
              </w:rPr>
            </w:pPr>
          </w:p>
        </w:tc>
      </w:tr>
      <w:tr w:rsidR="008946D6" w14:paraId="22D1D268" w14:textId="614B4C3D" w:rsidTr="00025824">
        <w:trPr>
          <w:trHeight w:val="128"/>
          <w:jc w:val="center"/>
          <w:ins w:id="413" w:author="Maria Liang" w:date="2022-08-08T13:51:00Z"/>
        </w:trPr>
        <w:tc>
          <w:tcPr>
            <w:tcW w:w="1880" w:type="dxa"/>
            <w:vAlign w:val="center"/>
          </w:tcPr>
          <w:p w14:paraId="257F0332" w14:textId="7EA5F55C" w:rsidR="008946D6" w:rsidRDefault="007A637F" w:rsidP="00025824">
            <w:pPr>
              <w:pStyle w:val="TAL"/>
              <w:rPr>
                <w:ins w:id="414" w:author="Maria Liang" w:date="2022-08-08T13:51:00Z"/>
              </w:rPr>
            </w:pPr>
            <w:ins w:id="415" w:author="[AEM, Huawei] 08-2022 r2" w:date="2022-08-25T03:59:00Z">
              <w:r>
                <w:t>locationDependent</w:t>
              </w:r>
            </w:ins>
          </w:p>
        </w:tc>
        <w:tc>
          <w:tcPr>
            <w:tcW w:w="1701" w:type="dxa"/>
            <w:vAlign w:val="center"/>
          </w:tcPr>
          <w:p w14:paraId="14AA6437" w14:textId="30CCFC65" w:rsidR="008946D6" w:rsidRDefault="008946D6" w:rsidP="00025824">
            <w:pPr>
              <w:pStyle w:val="TAL"/>
              <w:rPr>
                <w:ins w:id="416" w:author="Maria Liang" w:date="2022-08-08T13:51:00Z"/>
                <w:lang w:val="en-US"/>
              </w:rPr>
            </w:pPr>
            <w:ins w:id="417" w:author="Maria Liang" w:date="2022-08-08T13:51:00Z">
              <w:r>
                <w:rPr>
                  <w:lang w:val="en-US"/>
                </w:rPr>
                <w:t>boolean</w:t>
              </w:r>
            </w:ins>
          </w:p>
        </w:tc>
        <w:tc>
          <w:tcPr>
            <w:tcW w:w="709" w:type="dxa"/>
            <w:vAlign w:val="center"/>
          </w:tcPr>
          <w:p w14:paraId="67D35DA8" w14:textId="42FB88D5" w:rsidR="008946D6" w:rsidRDefault="008946D6" w:rsidP="00025824">
            <w:pPr>
              <w:pStyle w:val="TAC"/>
              <w:rPr>
                <w:ins w:id="418" w:author="Maria Liang" w:date="2022-08-08T13:51:00Z"/>
                <w:lang w:eastAsia="zh-CN"/>
              </w:rPr>
            </w:pPr>
            <w:ins w:id="419" w:author="Maria Liang" w:date="2022-08-08T13:51:00Z">
              <w:r>
                <w:rPr>
                  <w:lang w:eastAsia="zh-CN"/>
                </w:rPr>
                <w:t>O</w:t>
              </w:r>
            </w:ins>
          </w:p>
        </w:tc>
        <w:tc>
          <w:tcPr>
            <w:tcW w:w="1134" w:type="dxa"/>
            <w:vAlign w:val="center"/>
          </w:tcPr>
          <w:p w14:paraId="32BCE168" w14:textId="5FB0CF37" w:rsidR="008946D6" w:rsidRDefault="008946D6" w:rsidP="00025824">
            <w:pPr>
              <w:pStyle w:val="TAC"/>
              <w:rPr>
                <w:ins w:id="420" w:author="Maria Liang" w:date="2022-08-08T13:51:00Z"/>
                <w:lang w:eastAsia="zh-CN"/>
              </w:rPr>
            </w:pPr>
            <w:ins w:id="421" w:author="Maria Liang" w:date="2022-08-08T13:51:00Z">
              <w:r>
                <w:rPr>
                  <w:lang w:eastAsia="zh-CN"/>
                </w:rPr>
                <w:t>0..1</w:t>
              </w:r>
            </w:ins>
          </w:p>
        </w:tc>
        <w:tc>
          <w:tcPr>
            <w:tcW w:w="2662" w:type="dxa"/>
            <w:vAlign w:val="center"/>
          </w:tcPr>
          <w:p w14:paraId="05478C59" w14:textId="33261053" w:rsidR="008946D6" w:rsidRDefault="00264E52" w:rsidP="008946D6">
            <w:pPr>
              <w:pStyle w:val="TAL"/>
              <w:rPr>
                <w:ins w:id="422" w:author="Maria Liang r1" w:date="2022-08-24T10:39:00Z"/>
              </w:rPr>
            </w:pPr>
            <w:ins w:id="423" w:author="Maria Liang" w:date="2022-08-08T13:52:00Z">
              <w:r>
                <w:t>Represents a</w:t>
              </w:r>
              <w:r w:rsidR="008946D6">
                <w:t xml:space="preserve">n indication that this MBS Distribution Session </w:t>
              </w:r>
            </w:ins>
            <w:ins w:id="424" w:author="[AEM, Huawei] 08-2022 r2" w:date="2022-08-25T04:00:00Z">
              <w:r w:rsidR="007A637F">
                <w:t>belongs</w:t>
              </w:r>
            </w:ins>
            <w:ins w:id="425" w:author="Maria Liang" w:date="2022-08-08T13:52:00Z">
              <w:r w:rsidR="008946D6">
                <w:t xml:space="preserve"> to a </w:t>
              </w:r>
            </w:ins>
            <w:ins w:id="426" w:author="Maria Liang r1" w:date="2022-08-24T10:37:00Z">
              <w:r w:rsidR="009C6E61" w:rsidRPr="009C6E61">
                <w:t>location-dependent</w:t>
              </w:r>
            </w:ins>
            <w:ins w:id="427" w:author="Maria Liang" w:date="2022-08-08T13:52:00Z">
              <w:r w:rsidR="008946D6">
                <w:t xml:space="preserve"> MBS.</w:t>
              </w:r>
            </w:ins>
          </w:p>
          <w:p w14:paraId="46E18777" w14:textId="77777777" w:rsidR="00CF6BA6" w:rsidRDefault="00CF6BA6" w:rsidP="008946D6">
            <w:pPr>
              <w:pStyle w:val="TAL"/>
              <w:rPr>
                <w:ins w:id="428" w:author="Maria Liang" w:date="2022-08-08T13:52:00Z"/>
              </w:rPr>
            </w:pPr>
          </w:p>
          <w:p w14:paraId="1AD7E704" w14:textId="77777777" w:rsidR="007A637F" w:rsidRDefault="007A637F" w:rsidP="008946D6">
            <w:pPr>
              <w:pStyle w:val="TAL"/>
              <w:rPr>
                <w:ins w:id="429" w:author="[AEM, Huawei] 08-2022 r2" w:date="2022-08-25T04:01:00Z"/>
              </w:rPr>
            </w:pPr>
            <w:ins w:id="430" w:author="[AEM, Huawei] 08-2022 r2" w:date="2022-08-25T04:01:00Z">
              <w:r>
                <w:t>This attribute shall be:</w:t>
              </w:r>
            </w:ins>
          </w:p>
          <w:p w14:paraId="7E0C82E6" w14:textId="6F133CD6" w:rsidR="007A637F" w:rsidRDefault="007A637F" w:rsidP="000B2049">
            <w:pPr>
              <w:pStyle w:val="TAL"/>
              <w:numPr>
                <w:ilvl w:val="0"/>
                <w:numId w:val="4"/>
              </w:numPr>
              <w:rPr>
                <w:ins w:id="431" w:author="[AEM, Huawei] 08-2022 r2" w:date="2022-08-25T04:02:00Z"/>
              </w:rPr>
            </w:pPr>
            <w:ins w:id="432" w:author="[AEM, Huawei] 08-2022 r2" w:date="2022-08-25T04:01:00Z">
              <w:r>
                <w:t>s</w:t>
              </w:r>
            </w:ins>
            <w:ins w:id="433" w:author="Maria Liang" w:date="2022-08-08T13:55:00Z">
              <w:r w:rsidR="00264E52" w:rsidRPr="00264E52">
                <w:t xml:space="preserve">et to "true" </w:t>
              </w:r>
            </w:ins>
            <w:ins w:id="434" w:author="Maria Liang r1" w:date="2022-08-24T10:39:00Z">
              <w:r w:rsidR="00CF6BA6">
                <w:t>to</w:t>
              </w:r>
            </w:ins>
            <w:ins w:id="435" w:author="Maria Liang" w:date="2022-08-08T13:55:00Z">
              <w:r w:rsidR="00264E52" w:rsidRPr="00264E52">
                <w:t xml:space="preserve"> i</w:t>
              </w:r>
            </w:ins>
            <w:ins w:id="436" w:author="Maria Liang" w:date="2022-08-08T13:56:00Z">
              <w:r w:rsidR="00264E52">
                <w:t xml:space="preserve">ndicate </w:t>
              </w:r>
            </w:ins>
            <w:ins w:id="437" w:author="[AEM, Huawei] 08-2022 r2" w:date="2022-08-25T04:01:00Z">
              <w:r>
                <w:t xml:space="preserve">that the MBS Distribution </w:t>
              </w:r>
            </w:ins>
            <w:ins w:id="438" w:author="[AEM, Huawei] 08-2022 r2" w:date="2022-08-25T04:02:00Z">
              <w:r>
                <w:t xml:space="preserve">Session belongs to </w:t>
              </w:r>
            </w:ins>
            <w:ins w:id="439" w:author="Maria Liang" w:date="2022-08-08T13:56:00Z">
              <w:r w:rsidR="00264E52">
                <w:t>a loca</w:t>
              </w:r>
            </w:ins>
            <w:ins w:id="440" w:author="Maria Liang r1" w:date="2022-08-24T10:39:00Z">
              <w:r w:rsidR="00CF6BA6">
                <w:t>tion-depend</w:t>
              </w:r>
            </w:ins>
            <w:ins w:id="441" w:author="Maria Liang r1" w:date="2022-08-24T10:40:00Z">
              <w:r w:rsidR="00CF6BA6">
                <w:t>ent</w:t>
              </w:r>
            </w:ins>
            <w:ins w:id="442" w:author="Maria Liang" w:date="2022-08-08T13:56:00Z">
              <w:r w:rsidR="00264E52">
                <w:t xml:space="preserve"> MBS</w:t>
              </w:r>
            </w:ins>
            <w:ins w:id="443" w:author="Maria Liang" w:date="2022-08-08T13:55:00Z">
              <w:r w:rsidR="00264E52" w:rsidRPr="00264E52">
                <w:t>;</w:t>
              </w:r>
            </w:ins>
            <w:ins w:id="444" w:author="[AEM, Huawei] 08-2022 r2" w:date="2022-08-25T04:02:00Z">
              <w:r>
                <w:t xml:space="preserve"> </w:t>
              </w:r>
            </w:ins>
            <w:ins w:id="445" w:author="Maria Liang r1" w:date="2022-08-26T11:38:00Z">
              <w:r w:rsidR="000B2049">
                <w:t>or</w:t>
              </w:r>
            </w:ins>
          </w:p>
          <w:p w14:paraId="62B670EC" w14:textId="3E9645FD" w:rsidR="007A637F" w:rsidRDefault="00264E52" w:rsidP="000B2049">
            <w:pPr>
              <w:pStyle w:val="TAL"/>
              <w:numPr>
                <w:ilvl w:val="0"/>
                <w:numId w:val="4"/>
              </w:numPr>
              <w:rPr>
                <w:ins w:id="446" w:author="[AEM, Huawei] 08-2022 r2" w:date="2022-08-25T04:01:00Z"/>
              </w:rPr>
            </w:pPr>
            <w:ins w:id="447" w:author="Maria Liang" w:date="2022-08-08T13:55:00Z">
              <w:r w:rsidRPr="00264E52">
                <w:t>set to "false"</w:t>
              </w:r>
            </w:ins>
            <w:ins w:id="448" w:author="[AEM, Huawei] 08-2022 r2" w:date="2022-08-25T04:02:00Z">
              <w:r w:rsidR="007A637F">
                <w:t xml:space="preserve"> to</w:t>
              </w:r>
              <w:r w:rsidR="007A637F" w:rsidRPr="00264E52">
                <w:t xml:space="preserve"> i</w:t>
              </w:r>
              <w:r w:rsidR="007A637F">
                <w:t>ndicate that the MBS Distribution Session does not belong to a location-dependent MBS</w:t>
              </w:r>
            </w:ins>
            <w:ins w:id="449" w:author="Maria Liang" w:date="2022-08-08T13:55:00Z">
              <w:r w:rsidRPr="00264E52">
                <w:t>.</w:t>
              </w:r>
            </w:ins>
          </w:p>
          <w:p w14:paraId="1320116D" w14:textId="5011C18C" w:rsidR="00264E52" w:rsidRDefault="007A637F" w:rsidP="008946D6">
            <w:pPr>
              <w:pStyle w:val="TAL"/>
              <w:rPr>
                <w:ins w:id="450" w:author="Maria Liang" w:date="2022-08-08T13:51:00Z"/>
              </w:rPr>
            </w:pPr>
            <w:ins w:id="451" w:author="[AEM, Huawei] 08-2022 r2" w:date="2022-08-25T04:01:00Z">
              <w:r>
                <w:t>The</w:t>
              </w:r>
            </w:ins>
            <w:ins w:id="452" w:author="Maria Liang" w:date="2022-08-08T13:55:00Z">
              <w:r w:rsidR="00264E52" w:rsidRPr="00264E52">
                <w:t xml:space="preserve"> </w:t>
              </w:r>
            </w:ins>
            <w:ins w:id="453" w:author="[AEM, Huawei] 08-2022 r2" w:date="2022-08-25T04:01:00Z">
              <w:r>
                <w:t>d</w:t>
              </w:r>
            </w:ins>
            <w:ins w:id="454" w:author="Maria Liang" w:date="2022-08-08T13:55:00Z">
              <w:r w:rsidR="00264E52" w:rsidRPr="00264E52">
                <w:t>efault value is "false"</w:t>
              </w:r>
            </w:ins>
            <w:ins w:id="455" w:author="[AEM, Huawei] 08-2022 r2" w:date="2022-08-25T04:01:00Z">
              <w:r>
                <w:t>,</w:t>
              </w:r>
            </w:ins>
            <w:ins w:id="456" w:author="Maria Liang" w:date="2022-08-08T13:55:00Z">
              <w:r w:rsidR="00264E52" w:rsidRPr="00264E52">
                <w:t xml:space="preserve"> if omitted.</w:t>
              </w:r>
            </w:ins>
          </w:p>
        </w:tc>
        <w:tc>
          <w:tcPr>
            <w:tcW w:w="1344" w:type="dxa"/>
            <w:vAlign w:val="center"/>
          </w:tcPr>
          <w:p w14:paraId="50493061" w14:textId="2AD5A5ED" w:rsidR="008946D6" w:rsidRDefault="008946D6" w:rsidP="00025824">
            <w:pPr>
              <w:pStyle w:val="TAL"/>
              <w:rPr>
                <w:ins w:id="457" w:author="Maria Liang" w:date="2022-08-08T13:51:00Z"/>
                <w:rFonts w:cs="Arial"/>
                <w:szCs w:val="18"/>
                <w:lang w:eastAsia="zh-CN"/>
              </w:rPr>
            </w:pPr>
          </w:p>
        </w:tc>
      </w:tr>
      <w:tr w:rsidR="007A637F" w14:paraId="24952383" w14:textId="77777777" w:rsidTr="00025824">
        <w:trPr>
          <w:trHeight w:val="128"/>
          <w:jc w:val="center"/>
          <w:ins w:id="458" w:author="[AEM, Huawei] 08-2022 r2" w:date="2022-08-25T04:03:00Z"/>
        </w:trPr>
        <w:tc>
          <w:tcPr>
            <w:tcW w:w="1880" w:type="dxa"/>
            <w:vAlign w:val="center"/>
          </w:tcPr>
          <w:p w14:paraId="44B09A4F" w14:textId="5C3E6D9E" w:rsidR="007A637F" w:rsidRDefault="007A637F" w:rsidP="007A637F">
            <w:pPr>
              <w:pStyle w:val="TAL"/>
              <w:rPr>
                <w:ins w:id="459" w:author="[AEM, Huawei] 08-2022 r2" w:date="2022-08-25T04:03:00Z"/>
              </w:rPr>
            </w:pPr>
            <w:ins w:id="460" w:author="[AEM, Huawei] 08-2022 r2" w:date="2022-08-25T04:03:00Z">
              <w:r>
                <w:t>multiplexed</w:t>
              </w:r>
            </w:ins>
            <w:ins w:id="461" w:author="[AEM, Huawei] 08-2022 r2" w:date="2022-08-25T04:04:00Z">
              <w:r>
                <w:t>ServFlag</w:t>
              </w:r>
            </w:ins>
          </w:p>
        </w:tc>
        <w:tc>
          <w:tcPr>
            <w:tcW w:w="1701" w:type="dxa"/>
            <w:vAlign w:val="center"/>
          </w:tcPr>
          <w:p w14:paraId="461CAAB5" w14:textId="7B79571C" w:rsidR="007A637F" w:rsidRDefault="007A637F" w:rsidP="007A637F">
            <w:pPr>
              <w:pStyle w:val="TAL"/>
              <w:rPr>
                <w:ins w:id="462" w:author="[AEM, Huawei] 08-2022 r2" w:date="2022-08-25T04:03:00Z"/>
                <w:lang w:val="en-US"/>
              </w:rPr>
            </w:pPr>
            <w:ins w:id="463" w:author="[AEM, Huawei] 08-2022 r2" w:date="2022-08-25T04:03:00Z">
              <w:r>
                <w:rPr>
                  <w:lang w:val="en-US"/>
                </w:rPr>
                <w:t>boolean</w:t>
              </w:r>
            </w:ins>
          </w:p>
        </w:tc>
        <w:tc>
          <w:tcPr>
            <w:tcW w:w="709" w:type="dxa"/>
            <w:vAlign w:val="center"/>
          </w:tcPr>
          <w:p w14:paraId="54CDABB5" w14:textId="790FB638" w:rsidR="007A637F" w:rsidRDefault="007A637F" w:rsidP="007A637F">
            <w:pPr>
              <w:pStyle w:val="TAC"/>
              <w:rPr>
                <w:ins w:id="464" w:author="[AEM, Huawei] 08-2022 r2" w:date="2022-08-25T04:03:00Z"/>
                <w:lang w:eastAsia="zh-CN"/>
              </w:rPr>
            </w:pPr>
            <w:ins w:id="465" w:author="[AEM, Huawei] 08-2022 r2" w:date="2022-08-25T04:03:00Z">
              <w:r>
                <w:rPr>
                  <w:lang w:eastAsia="zh-CN"/>
                </w:rPr>
                <w:t>O</w:t>
              </w:r>
            </w:ins>
          </w:p>
        </w:tc>
        <w:tc>
          <w:tcPr>
            <w:tcW w:w="1134" w:type="dxa"/>
            <w:vAlign w:val="center"/>
          </w:tcPr>
          <w:p w14:paraId="7141234E" w14:textId="6ACE75A8" w:rsidR="007A637F" w:rsidRDefault="007A637F" w:rsidP="007A637F">
            <w:pPr>
              <w:pStyle w:val="TAC"/>
              <w:rPr>
                <w:ins w:id="466" w:author="[AEM, Huawei] 08-2022 r2" w:date="2022-08-25T04:03:00Z"/>
                <w:lang w:eastAsia="zh-CN"/>
              </w:rPr>
            </w:pPr>
            <w:ins w:id="467" w:author="[AEM, Huawei] 08-2022 r2" w:date="2022-08-25T04:03:00Z">
              <w:r>
                <w:rPr>
                  <w:lang w:eastAsia="zh-CN"/>
                </w:rPr>
                <w:t>0..1</w:t>
              </w:r>
            </w:ins>
          </w:p>
        </w:tc>
        <w:tc>
          <w:tcPr>
            <w:tcW w:w="2662" w:type="dxa"/>
            <w:vAlign w:val="center"/>
          </w:tcPr>
          <w:p w14:paraId="0D849CDB" w14:textId="6008251B" w:rsidR="007A637F" w:rsidRDefault="007A637F" w:rsidP="007A637F">
            <w:pPr>
              <w:pStyle w:val="TAL"/>
              <w:rPr>
                <w:ins w:id="468" w:author="[AEM, Huawei] 08-2022 r2" w:date="2022-08-25T04:03:00Z"/>
              </w:rPr>
            </w:pPr>
            <w:ins w:id="469" w:author="[AEM, Huawei] 08-2022 r2" w:date="2022-08-25T04:03:00Z">
              <w:r>
                <w:t xml:space="preserve">Represents an indication that this </w:t>
              </w:r>
              <w:r w:rsidRPr="007A637F">
                <w:t xml:space="preserve">MBS Distribution Session belongs to a </w:t>
              </w:r>
            </w:ins>
            <w:ins w:id="470" w:author="[AEM, Huawei] 08-2022 r2" w:date="2022-08-25T04:05:00Z">
              <w:r w:rsidRPr="007A637F">
                <w:t xml:space="preserve">multiplex, i.e. </w:t>
              </w:r>
            </w:ins>
            <w:ins w:id="471" w:author="[AEM, Huawei] 08-2022 r2" w:date="2022-08-25T04:06:00Z">
              <w:r>
                <w:t xml:space="preserve">forms part of a set of </w:t>
              </w:r>
            </w:ins>
            <w:ins w:id="472" w:author="[AEM, Huawei] 08-2022 r2" w:date="2022-08-25T04:05:00Z">
              <w:r w:rsidRPr="007A637F">
                <w:t xml:space="preserve">MBS Distribution Sessions </w:t>
              </w:r>
            </w:ins>
            <w:ins w:id="473" w:author="[AEM, Huawei] 08-2022 r2" w:date="2022-08-25T04:06:00Z">
              <w:r>
                <w:t xml:space="preserve">under </w:t>
              </w:r>
            </w:ins>
            <w:ins w:id="474" w:author="[AEM, Huawei] 08-2022 r2" w:date="2022-08-25T04:05:00Z">
              <w:r w:rsidRPr="007A637F">
                <w:t xml:space="preserve">the same parent MBS User Data Ingest Session with identical or empty sets of </w:t>
              </w:r>
              <w:r>
                <w:t>t</w:t>
              </w:r>
              <w:r w:rsidRPr="007A637F">
                <w:t xml:space="preserve">arget service areas </w:t>
              </w:r>
            </w:ins>
            <w:ins w:id="475" w:author="[AEM, Huawei] 08-2022 r2" w:date="2022-08-25T04:07:00Z">
              <w:r>
                <w:t>and</w:t>
              </w:r>
            </w:ins>
            <w:ins w:id="476" w:author="[AEM, Huawei] 08-2022 r2" w:date="2022-08-25T04:05:00Z">
              <w:r w:rsidRPr="007A637F">
                <w:t xml:space="preserve"> multiplexed onto the same MBS Session</w:t>
              </w:r>
            </w:ins>
            <w:ins w:id="477" w:author="[AEM, Huawei] 08-2022 r2" w:date="2022-08-25T04:07:00Z">
              <w:r>
                <w:t xml:space="preserve"> at the MB-SMF</w:t>
              </w:r>
            </w:ins>
            <w:ins w:id="478" w:author="[AEM, Huawei] 08-2022 r2" w:date="2022-08-25T04:03:00Z">
              <w:r>
                <w:t>.</w:t>
              </w:r>
            </w:ins>
          </w:p>
          <w:p w14:paraId="3382238C" w14:textId="77777777" w:rsidR="007A637F" w:rsidRDefault="007A637F" w:rsidP="007A637F">
            <w:pPr>
              <w:pStyle w:val="TAL"/>
              <w:rPr>
                <w:ins w:id="479" w:author="[AEM, Huawei] 08-2022 r2" w:date="2022-08-25T04:03:00Z"/>
              </w:rPr>
            </w:pPr>
          </w:p>
          <w:p w14:paraId="229A8F39" w14:textId="77777777" w:rsidR="007A637F" w:rsidRDefault="007A637F" w:rsidP="007A637F">
            <w:pPr>
              <w:pStyle w:val="TAL"/>
              <w:rPr>
                <w:ins w:id="480" w:author="[AEM, Huawei] 08-2022 r2" w:date="2022-08-25T04:03:00Z"/>
              </w:rPr>
            </w:pPr>
            <w:ins w:id="481" w:author="[AEM, Huawei] 08-2022 r2" w:date="2022-08-25T04:03:00Z">
              <w:r>
                <w:t>This attribute shall be:</w:t>
              </w:r>
            </w:ins>
          </w:p>
          <w:p w14:paraId="1E753DA0" w14:textId="39FDF860" w:rsidR="007A637F" w:rsidRDefault="007A637F" w:rsidP="007A637F">
            <w:pPr>
              <w:pStyle w:val="TAL"/>
              <w:numPr>
                <w:ilvl w:val="0"/>
                <w:numId w:val="4"/>
              </w:numPr>
              <w:rPr>
                <w:ins w:id="482" w:author="[AEM, Huawei] 08-2022 r2" w:date="2022-08-25T04:03:00Z"/>
              </w:rPr>
            </w:pPr>
            <w:ins w:id="483" w:author="[AEM, Huawei] 08-2022 r2" w:date="2022-08-25T04:03:00Z">
              <w:r>
                <w:t>s</w:t>
              </w:r>
              <w:r w:rsidRPr="00264E52">
                <w:t xml:space="preserve">et to "true" </w:t>
              </w:r>
              <w:r>
                <w:t>to</w:t>
              </w:r>
              <w:r w:rsidRPr="00264E52">
                <w:t xml:space="preserve"> i</w:t>
              </w:r>
              <w:r>
                <w:t xml:space="preserve">ndicate that the MBS Distribution Session belongs to a </w:t>
              </w:r>
            </w:ins>
            <w:ins w:id="484" w:author="[AEM, Huawei] 08-2022 r2" w:date="2022-08-25T04:05:00Z">
              <w:r>
                <w:t>multiplex</w:t>
              </w:r>
            </w:ins>
            <w:ins w:id="485" w:author="[AEM, Huawei] 08-2022 r2" w:date="2022-08-25T04:03:00Z">
              <w:r w:rsidRPr="00264E52">
                <w:t>;</w:t>
              </w:r>
              <w:r>
                <w:t xml:space="preserve"> </w:t>
              </w:r>
            </w:ins>
            <w:ins w:id="486" w:author="Maria Liang r1" w:date="2022-08-26T11:40:00Z">
              <w:r w:rsidR="000B2049">
                <w:t>or</w:t>
              </w:r>
            </w:ins>
          </w:p>
          <w:p w14:paraId="12C9D448" w14:textId="1C68F30E" w:rsidR="007A637F" w:rsidRDefault="007A637F" w:rsidP="007A637F">
            <w:pPr>
              <w:pStyle w:val="TAL"/>
              <w:numPr>
                <w:ilvl w:val="0"/>
                <w:numId w:val="4"/>
              </w:numPr>
              <w:rPr>
                <w:ins w:id="487" w:author="[AEM, Huawei] 08-2022 r2" w:date="2022-08-25T04:03:00Z"/>
              </w:rPr>
            </w:pPr>
            <w:ins w:id="488" w:author="[AEM, Huawei] 08-2022 r2" w:date="2022-08-25T04:03:00Z">
              <w:r w:rsidRPr="00264E52">
                <w:t>set to "false"</w:t>
              </w:r>
              <w:r>
                <w:t xml:space="preserve"> to</w:t>
              </w:r>
              <w:r w:rsidRPr="00264E52">
                <w:t xml:space="preserve"> i</w:t>
              </w:r>
              <w:r>
                <w:t xml:space="preserve">ndicate that the MBS Distribution Session does not belong to a </w:t>
              </w:r>
            </w:ins>
            <w:ins w:id="489" w:author="[AEM, Huawei] 08-2022 r2" w:date="2022-08-25T04:05:00Z">
              <w:r>
                <w:t>multiplex</w:t>
              </w:r>
            </w:ins>
            <w:ins w:id="490" w:author="[AEM, Huawei] 08-2022 r2" w:date="2022-08-25T04:03:00Z">
              <w:r w:rsidRPr="00264E52">
                <w:t>.</w:t>
              </w:r>
            </w:ins>
          </w:p>
          <w:p w14:paraId="6AF45E65" w14:textId="63E187A0" w:rsidR="007A637F" w:rsidRDefault="007A637F" w:rsidP="007A637F">
            <w:pPr>
              <w:pStyle w:val="TAL"/>
              <w:rPr>
                <w:ins w:id="491" w:author="[AEM, Huawei] 08-2022 r2" w:date="2022-08-25T04:03:00Z"/>
              </w:rPr>
            </w:pPr>
            <w:ins w:id="492" w:author="[AEM, Huawei] 08-2022 r2" w:date="2022-08-25T04:03:00Z">
              <w:r>
                <w:t>The</w:t>
              </w:r>
              <w:r w:rsidRPr="00264E52">
                <w:t xml:space="preserve"> </w:t>
              </w:r>
              <w:r>
                <w:t>d</w:t>
              </w:r>
              <w:r w:rsidRPr="00264E52">
                <w:t>efault value is "false"</w:t>
              </w:r>
              <w:r>
                <w:t>,</w:t>
              </w:r>
              <w:r w:rsidRPr="00264E52">
                <w:t xml:space="preserve"> if omitted.</w:t>
              </w:r>
            </w:ins>
          </w:p>
        </w:tc>
        <w:tc>
          <w:tcPr>
            <w:tcW w:w="1344" w:type="dxa"/>
            <w:vAlign w:val="center"/>
          </w:tcPr>
          <w:p w14:paraId="3BD63AA8" w14:textId="77777777" w:rsidR="007A637F" w:rsidRDefault="007A637F" w:rsidP="007A637F">
            <w:pPr>
              <w:pStyle w:val="TAL"/>
              <w:rPr>
                <w:ins w:id="493" w:author="[AEM, Huawei] 08-2022 r2" w:date="2022-08-25T04:03:00Z"/>
                <w:rFonts w:cs="Arial"/>
                <w:szCs w:val="18"/>
                <w:lang w:eastAsia="zh-CN"/>
              </w:rPr>
            </w:pPr>
          </w:p>
        </w:tc>
      </w:tr>
      <w:tr w:rsidR="003E04C1" w14:paraId="517ADD34" w14:textId="77777777" w:rsidTr="003E04C1">
        <w:trPr>
          <w:trHeight w:val="128"/>
          <w:jc w:val="center"/>
          <w:ins w:id="494" w:author="Maria Liang" w:date="2022-08-08T20:23:00Z"/>
        </w:trPr>
        <w:tc>
          <w:tcPr>
            <w:tcW w:w="1880" w:type="dxa"/>
            <w:tcBorders>
              <w:top w:val="single" w:sz="6" w:space="0" w:color="auto"/>
              <w:left w:val="single" w:sz="6" w:space="0" w:color="auto"/>
              <w:bottom w:val="single" w:sz="6" w:space="0" w:color="auto"/>
              <w:right w:val="single" w:sz="6" w:space="0" w:color="auto"/>
            </w:tcBorders>
            <w:vAlign w:val="center"/>
          </w:tcPr>
          <w:p w14:paraId="2D7D259E" w14:textId="3C55E891" w:rsidR="003E04C1" w:rsidRDefault="002A730C" w:rsidP="00025824">
            <w:pPr>
              <w:pStyle w:val="TAL"/>
              <w:rPr>
                <w:ins w:id="495" w:author="Maria Liang" w:date="2022-08-08T20:23:00Z"/>
              </w:rPr>
            </w:pPr>
            <w:ins w:id="496" w:author="[AEM, Huawei] 08-2022 r1" w:date="2022-08-16T09:56:00Z">
              <w:r>
                <w:lastRenderedPageBreak/>
                <w:t>restrictedFlag</w:t>
              </w:r>
            </w:ins>
          </w:p>
        </w:tc>
        <w:tc>
          <w:tcPr>
            <w:tcW w:w="1701" w:type="dxa"/>
            <w:tcBorders>
              <w:top w:val="single" w:sz="6" w:space="0" w:color="auto"/>
              <w:left w:val="single" w:sz="6" w:space="0" w:color="auto"/>
              <w:bottom w:val="single" w:sz="6" w:space="0" w:color="auto"/>
              <w:right w:val="single" w:sz="6" w:space="0" w:color="auto"/>
            </w:tcBorders>
            <w:vAlign w:val="center"/>
          </w:tcPr>
          <w:p w14:paraId="3518FBC3" w14:textId="77777777" w:rsidR="003E04C1" w:rsidRDefault="003E04C1" w:rsidP="00025824">
            <w:pPr>
              <w:pStyle w:val="TAL"/>
              <w:rPr>
                <w:ins w:id="497" w:author="Maria Liang" w:date="2022-08-08T20:23:00Z"/>
                <w:lang w:val="en-US"/>
              </w:rPr>
            </w:pPr>
            <w:ins w:id="498" w:author="Maria Liang" w:date="2022-08-08T20:23:00Z">
              <w:r>
                <w:rPr>
                  <w:lang w:val="en-US"/>
                </w:rPr>
                <w:t>boolean</w:t>
              </w:r>
            </w:ins>
          </w:p>
        </w:tc>
        <w:tc>
          <w:tcPr>
            <w:tcW w:w="709" w:type="dxa"/>
            <w:tcBorders>
              <w:top w:val="single" w:sz="6" w:space="0" w:color="auto"/>
              <w:left w:val="single" w:sz="6" w:space="0" w:color="auto"/>
              <w:bottom w:val="single" w:sz="6" w:space="0" w:color="auto"/>
              <w:right w:val="single" w:sz="6" w:space="0" w:color="auto"/>
            </w:tcBorders>
            <w:vAlign w:val="center"/>
          </w:tcPr>
          <w:p w14:paraId="1A7F27C2" w14:textId="77777777" w:rsidR="003E04C1" w:rsidRDefault="003E04C1" w:rsidP="00025824">
            <w:pPr>
              <w:pStyle w:val="TAC"/>
              <w:rPr>
                <w:ins w:id="499" w:author="Maria Liang" w:date="2022-08-08T20:23:00Z"/>
                <w:lang w:eastAsia="zh-CN"/>
              </w:rPr>
            </w:pPr>
            <w:ins w:id="500" w:author="Maria Liang" w:date="2022-08-08T20:23:00Z">
              <w:r>
                <w:rPr>
                  <w:lang w:eastAsia="zh-CN"/>
                </w:rPr>
                <w:t>O</w:t>
              </w:r>
            </w:ins>
          </w:p>
        </w:tc>
        <w:tc>
          <w:tcPr>
            <w:tcW w:w="1134" w:type="dxa"/>
            <w:tcBorders>
              <w:top w:val="single" w:sz="6" w:space="0" w:color="auto"/>
              <w:left w:val="single" w:sz="6" w:space="0" w:color="auto"/>
              <w:bottom w:val="single" w:sz="6" w:space="0" w:color="auto"/>
              <w:right w:val="single" w:sz="6" w:space="0" w:color="auto"/>
            </w:tcBorders>
            <w:vAlign w:val="center"/>
          </w:tcPr>
          <w:p w14:paraId="1B24EEA2" w14:textId="77777777" w:rsidR="003E04C1" w:rsidRDefault="003E04C1" w:rsidP="00025824">
            <w:pPr>
              <w:pStyle w:val="TAC"/>
              <w:rPr>
                <w:ins w:id="501" w:author="Maria Liang" w:date="2022-08-08T20:23:00Z"/>
                <w:lang w:eastAsia="zh-CN"/>
              </w:rPr>
            </w:pPr>
            <w:ins w:id="502" w:author="Maria Liang" w:date="2022-08-08T20:23:00Z">
              <w:r>
                <w:rPr>
                  <w:lang w:eastAsia="zh-CN"/>
                </w:rPr>
                <w:t>0..1</w:t>
              </w:r>
            </w:ins>
          </w:p>
        </w:tc>
        <w:tc>
          <w:tcPr>
            <w:tcW w:w="2662" w:type="dxa"/>
            <w:tcBorders>
              <w:top w:val="single" w:sz="6" w:space="0" w:color="auto"/>
              <w:left w:val="single" w:sz="6" w:space="0" w:color="auto"/>
              <w:bottom w:val="single" w:sz="6" w:space="0" w:color="auto"/>
              <w:right w:val="single" w:sz="6" w:space="0" w:color="auto"/>
            </w:tcBorders>
            <w:vAlign w:val="center"/>
          </w:tcPr>
          <w:p w14:paraId="1E50F5CA" w14:textId="734D11C7" w:rsidR="003E04C1" w:rsidRDefault="003E04C1" w:rsidP="00D03ABA">
            <w:pPr>
              <w:pStyle w:val="TAL"/>
              <w:rPr>
                <w:ins w:id="503" w:author="[AEM, Huawei] 08-2022 r1" w:date="2022-08-16T09:56:00Z"/>
              </w:rPr>
            </w:pPr>
            <w:ins w:id="504" w:author="Maria Liang" w:date="2022-08-08T20:23:00Z">
              <w:r>
                <w:t xml:space="preserve">Represents an indication that </w:t>
              </w:r>
            </w:ins>
            <w:ins w:id="505" w:author="[AEM, Huawei] 08-2022 r1" w:date="2022-08-16T10:01:00Z">
              <w:r w:rsidR="00D03ABA">
                <w:t xml:space="preserve">this MBS Distribution Session is not open to any UE, i.e. restricted to a set of UEs according to their MBS </w:t>
              </w:r>
            </w:ins>
            <w:ins w:id="506" w:author="[AEM, Huawei] 08-2022 r1" w:date="2022-08-16T10:02:00Z">
              <w:r w:rsidR="00D03ABA">
                <w:t>related subscription information</w:t>
              </w:r>
            </w:ins>
            <w:ins w:id="507" w:author="Maria Liang" w:date="2022-08-08T20:23:00Z">
              <w:r w:rsidRPr="00264E52">
                <w:t>.</w:t>
              </w:r>
            </w:ins>
          </w:p>
          <w:p w14:paraId="22F21163" w14:textId="77777777" w:rsidR="002A730C" w:rsidRDefault="002A730C" w:rsidP="00025824">
            <w:pPr>
              <w:pStyle w:val="TAL"/>
              <w:rPr>
                <w:ins w:id="508" w:author="[AEM, Huawei] 08-2022 r1" w:date="2022-08-16T09:56:00Z"/>
              </w:rPr>
            </w:pPr>
          </w:p>
          <w:p w14:paraId="6926BCE9" w14:textId="77777777" w:rsidR="002A730C" w:rsidRDefault="002A730C" w:rsidP="002A730C">
            <w:pPr>
              <w:pStyle w:val="TAL"/>
              <w:rPr>
                <w:ins w:id="509" w:author="[AEM, Huawei] 08-2022 r1" w:date="2022-08-16T10:00:00Z"/>
              </w:rPr>
            </w:pPr>
            <w:ins w:id="510" w:author="[AEM, Huawei] 08-2022 r1" w:date="2022-08-16T09:56:00Z">
              <w:r>
                <w:t xml:space="preserve">This attribute may be included only if the parent MBS User Service is of </w:t>
              </w:r>
            </w:ins>
            <w:ins w:id="511" w:author="[AEM, Huawei] 08-2022 r1" w:date="2022-08-16T09:57:00Z">
              <w:r>
                <w:t>Multicast</w:t>
              </w:r>
            </w:ins>
            <w:ins w:id="512" w:author="[AEM, Huawei] 08-2022 r1" w:date="2022-08-16T09:56:00Z">
              <w:r w:rsidRPr="00876EB6">
                <w:t xml:space="preserve"> </w:t>
              </w:r>
              <w:r>
                <w:t>service type.</w:t>
              </w:r>
            </w:ins>
          </w:p>
          <w:p w14:paraId="0E2A16EE" w14:textId="77777777" w:rsidR="00D03ABA" w:rsidRDefault="00D03ABA" w:rsidP="002A730C">
            <w:pPr>
              <w:pStyle w:val="TAL"/>
              <w:rPr>
                <w:ins w:id="513" w:author="[AEM, Huawei] 08-2022 r1" w:date="2022-08-16T10:00:00Z"/>
              </w:rPr>
            </w:pPr>
          </w:p>
          <w:p w14:paraId="792C248C" w14:textId="4B60D127" w:rsidR="00E40F67" w:rsidRDefault="00E40F67" w:rsidP="00E40F67">
            <w:pPr>
              <w:pStyle w:val="TAL"/>
              <w:rPr>
                <w:ins w:id="514" w:author="[AEM, Huawei] 08-2022 r2" w:date="2022-08-25T03:57:00Z"/>
              </w:rPr>
            </w:pPr>
            <w:ins w:id="515" w:author="[AEM, Huawei] 08-2022 r2" w:date="2022-08-25T03:57:00Z">
              <w:r>
                <w:t xml:space="preserve">This attribute </w:t>
              </w:r>
            </w:ins>
            <w:ins w:id="516" w:author="[AEM, Huawei] 08-2022 r2" w:date="2022-08-25T04:00:00Z">
              <w:r w:rsidR="007A637F">
                <w:t>shall be</w:t>
              </w:r>
            </w:ins>
            <w:ins w:id="517" w:author="[AEM, Huawei] 08-2022 r2" w:date="2022-08-25T03:57:00Z">
              <w:r>
                <w:t>:</w:t>
              </w:r>
            </w:ins>
          </w:p>
          <w:p w14:paraId="67C7CF54" w14:textId="616403EB" w:rsidR="00E40F67" w:rsidRDefault="00CF6BA6" w:rsidP="00E40F67">
            <w:pPr>
              <w:pStyle w:val="TAL"/>
              <w:numPr>
                <w:ilvl w:val="0"/>
                <w:numId w:val="3"/>
              </w:numPr>
              <w:rPr>
                <w:ins w:id="518" w:author="[AEM, Huawei] 08-2022 r2" w:date="2022-08-25T03:57:00Z"/>
              </w:rPr>
            </w:pPr>
            <w:ins w:id="519" w:author="Maria Liang r1" w:date="2022-08-24T10:42:00Z">
              <w:del w:id="520" w:author="[AEM, Huawei] 08-2022 r2" w:date="2022-08-25T03:57:00Z">
                <w:r w:rsidRPr="00264E52" w:rsidDel="00E40F67">
                  <w:delText>S</w:delText>
                </w:r>
              </w:del>
            </w:ins>
            <w:ins w:id="521" w:author="[AEM, Huawei] 08-2022 r2" w:date="2022-08-25T03:57:00Z">
              <w:r w:rsidR="00E40F67">
                <w:t>s</w:t>
              </w:r>
            </w:ins>
            <w:ins w:id="522" w:author="Maria Liang r1" w:date="2022-08-24T10:42:00Z">
              <w:r w:rsidRPr="00264E52">
                <w:t xml:space="preserve">et to "true" </w:t>
              </w:r>
              <w:r>
                <w:t>to</w:t>
              </w:r>
              <w:r w:rsidRPr="00264E52">
                <w:t xml:space="preserve"> i</w:t>
              </w:r>
              <w:r>
                <w:t xml:space="preserve">ndicate </w:t>
              </w:r>
            </w:ins>
            <w:ins w:id="523" w:author="[AEM, Huawei] 08-2022 r2" w:date="2022-08-25T03:57:00Z">
              <w:r w:rsidR="00E40F67">
                <w:t xml:space="preserve">that </w:t>
              </w:r>
            </w:ins>
            <w:ins w:id="524" w:author="Maria Liang r1" w:date="2022-08-24T10:43:00Z">
              <w:r>
                <w:t>this MBS Distribution Session is restricted to a set of UE</w:t>
              </w:r>
            </w:ins>
            <w:ins w:id="525" w:author="[AEM, Huawei] 08-2022 r2" w:date="2022-08-25T03:57:00Z">
              <w:r w:rsidR="00E40F67">
                <w:t>(</w:t>
              </w:r>
            </w:ins>
            <w:ins w:id="526" w:author="Maria Liang r1" w:date="2022-08-24T10:43:00Z">
              <w:r>
                <w:t>s</w:t>
              </w:r>
            </w:ins>
            <w:ins w:id="527" w:author="[AEM, Huawei] 08-2022 r2" w:date="2022-08-25T03:57:00Z">
              <w:r w:rsidR="00E40F67">
                <w:t xml:space="preserve">); </w:t>
              </w:r>
            </w:ins>
            <w:ins w:id="528" w:author="Maria Liang r1" w:date="2022-08-26T11:41:00Z">
              <w:r w:rsidR="000B2049">
                <w:t>or</w:t>
              </w:r>
            </w:ins>
          </w:p>
          <w:p w14:paraId="59EDD272" w14:textId="54F74714" w:rsidR="00E40F67" w:rsidRDefault="00CF6BA6" w:rsidP="00E40F67">
            <w:pPr>
              <w:pStyle w:val="TAL"/>
              <w:numPr>
                <w:ilvl w:val="0"/>
                <w:numId w:val="3"/>
              </w:numPr>
              <w:rPr>
                <w:ins w:id="529" w:author="[AEM, Huawei] 08-2022 r2" w:date="2022-08-25T03:58:00Z"/>
              </w:rPr>
            </w:pPr>
            <w:ins w:id="530" w:author="Maria Liang r1" w:date="2022-08-24T10:43:00Z">
              <w:r>
                <w:t xml:space="preserve">set to </w:t>
              </w:r>
              <w:r w:rsidRPr="00264E52">
                <w:t>"false"</w:t>
              </w:r>
            </w:ins>
            <w:ins w:id="531" w:author="[AEM, Huawei] 08-2022 r2" w:date="2022-08-25T03:58:00Z">
              <w:r w:rsidR="00E40F67">
                <w:t xml:space="preserve"> to </w:t>
              </w:r>
              <w:r w:rsidR="00E40F67" w:rsidRPr="00264E52">
                <w:t>i</w:t>
              </w:r>
              <w:r w:rsidR="00E40F67">
                <w:t>ndicate that this MBS Distribution Session is open to any UE</w:t>
              </w:r>
            </w:ins>
            <w:ins w:id="532" w:author="Maria Liang r1" w:date="2022-08-24T10:43:00Z">
              <w:r w:rsidRPr="00264E52">
                <w:t>.</w:t>
              </w:r>
            </w:ins>
          </w:p>
          <w:p w14:paraId="1B3F0DD8" w14:textId="2D6EBC02" w:rsidR="00D03ABA" w:rsidRDefault="00E40F67" w:rsidP="00E40F67">
            <w:pPr>
              <w:pStyle w:val="TAL"/>
              <w:rPr>
                <w:ins w:id="533" w:author="Maria Liang" w:date="2022-08-08T20:23:00Z"/>
              </w:rPr>
            </w:pPr>
            <w:ins w:id="534" w:author="[AEM, Huawei] 08-2022 r2" w:date="2022-08-25T03:58:00Z">
              <w:r>
                <w:t>The</w:t>
              </w:r>
            </w:ins>
            <w:ins w:id="535" w:author="Maria Liang r1" w:date="2022-08-24T10:44:00Z">
              <w:r w:rsidR="00CF6BA6">
                <w:t xml:space="preserve"> </w:t>
              </w:r>
            </w:ins>
            <w:ins w:id="536" w:author="[AEM, Huawei] 08-2022 r2" w:date="2022-08-25T04:01:00Z">
              <w:r w:rsidR="007A637F">
                <w:t>d</w:t>
              </w:r>
            </w:ins>
            <w:ins w:id="537" w:author="[AEM, Huawei] 08-2022 r1" w:date="2022-08-16T10:00:00Z">
              <w:r w:rsidR="00D03ABA" w:rsidRPr="00264E52">
                <w:t>efault value is "false"</w:t>
              </w:r>
            </w:ins>
            <w:ins w:id="538" w:author="[AEM, Huawei] 08-2022 r2" w:date="2022-08-25T03:58:00Z">
              <w:r>
                <w:t>,</w:t>
              </w:r>
            </w:ins>
            <w:ins w:id="539" w:author="Maria Liang r1" w:date="2022-08-24T10:45:00Z">
              <w:r w:rsidR="00CF6BA6">
                <w:t xml:space="preserve"> if omitted</w:t>
              </w:r>
            </w:ins>
            <w:ins w:id="540" w:author="[AEM, Huawei] 08-2022 r1" w:date="2022-08-16T10:00:00Z">
              <w:r w:rsidR="00D03ABA" w:rsidRPr="00264E52">
                <w:t>.</w:t>
              </w:r>
            </w:ins>
          </w:p>
        </w:tc>
        <w:tc>
          <w:tcPr>
            <w:tcW w:w="1344" w:type="dxa"/>
            <w:tcBorders>
              <w:top w:val="single" w:sz="6" w:space="0" w:color="auto"/>
              <w:left w:val="single" w:sz="6" w:space="0" w:color="auto"/>
              <w:bottom w:val="single" w:sz="6" w:space="0" w:color="auto"/>
              <w:right w:val="single" w:sz="6" w:space="0" w:color="auto"/>
            </w:tcBorders>
            <w:vAlign w:val="center"/>
          </w:tcPr>
          <w:p w14:paraId="5D02DA3A" w14:textId="77777777" w:rsidR="003E04C1" w:rsidRDefault="003E04C1" w:rsidP="00025824">
            <w:pPr>
              <w:pStyle w:val="TAL"/>
              <w:rPr>
                <w:ins w:id="541" w:author="Maria Liang" w:date="2022-08-08T20:23:00Z"/>
                <w:rFonts w:cs="Arial"/>
                <w:szCs w:val="18"/>
                <w:lang w:eastAsia="zh-CN"/>
              </w:rPr>
            </w:pPr>
          </w:p>
        </w:tc>
      </w:tr>
    </w:tbl>
    <w:p w14:paraId="18770CE8" w14:textId="7769B03D" w:rsidR="005B4A37" w:rsidRDefault="005B4A37" w:rsidP="005B4A37">
      <w:pPr>
        <w:rPr>
          <w:noProof/>
          <w:lang w:eastAsia="zh-CN"/>
        </w:rPr>
      </w:pPr>
    </w:p>
    <w:p w14:paraId="2A36ECC9" w14:textId="38966AD4" w:rsidR="005B4A37" w:rsidRPr="005D28F0" w:rsidDel="00D54038" w:rsidRDefault="005B4A37" w:rsidP="005B4A37">
      <w:pPr>
        <w:pStyle w:val="EditorsNote"/>
        <w:rPr>
          <w:del w:id="542" w:author="Maria Liang" w:date="2022-07-04T15:49:00Z"/>
        </w:rPr>
      </w:pPr>
      <w:del w:id="543" w:author="Maria Liang" w:date="2022-07-04T15:49:00Z">
        <w:r w:rsidDel="00D54038">
          <w:rPr>
            <w:rFonts w:hint="eastAsia"/>
            <w:lang w:eastAsia="zh-CN"/>
          </w:rPr>
          <w:delText>E</w:delText>
        </w:r>
        <w:r w:rsidDel="00D54038">
          <w:rPr>
            <w:lang w:eastAsia="zh-CN"/>
          </w:rPr>
          <w:delText>ditor's Note:</w:delText>
        </w:r>
        <w:r w:rsidDel="00D54038">
          <w:rPr>
            <w:lang w:eastAsia="zh-CN"/>
          </w:rPr>
          <w:tab/>
          <w:delText>It's FFS on the contents of MBSDistributionSessionInfo to be aligned with TS</w:delText>
        </w:r>
        <w:r w:rsidDel="00D54038">
          <w:delText> </w:delText>
        </w:r>
        <w:r w:rsidDel="00D54038">
          <w:rPr>
            <w:lang w:eastAsia="zh-CN"/>
          </w:rPr>
          <w:delText>26.502</w:delText>
        </w:r>
        <w:r w:rsidDel="00D54038">
          <w:rPr>
            <w:rFonts w:cs="Arial"/>
            <w:szCs w:val="18"/>
          </w:rPr>
          <w:delText>.</w:delText>
        </w:r>
      </w:del>
    </w:p>
    <w:p w14:paraId="51CC7ACF" w14:textId="093543AC" w:rsidR="004679B0" w:rsidRDefault="004679B0" w:rsidP="004679B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44" w:name="_Hlk107839127"/>
      <w:r>
        <w:rPr>
          <w:rFonts w:ascii="Arial" w:hAnsi="Arial" w:cs="Arial"/>
          <w:color w:val="0000FF"/>
          <w:sz w:val="28"/>
          <w:szCs w:val="28"/>
          <w:lang w:val="en-US"/>
        </w:rPr>
        <w:t xml:space="preserve">* * * </w:t>
      </w:r>
      <w:r w:rsidR="00CC17D6">
        <w:rPr>
          <w:rFonts w:ascii="Arial" w:hAnsi="Arial" w:cs="Arial"/>
          <w:color w:val="0000FF"/>
          <w:sz w:val="28"/>
          <w:szCs w:val="28"/>
          <w:lang w:val="en-US"/>
        </w:rPr>
        <w:t>5</w:t>
      </w:r>
      <w:r>
        <w:rPr>
          <w:rFonts w:ascii="Arial" w:hAnsi="Arial" w:cs="Arial"/>
          <w:color w:val="0000FF"/>
          <w:sz w:val="28"/>
          <w:szCs w:val="28"/>
          <w:vertAlign w:val="superscript"/>
          <w:lang w:val="en-US"/>
        </w:rPr>
        <w:t>th</w:t>
      </w:r>
      <w:r>
        <w:rPr>
          <w:rFonts w:ascii="Arial" w:hAnsi="Arial" w:cs="Arial"/>
          <w:color w:val="0000FF"/>
          <w:sz w:val="28"/>
          <w:szCs w:val="28"/>
          <w:lang w:val="en-US"/>
        </w:rPr>
        <w:t xml:space="preserve"> Change * * * *</w:t>
      </w:r>
    </w:p>
    <w:p w14:paraId="0AB47FBF" w14:textId="77777777" w:rsidR="005B4A37" w:rsidRDefault="005B4A37" w:rsidP="005B4A37">
      <w:pPr>
        <w:pStyle w:val="Heading5"/>
      </w:pPr>
      <w:bookmarkStart w:id="545" w:name="_Toc104332658"/>
      <w:bookmarkEnd w:id="544"/>
      <w:r>
        <w:t>6.2.6.2.4</w:t>
      </w:r>
      <w:r>
        <w:tab/>
        <w:t>Type: MBSUserDataIngSessionPatch</w:t>
      </w:r>
      <w:bookmarkEnd w:id="545"/>
    </w:p>
    <w:p w14:paraId="4995829A" w14:textId="77777777" w:rsidR="005B4A37" w:rsidRDefault="005B4A37" w:rsidP="005B4A37">
      <w:pPr>
        <w:pStyle w:val="TH"/>
      </w:pPr>
      <w:r>
        <w:rPr>
          <w:noProof/>
        </w:rPr>
        <w:t>Table </w:t>
      </w:r>
      <w:r>
        <w:t xml:space="preserve">6.2.6.2.4-1: </w:t>
      </w:r>
      <w:r>
        <w:rPr>
          <w:noProof/>
        </w:rPr>
        <w:t xml:space="preserve">Definition of type </w:t>
      </w:r>
      <w:r>
        <w:t>MBSUserDataIngSessionPatch</w:t>
      </w:r>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01"/>
        <w:gridCol w:w="1444"/>
        <w:gridCol w:w="425"/>
        <w:gridCol w:w="1134"/>
        <w:gridCol w:w="3208"/>
        <w:gridCol w:w="1612"/>
      </w:tblGrid>
      <w:tr w:rsidR="005B4A37" w:rsidRPr="00B54FF5" w14:paraId="351380DE" w14:textId="77777777" w:rsidTr="00025824">
        <w:trPr>
          <w:jc w:val="center"/>
        </w:trPr>
        <w:tc>
          <w:tcPr>
            <w:tcW w:w="1701" w:type="dxa"/>
            <w:shd w:val="clear" w:color="auto" w:fill="C0C0C0"/>
            <w:hideMark/>
          </w:tcPr>
          <w:p w14:paraId="07C01AFA" w14:textId="77777777" w:rsidR="005B4A37" w:rsidRPr="0016361A" w:rsidRDefault="005B4A37" w:rsidP="00025824">
            <w:pPr>
              <w:pStyle w:val="TAH"/>
            </w:pPr>
            <w:r w:rsidRPr="0016361A">
              <w:t>Attribute name</w:t>
            </w:r>
          </w:p>
        </w:tc>
        <w:tc>
          <w:tcPr>
            <w:tcW w:w="1444" w:type="dxa"/>
            <w:shd w:val="clear" w:color="auto" w:fill="C0C0C0"/>
            <w:hideMark/>
          </w:tcPr>
          <w:p w14:paraId="6FD791CE" w14:textId="77777777" w:rsidR="005B4A37" w:rsidRPr="0016361A" w:rsidRDefault="005B4A37" w:rsidP="00025824">
            <w:pPr>
              <w:pStyle w:val="TAH"/>
            </w:pPr>
            <w:r w:rsidRPr="0016361A">
              <w:t>Data type</w:t>
            </w:r>
          </w:p>
        </w:tc>
        <w:tc>
          <w:tcPr>
            <w:tcW w:w="425" w:type="dxa"/>
            <w:shd w:val="clear" w:color="auto" w:fill="C0C0C0"/>
            <w:hideMark/>
          </w:tcPr>
          <w:p w14:paraId="3C017363" w14:textId="77777777" w:rsidR="005B4A37" w:rsidRPr="0016361A" w:rsidRDefault="005B4A37" w:rsidP="00025824">
            <w:pPr>
              <w:pStyle w:val="TAH"/>
            </w:pPr>
            <w:r w:rsidRPr="0016361A">
              <w:t>P</w:t>
            </w:r>
          </w:p>
        </w:tc>
        <w:tc>
          <w:tcPr>
            <w:tcW w:w="1134" w:type="dxa"/>
            <w:shd w:val="clear" w:color="auto" w:fill="C0C0C0"/>
          </w:tcPr>
          <w:p w14:paraId="1EB47801" w14:textId="77777777" w:rsidR="005B4A37" w:rsidRPr="0016361A" w:rsidRDefault="005B4A37" w:rsidP="00025824">
            <w:pPr>
              <w:pStyle w:val="TAH"/>
            </w:pPr>
            <w:r w:rsidRPr="00F112E4">
              <w:t>Cardinality</w:t>
            </w:r>
          </w:p>
        </w:tc>
        <w:tc>
          <w:tcPr>
            <w:tcW w:w="3208" w:type="dxa"/>
            <w:shd w:val="clear" w:color="auto" w:fill="C0C0C0"/>
            <w:hideMark/>
          </w:tcPr>
          <w:p w14:paraId="0C6C8C71" w14:textId="77777777" w:rsidR="005B4A37" w:rsidRPr="0016361A" w:rsidRDefault="005B4A37" w:rsidP="00025824">
            <w:pPr>
              <w:pStyle w:val="TAH"/>
              <w:rPr>
                <w:rFonts w:cs="Arial"/>
                <w:szCs w:val="18"/>
              </w:rPr>
            </w:pPr>
            <w:r w:rsidRPr="0016361A">
              <w:rPr>
                <w:rFonts w:cs="Arial"/>
                <w:szCs w:val="18"/>
              </w:rPr>
              <w:t>Description</w:t>
            </w:r>
          </w:p>
        </w:tc>
        <w:tc>
          <w:tcPr>
            <w:tcW w:w="1612" w:type="dxa"/>
            <w:shd w:val="clear" w:color="auto" w:fill="C0C0C0"/>
          </w:tcPr>
          <w:p w14:paraId="3B5488DE" w14:textId="77777777" w:rsidR="005B4A37" w:rsidRPr="0016361A" w:rsidRDefault="005B4A37" w:rsidP="00025824">
            <w:pPr>
              <w:pStyle w:val="TAH"/>
              <w:rPr>
                <w:rFonts w:cs="Arial"/>
                <w:szCs w:val="18"/>
              </w:rPr>
            </w:pPr>
            <w:r w:rsidRPr="0016361A">
              <w:rPr>
                <w:rFonts w:cs="Arial"/>
                <w:szCs w:val="18"/>
              </w:rPr>
              <w:t>Applicability</w:t>
            </w:r>
          </w:p>
        </w:tc>
      </w:tr>
      <w:tr w:rsidR="005B4A37" w:rsidRPr="00B54FF5" w14:paraId="00F31F6E" w14:textId="77777777" w:rsidTr="00025824">
        <w:trPr>
          <w:jc w:val="center"/>
        </w:trPr>
        <w:tc>
          <w:tcPr>
            <w:tcW w:w="1701" w:type="dxa"/>
            <w:vAlign w:val="center"/>
          </w:tcPr>
          <w:p w14:paraId="4843A4C8" w14:textId="77777777" w:rsidR="005B4A37" w:rsidRPr="0016361A" w:rsidRDefault="005B4A37" w:rsidP="00025824">
            <w:pPr>
              <w:pStyle w:val="TAL"/>
            </w:pPr>
            <w:r>
              <w:t>actPeriods</w:t>
            </w:r>
          </w:p>
        </w:tc>
        <w:tc>
          <w:tcPr>
            <w:tcW w:w="1444" w:type="dxa"/>
            <w:vAlign w:val="center"/>
          </w:tcPr>
          <w:p w14:paraId="66156837" w14:textId="77777777" w:rsidR="005B4A37" w:rsidRPr="0016361A" w:rsidRDefault="005B4A37" w:rsidP="00025824">
            <w:pPr>
              <w:pStyle w:val="TAL"/>
            </w:pPr>
            <w:r>
              <w:t>array(TimeWindow)</w:t>
            </w:r>
          </w:p>
        </w:tc>
        <w:tc>
          <w:tcPr>
            <w:tcW w:w="425" w:type="dxa"/>
            <w:vAlign w:val="center"/>
          </w:tcPr>
          <w:p w14:paraId="5E4C04D5" w14:textId="77777777" w:rsidR="005B4A37" w:rsidRPr="0016361A" w:rsidRDefault="005B4A37" w:rsidP="00025824">
            <w:pPr>
              <w:pStyle w:val="TAC"/>
            </w:pPr>
            <w:r>
              <w:t>O</w:t>
            </w:r>
          </w:p>
        </w:tc>
        <w:tc>
          <w:tcPr>
            <w:tcW w:w="1134" w:type="dxa"/>
            <w:vAlign w:val="center"/>
          </w:tcPr>
          <w:p w14:paraId="25624D13" w14:textId="77777777" w:rsidR="005B4A37" w:rsidRPr="0016361A" w:rsidRDefault="005B4A37" w:rsidP="00025824">
            <w:pPr>
              <w:pStyle w:val="TAC"/>
            </w:pPr>
            <w:r>
              <w:t>1..N</w:t>
            </w:r>
          </w:p>
        </w:tc>
        <w:tc>
          <w:tcPr>
            <w:tcW w:w="3208" w:type="dxa"/>
            <w:vAlign w:val="center"/>
          </w:tcPr>
          <w:p w14:paraId="4733A8BE" w14:textId="77777777" w:rsidR="005B4A37" w:rsidRPr="0016361A" w:rsidRDefault="005B4A37" w:rsidP="00025824">
            <w:pPr>
              <w:pStyle w:val="TAL"/>
              <w:rPr>
                <w:rFonts w:cs="Arial"/>
                <w:szCs w:val="18"/>
              </w:rPr>
            </w:pPr>
            <w:r>
              <w:t>Represents periods of time during which the MBS User Data Ingest Session is active in the MBS System.</w:t>
            </w:r>
          </w:p>
        </w:tc>
        <w:tc>
          <w:tcPr>
            <w:tcW w:w="1612" w:type="dxa"/>
            <w:vAlign w:val="center"/>
          </w:tcPr>
          <w:p w14:paraId="23DD6EDF" w14:textId="77777777" w:rsidR="005B4A37" w:rsidRPr="0016361A" w:rsidRDefault="005B4A37" w:rsidP="00025824">
            <w:pPr>
              <w:pStyle w:val="TAL"/>
              <w:rPr>
                <w:rFonts w:cs="Arial"/>
                <w:szCs w:val="18"/>
              </w:rPr>
            </w:pPr>
          </w:p>
        </w:tc>
      </w:tr>
      <w:tr w:rsidR="005B4A37" w:rsidRPr="00B54FF5" w14:paraId="34386585" w14:textId="77777777" w:rsidTr="00025824">
        <w:trPr>
          <w:jc w:val="center"/>
        </w:trPr>
        <w:tc>
          <w:tcPr>
            <w:tcW w:w="1701" w:type="dxa"/>
            <w:vAlign w:val="center"/>
          </w:tcPr>
          <w:p w14:paraId="0A097E34" w14:textId="77777777" w:rsidR="005B4A37" w:rsidRPr="0016361A" w:rsidRDefault="005B4A37" w:rsidP="00025824">
            <w:pPr>
              <w:pStyle w:val="TAL"/>
            </w:pPr>
            <w:r>
              <w:t>mbsDistSessInfos</w:t>
            </w:r>
          </w:p>
        </w:tc>
        <w:tc>
          <w:tcPr>
            <w:tcW w:w="1444" w:type="dxa"/>
            <w:vAlign w:val="center"/>
          </w:tcPr>
          <w:p w14:paraId="293B500F" w14:textId="77777777" w:rsidR="005B4A37" w:rsidRPr="0016361A" w:rsidRDefault="005B4A37" w:rsidP="00025824">
            <w:pPr>
              <w:pStyle w:val="TAL"/>
            </w:pPr>
            <w:r>
              <w:t>array(MBSDistributionSessionInfo)</w:t>
            </w:r>
          </w:p>
        </w:tc>
        <w:tc>
          <w:tcPr>
            <w:tcW w:w="425" w:type="dxa"/>
            <w:vAlign w:val="center"/>
          </w:tcPr>
          <w:p w14:paraId="637B1325" w14:textId="77777777" w:rsidR="005B4A37" w:rsidRPr="0016361A" w:rsidRDefault="005B4A37" w:rsidP="00025824">
            <w:pPr>
              <w:pStyle w:val="TAC"/>
            </w:pPr>
            <w:r>
              <w:t>O</w:t>
            </w:r>
          </w:p>
        </w:tc>
        <w:tc>
          <w:tcPr>
            <w:tcW w:w="1134" w:type="dxa"/>
            <w:vAlign w:val="center"/>
          </w:tcPr>
          <w:p w14:paraId="039A63C6" w14:textId="77777777" w:rsidR="005B4A37" w:rsidRPr="0016361A" w:rsidRDefault="005B4A37" w:rsidP="00025824">
            <w:pPr>
              <w:pStyle w:val="TAC"/>
            </w:pPr>
            <w:r>
              <w:t>1..N</w:t>
            </w:r>
          </w:p>
        </w:tc>
        <w:tc>
          <w:tcPr>
            <w:tcW w:w="3208" w:type="dxa"/>
            <w:vAlign w:val="center"/>
          </w:tcPr>
          <w:p w14:paraId="54F25F52" w14:textId="77777777" w:rsidR="005B4A37" w:rsidRPr="0016361A" w:rsidRDefault="005B4A37" w:rsidP="00025824">
            <w:pPr>
              <w:pStyle w:val="TAL"/>
              <w:rPr>
                <w:rFonts w:cs="Arial"/>
                <w:szCs w:val="18"/>
              </w:rPr>
            </w:pPr>
            <w:r>
              <w:t>Contains o</w:t>
            </w:r>
            <w:r w:rsidRPr="00B02994">
              <w:t xml:space="preserve">ne or more MBS Distribution Sessions </w:t>
            </w:r>
            <w:r>
              <w:t>composed in the MBS User Data Ingest Session may be modified</w:t>
            </w:r>
            <w:r w:rsidRPr="005F5B8C">
              <w:t>.</w:t>
            </w:r>
          </w:p>
        </w:tc>
        <w:tc>
          <w:tcPr>
            <w:tcW w:w="1612" w:type="dxa"/>
            <w:vAlign w:val="center"/>
          </w:tcPr>
          <w:p w14:paraId="713FB610" w14:textId="77777777" w:rsidR="005B4A37" w:rsidRPr="0016361A" w:rsidRDefault="005B4A37" w:rsidP="00025824">
            <w:pPr>
              <w:pStyle w:val="TAL"/>
              <w:rPr>
                <w:rFonts w:cs="Arial"/>
                <w:szCs w:val="18"/>
              </w:rPr>
            </w:pPr>
          </w:p>
        </w:tc>
      </w:tr>
    </w:tbl>
    <w:p w14:paraId="729B73C2" w14:textId="77777777" w:rsidR="005B4A37" w:rsidRDefault="005B4A37" w:rsidP="005B4A37">
      <w:pPr>
        <w:rPr>
          <w:lang w:val="en-US"/>
        </w:rPr>
      </w:pPr>
    </w:p>
    <w:p w14:paraId="50B4CE84" w14:textId="745BD53C" w:rsidR="005B4A37" w:rsidRPr="005D28F0" w:rsidDel="007B52FE" w:rsidRDefault="005B4A37" w:rsidP="005B4A37">
      <w:pPr>
        <w:pStyle w:val="EditorsNote"/>
        <w:rPr>
          <w:del w:id="546" w:author="Maria Liang" w:date="2022-07-05T23:08:00Z"/>
        </w:rPr>
      </w:pPr>
      <w:del w:id="547" w:author="Maria Liang" w:date="2022-07-05T23:08:00Z">
        <w:r w:rsidDel="007B52FE">
          <w:rPr>
            <w:rFonts w:hint="eastAsia"/>
            <w:lang w:eastAsia="zh-CN"/>
          </w:rPr>
          <w:delText>E</w:delText>
        </w:r>
        <w:r w:rsidDel="007B52FE">
          <w:rPr>
            <w:lang w:eastAsia="zh-CN"/>
          </w:rPr>
          <w:delText>ditor's Note:</w:delText>
        </w:r>
        <w:r w:rsidDel="007B52FE">
          <w:rPr>
            <w:lang w:eastAsia="zh-CN"/>
          </w:rPr>
          <w:tab/>
          <w:delText>It's FFS on the contents of MBSUserDataIngSessionPatch to be aligned with TS</w:delText>
        </w:r>
        <w:r w:rsidDel="007B52FE">
          <w:delText> </w:delText>
        </w:r>
        <w:r w:rsidDel="007B52FE">
          <w:rPr>
            <w:lang w:eastAsia="zh-CN"/>
          </w:rPr>
          <w:delText>26.502</w:delText>
        </w:r>
        <w:r w:rsidDel="007B52FE">
          <w:rPr>
            <w:rFonts w:cs="Arial"/>
            <w:szCs w:val="18"/>
          </w:rPr>
          <w:delText>.</w:delText>
        </w:r>
      </w:del>
    </w:p>
    <w:p w14:paraId="43636D4D" w14:textId="784481ED" w:rsidR="005B4A37" w:rsidDel="00187C11" w:rsidRDefault="005B4A37" w:rsidP="005B4A37">
      <w:pPr>
        <w:rPr>
          <w:del w:id="548" w:author="Maria Liang r1" w:date="2022-08-24T10:45:00Z"/>
          <w:lang w:val="en-US"/>
        </w:rPr>
      </w:pPr>
    </w:p>
    <w:p w14:paraId="08271FB2" w14:textId="38AC5C11" w:rsidR="005B4A37" w:rsidRDefault="005B4A37" w:rsidP="005B4A3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CC17D6">
        <w:rPr>
          <w:rFonts w:ascii="Arial" w:hAnsi="Arial" w:cs="Arial"/>
          <w:color w:val="0000FF"/>
          <w:sz w:val="28"/>
          <w:szCs w:val="28"/>
          <w:lang w:val="en-US"/>
        </w:rPr>
        <w:t>6</w:t>
      </w:r>
      <w:r>
        <w:rPr>
          <w:rFonts w:ascii="Arial" w:hAnsi="Arial" w:cs="Arial"/>
          <w:color w:val="0000FF"/>
          <w:sz w:val="28"/>
          <w:szCs w:val="28"/>
          <w:vertAlign w:val="superscript"/>
          <w:lang w:val="en-US"/>
        </w:rPr>
        <w:t>th</w:t>
      </w:r>
      <w:r>
        <w:rPr>
          <w:rFonts w:ascii="Arial" w:hAnsi="Arial" w:cs="Arial"/>
          <w:color w:val="0000FF"/>
          <w:sz w:val="28"/>
          <w:szCs w:val="28"/>
          <w:lang w:val="en-US"/>
        </w:rPr>
        <w:t xml:space="preserve"> Change * * * *</w:t>
      </w:r>
    </w:p>
    <w:p w14:paraId="34799E73" w14:textId="77777777" w:rsidR="005B4A37" w:rsidRDefault="005B4A37" w:rsidP="005B4A37">
      <w:pPr>
        <w:pStyle w:val="Heading5"/>
      </w:pPr>
      <w:bookmarkStart w:id="549" w:name="_Toc104332659"/>
      <w:r>
        <w:lastRenderedPageBreak/>
        <w:t>6.2.6.2.5</w:t>
      </w:r>
      <w:r>
        <w:tab/>
        <w:t xml:space="preserve">Type: </w:t>
      </w:r>
      <w:bookmarkStart w:id="550" w:name="_Hlk102484354"/>
      <w:r w:rsidRPr="004733E6">
        <w:t>ObjectDistrMethInfo</w:t>
      </w:r>
      <w:bookmarkEnd w:id="549"/>
      <w:bookmarkEnd w:id="550"/>
    </w:p>
    <w:p w14:paraId="38C07686" w14:textId="77777777" w:rsidR="005B4A37" w:rsidRDefault="005B4A37" w:rsidP="005B4A37">
      <w:pPr>
        <w:pStyle w:val="TH"/>
      </w:pPr>
      <w:r>
        <w:rPr>
          <w:noProof/>
        </w:rPr>
        <w:t>Table </w:t>
      </w:r>
      <w:r>
        <w:t xml:space="preserve">6.2.6.2.5-1: </w:t>
      </w:r>
      <w:r>
        <w:rPr>
          <w:noProof/>
        </w:rPr>
        <w:t xml:space="preserve">Definition of type </w:t>
      </w:r>
      <w:r w:rsidRPr="004733E6">
        <w:t>ObjectDistrMethInfo</w:t>
      </w:r>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01"/>
        <w:gridCol w:w="1444"/>
        <w:gridCol w:w="425"/>
        <w:gridCol w:w="1134"/>
        <w:gridCol w:w="3208"/>
        <w:gridCol w:w="1612"/>
      </w:tblGrid>
      <w:tr w:rsidR="005B4A37" w:rsidRPr="00B54FF5" w14:paraId="14B62499" w14:textId="77777777" w:rsidTr="00025824">
        <w:trPr>
          <w:jc w:val="center"/>
        </w:trPr>
        <w:tc>
          <w:tcPr>
            <w:tcW w:w="1701" w:type="dxa"/>
            <w:shd w:val="clear" w:color="auto" w:fill="C0C0C0"/>
            <w:hideMark/>
          </w:tcPr>
          <w:p w14:paraId="4A8FB6DD" w14:textId="77777777" w:rsidR="005B4A37" w:rsidRPr="0016361A" w:rsidRDefault="005B4A37" w:rsidP="00025824">
            <w:pPr>
              <w:pStyle w:val="TAH"/>
            </w:pPr>
            <w:r w:rsidRPr="0016361A">
              <w:t>Attribute name</w:t>
            </w:r>
          </w:p>
        </w:tc>
        <w:tc>
          <w:tcPr>
            <w:tcW w:w="1444" w:type="dxa"/>
            <w:shd w:val="clear" w:color="auto" w:fill="C0C0C0"/>
            <w:hideMark/>
          </w:tcPr>
          <w:p w14:paraId="0667215E" w14:textId="77777777" w:rsidR="005B4A37" w:rsidRPr="0016361A" w:rsidRDefault="005B4A37" w:rsidP="00025824">
            <w:pPr>
              <w:pStyle w:val="TAH"/>
            </w:pPr>
            <w:r w:rsidRPr="0016361A">
              <w:t>Data type</w:t>
            </w:r>
          </w:p>
        </w:tc>
        <w:tc>
          <w:tcPr>
            <w:tcW w:w="425" w:type="dxa"/>
            <w:shd w:val="clear" w:color="auto" w:fill="C0C0C0"/>
            <w:hideMark/>
          </w:tcPr>
          <w:p w14:paraId="3D77C7E6" w14:textId="77777777" w:rsidR="005B4A37" w:rsidRPr="0016361A" w:rsidRDefault="005B4A37" w:rsidP="00025824">
            <w:pPr>
              <w:pStyle w:val="TAH"/>
            </w:pPr>
            <w:r w:rsidRPr="0016361A">
              <w:t>P</w:t>
            </w:r>
          </w:p>
        </w:tc>
        <w:tc>
          <w:tcPr>
            <w:tcW w:w="1134" w:type="dxa"/>
            <w:shd w:val="clear" w:color="auto" w:fill="C0C0C0"/>
          </w:tcPr>
          <w:p w14:paraId="373C9799" w14:textId="77777777" w:rsidR="005B4A37" w:rsidRPr="0016361A" w:rsidRDefault="005B4A37" w:rsidP="00025824">
            <w:pPr>
              <w:pStyle w:val="TAH"/>
            </w:pPr>
            <w:r w:rsidRPr="00F112E4">
              <w:t>Cardinality</w:t>
            </w:r>
          </w:p>
        </w:tc>
        <w:tc>
          <w:tcPr>
            <w:tcW w:w="3208" w:type="dxa"/>
            <w:shd w:val="clear" w:color="auto" w:fill="C0C0C0"/>
            <w:hideMark/>
          </w:tcPr>
          <w:p w14:paraId="2A90A8A4" w14:textId="77777777" w:rsidR="005B4A37" w:rsidRPr="0016361A" w:rsidRDefault="005B4A37" w:rsidP="00025824">
            <w:pPr>
              <w:pStyle w:val="TAH"/>
              <w:rPr>
                <w:rFonts w:cs="Arial"/>
                <w:szCs w:val="18"/>
              </w:rPr>
            </w:pPr>
            <w:r w:rsidRPr="0016361A">
              <w:rPr>
                <w:rFonts w:cs="Arial"/>
                <w:szCs w:val="18"/>
              </w:rPr>
              <w:t>Description</w:t>
            </w:r>
          </w:p>
        </w:tc>
        <w:tc>
          <w:tcPr>
            <w:tcW w:w="1612" w:type="dxa"/>
            <w:shd w:val="clear" w:color="auto" w:fill="C0C0C0"/>
          </w:tcPr>
          <w:p w14:paraId="0AA2702D" w14:textId="77777777" w:rsidR="005B4A37" w:rsidRPr="0016361A" w:rsidRDefault="005B4A37" w:rsidP="00025824">
            <w:pPr>
              <w:pStyle w:val="TAH"/>
              <w:rPr>
                <w:rFonts w:cs="Arial"/>
                <w:szCs w:val="18"/>
              </w:rPr>
            </w:pPr>
            <w:r w:rsidRPr="0016361A">
              <w:rPr>
                <w:rFonts w:cs="Arial"/>
                <w:szCs w:val="18"/>
              </w:rPr>
              <w:t>Applicability</w:t>
            </w:r>
          </w:p>
        </w:tc>
      </w:tr>
      <w:tr w:rsidR="005B4A37" w:rsidRPr="00B54FF5" w14:paraId="4F150EDE" w14:textId="77777777" w:rsidTr="00025824">
        <w:trPr>
          <w:jc w:val="center"/>
        </w:trPr>
        <w:tc>
          <w:tcPr>
            <w:tcW w:w="1701" w:type="dxa"/>
            <w:vAlign w:val="center"/>
          </w:tcPr>
          <w:p w14:paraId="2AA6C88A" w14:textId="77777777" w:rsidR="005B4A37" w:rsidRPr="0016361A" w:rsidRDefault="005B4A37" w:rsidP="00025824">
            <w:pPr>
              <w:pStyle w:val="TAL"/>
            </w:pPr>
            <w:r>
              <w:t>objAcqMethod</w:t>
            </w:r>
          </w:p>
        </w:tc>
        <w:tc>
          <w:tcPr>
            <w:tcW w:w="1444" w:type="dxa"/>
            <w:vAlign w:val="center"/>
          </w:tcPr>
          <w:p w14:paraId="5B68307F" w14:textId="77777777" w:rsidR="005B4A37" w:rsidRPr="0016361A" w:rsidRDefault="005B4A37" w:rsidP="00025824">
            <w:pPr>
              <w:pStyle w:val="TAL"/>
            </w:pPr>
            <w:r>
              <w:t>ObjectAcqMethod</w:t>
            </w:r>
          </w:p>
        </w:tc>
        <w:tc>
          <w:tcPr>
            <w:tcW w:w="425" w:type="dxa"/>
            <w:vAlign w:val="center"/>
          </w:tcPr>
          <w:p w14:paraId="47195439" w14:textId="77777777" w:rsidR="005B4A37" w:rsidRPr="0016361A" w:rsidRDefault="005B4A37" w:rsidP="00025824">
            <w:pPr>
              <w:pStyle w:val="TAC"/>
            </w:pPr>
            <w:r>
              <w:t>M</w:t>
            </w:r>
          </w:p>
        </w:tc>
        <w:tc>
          <w:tcPr>
            <w:tcW w:w="1134" w:type="dxa"/>
            <w:vAlign w:val="center"/>
          </w:tcPr>
          <w:p w14:paraId="31C0F19D" w14:textId="77777777" w:rsidR="005B4A37" w:rsidRPr="0016361A" w:rsidRDefault="005B4A37" w:rsidP="00025824">
            <w:pPr>
              <w:pStyle w:val="TAC"/>
            </w:pPr>
            <w:r>
              <w:t>1</w:t>
            </w:r>
          </w:p>
        </w:tc>
        <w:tc>
          <w:tcPr>
            <w:tcW w:w="3208" w:type="dxa"/>
            <w:vAlign w:val="center"/>
          </w:tcPr>
          <w:p w14:paraId="5201E4E2" w14:textId="77777777" w:rsidR="005B4A37" w:rsidRPr="0016361A" w:rsidRDefault="005B4A37" w:rsidP="00025824">
            <w:pPr>
              <w:pStyle w:val="TAL"/>
              <w:rPr>
                <w:rFonts w:cs="Arial"/>
                <w:szCs w:val="18"/>
              </w:rPr>
            </w:pPr>
            <w:r>
              <w:t>Represents the object(s) acquisition method.</w:t>
            </w:r>
          </w:p>
        </w:tc>
        <w:tc>
          <w:tcPr>
            <w:tcW w:w="1612" w:type="dxa"/>
            <w:vAlign w:val="center"/>
          </w:tcPr>
          <w:p w14:paraId="2DB68B91" w14:textId="77777777" w:rsidR="005B4A37" w:rsidRPr="0016361A" w:rsidRDefault="005B4A37" w:rsidP="00025824">
            <w:pPr>
              <w:pStyle w:val="TAL"/>
              <w:rPr>
                <w:rFonts w:cs="Arial"/>
                <w:szCs w:val="18"/>
              </w:rPr>
            </w:pPr>
          </w:p>
        </w:tc>
      </w:tr>
      <w:tr w:rsidR="005B4A37" w:rsidRPr="00B54FF5" w14:paraId="19D1C993" w14:textId="77777777" w:rsidTr="00025824">
        <w:trPr>
          <w:jc w:val="center"/>
        </w:trPr>
        <w:tc>
          <w:tcPr>
            <w:tcW w:w="1701" w:type="dxa"/>
            <w:vAlign w:val="center"/>
          </w:tcPr>
          <w:p w14:paraId="75E848A4" w14:textId="77777777" w:rsidR="005B4A37" w:rsidRDefault="005B4A37" w:rsidP="00025824">
            <w:pPr>
              <w:pStyle w:val="TAL"/>
            </w:pPr>
            <w:r>
              <w:t>objAcqIds</w:t>
            </w:r>
          </w:p>
        </w:tc>
        <w:tc>
          <w:tcPr>
            <w:tcW w:w="1444" w:type="dxa"/>
            <w:vAlign w:val="center"/>
          </w:tcPr>
          <w:p w14:paraId="6B37AE4B" w14:textId="77777777" w:rsidR="005B4A37" w:rsidRDefault="005B4A37" w:rsidP="00025824">
            <w:pPr>
              <w:pStyle w:val="TAL"/>
            </w:pPr>
            <w:r>
              <w:t>array(Uri)</w:t>
            </w:r>
          </w:p>
        </w:tc>
        <w:tc>
          <w:tcPr>
            <w:tcW w:w="425" w:type="dxa"/>
            <w:vAlign w:val="center"/>
          </w:tcPr>
          <w:p w14:paraId="522650AE" w14:textId="77777777" w:rsidR="005B4A37" w:rsidRPr="0016361A" w:rsidRDefault="005B4A37" w:rsidP="00025824">
            <w:pPr>
              <w:pStyle w:val="TAC"/>
            </w:pPr>
            <w:r>
              <w:t>M</w:t>
            </w:r>
          </w:p>
        </w:tc>
        <w:tc>
          <w:tcPr>
            <w:tcW w:w="1134" w:type="dxa"/>
            <w:vAlign w:val="center"/>
          </w:tcPr>
          <w:p w14:paraId="22F21089" w14:textId="77777777" w:rsidR="005B4A37" w:rsidRPr="0016361A" w:rsidRDefault="005B4A37" w:rsidP="00025824">
            <w:pPr>
              <w:pStyle w:val="TAC"/>
            </w:pPr>
            <w:r>
              <w:t>1..N</w:t>
            </w:r>
          </w:p>
        </w:tc>
        <w:tc>
          <w:tcPr>
            <w:tcW w:w="3208" w:type="dxa"/>
            <w:vAlign w:val="center"/>
          </w:tcPr>
          <w:p w14:paraId="3B710BC5" w14:textId="77777777" w:rsidR="005B4A37" w:rsidRPr="0016361A" w:rsidRDefault="005B4A37" w:rsidP="00025824">
            <w:pPr>
              <w:pStyle w:val="TAL"/>
              <w:rPr>
                <w:rFonts w:cs="Arial"/>
                <w:szCs w:val="18"/>
              </w:rPr>
            </w:pPr>
            <w:r>
              <w:t>Represents</w:t>
            </w:r>
            <w:r w:rsidRPr="005F5B8C">
              <w:t xml:space="preserve"> the object(s) to be ingested and distributed by the MBSTF during this MBS Distribution Session.</w:t>
            </w:r>
          </w:p>
        </w:tc>
        <w:tc>
          <w:tcPr>
            <w:tcW w:w="1612" w:type="dxa"/>
            <w:vAlign w:val="center"/>
          </w:tcPr>
          <w:p w14:paraId="7ADD60A6" w14:textId="77777777" w:rsidR="005B4A37" w:rsidRPr="0016361A" w:rsidRDefault="005B4A37" w:rsidP="00025824">
            <w:pPr>
              <w:pStyle w:val="TAL"/>
              <w:rPr>
                <w:rFonts w:cs="Arial"/>
                <w:szCs w:val="18"/>
              </w:rPr>
            </w:pPr>
          </w:p>
        </w:tc>
      </w:tr>
      <w:tr w:rsidR="005B4A37" w:rsidRPr="00B54FF5" w14:paraId="3FF5D1C4" w14:textId="77777777" w:rsidTr="00025824">
        <w:trPr>
          <w:jc w:val="center"/>
        </w:trPr>
        <w:tc>
          <w:tcPr>
            <w:tcW w:w="1701" w:type="dxa"/>
            <w:vAlign w:val="center"/>
          </w:tcPr>
          <w:p w14:paraId="202EDD41" w14:textId="77777777" w:rsidR="005B4A37" w:rsidRDefault="005B4A37" w:rsidP="00025824">
            <w:pPr>
              <w:pStyle w:val="TAL"/>
            </w:pPr>
            <w:r>
              <w:t>objIngUri</w:t>
            </w:r>
          </w:p>
        </w:tc>
        <w:tc>
          <w:tcPr>
            <w:tcW w:w="1444" w:type="dxa"/>
            <w:vAlign w:val="center"/>
          </w:tcPr>
          <w:p w14:paraId="40EAB9B7" w14:textId="77777777" w:rsidR="005B4A37" w:rsidRDefault="005B4A37" w:rsidP="00025824">
            <w:pPr>
              <w:pStyle w:val="TAL"/>
            </w:pPr>
            <w:r>
              <w:t>Uri</w:t>
            </w:r>
          </w:p>
        </w:tc>
        <w:tc>
          <w:tcPr>
            <w:tcW w:w="425" w:type="dxa"/>
            <w:vAlign w:val="center"/>
          </w:tcPr>
          <w:p w14:paraId="07E376AD" w14:textId="77777777" w:rsidR="005B4A37" w:rsidRDefault="005B4A37" w:rsidP="00025824">
            <w:pPr>
              <w:pStyle w:val="TAC"/>
            </w:pPr>
            <w:r>
              <w:t>O</w:t>
            </w:r>
          </w:p>
        </w:tc>
        <w:tc>
          <w:tcPr>
            <w:tcW w:w="1134" w:type="dxa"/>
            <w:vAlign w:val="center"/>
          </w:tcPr>
          <w:p w14:paraId="3C4C927B" w14:textId="77777777" w:rsidR="005B4A37" w:rsidRDefault="005B4A37" w:rsidP="00025824">
            <w:pPr>
              <w:pStyle w:val="TAC"/>
            </w:pPr>
            <w:r>
              <w:t>0..1</w:t>
            </w:r>
          </w:p>
        </w:tc>
        <w:tc>
          <w:tcPr>
            <w:tcW w:w="3208" w:type="dxa"/>
            <w:vAlign w:val="center"/>
          </w:tcPr>
          <w:p w14:paraId="609C4509" w14:textId="77777777" w:rsidR="005B4A37" w:rsidRPr="0016361A" w:rsidRDefault="005B4A37" w:rsidP="00025824">
            <w:pPr>
              <w:pStyle w:val="TAL"/>
              <w:rPr>
                <w:rFonts w:cs="Arial"/>
                <w:szCs w:val="18"/>
              </w:rPr>
            </w:pPr>
            <w:r>
              <w:t>Represents a</w:t>
            </w:r>
            <w:r w:rsidRPr="005F5B8C">
              <w:t xml:space="preserve"> prefix substituted by the MBSTF with the </w:t>
            </w:r>
            <w:r>
              <w:t>Object</w:t>
            </w:r>
            <w:r w:rsidRPr="005F5B8C">
              <w:t xml:space="preserve"> distribution base URL prior to distribution of ingested objects.</w:t>
            </w:r>
          </w:p>
        </w:tc>
        <w:tc>
          <w:tcPr>
            <w:tcW w:w="1612" w:type="dxa"/>
            <w:vAlign w:val="center"/>
          </w:tcPr>
          <w:p w14:paraId="661147A1" w14:textId="77777777" w:rsidR="005B4A37" w:rsidRPr="0016361A" w:rsidRDefault="005B4A37" w:rsidP="00025824">
            <w:pPr>
              <w:pStyle w:val="TAL"/>
              <w:rPr>
                <w:rFonts w:cs="Arial"/>
                <w:szCs w:val="18"/>
              </w:rPr>
            </w:pPr>
          </w:p>
        </w:tc>
      </w:tr>
      <w:tr w:rsidR="005B4A37" w:rsidRPr="00B54FF5" w14:paraId="3B286A9B" w14:textId="77777777" w:rsidTr="00025824">
        <w:trPr>
          <w:jc w:val="center"/>
        </w:trPr>
        <w:tc>
          <w:tcPr>
            <w:tcW w:w="1701" w:type="dxa"/>
            <w:vAlign w:val="center"/>
          </w:tcPr>
          <w:p w14:paraId="547D23B8" w14:textId="77777777" w:rsidR="005B4A37" w:rsidRDefault="005B4A37" w:rsidP="00025824">
            <w:pPr>
              <w:pStyle w:val="TAL"/>
            </w:pPr>
            <w:r>
              <w:t>objDistrUri</w:t>
            </w:r>
          </w:p>
        </w:tc>
        <w:tc>
          <w:tcPr>
            <w:tcW w:w="1444" w:type="dxa"/>
            <w:vAlign w:val="center"/>
          </w:tcPr>
          <w:p w14:paraId="5FD029AD" w14:textId="77777777" w:rsidR="005B4A37" w:rsidRDefault="005B4A37" w:rsidP="00025824">
            <w:pPr>
              <w:pStyle w:val="TAL"/>
            </w:pPr>
            <w:r>
              <w:t>Uri</w:t>
            </w:r>
          </w:p>
        </w:tc>
        <w:tc>
          <w:tcPr>
            <w:tcW w:w="425" w:type="dxa"/>
            <w:vAlign w:val="center"/>
          </w:tcPr>
          <w:p w14:paraId="4FDBB7E6" w14:textId="77777777" w:rsidR="005B4A37" w:rsidRDefault="005B4A37" w:rsidP="00025824">
            <w:pPr>
              <w:pStyle w:val="TAC"/>
            </w:pPr>
            <w:r>
              <w:t>O</w:t>
            </w:r>
          </w:p>
        </w:tc>
        <w:tc>
          <w:tcPr>
            <w:tcW w:w="1134" w:type="dxa"/>
            <w:vAlign w:val="center"/>
          </w:tcPr>
          <w:p w14:paraId="3B2ADB88" w14:textId="77777777" w:rsidR="005B4A37" w:rsidRDefault="005B4A37" w:rsidP="00025824">
            <w:pPr>
              <w:pStyle w:val="TAC"/>
            </w:pPr>
            <w:r>
              <w:t>0..1</w:t>
            </w:r>
          </w:p>
        </w:tc>
        <w:tc>
          <w:tcPr>
            <w:tcW w:w="3208" w:type="dxa"/>
            <w:vAlign w:val="center"/>
          </w:tcPr>
          <w:p w14:paraId="7634B63D" w14:textId="77777777" w:rsidR="005B4A37" w:rsidRPr="0016361A" w:rsidRDefault="005B4A37" w:rsidP="00025824">
            <w:pPr>
              <w:pStyle w:val="TAL"/>
              <w:rPr>
                <w:rFonts w:cs="Arial"/>
                <w:szCs w:val="18"/>
              </w:rPr>
            </w:pPr>
            <w:r>
              <w:t>Represents a</w:t>
            </w:r>
            <w:r w:rsidRPr="005F5B8C">
              <w:t xml:space="preserve"> prefix substituted by the MBSTF in place of the </w:t>
            </w:r>
            <w:r>
              <w:t>Object</w:t>
            </w:r>
            <w:r w:rsidRPr="005F5B8C">
              <w:t xml:space="preserve"> ingest base URL prior to distribution of ingested objects.</w:t>
            </w:r>
          </w:p>
        </w:tc>
        <w:tc>
          <w:tcPr>
            <w:tcW w:w="1612" w:type="dxa"/>
            <w:vAlign w:val="center"/>
          </w:tcPr>
          <w:p w14:paraId="5F402716" w14:textId="77777777" w:rsidR="005B4A37" w:rsidRPr="0016361A" w:rsidRDefault="005B4A37" w:rsidP="00025824">
            <w:pPr>
              <w:pStyle w:val="TAL"/>
              <w:rPr>
                <w:rFonts w:cs="Arial"/>
                <w:szCs w:val="18"/>
              </w:rPr>
            </w:pPr>
          </w:p>
        </w:tc>
      </w:tr>
    </w:tbl>
    <w:p w14:paraId="188EA091" w14:textId="77777777" w:rsidR="005B4A37" w:rsidRPr="00A93B83" w:rsidRDefault="005B4A37" w:rsidP="005B4A37">
      <w:pPr>
        <w:rPr>
          <w:lang w:val="en-US"/>
        </w:rPr>
      </w:pPr>
    </w:p>
    <w:p w14:paraId="32B28F80" w14:textId="711BC085" w:rsidR="005B4A37" w:rsidRPr="005D28F0" w:rsidDel="00907883" w:rsidRDefault="005B4A37" w:rsidP="005B4A37">
      <w:pPr>
        <w:pStyle w:val="EditorsNote"/>
        <w:rPr>
          <w:del w:id="551" w:author="Maria Liang" w:date="2022-08-08T14:38:00Z"/>
        </w:rPr>
      </w:pPr>
      <w:del w:id="552" w:author="Maria Liang" w:date="2022-08-08T14:38:00Z">
        <w:r w:rsidDel="00907883">
          <w:rPr>
            <w:rFonts w:hint="eastAsia"/>
            <w:lang w:eastAsia="zh-CN"/>
          </w:rPr>
          <w:delText>E</w:delText>
        </w:r>
        <w:r w:rsidDel="00907883">
          <w:rPr>
            <w:lang w:eastAsia="zh-CN"/>
          </w:rPr>
          <w:delText>ditor's Note:</w:delText>
        </w:r>
        <w:r w:rsidDel="00907883">
          <w:rPr>
            <w:lang w:eastAsia="zh-CN"/>
          </w:rPr>
          <w:tab/>
          <w:delText>It's FFS on the contents of AddObjectDistrMethInfo to be aligned with TS</w:delText>
        </w:r>
        <w:r w:rsidDel="00907883">
          <w:delText> </w:delText>
        </w:r>
        <w:r w:rsidDel="00907883">
          <w:rPr>
            <w:lang w:eastAsia="zh-CN"/>
          </w:rPr>
          <w:delText>26.502</w:delText>
        </w:r>
        <w:r w:rsidDel="00907883">
          <w:rPr>
            <w:rFonts w:cs="Arial"/>
            <w:szCs w:val="18"/>
          </w:rPr>
          <w:delText>.</w:delText>
        </w:r>
      </w:del>
    </w:p>
    <w:p w14:paraId="0737FD84" w14:textId="7739638B" w:rsidR="005B4A37" w:rsidDel="00187C11" w:rsidRDefault="005B4A37" w:rsidP="005B4A37">
      <w:pPr>
        <w:rPr>
          <w:del w:id="553" w:author="Maria Liang r1" w:date="2022-08-24T10:46:00Z"/>
          <w:lang w:val="en-US"/>
        </w:rPr>
      </w:pPr>
    </w:p>
    <w:p w14:paraId="6206EC83" w14:textId="1943B512" w:rsidR="005B4A37" w:rsidRDefault="005B4A37" w:rsidP="005B4A3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CC17D6">
        <w:rPr>
          <w:rFonts w:ascii="Arial" w:hAnsi="Arial" w:cs="Arial"/>
          <w:color w:val="0000FF"/>
          <w:sz w:val="28"/>
          <w:szCs w:val="28"/>
          <w:lang w:val="en-US"/>
        </w:rPr>
        <w:t>7</w:t>
      </w:r>
      <w:r>
        <w:rPr>
          <w:rFonts w:ascii="Arial" w:hAnsi="Arial" w:cs="Arial"/>
          <w:color w:val="0000FF"/>
          <w:sz w:val="28"/>
          <w:szCs w:val="28"/>
          <w:vertAlign w:val="superscript"/>
          <w:lang w:val="en-US"/>
        </w:rPr>
        <w:t>th</w:t>
      </w:r>
      <w:r>
        <w:rPr>
          <w:rFonts w:ascii="Arial" w:hAnsi="Arial" w:cs="Arial"/>
          <w:color w:val="0000FF"/>
          <w:sz w:val="28"/>
          <w:szCs w:val="28"/>
          <w:lang w:val="en-US"/>
        </w:rPr>
        <w:t xml:space="preserve"> Change * * * *</w:t>
      </w:r>
    </w:p>
    <w:p w14:paraId="7E25D429" w14:textId="77777777" w:rsidR="005B4A37" w:rsidRDefault="005B4A37" w:rsidP="005B4A37">
      <w:pPr>
        <w:pStyle w:val="Heading5"/>
      </w:pPr>
      <w:bookmarkStart w:id="554" w:name="_Toc104332660"/>
      <w:r>
        <w:t>6.2.6.2.6</w:t>
      </w:r>
      <w:r>
        <w:tab/>
        <w:t>Type: Packet</w:t>
      </w:r>
      <w:r w:rsidRPr="000B1E3F">
        <w:t>DistrMethInfo</w:t>
      </w:r>
      <w:bookmarkEnd w:id="554"/>
    </w:p>
    <w:p w14:paraId="0C49153F" w14:textId="77777777" w:rsidR="005B4A37" w:rsidRDefault="005B4A37" w:rsidP="005B4A37">
      <w:pPr>
        <w:pStyle w:val="TH"/>
      </w:pPr>
      <w:r>
        <w:rPr>
          <w:noProof/>
        </w:rPr>
        <w:t>Table </w:t>
      </w:r>
      <w:r>
        <w:t xml:space="preserve">6.2.6.2.6-1: </w:t>
      </w:r>
      <w:r>
        <w:rPr>
          <w:noProof/>
        </w:rPr>
        <w:t>Definition of type Packet</w:t>
      </w:r>
      <w:r w:rsidRPr="000B1E3F">
        <w:rPr>
          <w:noProof/>
        </w:rPr>
        <w:t>DistrMethInfo</w:t>
      </w:r>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55"/>
        <w:gridCol w:w="1559"/>
        <w:gridCol w:w="425"/>
        <w:gridCol w:w="1134"/>
        <w:gridCol w:w="3413"/>
        <w:gridCol w:w="1344"/>
      </w:tblGrid>
      <w:tr w:rsidR="005B4A37" w14:paraId="435B1359" w14:textId="77777777" w:rsidTr="00025824">
        <w:trPr>
          <w:trHeight w:val="128"/>
          <w:jc w:val="center"/>
        </w:trPr>
        <w:tc>
          <w:tcPr>
            <w:tcW w:w="1555" w:type="dxa"/>
            <w:shd w:val="clear" w:color="auto" w:fill="C0C0C0"/>
            <w:hideMark/>
          </w:tcPr>
          <w:p w14:paraId="6AC0B82C" w14:textId="77777777" w:rsidR="005B4A37" w:rsidRDefault="005B4A37" w:rsidP="00025824">
            <w:pPr>
              <w:pStyle w:val="TAH"/>
            </w:pPr>
            <w:r>
              <w:t>Attribute name</w:t>
            </w:r>
          </w:p>
        </w:tc>
        <w:tc>
          <w:tcPr>
            <w:tcW w:w="1559" w:type="dxa"/>
            <w:shd w:val="clear" w:color="auto" w:fill="C0C0C0"/>
            <w:hideMark/>
          </w:tcPr>
          <w:p w14:paraId="7E666937" w14:textId="77777777" w:rsidR="005B4A37" w:rsidRDefault="005B4A37" w:rsidP="00025824">
            <w:pPr>
              <w:pStyle w:val="TAH"/>
            </w:pPr>
            <w:r>
              <w:t>Data type</w:t>
            </w:r>
          </w:p>
        </w:tc>
        <w:tc>
          <w:tcPr>
            <w:tcW w:w="425" w:type="dxa"/>
            <w:shd w:val="clear" w:color="auto" w:fill="C0C0C0"/>
            <w:hideMark/>
          </w:tcPr>
          <w:p w14:paraId="39DF5F23" w14:textId="77777777" w:rsidR="005B4A37" w:rsidRDefault="005B4A37" w:rsidP="00025824">
            <w:pPr>
              <w:pStyle w:val="TAH"/>
            </w:pPr>
            <w:r>
              <w:t>P</w:t>
            </w:r>
          </w:p>
        </w:tc>
        <w:tc>
          <w:tcPr>
            <w:tcW w:w="1134" w:type="dxa"/>
            <w:shd w:val="clear" w:color="auto" w:fill="C0C0C0"/>
            <w:hideMark/>
          </w:tcPr>
          <w:p w14:paraId="49519ACE" w14:textId="77777777" w:rsidR="005B4A37" w:rsidRDefault="005B4A37" w:rsidP="00025824">
            <w:pPr>
              <w:pStyle w:val="TAH"/>
            </w:pPr>
            <w:r>
              <w:t>Cardinality</w:t>
            </w:r>
          </w:p>
        </w:tc>
        <w:tc>
          <w:tcPr>
            <w:tcW w:w="3413" w:type="dxa"/>
            <w:shd w:val="clear" w:color="auto" w:fill="C0C0C0"/>
            <w:hideMark/>
          </w:tcPr>
          <w:p w14:paraId="5AACA98D" w14:textId="77777777" w:rsidR="005B4A37" w:rsidRDefault="005B4A37" w:rsidP="00025824">
            <w:pPr>
              <w:pStyle w:val="TAH"/>
            </w:pPr>
            <w:r>
              <w:t>Description</w:t>
            </w:r>
          </w:p>
        </w:tc>
        <w:tc>
          <w:tcPr>
            <w:tcW w:w="1344" w:type="dxa"/>
            <w:shd w:val="clear" w:color="auto" w:fill="C0C0C0"/>
          </w:tcPr>
          <w:p w14:paraId="2CF16276" w14:textId="77777777" w:rsidR="005B4A37" w:rsidRDefault="005B4A37" w:rsidP="00025824">
            <w:pPr>
              <w:pStyle w:val="TAH"/>
            </w:pPr>
            <w:r>
              <w:t>Applicability</w:t>
            </w:r>
          </w:p>
        </w:tc>
      </w:tr>
      <w:tr w:rsidR="005B4A37" w:rsidRPr="00B54FF5" w14:paraId="3C126805" w14:textId="77777777" w:rsidTr="00025824">
        <w:trPr>
          <w:trHeight w:val="128"/>
          <w:jc w:val="center"/>
        </w:trPr>
        <w:tc>
          <w:tcPr>
            <w:tcW w:w="1555" w:type="dxa"/>
            <w:vAlign w:val="center"/>
          </w:tcPr>
          <w:p w14:paraId="180205F1" w14:textId="77777777" w:rsidR="005B4A37" w:rsidRDefault="005B4A37" w:rsidP="00025824">
            <w:pPr>
              <w:pStyle w:val="TAL"/>
              <w:rPr>
                <w:lang w:eastAsia="zh-CN"/>
              </w:rPr>
            </w:pPr>
            <w:r>
              <w:rPr>
                <w:lang w:eastAsia="zh-CN"/>
              </w:rPr>
              <w:t>pckIngMethod</w:t>
            </w:r>
          </w:p>
        </w:tc>
        <w:tc>
          <w:tcPr>
            <w:tcW w:w="1559" w:type="dxa"/>
            <w:vAlign w:val="center"/>
          </w:tcPr>
          <w:p w14:paraId="20AAA267" w14:textId="77777777" w:rsidR="005B4A37" w:rsidRPr="00C44740" w:rsidRDefault="005B4A37" w:rsidP="00025824">
            <w:pPr>
              <w:pStyle w:val="TAL"/>
              <w:rPr>
                <w:lang w:val="en-US"/>
              </w:rPr>
            </w:pPr>
            <w:r>
              <w:rPr>
                <w:lang w:val="en-US"/>
              </w:rPr>
              <w:t>PacketIngestMethod</w:t>
            </w:r>
          </w:p>
        </w:tc>
        <w:tc>
          <w:tcPr>
            <w:tcW w:w="425" w:type="dxa"/>
            <w:vAlign w:val="center"/>
          </w:tcPr>
          <w:p w14:paraId="4D251791" w14:textId="77777777" w:rsidR="005B4A37" w:rsidRDefault="005B4A37" w:rsidP="00025824">
            <w:pPr>
              <w:pStyle w:val="TAC"/>
              <w:rPr>
                <w:lang w:eastAsia="zh-CN"/>
              </w:rPr>
            </w:pPr>
            <w:r>
              <w:rPr>
                <w:lang w:eastAsia="zh-CN"/>
              </w:rPr>
              <w:t>M</w:t>
            </w:r>
          </w:p>
        </w:tc>
        <w:tc>
          <w:tcPr>
            <w:tcW w:w="1134" w:type="dxa"/>
            <w:vAlign w:val="center"/>
          </w:tcPr>
          <w:p w14:paraId="230600D3" w14:textId="77777777" w:rsidR="005B4A37" w:rsidRDefault="005B4A37" w:rsidP="00025824">
            <w:pPr>
              <w:pStyle w:val="TAC"/>
              <w:rPr>
                <w:lang w:eastAsia="zh-CN"/>
              </w:rPr>
            </w:pPr>
            <w:r>
              <w:rPr>
                <w:lang w:eastAsia="zh-CN"/>
              </w:rPr>
              <w:t>1</w:t>
            </w:r>
          </w:p>
        </w:tc>
        <w:tc>
          <w:tcPr>
            <w:tcW w:w="3413" w:type="dxa"/>
            <w:vAlign w:val="center"/>
          </w:tcPr>
          <w:p w14:paraId="385A6EC0" w14:textId="77777777" w:rsidR="005B4A37" w:rsidRDefault="005B4A37" w:rsidP="00025824">
            <w:pPr>
              <w:pStyle w:val="TAL"/>
            </w:pPr>
            <w:r>
              <w:t>Represents packets ingest method.</w:t>
            </w:r>
          </w:p>
        </w:tc>
        <w:tc>
          <w:tcPr>
            <w:tcW w:w="1344" w:type="dxa"/>
            <w:vAlign w:val="center"/>
          </w:tcPr>
          <w:p w14:paraId="00579C43" w14:textId="77777777" w:rsidR="005B4A37" w:rsidRPr="0016361A" w:rsidRDefault="005B4A37" w:rsidP="00025824">
            <w:pPr>
              <w:pStyle w:val="TAL"/>
              <w:rPr>
                <w:rFonts w:cs="Arial"/>
                <w:szCs w:val="18"/>
                <w:lang w:eastAsia="zh-CN"/>
              </w:rPr>
            </w:pPr>
          </w:p>
        </w:tc>
      </w:tr>
    </w:tbl>
    <w:p w14:paraId="292D4BB4" w14:textId="77777777" w:rsidR="005B4A37" w:rsidRDefault="005B4A37" w:rsidP="005B4A37"/>
    <w:p w14:paraId="49BE0FFB" w14:textId="57F53185" w:rsidR="005B4A37" w:rsidRPr="005D28F0" w:rsidDel="00907883" w:rsidRDefault="005B4A37" w:rsidP="005B4A37">
      <w:pPr>
        <w:pStyle w:val="EditorsNote"/>
        <w:rPr>
          <w:del w:id="555" w:author="Maria Liang" w:date="2022-08-08T14:38:00Z"/>
        </w:rPr>
      </w:pPr>
      <w:del w:id="556" w:author="Maria Liang" w:date="2022-08-08T14:38:00Z">
        <w:r w:rsidDel="00907883">
          <w:rPr>
            <w:rFonts w:hint="eastAsia"/>
            <w:lang w:eastAsia="zh-CN"/>
          </w:rPr>
          <w:delText>E</w:delText>
        </w:r>
        <w:r w:rsidDel="00907883">
          <w:rPr>
            <w:lang w:eastAsia="zh-CN"/>
          </w:rPr>
          <w:delText>ditor's Note:</w:delText>
        </w:r>
        <w:r w:rsidDel="00907883">
          <w:rPr>
            <w:lang w:eastAsia="zh-CN"/>
          </w:rPr>
          <w:tab/>
          <w:delText>It's FFS on the contents of AddPacketDistrMethInfo to be aligned with TS</w:delText>
        </w:r>
        <w:r w:rsidDel="00907883">
          <w:delText> </w:delText>
        </w:r>
        <w:r w:rsidDel="00907883">
          <w:rPr>
            <w:lang w:eastAsia="zh-CN"/>
          </w:rPr>
          <w:delText>26.502</w:delText>
        </w:r>
        <w:r w:rsidDel="00907883">
          <w:rPr>
            <w:rFonts w:cs="Arial"/>
            <w:szCs w:val="18"/>
          </w:rPr>
          <w:delText>.</w:delText>
        </w:r>
      </w:del>
    </w:p>
    <w:p w14:paraId="1B77F6FD" w14:textId="63BCCA1C" w:rsidR="005B4A37" w:rsidRPr="00704F51" w:rsidDel="006B563A" w:rsidRDefault="005B4A37" w:rsidP="005B4A37">
      <w:pPr>
        <w:rPr>
          <w:del w:id="557" w:author="Maria Liang r1" w:date="2022-08-24T10:50:00Z"/>
          <w:noProof/>
          <w:lang w:eastAsia="zh-CN"/>
        </w:rPr>
      </w:pPr>
    </w:p>
    <w:p w14:paraId="59F3E670" w14:textId="19931399" w:rsidR="005B4A37" w:rsidRDefault="005B4A37" w:rsidP="005B4A3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CC17D6">
        <w:rPr>
          <w:rFonts w:ascii="Arial" w:hAnsi="Arial" w:cs="Arial"/>
          <w:color w:val="0000FF"/>
          <w:sz w:val="28"/>
          <w:szCs w:val="28"/>
          <w:lang w:val="en-US"/>
        </w:rPr>
        <w:t>8</w:t>
      </w:r>
      <w:r>
        <w:rPr>
          <w:rFonts w:ascii="Arial" w:hAnsi="Arial" w:cs="Arial"/>
          <w:color w:val="0000FF"/>
          <w:sz w:val="28"/>
          <w:szCs w:val="28"/>
          <w:vertAlign w:val="superscript"/>
          <w:lang w:val="en-US"/>
        </w:rPr>
        <w:t>th</w:t>
      </w:r>
      <w:r>
        <w:rPr>
          <w:rFonts w:ascii="Arial" w:hAnsi="Arial" w:cs="Arial"/>
          <w:color w:val="0000FF"/>
          <w:sz w:val="28"/>
          <w:szCs w:val="28"/>
          <w:lang w:val="en-US"/>
        </w:rPr>
        <w:t xml:space="preserve"> Change * * * *</w:t>
      </w:r>
    </w:p>
    <w:p w14:paraId="41BDF929" w14:textId="77777777" w:rsidR="005B4A37" w:rsidRDefault="005B4A37" w:rsidP="005B4A37">
      <w:pPr>
        <w:pStyle w:val="Heading5"/>
        <w:rPr>
          <w:noProof/>
        </w:rPr>
      </w:pPr>
      <w:bookmarkStart w:id="558" w:name="_Toc104332661"/>
      <w:r>
        <w:rPr>
          <w:noProof/>
        </w:rPr>
        <w:t>6.2.6.2.7</w:t>
      </w:r>
      <w:r>
        <w:rPr>
          <w:noProof/>
        </w:rPr>
        <w:tab/>
        <w:t>Type MBSUserDataIngStatSubsc</w:t>
      </w:r>
      <w:bookmarkEnd w:id="558"/>
    </w:p>
    <w:p w14:paraId="300C838C" w14:textId="77777777" w:rsidR="005B4A37" w:rsidRDefault="005B4A37" w:rsidP="005B4A37">
      <w:pPr>
        <w:pStyle w:val="TH"/>
        <w:rPr>
          <w:noProof/>
        </w:rPr>
      </w:pPr>
      <w:r>
        <w:rPr>
          <w:noProof/>
        </w:rPr>
        <w:t>Table 6.2.6.2.7-1: Definition of type MBSUserDataIngStatSubsc</w:t>
      </w:r>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63"/>
        <w:gridCol w:w="1889"/>
        <w:gridCol w:w="360"/>
        <w:gridCol w:w="1170"/>
        <w:gridCol w:w="3059"/>
        <w:gridCol w:w="1304"/>
      </w:tblGrid>
      <w:tr w:rsidR="005B4A37" w14:paraId="109FE5C2" w14:textId="77777777" w:rsidTr="00025824">
        <w:trPr>
          <w:jc w:val="center"/>
        </w:trPr>
        <w:tc>
          <w:tcPr>
            <w:tcW w:w="1563" w:type="dxa"/>
            <w:shd w:val="clear" w:color="auto" w:fill="C0C0C0"/>
            <w:hideMark/>
          </w:tcPr>
          <w:p w14:paraId="6B1F5525" w14:textId="77777777" w:rsidR="005B4A37" w:rsidRDefault="005B4A37" w:rsidP="00025824">
            <w:pPr>
              <w:pStyle w:val="TAH"/>
              <w:rPr>
                <w:noProof/>
              </w:rPr>
            </w:pPr>
            <w:r>
              <w:rPr>
                <w:noProof/>
              </w:rPr>
              <w:t>Attribute name</w:t>
            </w:r>
          </w:p>
        </w:tc>
        <w:tc>
          <w:tcPr>
            <w:tcW w:w="1889" w:type="dxa"/>
            <w:shd w:val="clear" w:color="auto" w:fill="C0C0C0"/>
            <w:hideMark/>
          </w:tcPr>
          <w:p w14:paraId="2C124AA1" w14:textId="77777777" w:rsidR="005B4A37" w:rsidRDefault="005B4A37" w:rsidP="00025824">
            <w:pPr>
              <w:pStyle w:val="TAH"/>
              <w:rPr>
                <w:noProof/>
              </w:rPr>
            </w:pPr>
            <w:r>
              <w:rPr>
                <w:noProof/>
              </w:rPr>
              <w:t>Data type</w:t>
            </w:r>
          </w:p>
        </w:tc>
        <w:tc>
          <w:tcPr>
            <w:tcW w:w="360" w:type="dxa"/>
            <w:shd w:val="clear" w:color="auto" w:fill="C0C0C0"/>
            <w:hideMark/>
          </w:tcPr>
          <w:p w14:paraId="54C5C267" w14:textId="77777777" w:rsidR="005B4A37" w:rsidRDefault="005B4A37" w:rsidP="00025824">
            <w:pPr>
              <w:pStyle w:val="TAH"/>
              <w:rPr>
                <w:noProof/>
              </w:rPr>
            </w:pPr>
            <w:r>
              <w:rPr>
                <w:noProof/>
              </w:rPr>
              <w:t>P</w:t>
            </w:r>
          </w:p>
        </w:tc>
        <w:tc>
          <w:tcPr>
            <w:tcW w:w="1170" w:type="dxa"/>
            <w:shd w:val="clear" w:color="auto" w:fill="C0C0C0"/>
            <w:hideMark/>
          </w:tcPr>
          <w:p w14:paraId="41BFC0EF" w14:textId="77777777" w:rsidR="005B4A37" w:rsidRDefault="005B4A37" w:rsidP="00025824">
            <w:pPr>
              <w:pStyle w:val="TAH"/>
              <w:rPr>
                <w:noProof/>
              </w:rPr>
            </w:pPr>
            <w:r>
              <w:rPr>
                <w:noProof/>
              </w:rPr>
              <w:t>Cardinality</w:t>
            </w:r>
          </w:p>
        </w:tc>
        <w:tc>
          <w:tcPr>
            <w:tcW w:w="3059" w:type="dxa"/>
            <w:shd w:val="clear" w:color="auto" w:fill="C0C0C0"/>
            <w:hideMark/>
          </w:tcPr>
          <w:p w14:paraId="745970A8" w14:textId="77777777" w:rsidR="005B4A37" w:rsidRDefault="005B4A37" w:rsidP="00025824">
            <w:pPr>
              <w:pStyle w:val="TAH"/>
              <w:rPr>
                <w:noProof/>
              </w:rPr>
            </w:pPr>
            <w:r>
              <w:rPr>
                <w:noProof/>
              </w:rPr>
              <w:t>Description</w:t>
            </w:r>
          </w:p>
        </w:tc>
        <w:tc>
          <w:tcPr>
            <w:tcW w:w="1304" w:type="dxa"/>
            <w:shd w:val="clear" w:color="auto" w:fill="C0C0C0"/>
            <w:hideMark/>
          </w:tcPr>
          <w:p w14:paraId="2643C316" w14:textId="77777777" w:rsidR="005B4A37" w:rsidRDefault="005B4A37" w:rsidP="00025824">
            <w:pPr>
              <w:pStyle w:val="TAH"/>
              <w:rPr>
                <w:noProof/>
              </w:rPr>
            </w:pPr>
            <w:r>
              <w:rPr>
                <w:noProof/>
              </w:rPr>
              <w:t>Applicability</w:t>
            </w:r>
          </w:p>
        </w:tc>
      </w:tr>
      <w:tr w:rsidR="004A221E" w14:paraId="009A18DA" w14:textId="77777777" w:rsidTr="00025824">
        <w:trPr>
          <w:jc w:val="center"/>
          <w:ins w:id="559" w:author="[AEM, Huawei] 08-2022 r1" w:date="2022-08-15T19:26:00Z"/>
        </w:trPr>
        <w:tc>
          <w:tcPr>
            <w:tcW w:w="1563" w:type="dxa"/>
            <w:vAlign w:val="center"/>
          </w:tcPr>
          <w:p w14:paraId="1DB6DDB6" w14:textId="2F0AA543" w:rsidR="004A221E" w:rsidRDefault="004A221E" w:rsidP="004A221E">
            <w:pPr>
              <w:pStyle w:val="TAL"/>
              <w:rPr>
                <w:ins w:id="560" w:author="[AEM, Huawei] 08-2022 r1" w:date="2022-08-15T19:26:00Z"/>
                <w:noProof/>
                <w:lang w:eastAsia="zh-CN"/>
              </w:rPr>
            </w:pPr>
            <w:ins w:id="561" w:author="[AEM, Huawei] 08-2022 r1" w:date="2022-08-15T19:26:00Z">
              <w:r>
                <w:rPr>
                  <w:noProof/>
                  <w:lang w:eastAsia="zh-CN"/>
                </w:rPr>
                <w:t>m</w:t>
              </w:r>
              <w:r w:rsidRPr="002F5CDA">
                <w:rPr>
                  <w:noProof/>
                  <w:lang w:eastAsia="zh-CN"/>
                </w:rPr>
                <w:t>bs</w:t>
              </w:r>
              <w:r>
                <w:rPr>
                  <w:noProof/>
                  <w:lang w:eastAsia="zh-CN"/>
                </w:rPr>
                <w:t>Ing</w:t>
              </w:r>
              <w:r w:rsidRPr="002F5CDA">
                <w:rPr>
                  <w:noProof/>
                  <w:lang w:eastAsia="zh-CN"/>
                </w:rPr>
                <w:t>SessionId</w:t>
              </w:r>
            </w:ins>
          </w:p>
        </w:tc>
        <w:tc>
          <w:tcPr>
            <w:tcW w:w="1889" w:type="dxa"/>
            <w:vAlign w:val="center"/>
          </w:tcPr>
          <w:p w14:paraId="0B6441B3" w14:textId="4672B795" w:rsidR="004A221E" w:rsidRDefault="004A221E" w:rsidP="004A221E">
            <w:pPr>
              <w:pStyle w:val="TAL"/>
              <w:rPr>
                <w:ins w:id="562" w:author="[AEM, Huawei] 08-2022 r1" w:date="2022-08-15T19:26:00Z"/>
                <w:noProof/>
                <w:lang w:eastAsia="zh-CN"/>
              </w:rPr>
            </w:pPr>
            <w:ins w:id="563" w:author="[AEM, Huawei] 08-2022 r1" w:date="2022-08-15T19:26:00Z">
              <w:r>
                <w:rPr>
                  <w:noProof/>
                  <w:lang w:eastAsia="zh-CN"/>
                </w:rPr>
                <w:t>string</w:t>
              </w:r>
            </w:ins>
          </w:p>
        </w:tc>
        <w:tc>
          <w:tcPr>
            <w:tcW w:w="360" w:type="dxa"/>
            <w:vAlign w:val="center"/>
          </w:tcPr>
          <w:p w14:paraId="20391472" w14:textId="39F9AA78" w:rsidR="004A221E" w:rsidRDefault="004A221E" w:rsidP="004A221E">
            <w:pPr>
              <w:pStyle w:val="TAC"/>
              <w:rPr>
                <w:ins w:id="564" w:author="[AEM, Huawei] 08-2022 r1" w:date="2022-08-15T19:26:00Z"/>
                <w:noProof/>
              </w:rPr>
            </w:pPr>
            <w:ins w:id="565" w:author="[AEM, Huawei] 08-2022 r1" w:date="2022-08-15T19:26:00Z">
              <w:r>
                <w:rPr>
                  <w:noProof/>
                </w:rPr>
                <w:t>M</w:t>
              </w:r>
            </w:ins>
          </w:p>
        </w:tc>
        <w:tc>
          <w:tcPr>
            <w:tcW w:w="1170" w:type="dxa"/>
            <w:vAlign w:val="center"/>
          </w:tcPr>
          <w:p w14:paraId="48D21788" w14:textId="3A0D812E" w:rsidR="004A221E" w:rsidRDefault="004A221E" w:rsidP="004A221E">
            <w:pPr>
              <w:pStyle w:val="TAC"/>
              <w:rPr>
                <w:ins w:id="566" w:author="[AEM, Huawei] 08-2022 r1" w:date="2022-08-15T19:26:00Z"/>
                <w:noProof/>
              </w:rPr>
            </w:pPr>
            <w:ins w:id="567" w:author="[AEM, Huawei] 08-2022 r1" w:date="2022-08-15T19:26:00Z">
              <w:r>
                <w:rPr>
                  <w:noProof/>
                </w:rPr>
                <w:t>1</w:t>
              </w:r>
            </w:ins>
          </w:p>
        </w:tc>
        <w:tc>
          <w:tcPr>
            <w:tcW w:w="3059" w:type="dxa"/>
            <w:vAlign w:val="center"/>
          </w:tcPr>
          <w:p w14:paraId="3EDD8623" w14:textId="33219568" w:rsidR="004A221E" w:rsidRDefault="004A221E" w:rsidP="004A221E">
            <w:pPr>
              <w:pStyle w:val="TAL"/>
              <w:rPr>
                <w:ins w:id="568" w:author="[AEM, Huawei] 08-2022 r1" w:date="2022-08-15T19:26:00Z"/>
                <w:noProof/>
                <w:lang w:eastAsia="zh-CN"/>
              </w:rPr>
            </w:pPr>
            <w:ins w:id="569" w:author="[AEM, Huawei] 08-2022 r1" w:date="2022-08-15T19:26:00Z">
              <w:r>
                <w:rPr>
                  <w:noProof/>
                  <w:lang w:eastAsia="zh-CN"/>
                </w:rPr>
                <w:t>Represents the</w:t>
              </w:r>
              <w:r w:rsidRPr="00B50C31">
                <w:rPr>
                  <w:noProof/>
                  <w:lang w:eastAsia="zh-CN"/>
                </w:rPr>
                <w:t xml:space="preserve"> identifier </w:t>
              </w:r>
              <w:r>
                <w:rPr>
                  <w:noProof/>
                  <w:lang w:eastAsia="zh-CN"/>
                </w:rPr>
                <w:t>of</w:t>
              </w:r>
              <w:r w:rsidRPr="00B50C31">
                <w:rPr>
                  <w:noProof/>
                  <w:lang w:eastAsia="zh-CN"/>
                </w:rPr>
                <w:t xml:space="preserve"> th</w:t>
              </w:r>
              <w:r>
                <w:rPr>
                  <w:noProof/>
                  <w:lang w:eastAsia="zh-CN"/>
                </w:rPr>
                <w:t>e</w:t>
              </w:r>
              <w:r w:rsidRPr="00B50C31">
                <w:rPr>
                  <w:noProof/>
                  <w:lang w:eastAsia="zh-CN"/>
                </w:rPr>
                <w:t xml:space="preserve"> MBS </w:t>
              </w:r>
              <w:r>
                <w:rPr>
                  <w:noProof/>
                  <w:lang w:eastAsia="zh-CN"/>
                </w:rPr>
                <w:t>User Data Ingest</w:t>
              </w:r>
              <w:r w:rsidRPr="00B50C31">
                <w:rPr>
                  <w:noProof/>
                  <w:lang w:eastAsia="zh-CN"/>
                </w:rPr>
                <w:t xml:space="preserve"> Session</w:t>
              </w:r>
              <w:r>
                <w:rPr>
                  <w:noProof/>
                  <w:lang w:eastAsia="zh-CN"/>
                </w:rPr>
                <w:t xml:space="preserve"> to which the subscription is related</w:t>
              </w:r>
              <w:r w:rsidRPr="005F5B8C">
                <w:rPr>
                  <w:noProof/>
                  <w:lang w:eastAsia="zh-CN"/>
                </w:rPr>
                <w:t>.</w:t>
              </w:r>
            </w:ins>
          </w:p>
        </w:tc>
        <w:tc>
          <w:tcPr>
            <w:tcW w:w="1304" w:type="dxa"/>
            <w:vAlign w:val="center"/>
          </w:tcPr>
          <w:p w14:paraId="536FBC5D" w14:textId="77777777" w:rsidR="004A221E" w:rsidRDefault="004A221E" w:rsidP="004A221E">
            <w:pPr>
              <w:pStyle w:val="TAL"/>
              <w:rPr>
                <w:ins w:id="570" w:author="[AEM, Huawei] 08-2022 r1" w:date="2022-08-15T19:26:00Z"/>
                <w:rFonts w:cs="Arial"/>
                <w:noProof/>
                <w:szCs w:val="18"/>
              </w:rPr>
            </w:pPr>
          </w:p>
        </w:tc>
      </w:tr>
      <w:tr w:rsidR="005B4A37" w14:paraId="4EB99990" w14:textId="77777777" w:rsidTr="00025824">
        <w:trPr>
          <w:jc w:val="center"/>
        </w:trPr>
        <w:tc>
          <w:tcPr>
            <w:tcW w:w="1563" w:type="dxa"/>
            <w:vAlign w:val="center"/>
            <w:hideMark/>
          </w:tcPr>
          <w:p w14:paraId="613DF0E2" w14:textId="77777777" w:rsidR="005B4A37" w:rsidRDefault="005B4A37" w:rsidP="00025824">
            <w:pPr>
              <w:pStyle w:val="TAL"/>
              <w:rPr>
                <w:noProof/>
              </w:rPr>
            </w:pPr>
            <w:r>
              <w:rPr>
                <w:noProof/>
                <w:lang w:eastAsia="zh-CN"/>
              </w:rPr>
              <w:t>eventsubscs</w:t>
            </w:r>
          </w:p>
        </w:tc>
        <w:tc>
          <w:tcPr>
            <w:tcW w:w="1889" w:type="dxa"/>
            <w:vAlign w:val="center"/>
            <w:hideMark/>
          </w:tcPr>
          <w:p w14:paraId="204EEACA" w14:textId="47B3DC8C" w:rsidR="005B4A37" w:rsidRDefault="005B4A37" w:rsidP="00025824">
            <w:pPr>
              <w:pStyle w:val="TAL"/>
              <w:rPr>
                <w:noProof/>
              </w:rPr>
            </w:pPr>
            <w:r>
              <w:rPr>
                <w:noProof/>
                <w:lang w:eastAsia="zh-CN"/>
              </w:rPr>
              <w:t>array(</w:t>
            </w:r>
            <w:ins w:id="571" w:author="[AEM, Huawei] 08-2022 r1" w:date="2022-08-15T19:26:00Z">
              <w:r w:rsidR="004A221E">
                <w:rPr>
                  <w:noProof/>
                  <w:lang w:eastAsia="zh-CN"/>
                </w:rPr>
                <w:t>Subscribed</w:t>
              </w:r>
            </w:ins>
            <w:r>
              <w:rPr>
                <w:noProof/>
                <w:lang w:eastAsia="zh-CN"/>
              </w:rPr>
              <w:t>Event)</w:t>
            </w:r>
          </w:p>
        </w:tc>
        <w:tc>
          <w:tcPr>
            <w:tcW w:w="360" w:type="dxa"/>
            <w:vAlign w:val="center"/>
            <w:hideMark/>
          </w:tcPr>
          <w:p w14:paraId="0E921550" w14:textId="77777777" w:rsidR="005B4A37" w:rsidRDefault="005B4A37" w:rsidP="00025824">
            <w:pPr>
              <w:pStyle w:val="TAC"/>
              <w:rPr>
                <w:noProof/>
              </w:rPr>
            </w:pPr>
            <w:r>
              <w:rPr>
                <w:noProof/>
              </w:rPr>
              <w:t>M</w:t>
            </w:r>
          </w:p>
        </w:tc>
        <w:tc>
          <w:tcPr>
            <w:tcW w:w="1170" w:type="dxa"/>
            <w:vAlign w:val="center"/>
            <w:hideMark/>
          </w:tcPr>
          <w:p w14:paraId="15484DF2" w14:textId="77777777" w:rsidR="005B4A37" w:rsidRDefault="005B4A37" w:rsidP="00025824">
            <w:pPr>
              <w:pStyle w:val="TAC"/>
              <w:rPr>
                <w:noProof/>
              </w:rPr>
            </w:pPr>
            <w:r>
              <w:rPr>
                <w:noProof/>
              </w:rPr>
              <w:t>1..N</w:t>
            </w:r>
          </w:p>
        </w:tc>
        <w:tc>
          <w:tcPr>
            <w:tcW w:w="3059" w:type="dxa"/>
            <w:vAlign w:val="center"/>
            <w:hideMark/>
          </w:tcPr>
          <w:p w14:paraId="11E2F304" w14:textId="09DA13C1" w:rsidR="005B4A37" w:rsidRDefault="005B4A37" w:rsidP="004A221E">
            <w:pPr>
              <w:pStyle w:val="TAL"/>
              <w:rPr>
                <w:rFonts w:cs="Arial"/>
                <w:noProof/>
                <w:szCs w:val="18"/>
              </w:rPr>
            </w:pPr>
            <w:r>
              <w:rPr>
                <w:noProof/>
                <w:lang w:eastAsia="zh-CN"/>
              </w:rPr>
              <w:t xml:space="preserve">Represents the </w:t>
            </w:r>
            <w:ins w:id="572" w:author="[AEM, Huawei] 08-2022 r1" w:date="2022-08-15T19:27:00Z">
              <w:r w:rsidR="004A221E">
                <w:rPr>
                  <w:noProof/>
                  <w:lang w:eastAsia="zh-CN"/>
                </w:rPr>
                <w:t>list of subscribed MBS User Data Ingest Session Status</w:t>
              </w:r>
            </w:ins>
            <w:del w:id="573" w:author="[AEM, Huawei] 08-2022 r1" w:date="2022-08-15T19:27:00Z">
              <w:r w:rsidDel="004A221E">
                <w:rPr>
                  <w:noProof/>
                  <w:lang w:eastAsia="zh-CN"/>
                </w:rPr>
                <w:delText>required</w:delText>
              </w:r>
            </w:del>
            <w:r>
              <w:rPr>
                <w:noProof/>
                <w:lang w:eastAsia="zh-CN"/>
              </w:rPr>
              <w:t xml:space="preserve"> event(s)</w:t>
            </w:r>
            <w:del w:id="574" w:author="[AEM, Huawei] 08-2022 r1" w:date="2022-08-15T19:27:00Z">
              <w:r w:rsidDel="004A221E">
                <w:rPr>
                  <w:noProof/>
                  <w:lang w:eastAsia="zh-CN"/>
                </w:rPr>
                <w:delText xml:space="preserve"> to be notified</w:delText>
              </w:r>
            </w:del>
            <w:r>
              <w:rPr>
                <w:noProof/>
                <w:lang w:eastAsia="zh-CN"/>
              </w:rPr>
              <w:t>.</w:t>
            </w:r>
          </w:p>
        </w:tc>
        <w:tc>
          <w:tcPr>
            <w:tcW w:w="1304" w:type="dxa"/>
            <w:vAlign w:val="center"/>
          </w:tcPr>
          <w:p w14:paraId="4A919979" w14:textId="77777777" w:rsidR="005B4A37" w:rsidRDefault="005B4A37" w:rsidP="00025824">
            <w:pPr>
              <w:pStyle w:val="TAL"/>
              <w:rPr>
                <w:rFonts w:cs="Arial"/>
                <w:noProof/>
                <w:szCs w:val="18"/>
              </w:rPr>
            </w:pPr>
          </w:p>
        </w:tc>
      </w:tr>
      <w:tr w:rsidR="005B4A37" w:rsidRPr="00B54FF5" w:rsidDel="00A47B5F" w14:paraId="73020A24" w14:textId="6396CDCD" w:rsidTr="00025824">
        <w:trPr>
          <w:jc w:val="center"/>
          <w:del w:id="575" w:author="Maria Liang r1" w:date="2022-08-26T11:45:00Z"/>
        </w:trPr>
        <w:tc>
          <w:tcPr>
            <w:tcW w:w="1563" w:type="dxa"/>
            <w:vAlign w:val="center"/>
            <w:hideMark/>
          </w:tcPr>
          <w:p w14:paraId="414504A6" w14:textId="19D0D31D" w:rsidR="005B4A37" w:rsidDel="00A47B5F" w:rsidRDefault="005B4A37" w:rsidP="00025824">
            <w:pPr>
              <w:pStyle w:val="TAL"/>
              <w:rPr>
                <w:del w:id="576" w:author="Maria Liang r1" w:date="2022-08-26T11:45:00Z"/>
                <w:noProof/>
                <w:lang w:eastAsia="zh-CN"/>
              </w:rPr>
            </w:pPr>
            <w:del w:id="577" w:author="Maria Liang r1" w:date="2022-08-26T11:45:00Z">
              <w:r w:rsidDel="00A47B5F">
                <w:rPr>
                  <w:noProof/>
                  <w:lang w:eastAsia="zh-CN"/>
                </w:rPr>
                <w:delText>m</w:delText>
              </w:r>
              <w:r w:rsidRPr="002F5CDA" w:rsidDel="00A47B5F">
                <w:rPr>
                  <w:noProof/>
                  <w:lang w:eastAsia="zh-CN"/>
                </w:rPr>
                <w:delText>bs</w:delText>
              </w:r>
              <w:r w:rsidDel="00A47B5F">
                <w:rPr>
                  <w:noProof/>
                  <w:lang w:eastAsia="zh-CN"/>
                </w:rPr>
                <w:delText>Ing</w:delText>
              </w:r>
              <w:r w:rsidRPr="002F5CDA" w:rsidDel="00A47B5F">
                <w:rPr>
                  <w:noProof/>
                  <w:lang w:eastAsia="zh-CN"/>
                </w:rPr>
                <w:delText>SessionId</w:delText>
              </w:r>
            </w:del>
          </w:p>
        </w:tc>
        <w:tc>
          <w:tcPr>
            <w:tcW w:w="1889" w:type="dxa"/>
            <w:vAlign w:val="center"/>
            <w:hideMark/>
          </w:tcPr>
          <w:p w14:paraId="0FD03E42" w14:textId="5558F08C" w:rsidR="005B4A37" w:rsidRPr="00226AFF" w:rsidDel="00A47B5F" w:rsidRDefault="005B4A37" w:rsidP="00025824">
            <w:pPr>
              <w:pStyle w:val="TAL"/>
              <w:rPr>
                <w:del w:id="578" w:author="Maria Liang r1" w:date="2022-08-26T11:45:00Z"/>
                <w:noProof/>
                <w:lang w:eastAsia="zh-CN"/>
              </w:rPr>
            </w:pPr>
            <w:del w:id="579" w:author="Maria Liang r1" w:date="2022-08-26T11:45:00Z">
              <w:r w:rsidDel="00A47B5F">
                <w:rPr>
                  <w:noProof/>
                  <w:lang w:eastAsia="zh-CN"/>
                </w:rPr>
                <w:delText>string</w:delText>
              </w:r>
            </w:del>
          </w:p>
        </w:tc>
        <w:tc>
          <w:tcPr>
            <w:tcW w:w="360" w:type="dxa"/>
            <w:vAlign w:val="center"/>
            <w:hideMark/>
          </w:tcPr>
          <w:p w14:paraId="42F1174F" w14:textId="37BA5B07" w:rsidR="005B4A37" w:rsidDel="00A47B5F" w:rsidRDefault="005B4A37" w:rsidP="00025824">
            <w:pPr>
              <w:pStyle w:val="TAC"/>
              <w:rPr>
                <w:del w:id="580" w:author="Maria Liang r1" w:date="2022-08-26T11:45:00Z"/>
                <w:noProof/>
              </w:rPr>
            </w:pPr>
            <w:del w:id="581" w:author="Maria Liang r1" w:date="2022-08-26T11:45:00Z">
              <w:r w:rsidDel="00A47B5F">
                <w:rPr>
                  <w:noProof/>
                </w:rPr>
                <w:delText>M</w:delText>
              </w:r>
            </w:del>
          </w:p>
        </w:tc>
        <w:tc>
          <w:tcPr>
            <w:tcW w:w="1170" w:type="dxa"/>
            <w:vAlign w:val="center"/>
            <w:hideMark/>
          </w:tcPr>
          <w:p w14:paraId="3618076B" w14:textId="3A598772" w:rsidR="005B4A37" w:rsidDel="00A47B5F" w:rsidRDefault="005B4A37" w:rsidP="00025824">
            <w:pPr>
              <w:pStyle w:val="TAC"/>
              <w:rPr>
                <w:del w:id="582" w:author="Maria Liang r1" w:date="2022-08-26T11:45:00Z"/>
                <w:noProof/>
              </w:rPr>
            </w:pPr>
            <w:del w:id="583" w:author="Maria Liang r1" w:date="2022-08-26T11:45:00Z">
              <w:r w:rsidDel="00A47B5F">
                <w:rPr>
                  <w:noProof/>
                </w:rPr>
                <w:delText>1</w:delText>
              </w:r>
            </w:del>
          </w:p>
        </w:tc>
        <w:tc>
          <w:tcPr>
            <w:tcW w:w="3059" w:type="dxa"/>
            <w:vAlign w:val="center"/>
            <w:hideMark/>
          </w:tcPr>
          <w:p w14:paraId="52E165EB" w14:textId="279FA0E9" w:rsidR="005B4A37" w:rsidDel="00A47B5F" w:rsidRDefault="00A47B5F" w:rsidP="00025824">
            <w:pPr>
              <w:pStyle w:val="TAL"/>
              <w:rPr>
                <w:del w:id="584" w:author="Maria Liang r1" w:date="2022-08-26T11:45:00Z"/>
                <w:noProof/>
                <w:lang w:eastAsia="zh-CN"/>
              </w:rPr>
            </w:pPr>
            <w:del w:id="585" w:author="Maria Liang r1" w:date="2022-08-26T11:45:00Z">
              <w:r w:rsidDel="00A47B5F">
                <w:rPr>
                  <w:noProof/>
                  <w:lang w:eastAsia="zh-CN"/>
                </w:rPr>
                <w:delText xml:space="preserve">Represents </w:delText>
              </w:r>
              <w:r w:rsidRPr="00B50C31" w:rsidDel="00A47B5F">
                <w:rPr>
                  <w:noProof/>
                  <w:lang w:eastAsia="zh-CN"/>
                </w:rPr>
                <w:delText>an identifier for this MBS Distribution Session that is unique within the scope of the parent MBS User Service</w:delText>
              </w:r>
              <w:r w:rsidRPr="005F5B8C" w:rsidDel="00A47B5F">
                <w:rPr>
                  <w:noProof/>
                  <w:lang w:eastAsia="zh-CN"/>
                </w:rPr>
                <w:delText>.</w:delText>
              </w:r>
            </w:del>
          </w:p>
        </w:tc>
        <w:tc>
          <w:tcPr>
            <w:tcW w:w="1304" w:type="dxa"/>
            <w:vAlign w:val="center"/>
          </w:tcPr>
          <w:p w14:paraId="2C0FBE3E" w14:textId="31ECC6E3" w:rsidR="005B4A37" w:rsidRPr="0016361A" w:rsidDel="00A47B5F" w:rsidRDefault="005B4A37" w:rsidP="00025824">
            <w:pPr>
              <w:pStyle w:val="TAL"/>
              <w:rPr>
                <w:del w:id="586" w:author="Maria Liang r1" w:date="2022-08-26T11:45:00Z"/>
                <w:rFonts w:cs="Arial"/>
                <w:noProof/>
                <w:szCs w:val="18"/>
              </w:rPr>
            </w:pPr>
          </w:p>
        </w:tc>
      </w:tr>
      <w:tr w:rsidR="005B4A37" w14:paraId="7D69DDAC" w14:textId="77777777" w:rsidTr="00025824">
        <w:trPr>
          <w:jc w:val="center"/>
        </w:trPr>
        <w:tc>
          <w:tcPr>
            <w:tcW w:w="1563" w:type="dxa"/>
            <w:vAlign w:val="center"/>
            <w:hideMark/>
          </w:tcPr>
          <w:p w14:paraId="304BFB12" w14:textId="77777777" w:rsidR="005B4A37" w:rsidRDefault="005B4A37" w:rsidP="00025824">
            <w:pPr>
              <w:pStyle w:val="TAL"/>
              <w:rPr>
                <w:noProof/>
                <w:lang w:eastAsia="zh-CN"/>
              </w:rPr>
            </w:pPr>
            <w:r>
              <w:rPr>
                <w:noProof/>
                <w:lang w:eastAsia="zh-CN"/>
              </w:rPr>
              <w:t>notifUri</w:t>
            </w:r>
          </w:p>
        </w:tc>
        <w:tc>
          <w:tcPr>
            <w:tcW w:w="1889" w:type="dxa"/>
            <w:vAlign w:val="center"/>
            <w:hideMark/>
          </w:tcPr>
          <w:p w14:paraId="6DEB9BE8" w14:textId="77777777" w:rsidR="005B4A37" w:rsidRDefault="005B4A37" w:rsidP="00025824">
            <w:pPr>
              <w:pStyle w:val="TAL"/>
              <w:rPr>
                <w:noProof/>
                <w:lang w:eastAsia="zh-CN"/>
              </w:rPr>
            </w:pPr>
            <w:r>
              <w:rPr>
                <w:noProof/>
                <w:lang w:eastAsia="zh-CN"/>
              </w:rPr>
              <w:t>Uri</w:t>
            </w:r>
          </w:p>
        </w:tc>
        <w:tc>
          <w:tcPr>
            <w:tcW w:w="360" w:type="dxa"/>
            <w:vAlign w:val="center"/>
            <w:hideMark/>
          </w:tcPr>
          <w:p w14:paraId="02C9003B" w14:textId="77777777" w:rsidR="005B4A37" w:rsidRDefault="005B4A37" w:rsidP="00025824">
            <w:pPr>
              <w:pStyle w:val="TAC"/>
              <w:rPr>
                <w:noProof/>
              </w:rPr>
            </w:pPr>
            <w:r>
              <w:rPr>
                <w:noProof/>
              </w:rPr>
              <w:t>M</w:t>
            </w:r>
          </w:p>
        </w:tc>
        <w:tc>
          <w:tcPr>
            <w:tcW w:w="1170" w:type="dxa"/>
            <w:vAlign w:val="center"/>
            <w:hideMark/>
          </w:tcPr>
          <w:p w14:paraId="741A8F1A" w14:textId="77777777" w:rsidR="005B4A37" w:rsidRDefault="005B4A37" w:rsidP="00025824">
            <w:pPr>
              <w:pStyle w:val="TAC"/>
              <w:rPr>
                <w:noProof/>
              </w:rPr>
            </w:pPr>
            <w:r>
              <w:rPr>
                <w:noProof/>
              </w:rPr>
              <w:t>1</w:t>
            </w:r>
          </w:p>
        </w:tc>
        <w:tc>
          <w:tcPr>
            <w:tcW w:w="3059" w:type="dxa"/>
            <w:vAlign w:val="center"/>
            <w:hideMark/>
          </w:tcPr>
          <w:p w14:paraId="39F0D714" w14:textId="0BB84A65" w:rsidR="005B4A37" w:rsidRPr="00F374F2" w:rsidRDefault="00246D69" w:rsidP="00246D69">
            <w:pPr>
              <w:pStyle w:val="TAL"/>
              <w:rPr>
                <w:noProof/>
                <w:lang w:eastAsia="zh-CN"/>
              </w:rPr>
            </w:pPr>
            <w:ins w:id="587" w:author="[AEM, Huawei] 08-2022 r1" w:date="2022-08-15T19:46:00Z">
              <w:r>
                <w:rPr>
                  <w:noProof/>
                  <w:lang w:eastAsia="zh-CN"/>
                </w:rPr>
                <w:t xml:space="preserve">Represents the </w:t>
              </w:r>
            </w:ins>
            <w:del w:id="588" w:author="[AEM, Huawei] 08-2022 r1" w:date="2022-08-15T19:46:00Z">
              <w:r w:rsidR="005B4A37" w:rsidRPr="00F374F2" w:rsidDel="00246D69">
                <w:rPr>
                  <w:noProof/>
                  <w:lang w:eastAsia="zh-CN"/>
                </w:rPr>
                <w:delText>N</w:delText>
              </w:r>
            </w:del>
            <w:ins w:id="589" w:author="[AEM, Huawei] 08-2022 r1" w:date="2022-08-15T19:46:00Z">
              <w:r>
                <w:rPr>
                  <w:noProof/>
                  <w:lang w:eastAsia="zh-CN"/>
                </w:rPr>
                <w:t>n</w:t>
              </w:r>
            </w:ins>
            <w:r w:rsidR="005B4A37" w:rsidRPr="00F374F2">
              <w:rPr>
                <w:noProof/>
                <w:lang w:eastAsia="zh-CN"/>
              </w:rPr>
              <w:t xml:space="preserve">otification URI </w:t>
            </w:r>
            <w:ins w:id="590" w:author="[AEM, Huawei] 08-2022 r1" w:date="2022-08-15T19:46:00Z">
              <w:r>
                <w:rPr>
                  <w:noProof/>
                  <w:lang w:eastAsia="zh-CN"/>
                </w:rPr>
                <w:t>to be used for</w:t>
              </w:r>
              <w:r w:rsidRPr="00F374F2">
                <w:rPr>
                  <w:noProof/>
                  <w:lang w:eastAsia="zh-CN"/>
                </w:rPr>
                <w:t xml:space="preserve"> </w:t>
              </w:r>
              <w:r>
                <w:rPr>
                  <w:noProof/>
                  <w:lang w:eastAsia="zh-CN"/>
                </w:rPr>
                <w:t xml:space="preserve">MBS User Data Ingest Session Status </w:t>
              </w:r>
            </w:ins>
            <w:del w:id="591" w:author="[AEM, Huawei] 08-2022 r1" w:date="2022-08-15T19:46:00Z">
              <w:r w:rsidR="005B4A37" w:rsidRPr="00F374F2" w:rsidDel="00246D69">
                <w:rPr>
                  <w:noProof/>
                  <w:lang w:eastAsia="zh-CN"/>
                </w:rPr>
                <w:delText xml:space="preserve">for </w:delText>
              </w:r>
            </w:del>
            <w:r w:rsidR="005B4A37" w:rsidRPr="00F374F2">
              <w:rPr>
                <w:noProof/>
                <w:lang w:eastAsia="zh-CN"/>
              </w:rPr>
              <w:t>event</w:t>
            </w:r>
            <w:ins w:id="592" w:author="[AEM, Huawei] 08-2022 r1" w:date="2022-08-15T19:46:00Z">
              <w:r>
                <w:rPr>
                  <w:noProof/>
                  <w:lang w:eastAsia="zh-CN"/>
                </w:rPr>
                <w:t>(s)</w:t>
              </w:r>
            </w:ins>
            <w:r w:rsidR="005B4A37" w:rsidRPr="00F374F2">
              <w:rPr>
                <w:noProof/>
                <w:lang w:eastAsia="zh-CN"/>
              </w:rPr>
              <w:t xml:space="preserve"> reporting.</w:t>
            </w:r>
          </w:p>
        </w:tc>
        <w:tc>
          <w:tcPr>
            <w:tcW w:w="1304" w:type="dxa"/>
            <w:vAlign w:val="center"/>
          </w:tcPr>
          <w:p w14:paraId="6777E3C5" w14:textId="77777777" w:rsidR="005B4A37" w:rsidRDefault="005B4A37" w:rsidP="00025824">
            <w:pPr>
              <w:pStyle w:val="TAL"/>
              <w:rPr>
                <w:rFonts w:cs="Arial"/>
                <w:noProof/>
                <w:szCs w:val="18"/>
              </w:rPr>
            </w:pPr>
          </w:p>
        </w:tc>
      </w:tr>
    </w:tbl>
    <w:p w14:paraId="6169F8E8" w14:textId="77777777" w:rsidR="005B4A37" w:rsidRDefault="005B4A37" w:rsidP="005B4A37">
      <w:pPr>
        <w:rPr>
          <w:noProof/>
          <w:lang w:val="en-US" w:eastAsia="zh-CN"/>
        </w:rPr>
      </w:pPr>
    </w:p>
    <w:p w14:paraId="397ECC00" w14:textId="00E73EC4" w:rsidR="005B4A37" w:rsidRPr="005D28F0" w:rsidDel="00907883" w:rsidRDefault="005B4A37" w:rsidP="005B4A37">
      <w:pPr>
        <w:pStyle w:val="EditorsNote"/>
        <w:rPr>
          <w:del w:id="593" w:author="Maria Liang" w:date="2022-08-08T14:40:00Z"/>
        </w:rPr>
      </w:pPr>
      <w:del w:id="594" w:author="Maria Liang" w:date="2022-08-08T14:40:00Z">
        <w:r w:rsidDel="00907883">
          <w:rPr>
            <w:rFonts w:hint="eastAsia"/>
            <w:lang w:eastAsia="zh-CN"/>
          </w:rPr>
          <w:delText>E</w:delText>
        </w:r>
        <w:r w:rsidDel="00907883">
          <w:rPr>
            <w:lang w:eastAsia="zh-CN"/>
          </w:rPr>
          <w:delText>ditor's Note:</w:delText>
        </w:r>
        <w:r w:rsidDel="00907883">
          <w:rPr>
            <w:lang w:eastAsia="zh-CN"/>
          </w:rPr>
          <w:tab/>
          <w:delText>It's FFS on the contents of MBSUserDataIngStatSubsc to be aligned with TS</w:delText>
        </w:r>
        <w:r w:rsidDel="00907883">
          <w:delText> </w:delText>
        </w:r>
        <w:r w:rsidDel="00907883">
          <w:rPr>
            <w:lang w:eastAsia="zh-CN"/>
          </w:rPr>
          <w:delText>26.502</w:delText>
        </w:r>
        <w:r w:rsidDel="00907883">
          <w:rPr>
            <w:rFonts w:cs="Arial"/>
            <w:szCs w:val="18"/>
          </w:rPr>
          <w:delText>.</w:delText>
        </w:r>
      </w:del>
    </w:p>
    <w:p w14:paraId="5064EF2B" w14:textId="5CA27CEC" w:rsidR="005B4A37" w:rsidRPr="003057E5" w:rsidDel="006B563A" w:rsidRDefault="005B4A37" w:rsidP="005B4A37">
      <w:pPr>
        <w:rPr>
          <w:del w:id="595" w:author="Maria Liang r1" w:date="2022-08-24T10:50:00Z"/>
          <w:noProof/>
          <w:lang w:eastAsia="zh-CN"/>
        </w:rPr>
      </w:pPr>
    </w:p>
    <w:p w14:paraId="45726021" w14:textId="18CD647D" w:rsidR="006B563A" w:rsidRDefault="006B563A" w:rsidP="006B563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CC17D6">
        <w:rPr>
          <w:rFonts w:ascii="Arial" w:hAnsi="Arial" w:cs="Arial"/>
          <w:color w:val="0000FF"/>
          <w:sz w:val="28"/>
          <w:szCs w:val="28"/>
          <w:lang w:val="en-US"/>
        </w:rPr>
        <w:t>9</w:t>
      </w:r>
      <w:r>
        <w:rPr>
          <w:rFonts w:ascii="Arial" w:hAnsi="Arial" w:cs="Arial"/>
          <w:color w:val="0000FF"/>
          <w:sz w:val="28"/>
          <w:szCs w:val="28"/>
          <w:vertAlign w:val="superscript"/>
          <w:lang w:val="en-US"/>
        </w:rPr>
        <w:t>th</w:t>
      </w:r>
      <w:r>
        <w:rPr>
          <w:rFonts w:ascii="Arial" w:hAnsi="Arial" w:cs="Arial"/>
          <w:color w:val="0000FF"/>
          <w:sz w:val="28"/>
          <w:szCs w:val="28"/>
          <w:lang w:val="en-US"/>
        </w:rPr>
        <w:t xml:space="preserve"> Change * * * *</w:t>
      </w:r>
    </w:p>
    <w:p w14:paraId="11334197" w14:textId="6C171202" w:rsidR="004A221E" w:rsidRDefault="004A221E" w:rsidP="004A221E">
      <w:pPr>
        <w:pStyle w:val="Heading5"/>
        <w:rPr>
          <w:ins w:id="596" w:author="[AEM, Huawei] 08-2022 r1" w:date="2022-08-15T19:28:00Z"/>
          <w:noProof/>
        </w:rPr>
      </w:pPr>
      <w:ins w:id="597" w:author="[AEM, Huawei] 08-2022 r1" w:date="2022-08-15T19:28:00Z">
        <w:r>
          <w:rPr>
            <w:noProof/>
          </w:rPr>
          <w:t>6.2.6.2.8</w:t>
        </w:r>
        <w:r>
          <w:rPr>
            <w:noProof/>
          </w:rPr>
          <w:tab/>
          <w:t xml:space="preserve">Type </w:t>
        </w:r>
      </w:ins>
      <w:ins w:id="598" w:author="[AEM, Huawei] 08-2022 r1" w:date="2022-08-15T19:30:00Z">
        <w:r>
          <w:rPr>
            <w:noProof/>
            <w:lang w:eastAsia="zh-CN"/>
          </w:rPr>
          <w:t>SubscribedEvent</w:t>
        </w:r>
      </w:ins>
    </w:p>
    <w:p w14:paraId="7667F8E5" w14:textId="0C223E6D" w:rsidR="004A221E" w:rsidRDefault="004A221E" w:rsidP="004A221E">
      <w:pPr>
        <w:pStyle w:val="TH"/>
        <w:rPr>
          <w:ins w:id="599" w:author="[AEM, Huawei] 08-2022 r1" w:date="2022-08-15T19:28:00Z"/>
          <w:noProof/>
        </w:rPr>
      </w:pPr>
      <w:ins w:id="600" w:author="[AEM, Huawei] 08-2022 r1" w:date="2022-08-15T19:28:00Z">
        <w:r>
          <w:rPr>
            <w:noProof/>
          </w:rPr>
          <w:t xml:space="preserve">Table 6.2.6.2.8-1: Definition of type </w:t>
        </w:r>
      </w:ins>
      <w:ins w:id="601" w:author="[AEM, Huawei] 08-2022 r1" w:date="2022-08-15T19:30:00Z">
        <w:r>
          <w:rPr>
            <w:noProof/>
            <w:lang w:eastAsia="zh-CN"/>
          </w:rPr>
          <w:t>SubscribedEvent</w:t>
        </w:r>
      </w:ins>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63"/>
        <w:gridCol w:w="1889"/>
        <w:gridCol w:w="360"/>
        <w:gridCol w:w="1170"/>
        <w:gridCol w:w="3059"/>
        <w:gridCol w:w="1304"/>
      </w:tblGrid>
      <w:tr w:rsidR="004A221E" w14:paraId="5105B085" w14:textId="77777777" w:rsidTr="00E40F67">
        <w:trPr>
          <w:jc w:val="center"/>
          <w:ins w:id="602" w:author="[AEM, Huawei] 08-2022 r1" w:date="2022-08-15T19:28:00Z"/>
        </w:trPr>
        <w:tc>
          <w:tcPr>
            <w:tcW w:w="1563" w:type="dxa"/>
            <w:shd w:val="clear" w:color="auto" w:fill="C0C0C0"/>
            <w:hideMark/>
          </w:tcPr>
          <w:p w14:paraId="0DC46E7E" w14:textId="77777777" w:rsidR="004A221E" w:rsidRDefault="004A221E" w:rsidP="00E40F67">
            <w:pPr>
              <w:pStyle w:val="TAH"/>
              <w:rPr>
                <w:ins w:id="603" w:author="[AEM, Huawei] 08-2022 r1" w:date="2022-08-15T19:28:00Z"/>
                <w:noProof/>
              </w:rPr>
            </w:pPr>
            <w:ins w:id="604" w:author="[AEM, Huawei] 08-2022 r1" w:date="2022-08-15T19:28:00Z">
              <w:r>
                <w:rPr>
                  <w:noProof/>
                </w:rPr>
                <w:t>Attribute name</w:t>
              </w:r>
            </w:ins>
          </w:p>
        </w:tc>
        <w:tc>
          <w:tcPr>
            <w:tcW w:w="1889" w:type="dxa"/>
            <w:shd w:val="clear" w:color="auto" w:fill="C0C0C0"/>
            <w:hideMark/>
          </w:tcPr>
          <w:p w14:paraId="43CF90A5" w14:textId="77777777" w:rsidR="004A221E" w:rsidRDefault="004A221E" w:rsidP="00E40F67">
            <w:pPr>
              <w:pStyle w:val="TAH"/>
              <w:rPr>
                <w:ins w:id="605" w:author="[AEM, Huawei] 08-2022 r1" w:date="2022-08-15T19:28:00Z"/>
                <w:noProof/>
              </w:rPr>
            </w:pPr>
            <w:ins w:id="606" w:author="[AEM, Huawei] 08-2022 r1" w:date="2022-08-15T19:28:00Z">
              <w:r>
                <w:rPr>
                  <w:noProof/>
                </w:rPr>
                <w:t>Data type</w:t>
              </w:r>
            </w:ins>
          </w:p>
        </w:tc>
        <w:tc>
          <w:tcPr>
            <w:tcW w:w="360" w:type="dxa"/>
            <w:shd w:val="clear" w:color="auto" w:fill="C0C0C0"/>
            <w:hideMark/>
          </w:tcPr>
          <w:p w14:paraId="0CECDE9D" w14:textId="77777777" w:rsidR="004A221E" w:rsidRDefault="004A221E" w:rsidP="00E40F67">
            <w:pPr>
              <w:pStyle w:val="TAH"/>
              <w:rPr>
                <w:ins w:id="607" w:author="[AEM, Huawei] 08-2022 r1" w:date="2022-08-15T19:28:00Z"/>
                <w:noProof/>
              </w:rPr>
            </w:pPr>
            <w:ins w:id="608" w:author="[AEM, Huawei] 08-2022 r1" w:date="2022-08-15T19:28:00Z">
              <w:r>
                <w:rPr>
                  <w:noProof/>
                </w:rPr>
                <w:t>P</w:t>
              </w:r>
            </w:ins>
          </w:p>
        </w:tc>
        <w:tc>
          <w:tcPr>
            <w:tcW w:w="1170" w:type="dxa"/>
            <w:shd w:val="clear" w:color="auto" w:fill="C0C0C0"/>
            <w:hideMark/>
          </w:tcPr>
          <w:p w14:paraId="7624EA40" w14:textId="77777777" w:rsidR="004A221E" w:rsidRDefault="004A221E" w:rsidP="00E40F67">
            <w:pPr>
              <w:pStyle w:val="TAH"/>
              <w:rPr>
                <w:ins w:id="609" w:author="[AEM, Huawei] 08-2022 r1" w:date="2022-08-15T19:28:00Z"/>
                <w:noProof/>
              </w:rPr>
            </w:pPr>
            <w:ins w:id="610" w:author="[AEM, Huawei] 08-2022 r1" w:date="2022-08-15T19:28:00Z">
              <w:r>
                <w:rPr>
                  <w:noProof/>
                </w:rPr>
                <w:t>Cardinality</w:t>
              </w:r>
            </w:ins>
          </w:p>
        </w:tc>
        <w:tc>
          <w:tcPr>
            <w:tcW w:w="3059" w:type="dxa"/>
            <w:shd w:val="clear" w:color="auto" w:fill="C0C0C0"/>
            <w:hideMark/>
          </w:tcPr>
          <w:p w14:paraId="013B8274" w14:textId="77777777" w:rsidR="004A221E" w:rsidRDefault="004A221E" w:rsidP="00E40F67">
            <w:pPr>
              <w:pStyle w:val="TAH"/>
              <w:rPr>
                <w:ins w:id="611" w:author="[AEM, Huawei] 08-2022 r1" w:date="2022-08-15T19:28:00Z"/>
                <w:noProof/>
              </w:rPr>
            </w:pPr>
            <w:ins w:id="612" w:author="[AEM, Huawei] 08-2022 r1" w:date="2022-08-15T19:28:00Z">
              <w:r>
                <w:rPr>
                  <w:noProof/>
                </w:rPr>
                <w:t>Description</w:t>
              </w:r>
            </w:ins>
          </w:p>
        </w:tc>
        <w:tc>
          <w:tcPr>
            <w:tcW w:w="1304" w:type="dxa"/>
            <w:shd w:val="clear" w:color="auto" w:fill="C0C0C0"/>
            <w:hideMark/>
          </w:tcPr>
          <w:p w14:paraId="63085084" w14:textId="77777777" w:rsidR="004A221E" w:rsidRDefault="004A221E" w:rsidP="00E40F67">
            <w:pPr>
              <w:pStyle w:val="TAH"/>
              <w:rPr>
                <w:ins w:id="613" w:author="[AEM, Huawei] 08-2022 r1" w:date="2022-08-15T19:28:00Z"/>
                <w:noProof/>
              </w:rPr>
            </w:pPr>
            <w:ins w:id="614" w:author="[AEM, Huawei] 08-2022 r1" w:date="2022-08-15T19:28:00Z">
              <w:r>
                <w:rPr>
                  <w:noProof/>
                </w:rPr>
                <w:t>Applicability</w:t>
              </w:r>
            </w:ins>
          </w:p>
        </w:tc>
      </w:tr>
      <w:tr w:rsidR="004A221E" w14:paraId="3D21C3FF" w14:textId="77777777" w:rsidTr="00E40F67">
        <w:trPr>
          <w:jc w:val="center"/>
          <w:ins w:id="615" w:author="[AEM, Huawei] 08-2022 r1" w:date="2022-08-15T19:28:00Z"/>
        </w:trPr>
        <w:tc>
          <w:tcPr>
            <w:tcW w:w="1563" w:type="dxa"/>
            <w:vAlign w:val="center"/>
            <w:hideMark/>
          </w:tcPr>
          <w:p w14:paraId="6251B814" w14:textId="09FE49CC" w:rsidR="004A221E" w:rsidRDefault="009D2D65" w:rsidP="00E40F67">
            <w:pPr>
              <w:pStyle w:val="TAL"/>
              <w:rPr>
                <w:ins w:id="616" w:author="[AEM, Huawei] 08-2022 r1" w:date="2022-08-15T19:28:00Z"/>
                <w:noProof/>
              </w:rPr>
            </w:pPr>
            <w:ins w:id="617" w:author="[AEM, Huawei] 08-2022 r1" w:date="2022-08-15T19:30:00Z">
              <w:r>
                <w:rPr>
                  <w:noProof/>
                  <w:lang w:eastAsia="zh-CN"/>
                </w:rPr>
                <w:t>status</w:t>
              </w:r>
            </w:ins>
            <w:ins w:id="618" w:author="[AEM, Huawei] 08-2022 r1" w:date="2022-08-15T19:49:00Z">
              <w:r>
                <w:rPr>
                  <w:noProof/>
                  <w:lang w:eastAsia="zh-CN"/>
                </w:rPr>
                <w:t>E</w:t>
              </w:r>
            </w:ins>
            <w:ins w:id="619" w:author="[AEM, Huawei] 08-2022 r1" w:date="2022-08-15T19:30:00Z">
              <w:r w:rsidR="004A221E">
                <w:rPr>
                  <w:noProof/>
                  <w:lang w:eastAsia="zh-CN"/>
                </w:rPr>
                <w:t>vent</w:t>
              </w:r>
            </w:ins>
          </w:p>
        </w:tc>
        <w:tc>
          <w:tcPr>
            <w:tcW w:w="1889" w:type="dxa"/>
            <w:vAlign w:val="center"/>
            <w:hideMark/>
          </w:tcPr>
          <w:p w14:paraId="740FC854" w14:textId="1D550131" w:rsidR="004A221E" w:rsidRDefault="004A221E" w:rsidP="00E40F67">
            <w:pPr>
              <w:pStyle w:val="TAL"/>
              <w:rPr>
                <w:ins w:id="620" w:author="[AEM, Huawei] 08-2022 r1" w:date="2022-08-15T19:28:00Z"/>
                <w:noProof/>
              </w:rPr>
            </w:pPr>
            <w:ins w:id="621" w:author="[AEM, Huawei] 08-2022 r1" w:date="2022-08-15T19:30:00Z">
              <w:r>
                <w:rPr>
                  <w:noProof/>
                  <w:lang w:eastAsia="zh-CN"/>
                </w:rPr>
                <w:t>Event</w:t>
              </w:r>
            </w:ins>
          </w:p>
        </w:tc>
        <w:tc>
          <w:tcPr>
            <w:tcW w:w="360" w:type="dxa"/>
            <w:vAlign w:val="center"/>
            <w:hideMark/>
          </w:tcPr>
          <w:p w14:paraId="1C854264" w14:textId="77777777" w:rsidR="004A221E" w:rsidRDefault="004A221E" w:rsidP="00E40F67">
            <w:pPr>
              <w:pStyle w:val="TAC"/>
              <w:rPr>
                <w:ins w:id="622" w:author="[AEM, Huawei] 08-2022 r1" w:date="2022-08-15T19:28:00Z"/>
                <w:noProof/>
              </w:rPr>
            </w:pPr>
            <w:ins w:id="623" w:author="[AEM, Huawei] 08-2022 r1" w:date="2022-08-15T19:28:00Z">
              <w:r>
                <w:rPr>
                  <w:noProof/>
                </w:rPr>
                <w:t>M</w:t>
              </w:r>
            </w:ins>
          </w:p>
        </w:tc>
        <w:tc>
          <w:tcPr>
            <w:tcW w:w="1170" w:type="dxa"/>
            <w:vAlign w:val="center"/>
            <w:hideMark/>
          </w:tcPr>
          <w:p w14:paraId="3F50C42E" w14:textId="77777777" w:rsidR="004A221E" w:rsidRDefault="004A221E" w:rsidP="00E40F67">
            <w:pPr>
              <w:pStyle w:val="TAC"/>
              <w:rPr>
                <w:ins w:id="624" w:author="[AEM, Huawei] 08-2022 r1" w:date="2022-08-15T19:28:00Z"/>
                <w:noProof/>
              </w:rPr>
            </w:pPr>
            <w:ins w:id="625" w:author="[AEM, Huawei] 08-2022 r1" w:date="2022-08-15T19:28:00Z">
              <w:r>
                <w:rPr>
                  <w:noProof/>
                </w:rPr>
                <w:t>1</w:t>
              </w:r>
              <w:del w:id="626" w:author="Maria Liang r1" w:date="2022-08-28T20:53:00Z">
                <w:r w:rsidDel="00AA0297">
                  <w:rPr>
                    <w:noProof/>
                  </w:rPr>
                  <w:delText>..N</w:delText>
                </w:r>
              </w:del>
            </w:ins>
          </w:p>
        </w:tc>
        <w:tc>
          <w:tcPr>
            <w:tcW w:w="3059" w:type="dxa"/>
            <w:vAlign w:val="center"/>
            <w:hideMark/>
          </w:tcPr>
          <w:p w14:paraId="1882E7FD" w14:textId="0F772AD2" w:rsidR="004A221E" w:rsidRDefault="004A221E" w:rsidP="009D2D65">
            <w:pPr>
              <w:pStyle w:val="TAL"/>
              <w:rPr>
                <w:ins w:id="627" w:author="[AEM, Huawei] 08-2022 r1" w:date="2022-08-15T19:28:00Z"/>
                <w:rFonts w:cs="Arial"/>
                <w:noProof/>
                <w:szCs w:val="18"/>
              </w:rPr>
            </w:pPr>
            <w:ins w:id="628" w:author="[AEM, Huawei] 08-2022 r1" w:date="2022-08-15T19:28:00Z">
              <w:r>
                <w:rPr>
                  <w:noProof/>
                  <w:lang w:eastAsia="zh-CN"/>
                </w:rPr>
                <w:t xml:space="preserve">Represents </w:t>
              </w:r>
            </w:ins>
            <w:ins w:id="629" w:author="[AEM, Huawei] 08-2022 r1" w:date="2022-08-15T19:48:00Z">
              <w:r w:rsidR="009D2D65">
                <w:rPr>
                  <w:noProof/>
                  <w:lang w:eastAsia="zh-CN"/>
                </w:rPr>
                <w:t>the subscribed</w:t>
              </w:r>
            </w:ins>
            <w:ins w:id="630" w:author="[AEM, Huawei] 08-2022 r1" w:date="2022-08-15T19:35:00Z">
              <w:r w:rsidR="00993F94">
                <w:rPr>
                  <w:noProof/>
                  <w:lang w:eastAsia="zh-CN"/>
                </w:rPr>
                <w:t xml:space="preserve"> </w:t>
              </w:r>
              <w:r w:rsidR="00993F94" w:rsidRPr="00B50C31">
                <w:rPr>
                  <w:noProof/>
                  <w:lang w:eastAsia="zh-CN"/>
                </w:rPr>
                <w:t xml:space="preserve">MBS </w:t>
              </w:r>
              <w:r w:rsidR="00993F94">
                <w:rPr>
                  <w:noProof/>
                  <w:lang w:eastAsia="zh-CN"/>
                </w:rPr>
                <w:t>User Data Ingest</w:t>
              </w:r>
              <w:r w:rsidR="00993F94" w:rsidRPr="00B50C31">
                <w:rPr>
                  <w:noProof/>
                  <w:lang w:eastAsia="zh-CN"/>
                </w:rPr>
                <w:t xml:space="preserve"> Session</w:t>
              </w:r>
              <w:r w:rsidR="00993F94">
                <w:rPr>
                  <w:noProof/>
                  <w:lang w:eastAsia="zh-CN"/>
                </w:rPr>
                <w:t xml:space="preserve"> Status event</w:t>
              </w:r>
            </w:ins>
            <w:ins w:id="631" w:author="[AEM, Huawei] 08-2022 r1" w:date="2022-08-15T19:28:00Z">
              <w:r>
                <w:rPr>
                  <w:noProof/>
                  <w:lang w:eastAsia="zh-CN"/>
                </w:rPr>
                <w:t>.</w:t>
              </w:r>
            </w:ins>
          </w:p>
        </w:tc>
        <w:tc>
          <w:tcPr>
            <w:tcW w:w="1304" w:type="dxa"/>
            <w:vAlign w:val="center"/>
          </w:tcPr>
          <w:p w14:paraId="710A8F20" w14:textId="77777777" w:rsidR="004A221E" w:rsidRDefault="004A221E" w:rsidP="00E40F67">
            <w:pPr>
              <w:pStyle w:val="TAL"/>
              <w:rPr>
                <w:ins w:id="632" w:author="[AEM, Huawei] 08-2022 r1" w:date="2022-08-15T19:28:00Z"/>
                <w:rFonts w:cs="Arial"/>
                <w:noProof/>
                <w:szCs w:val="18"/>
              </w:rPr>
            </w:pPr>
          </w:p>
        </w:tc>
      </w:tr>
      <w:tr w:rsidR="004A221E" w:rsidRPr="00B54FF5" w14:paraId="65D768E1" w14:textId="77777777" w:rsidTr="00E40F67">
        <w:trPr>
          <w:jc w:val="center"/>
          <w:ins w:id="633" w:author="[AEM, Huawei] 08-2022 r1" w:date="2022-08-15T19:28:00Z"/>
        </w:trPr>
        <w:tc>
          <w:tcPr>
            <w:tcW w:w="1563" w:type="dxa"/>
            <w:vAlign w:val="center"/>
            <w:hideMark/>
          </w:tcPr>
          <w:p w14:paraId="5368F3C3" w14:textId="6711DEAF" w:rsidR="004A221E" w:rsidRDefault="004A221E" w:rsidP="004A221E">
            <w:pPr>
              <w:pStyle w:val="TAL"/>
              <w:rPr>
                <w:ins w:id="634" w:author="[AEM, Huawei] 08-2022 r1" w:date="2022-08-15T19:28:00Z"/>
                <w:noProof/>
                <w:lang w:eastAsia="zh-CN"/>
              </w:rPr>
            </w:pPr>
            <w:ins w:id="635" w:author="[AEM, Huawei] 08-2022 r1" w:date="2022-08-15T19:28:00Z">
              <w:r>
                <w:rPr>
                  <w:noProof/>
                  <w:lang w:eastAsia="zh-CN"/>
                </w:rPr>
                <w:t>m</w:t>
              </w:r>
              <w:r w:rsidRPr="002F5CDA">
                <w:rPr>
                  <w:noProof/>
                  <w:lang w:eastAsia="zh-CN"/>
                </w:rPr>
                <w:t>bs</w:t>
              </w:r>
            </w:ins>
            <w:ins w:id="636" w:author="[AEM, Huawei] 08-2022 r1" w:date="2022-08-15T19:30:00Z">
              <w:r w:rsidR="00792479">
                <w:rPr>
                  <w:noProof/>
                  <w:lang w:eastAsia="zh-CN"/>
                </w:rPr>
                <w:t>Dist</w:t>
              </w:r>
            </w:ins>
            <w:ins w:id="637" w:author="[AEM, Huawei] 08-2022 r1" w:date="2022-08-15T19:28:00Z">
              <w:r w:rsidRPr="002F5CDA">
                <w:rPr>
                  <w:noProof/>
                  <w:lang w:eastAsia="zh-CN"/>
                </w:rPr>
                <w:t>SessionId</w:t>
              </w:r>
            </w:ins>
          </w:p>
        </w:tc>
        <w:tc>
          <w:tcPr>
            <w:tcW w:w="1889" w:type="dxa"/>
            <w:vAlign w:val="center"/>
            <w:hideMark/>
          </w:tcPr>
          <w:p w14:paraId="7C5C6FC8" w14:textId="77777777" w:rsidR="004A221E" w:rsidRPr="00226AFF" w:rsidRDefault="004A221E" w:rsidP="00E40F67">
            <w:pPr>
              <w:pStyle w:val="TAL"/>
              <w:rPr>
                <w:ins w:id="638" w:author="[AEM, Huawei] 08-2022 r1" w:date="2022-08-15T19:28:00Z"/>
                <w:noProof/>
                <w:lang w:eastAsia="zh-CN"/>
              </w:rPr>
            </w:pPr>
            <w:ins w:id="639" w:author="[AEM, Huawei] 08-2022 r1" w:date="2022-08-15T19:28:00Z">
              <w:r>
                <w:rPr>
                  <w:noProof/>
                  <w:lang w:eastAsia="zh-CN"/>
                </w:rPr>
                <w:t>string</w:t>
              </w:r>
            </w:ins>
          </w:p>
        </w:tc>
        <w:tc>
          <w:tcPr>
            <w:tcW w:w="360" w:type="dxa"/>
            <w:vAlign w:val="center"/>
            <w:hideMark/>
          </w:tcPr>
          <w:p w14:paraId="013933BC" w14:textId="6EF3785C" w:rsidR="004A221E" w:rsidRDefault="00AC214B" w:rsidP="00E40F67">
            <w:pPr>
              <w:pStyle w:val="TAC"/>
              <w:rPr>
                <w:ins w:id="640" w:author="[AEM, Huawei] 08-2022 r1" w:date="2022-08-15T19:28:00Z"/>
                <w:noProof/>
              </w:rPr>
            </w:pPr>
            <w:ins w:id="641" w:author="[AEM, Huawei] 08-2022 r1" w:date="2022-08-15T19:42:00Z">
              <w:r>
                <w:rPr>
                  <w:noProof/>
                </w:rPr>
                <w:t>C</w:t>
              </w:r>
            </w:ins>
          </w:p>
        </w:tc>
        <w:tc>
          <w:tcPr>
            <w:tcW w:w="1170" w:type="dxa"/>
            <w:vAlign w:val="center"/>
            <w:hideMark/>
          </w:tcPr>
          <w:p w14:paraId="0A827251" w14:textId="71592DE6" w:rsidR="004A221E" w:rsidRDefault="00AC214B" w:rsidP="00E40F67">
            <w:pPr>
              <w:pStyle w:val="TAC"/>
              <w:rPr>
                <w:ins w:id="642" w:author="[AEM, Huawei] 08-2022 r1" w:date="2022-08-15T19:28:00Z"/>
                <w:noProof/>
              </w:rPr>
            </w:pPr>
            <w:ins w:id="643" w:author="[AEM, Huawei] 08-2022 r1" w:date="2022-08-15T19:42:00Z">
              <w:r>
                <w:rPr>
                  <w:noProof/>
                </w:rPr>
                <w:t>0..</w:t>
              </w:r>
            </w:ins>
            <w:ins w:id="644" w:author="[AEM, Huawei] 08-2022 r1" w:date="2022-08-15T19:28:00Z">
              <w:r w:rsidR="004A221E">
                <w:rPr>
                  <w:noProof/>
                </w:rPr>
                <w:t>1</w:t>
              </w:r>
            </w:ins>
          </w:p>
        </w:tc>
        <w:tc>
          <w:tcPr>
            <w:tcW w:w="3059" w:type="dxa"/>
            <w:vAlign w:val="center"/>
            <w:hideMark/>
          </w:tcPr>
          <w:p w14:paraId="47314BEA" w14:textId="26F83BCF" w:rsidR="004A221E" w:rsidRDefault="004A221E" w:rsidP="00792479">
            <w:pPr>
              <w:pStyle w:val="TAL"/>
              <w:rPr>
                <w:ins w:id="645" w:author="[AEM, Huawei] 08-2022 r1" w:date="2022-08-15T19:41:00Z"/>
                <w:noProof/>
                <w:lang w:eastAsia="zh-CN"/>
              </w:rPr>
            </w:pPr>
            <w:ins w:id="646" w:author="[AEM, Huawei] 08-2022 r1" w:date="2022-08-15T19:28:00Z">
              <w:r>
                <w:rPr>
                  <w:noProof/>
                  <w:lang w:eastAsia="zh-CN"/>
                </w:rPr>
                <w:t>Represents the</w:t>
              </w:r>
              <w:r w:rsidRPr="00B50C31">
                <w:rPr>
                  <w:noProof/>
                  <w:lang w:eastAsia="zh-CN"/>
                </w:rPr>
                <w:t xml:space="preserve"> identifier for th</w:t>
              </w:r>
              <w:r>
                <w:rPr>
                  <w:noProof/>
                  <w:lang w:eastAsia="zh-CN"/>
                </w:rPr>
                <w:t>e</w:t>
              </w:r>
              <w:r w:rsidRPr="00B50C31">
                <w:rPr>
                  <w:noProof/>
                  <w:lang w:eastAsia="zh-CN"/>
                </w:rPr>
                <w:t xml:space="preserve"> MBS </w:t>
              </w:r>
            </w:ins>
            <w:ins w:id="647" w:author="[AEM, Huawei] 08-2022 r1" w:date="2022-08-15T19:31:00Z">
              <w:r w:rsidR="00792479">
                <w:rPr>
                  <w:noProof/>
                  <w:lang w:eastAsia="zh-CN"/>
                </w:rPr>
                <w:t>Distribution</w:t>
              </w:r>
            </w:ins>
            <w:ins w:id="648" w:author="[AEM, Huawei] 08-2022 r1" w:date="2022-08-15T19:30:00Z">
              <w:r w:rsidR="00792479">
                <w:rPr>
                  <w:noProof/>
                  <w:lang w:eastAsia="zh-CN"/>
                </w:rPr>
                <w:t xml:space="preserve"> </w:t>
              </w:r>
            </w:ins>
            <w:ins w:id="649" w:author="[AEM, Huawei] 08-2022 r1" w:date="2022-08-15T19:28:00Z">
              <w:r w:rsidRPr="00B50C31">
                <w:rPr>
                  <w:noProof/>
                  <w:lang w:eastAsia="zh-CN"/>
                </w:rPr>
                <w:t xml:space="preserve">Session </w:t>
              </w:r>
            </w:ins>
            <w:ins w:id="650" w:author="[AEM, Huawei] 08-2022 r1" w:date="2022-08-15T19:31:00Z">
              <w:r w:rsidR="00792479">
                <w:rPr>
                  <w:noProof/>
                  <w:lang w:eastAsia="zh-CN"/>
                </w:rPr>
                <w:t xml:space="preserve">to which the </w:t>
              </w:r>
            </w:ins>
            <w:ins w:id="651" w:author="[AEM, Huawei] 08-2022 r1" w:date="2022-08-15T19:44:00Z">
              <w:r w:rsidR="00246D69">
                <w:rPr>
                  <w:noProof/>
                  <w:lang w:eastAsia="zh-CN"/>
                </w:rPr>
                <w:t xml:space="preserve">subscribed </w:t>
              </w:r>
            </w:ins>
            <w:ins w:id="652" w:author="[AEM, Huawei] 08-2022 r1" w:date="2022-08-15T19:48:00Z">
              <w:r w:rsidR="009D2D65" w:rsidRPr="00B50C31">
                <w:rPr>
                  <w:noProof/>
                  <w:lang w:eastAsia="zh-CN"/>
                </w:rPr>
                <w:t xml:space="preserve">MBS </w:t>
              </w:r>
              <w:r w:rsidR="009D2D65">
                <w:rPr>
                  <w:noProof/>
                  <w:lang w:eastAsia="zh-CN"/>
                </w:rPr>
                <w:t>User Data Ingest</w:t>
              </w:r>
              <w:r w:rsidR="009D2D65" w:rsidRPr="00B50C31">
                <w:rPr>
                  <w:noProof/>
                  <w:lang w:eastAsia="zh-CN"/>
                </w:rPr>
                <w:t xml:space="preserve"> Session</w:t>
              </w:r>
              <w:r w:rsidR="009D2D65">
                <w:rPr>
                  <w:noProof/>
                  <w:lang w:eastAsia="zh-CN"/>
                </w:rPr>
                <w:t xml:space="preserve"> Status </w:t>
              </w:r>
            </w:ins>
            <w:ins w:id="653" w:author="[AEM, Huawei] 08-2022 r1" w:date="2022-08-15T19:31:00Z">
              <w:r w:rsidR="00792479">
                <w:rPr>
                  <w:noProof/>
                  <w:lang w:eastAsia="zh-CN"/>
                </w:rPr>
                <w:t>event is related</w:t>
              </w:r>
            </w:ins>
            <w:ins w:id="654" w:author="[AEM, Huawei] 08-2022 r1" w:date="2022-08-15T19:28:00Z">
              <w:r w:rsidRPr="005F5B8C">
                <w:rPr>
                  <w:noProof/>
                  <w:lang w:eastAsia="zh-CN"/>
                </w:rPr>
                <w:t>.</w:t>
              </w:r>
            </w:ins>
          </w:p>
          <w:p w14:paraId="493A2DE5" w14:textId="77777777" w:rsidR="008F6A6C" w:rsidRDefault="008F6A6C" w:rsidP="00792479">
            <w:pPr>
              <w:pStyle w:val="TAL"/>
              <w:rPr>
                <w:ins w:id="655" w:author="[AEM, Huawei] 08-2022 r1" w:date="2022-08-15T19:41:00Z"/>
                <w:noProof/>
                <w:lang w:eastAsia="zh-CN"/>
              </w:rPr>
            </w:pPr>
          </w:p>
          <w:p w14:paraId="496837B0" w14:textId="7CAB4F90" w:rsidR="008F6A6C" w:rsidRDefault="008F6A6C" w:rsidP="008F6A6C">
            <w:pPr>
              <w:pStyle w:val="TAL"/>
              <w:rPr>
                <w:ins w:id="656" w:author="[AEM, Huawei] 08-2022 r1" w:date="2022-08-15T19:28:00Z"/>
                <w:noProof/>
                <w:lang w:eastAsia="zh-CN"/>
              </w:rPr>
            </w:pPr>
            <w:ins w:id="657" w:author="[AEM, Huawei] 08-2022 r1" w:date="2022-08-15T19:41:00Z">
              <w:r>
                <w:rPr>
                  <w:noProof/>
                  <w:lang w:eastAsia="zh-CN"/>
                </w:rPr>
                <w:t xml:space="preserve">This attribute shall be provided </w:t>
              </w:r>
              <w:r w:rsidR="009D2D65">
                <w:rPr>
                  <w:noProof/>
                  <w:lang w:eastAsia="zh-CN"/>
                </w:rPr>
                <w:t>if the subscribed event is related</w:t>
              </w:r>
              <w:r>
                <w:rPr>
                  <w:noProof/>
                  <w:lang w:eastAsia="zh-CN"/>
                </w:rPr>
                <w:t xml:space="preserve"> to a particular MBS Distribution Session within the </w:t>
              </w:r>
            </w:ins>
            <w:ins w:id="658" w:author="[AEM, Huawei] 08-2022 r1" w:date="2022-08-15T19:42:00Z">
              <w:r>
                <w:rPr>
                  <w:noProof/>
                  <w:lang w:eastAsia="zh-CN"/>
                </w:rPr>
                <w:t xml:space="preserve">concerned Individual </w:t>
              </w:r>
            </w:ins>
            <w:ins w:id="659" w:author="[AEM, Huawei] 08-2022 r1" w:date="2022-08-15T19:41:00Z">
              <w:r>
                <w:rPr>
                  <w:noProof/>
                  <w:lang w:eastAsia="zh-CN"/>
                </w:rPr>
                <w:t>M</w:t>
              </w:r>
            </w:ins>
            <w:ins w:id="660" w:author="[AEM, Huawei] 08-2022 r1" w:date="2022-08-15T19:42:00Z">
              <w:r>
                <w:rPr>
                  <w:noProof/>
                  <w:lang w:eastAsia="zh-CN"/>
                </w:rPr>
                <w:t>BS User Data Ingest Session.</w:t>
              </w:r>
            </w:ins>
          </w:p>
        </w:tc>
        <w:tc>
          <w:tcPr>
            <w:tcW w:w="1304" w:type="dxa"/>
            <w:vAlign w:val="center"/>
          </w:tcPr>
          <w:p w14:paraId="3E2D2B00" w14:textId="77777777" w:rsidR="004A221E" w:rsidRPr="0016361A" w:rsidRDefault="004A221E" w:rsidP="00E40F67">
            <w:pPr>
              <w:pStyle w:val="TAL"/>
              <w:rPr>
                <w:ins w:id="661" w:author="[AEM, Huawei] 08-2022 r1" w:date="2022-08-15T19:28:00Z"/>
                <w:rFonts w:cs="Arial"/>
                <w:noProof/>
                <w:szCs w:val="18"/>
              </w:rPr>
            </w:pPr>
          </w:p>
        </w:tc>
      </w:tr>
    </w:tbl>
    <w:p w14:paraId="13DF5D54" w14:textId="77777777" w:rsidR="004A221E" w:rsidRDefault="004A221E" w:rsidP="004A221E">
      <w:pPr>
        <w:rPr>
          <w:ins w:id="662" w:author="[AEM, Huawei] 08-2022 r1" w:date="2022-08-15T19:28:00Z"/>
          <w:noProof/>
          <w:lang w:val="en-US" w:eastAsia="zh-CN"/>
        </w:rPr>
      </w:pPr>
    </w:p>
    <w:p w14:paraId="22D025A7" w14:textId="595880E0" w:rsidR="005B4A37" w:rsidRDefault="005B4A37" w:rsidP="005B4A3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642A9D">
        <w:rPr>
          <w:rFonts w:ascii="Arial" w:hAnsi="Arial" w:cs="Arial"/>
          <w:color w:val="0000FF"/>
          <w:sz w:val="28"/>
          <w:szCs w:val="28"/>
          <w:lang w:val="en-US"/>
        </w:rPr>
        <w:t>1</w:t>
      </w:r>
      <w:r w:rsidR="00CC17D6">
        <w:rPr>
          <w:rFonts w:ascii="Arial" w:hAnsi="Arial" w:cs="Arial"/>
          <w:color w:val="0000FF"/>
          <w:sz w:val="28"/>
          <w:szCs w:val="28"/>
          <w:lang w:val="en-US"/>
        </w:rPr>
        <w:t>0</w:t>
      </w:r>
      <w:r>
        <w:rPr>
          <w:rFonts w:ascii="Arial" w:hAnsi="Arial" w:cs="Arial"/>
          <w:color w:val="0000FF"/>
          <w:sz w:val="28"/>
          <w:szCs w:val="28"/>
          <w:vertAlign w:val="superscript"/>
          <w:lang w:val="en-US"/>
        </w:rPr>
        <w:t>th</w:t>
      </w:r>
      <w:r>
        <w:rPr>
          <w:rFonts w:ascii="Arial" w:hAnsi="Arial" w:cs="Arial"/>
          <w:color w:val="0000FF"/>
          <w:sz w:val="28"/>
          <w:szCs w:val="28"/>
          <w:lang w:val="en-US"/>
        </w:rPr>
        <w:t xml:space="preserve"> Change * * * *</w:t>
      </w:r>
    </w:p>
    <w:p w14:paraId="30C59EA5" w14:textId="2AF69F29" w:rsidR="0088778F" w:rsidRDefault="0088778F" w:rsidP="0088778F">
      <w:pPr>
        <w:pStyle w:val="Heading5"/>
        <w:rPr>
          <w:noProof/>
        </w:rPr>
      </w:pPr>
      <w:bookmarkStart w:id="663" w:name="_Toc28011586"/>
      <w:bookmarkStart w:id="664" w:name="_Toc34210702"/>
      <w:bookmarkStart w:id="665" w:name="_Toc36037727"/>
      <w:bookmarkStart w:id="666" w:name="_Toc39063161"/>
      <w:bookmarkStart w:id="667" w:name="_Toc43298219"/>
      <w:bookmarkStart w:id="668" w:name="_Toc45132996"/>
      <w:bookmarkStart w:id="669" w:name="_Toc49935463"/>
      <w:bookmarkStart w:id="670" w:name="_Toc50023809"/>
      <w:bookmarkStart w:id="671" w:name="_Toc51761299"/>
      <w:bookmarkStart w:id="672" w:name="_Toc56672229"/>
      <w:bookmarkStart w:id="673" w:name="_Toc66277787"/>
      <w:bookmarkStart w:id="674" w:name="_Toc97193223"/>
      <w:bookmarkStart w:id="675" w:name="_Toc104332662"/>
      <w:r>
        <w:rPr>
          <w:noProof/>
        </w:rPr>
        <w:t>6.2.6.2.</w:t>
      </w:r>
      <w:del w:id="676" w:author="[AEM, Huawei] 08-2022 r1" w:date="2022-08-15T19:28:00Z">
        <w:r w:rsidDel="004A221E">
          <w:rPr>
            <w:noProof/>
          </w:rPr>
          <w:delText>8</w:delText>
        </w:r>
      </w:del>
      <w:ins w:id="677" w:author="[AEM, Huawei] 08-2022 r1" w:date="2022-08-15T19:28:00Z">
        <w:r w:rsidR="004A221E">
          <w:rPr>
            <w:noProof/>
          </w:rPr>
          <w:t>9</w:t>
        </w:r>
      </w:ins>
      <w:r>
        <w:rPr>
          <w:noProof/>
        </w:rPr>
        <w:tab/>
        <w:t xml:space="preserve">Type </w:t>
      </w:r>
      <w:bookmarkEnd w:id="663"/>
      <w:bookmarkEnd w:id="664"/>
      <w:bookmarkEnd w:id="665"/>
      <w:bookmarkEnd w:id="666"/>
      <w:bookmarkEnd w:id="667"/>
      <w:bookmarkEnd w:id="668"/>
      <w:bookmarkEnd w:id="669"/>
      <w:bookmarkEnd w:id="670"/>
      <w:bookmarkEnd w:id="671"/>
      <w:bookmarkEnd w:id="672"/>
      <w:bookmarkEnd w:id="673"/>
      <w:bookmarkEnd w:id="674"/>
      <w:r>
        <w:rPr>
          <w:noProof/>
        </w:rPr>
        <w:t>MBSUserDataIngStatNotif</w:t>
      </w:r>
      <w:bookmarkEnd w:id="675"/>
    </w:p>
    <w:p w14:paraId="2863DCEF" w14:textId="5244B7C4" w:rsidR="0088778F" w:rsidRDefault="0088778F" w:rsidP="0088778F">
      <w:pPr>
        <w:pStyle w:val="TH"/>
        <w:rPr>
          <w:noProof/>
        </w:rPr>
      </w:pPr>
      <w:r>
        <w:rPr>
          <w:noProof/>
        </w:rPr>
        <w:t>Table 6.2.6.2.</w:t>
      </w:r>
      <w:ins w:id="678" w:author="[AEM, Huawei] 08-2022 r1" w:date="2022-08-15T19:28:00Z">
        <w:r w:rsidR="004A221E">
          <w:rPr>
            <w:noProof/>
          </w:rPr>
          <w:t>9</w:t>
        </w:r>
      </w:ins>
      <w:del w:id="679" w:author="[AEM, Huawei] 08-2022 r1" w:date="2022-08-15T19:28:00Z">
        <w:r w:rsidDel="004A221E">
          <w:rPr>
            <w:noProof/>
          </w:rPr>
          <w:delText>8</w:delText>
        </w:r>
      </w:del>
      <w:r>
        <w:rPr>
          <w:noProof/>
        </w:rPr>
        <w:t>-1: Definition of type MBSUserDataIngStatNotif</w:t>
      </w:r>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63"/>
        <w:gridCol w:w="1889"/>
        <w:gridCol w:w="360"/>
        <w:gridCol w:w="1170"/>
        <w:gridCol w:w="3059"/>
        <w:gridCol w:w="1304"/>
      </w:tblGrid>
      <w:tr w:rsidR="0088778F" w14:paraId="0DA5536C" w14:textId="77777777" w:rsidTr="00025824">
        <w:trPr>
          <w:jc w:val="center"/>
        </w:trPr>
        <w:tc>
          <w:tcPr>
            <w:tcW w:w="1563" w:type="dxa"/>
            <w:shd w:val="clear" w:color="auto" w:fill="C0C0C0"/>
            <w:hideMark/>
          </w:tcPr>
          <w:p w14:paraId="1A1F911F" w14:textId="77777777" w:rsidR="0088778F" w:rsidRDefault="0088778F" w:rsidP="00025824">
            <w:pPr>
              <w:pStyle w:val="TAH"/>
              <w:rPr>
                <w:noProof/>
              </w:rPr>
            </w:pPr>
            <w:r>
              <w:rPr>
                <w:noProof/>
              </w:rPr>
              <w:t>Attribute name</w:t>
            </w:r>
          </w:p>
        </w:tc>
        <w:tc>
          <w:tcPr>
            <w:tcW w:w="1889" w:type="dxa"/>
            <w:shd w:val="clear" w:color="auto" w:fill="C0C0C0"/>
            <w:hideMark/>
          </w:tcPr>
          <w:p w14:paraId="480F1300" w14:textId="77777777" w:rsidR="0088778F" w:rsidRDefault="0088778F" w:rsidP="00025824">
            <w:pPr>
              <w:pStyle w:val="TAH"/>
              <w:rPr>
                <w:noProof/>
              </w:rPr>
            </w:pPr>
            <w:r>
              <w:rPr>
                <w:noProof/>
              </w:rPr>
              <w:t>Data type</w:t>
            </w:r>
          </w:p>
        </w:tc>
        <w:tc>
          <w:tcPr>
            <w:tcW w:w="360" w:type="dxa"/>
            <w:shd w:val="clear" w:color="auto" w:fill="C0C0C0"/>
            <w:hideMark/>
          </w:tcPr>
          <w:p w14:paraId="0558BE72" w14:textId="77777777" w:rsidR="0088778F" w:rsidRDefault="0088778F" w:rsidP="00025824">
            <w:pPr>
              <w:pStyle w:val="TAH"/>
              <w:rPr>
                <w:noProof/>
              </w:rPr>
            </w:pPr>
            <w:r>
              <w:rPr>
                <w:noProof/>
              </w:rPr>
              <w:t>P</w:t>
            </w:r>
          </w:p>
        </w:tc>
        <w:tc>
          <w:tcPr>
            <w:tcW w:w="1170" w:type="dxa"/>
            <w:shd w:val="clear" w:color="auto" w:fill="C0C0C0"/>
            <w:hideMark/>
          </w:tcPr>
          <w:p w14:paraId="388ECDEB" w14:textId="77777777" w:rsidR="0088778F" w:rsidRDefault="0088778F" w:rsidP="00025824">
            <w:pPr>
              <w:pStyle w:val="TAH"/>
              <w:rPr>
                <w:noProof/>
              </w:rPr>
            </w:pPr>
            <w:r>
              <w:rPr>
                <w:noProof/>
              </w:rPr>
              <w:t>Cardinality</w:t>
            </w:r>
          </w:p>
        </w:tc>
        <w:tc>
          <w:tcPr>
            <w:tcW w:w="3059" w:type="dxa"/>
            <w:shd w:val="clear" w:color="auto" w:fill="C0C0C0"/>
            <w:hideMark/>
          </w:tcPr>
          <w:p w14:paraId="597E742E" w14:textId="77777777" w:rsidR="0088778F" w:rsidRDefault="0088778F" w:rsidP="00025824">
            <w:pPr>
              <w:pStyle w:val="TAH"/>
              <w:rPr>
                <w:noProof/>
              </w:rPr>
            </w:pPr>
            <w:r>
              <w:rPr>
                <w:noProof/>
              </w:rPr>
              <w:t>Description</w:t>
            </w:r>
          </w:p>
        </w:tc>
        <w:tc>
          <w:tcPr>
            <w:tcW w:w="1304" w:type="dxa"/>
            <w:shd w:val="clear" w:color="auto" w:fill="C0C0C0"/>
            <w:hideMark/>
          </w:tcPr>
          <w:p w14:paraId="633BF14F" w14:textId="77777777" w:rsidR="0088778F" w:rsidRDefault="0088778F" w:rsidP="00025824">
            <w:pPr>
              <w:pStyle w:val="TAH"/>
              <w:rPr>
                <w:noProof/>
              </w:rPr>
            </w:pPr>
            <w:r>
              <w:rPr>
                <w:noProof/>
              </w:rPr>
              <w:t>Applicability</w:t>
            </w:r>
          </w:p>
        </w:tc>
      </w:tr>
      <w:tr w:rsidR="00765C0E" w14:paraId="7AB560E2" w14:textId="77777777" w:rsidTr="00025824">
        <w:trPr>
          <w:jc w:val="center"/>
          <w:ins w:id="680" w:author="[AEM, Huawei] 08-2022 r2" w:date="2022-08-25T04:10:00Z"/>
        </w:trPr>
        <w:tc>
          <w:tcPr>
            <w:tcW w:w="1563" w:type="dxa"/>
            <w:vAlign w:val="center"/>
          </w:tcPr>
          <w:p w14:paraId="0DEBE39C" w14:textId="7A2F1A16" w:rsidR="00765C0E" w:rsidRDefault="00765C0E" w:rsidP="00765C0E">
            <w:pPr>
              <w:pStyle w:val="TAL"/>
              <w:rPr>
                <w:ins w:id="681" w:author="[AEM, Huawei] 08-2022 r2" w:date="2022-08-25T04:10:00Z"/>
                <w:noProof/>
                <w:lang w:eastAsia="zh-CN"/>
              </w:rPr>
            </w:pPr>
            <w:ins w:id="682" w:author="[AEM, Huawei] 08-2022 r2" w:date="2022-08-25T04:10:00Z">
              <w:r>
                <w:rPr>
                  <w:noProof/>
                  <w:lang w:eastAsia="zh-CN"/>
                </w:rPr>
                <w:t>m</w:t>
              </w:r>
              <w:r w:rsidRPr="002F5CDA">
                <w:rPr>
                  <w:noProof/>
                  <w:lang w:eastAsia="zh-CN"/>
                </w:rPr>
                <w:t>bs</w:t>
              </w:r>
              <w:r>
                <w:rPr>
                  <w:noProof/>
                  <w:lang w:eastAsia="zh-CN"/>
                </w:rPr>
                <w:t>Ing</w:t>
              </w:r>
              <w:r w:rsidRPr="002F5CDA">
                <w:rPr>
                  <w:noProof/>
                  <w:lang w:eastAsia="zh-CN"/>
                </w:rPr>
                <w:t>SessionId</w:t>
              </w:r>
            </w:ins>
          </w:p>
        </w:tc>
        <w:tc>
          <w:tcPr>
            <w:tcW w:w="1889" w:type="dxa"/>
            <w:vAlign w:val="center"/>
          </w:tcPr>
          <w:p w14:paraId="2D87842E" w14:textId="7C08C9E1" w:rsidR="00765C0E" w:rsidRDefault="00765C0E" w:rsidP="00765C0E">
            <w:pPr>
              <w:pStyle w:val="TAL"/>
              <w:rPr>
                <w:ins w:id="683" w:author="[AEM, Huawei] 08-2022 r2" w:date="2022-08-25T04:10:00Z"/>
                <w:noProof/>
                <w:lang w:eastAsia="zh-CN"/>
              </w:rPr>
            </w:pPr>
            <w:ins w:id="684" w:author="[AEM, Huawei] 08-2022 r2" w:date="2022-08-25T04:10:00Z">
              <w:r>
                <w:rPr>
                  <w:noProof/>
                  <w:lang w:eastAsia="zh-CN"/>
                </w:rPr>
                <w:t>string</w:t>
              </w:r>
            </w:ins>
          </w:p>
        </w:tc>
        <w:tc>
          <w:tcPr>
            <w:tcW w:w="360" w:type="dxa"/>
            <w:vAlign w:val="center"/>
          </w:tcPr>
          <w:p w14:paraId="42E6AE81" w14:textId="7835C1BC" w:rsidR="00765C0E" w:rsidRDefault="00765C0E" w:rsidP="00765C0E">
            <w:pPr>
              <w:pStyle w:val="TAC"/>
              <w:rPr>
                <w:ins w:id="685" w:author="[AEM, Huawei] 08-2022 r2" w:date="2022-08-25T04:10:00Z"/>
                <w:noProof/>
              </w:rPr>
            </w:pPr>
            <w:ins w:id="686" w:author="[AEM, Huawei] 08-2022 r2" w:date="2022-08-25T04:10:00Z">
              <w:r>
                <w:rPr>
                  <w:noProof/>
                </w:rPr>
                <w:t>M</w:t>
              </w:r>
            </w:ins>
          </w:p>
        </w:tc>
        <w:tc>
          <w:tcPr>
            <w:tcW w:w="1170" w:type="dxa"/>
            <w:vAlign w:val="center"/>
          </w:tcPr>
          <w:p w14:paraId="26C163E1" w14:textId="41563305" w:rsidR="00765C0E" w:rsidRDefault="00765C0E" w:rsidP="00765C0E">
            <w:pPr>
              <w:pStyle w:val="TAC"/>
              <w:rPr>
                <w:ins w:id="687" w:author="[AEM, Huawei] 08-2022 r2" w:date="2022-08-25T04:10:00Z"/>
                <w:noProof/>
              </w:rPr>
            </w:pPr>
            <w:ins w:id="688" w:author="[AEM, Huawei] 08-2022 r2" w:date="2022-08-25T04:10:00Z">
              <w:r>
                <w:rPr>
                  <w:noProof/>
                </w:rPr>
                <w:t>1</w:t>
              </w:r>
            </w:ins>
          </w:p>
        </w:tc>
        <w:tc>
          <w:tcPr>
            <w:tcW w:w="3059" w:type="dxa"/>
            <w:vAlign w:val="center"/>
          </w:tcPr>
          <w:p w14:paraId="6421807C" w14:textId="22F02C0C" w:rsidR="00765C0E" w:rsidRDefault="00765C0E" w:rsidP="00765C0E">
            <w:pPr>
              <w:pStyle w:val="TAL"/>
              <w:rPr>
                <w:ins w:id="689" w:author="[AEM, Huawei] 08-2022 r2" w:date="2022-08-25T04:10:00Z"/>
                <w:noProof/>
                <w:lang w:eastAsia="zh-CN"/>
              </w:rPr>
            </w:pPr>
            <w:ins w:id="690" w:author="[AEM, Huawei] 08-2022 r2" w:date="2022-08-25T04:10:00Z">
              <w:r>
                <w:rPr>
                  <w:noProof/>
                  <w:lang w:eastAsia="zh-CN"/>
                </w:rPr>
                <w:t>Represents the</w:t>
              </w:r>
              <w:r w:rsidRPr="00B50C31">
                <w:rPr>
                  <w:noProof/>
                  <w:lang w:eastAsia="zh-CN"/>
                </w:rPr>
                <w:t xml:space="preserve"> identifier for th</w:t>
              </w:r>
              <w:r>
                <w:rPr>
                  <w:noProof/>
                  <w:lang w:eastAsia="zh-CN"/>
                </w:rPr>
                <w:t>e</w:t>
              </w:r>
              <w:r w:rsidRPr="00B50C31">
                <w:rPr>
                  <w:noProof/>
                  <w:lang w:eastAsia="zh-CN"/>
                </w:rPr>
                <w:t xml:space="preserve"> MBS </w:t>
              </w:r>
              <w:r>
                <w:rPr>
                  <w:noProof/>
                  <w:lang w:eastAsia="zh-CN"/>
                </w:rPr>
                <w:t xml:space="preserve">User Data Ingest </w:t>
              </w:r>
              <w:r w:rsidRPr="00B50C31">
                <w:rPr>
                  <w:noProof/>
                  <w:lang w:eastAsia="zh-CN"/>
                </w:rPr>
                <w:t xml:space="preserve">Session </w:t>
              </w:r>
              <w:r>
                <w:rPr>
                  <w:noProof/>
                  <w:lang w:eastAsia="zh-CN"/>
                </w:rPr>
                <w:t>to which the notification is related</w:t>
              </w:r>
              <w:r w:rsidRPr="00B50C31">
                <w:rPr>
                  <w:noProof/>
                  <w:lang w:eastAsia="zh-CN"/>
                </w:rPr>
                <w:t xml:space="preserve"> </w:t>
              </w:r>
              <w:r w:rsidRPr="005F5B8C">
                <w:rPr>
                  <w:noProof/>
                  <w:lang w:eastAsia="zh-CN"/>
                </w:rPr>
                <w:t>.</w:t>
              </w:r>
            </w:ins>
          </w:p>
        </w:tc>
        <w:tc>
          <w:tcPr>
            <w:tcW w:w="1304" w:type="dxa"/>
            <w:vAlign w:val="center"/>
          </w:tcPr>
          <w:p w14:paraId="744AF567" w14:textId="77777777" w:rsidR="00765C0E" w:rsidRDefault="00765C0E" w:rsidP="00765C0E">
            <w:pPr>
              <w:pStyle w:val="TAL"/>
              <w:rPr>
                <w:ins w:id="691" w:author="[AEM, Huawei] 08-2022 r2" w:date="2022-08-25T04:10:00Z"/>
                <w:rFonts w:cs="Arial"/>
                <w:noProof/>
                <w:szCs w:val="18"/>
              </w:rPr>
            </w:pPr>
          </w:p>
        </w:tc>
      </w:tr>
      <w:tr w:rsidR="0088778F" w14:paraId="735D0D45" w14:textId="77777777" w:rsidTr="00025824">
        <w:trPr>
          <w:jc w:val="center"/>
        </w:trPr>
        <w:tc>
          <w:tcPr>
            <w:tcW w:w="1563" w:type="dxa"/>
            <w:vAlign w:val="center"/>
            <w:hideMark/>
          </w:tcPr>
          <w:p w14:paraId="1A7E030B" w14:textId="77777777" w:rsidR="0088778F" w:rsidRDefault="0088778F" w:rsidP="00025824">
            <w:pPr>
              <w:pStyle w:val="TAL"/>
              <w:rPr>
                <w:noProof/>
              </w:rPr>
            </w:pPr>
            <w:r>
              <w:rPr>
                <w:noProof/>
                <w:lang w:eastAsia="zh-CN"/>
              </w:rPr>
              <w:t>eventNotifs</w:t>
            </w:r>
          </w:p>
        </w:tc>
        <w:tc>
          <w:tcPr>
            <w:tcW w:w="1889" w:type="dxa"/>
            <w:vAlign w:val="center"/>
            <w:hideMark/>
          </w:tcPr>
          <w:p w14:paraId="6F47884C" w14:textId="77777777" w:rsidR="0088778F" w:rsidRDefault="0088778F" w:rsidP="00025824">
            <w:pPr>
              <w:pStyle w:val="TAL"/>
              <w:rPr>
                <w:noProof/>
              </w:rPr>
            </w:pPr>
            <w:r>
              <w:rPr>
                <w:noProof/>
                <w:lang w:eastAsia="zh-CN"/>
              </w:rPr>
              <w:t>array(EventNotification)</w:t>
            </w:r>
          </w:p>
        </w:tc>
        <w:tc>
          <w:tcPr>
            <w:tcW w:w="360" w:type="dxa"/>
            <w:vAlign w:val="center"/>
            <w:hideMark/>
          </w:tcPr>
          <w:p w14:paraId="2644BA81" w14:textId="77777777" w:rsidR="0088778F" w:rsidRDefault="0088778F" w:rsidP="00025824">
            <w:pPr>
              <w:pStyle w:val="TAC"/>
              <w:rPr>
                <w:noProof/>
              </w:rPr>
            </w:pPr>
            <w:r>
              <w:rPr>
                <w:noProof/>
              </w:rPr>
              <w:t>M</w:t>
            </w:r>
          </w:p>
        </w:tc>
        <w:tc>
          <w:tcPr>
            <w:tcW w:w="1170" w:type="dxa"/>
            <w:vAlign w:val="center"/>
            <w:hideMark/>
          </w:tcPr>
          <w:p w14:paraId="35B3BA1C" w14:textId="77777777" w:rsidR="0088778F" w:rsidRDefault="0088778F" w:rsidP="00025824">
            <w:pPr>
              <w:pStyle w:val="TAC"/>
              <w:rPr>
                <w:noProof/>
              </w:rPr>
            </w:pPr>
            <w:r>
              <w:rPr>
                <w:noProof/>
              </w:rPr>
              <w:t>1..N</w:t>
            </w:r>
          </w:p>
        </w:tc>
        <w:tc>
          <w:tcPr>
            <w:tcW w:w="3059" w:type="dxa"/>
            <w:vAlign w:val="center"/>
            <w:hideMark/>
          </w:tcPr>
          <w:p w14:paraId="4AF79671" w14:textId="3E2661D7" w:rsidR="0088778F" w:rsidRDefault="0088778F" w:rsidP="00025824">
            <w:pPr>
              <w:pStyle w:val="TAL"/>
              <w:rPr>
                <w:rFonts w:cs="Arial"/>
                <w:noProof/>
                <w:szCs w:val="18"/>
              </w:rPr>
            </w:pPr>
            <w:r>
              <w:rPr>
                <w:noProof/>
                <w:lang w:eastAsia="zh-CN"/>
              </w:rPr>
              <w:t xml:space="preserve">Represents </w:t>
            </w:r>
            <w:ins w:id="692" w:author="[AEM, Huawei] 08-2022 r1" w:date="2022-08-15T19:47:00Z">
              <w:r w:rsidR="00246D69">
                <w:rPr>
                  <w:noProof/>
                  <w:lang w:eastAsia="zh-CN"/>
                </w:rPr>
                <w:t xml:space="preserve">the set of reported </w:t>
              </w:r>
              <w:r w:rsidR="00246D69" w:rsidRPr="00B50C31">
                <w:rPr>
                  <w:noProof/>
                  <w:lang w:eastAsia="zh-CN"/>
                </w:rPr>
                <w:t xml:space="preserve">MBS </w:t>
              </w:r>
              <w:r w:rsidR="00246D69">
                <w:rPr>
                  <w:noProof/>
                  <w:lang w:eastAsia="zh-CN"/>
                </w:rPr>
                <w:t>User Data Ingest</w:t>
              </w:r>
              <w:r w:rsidR="00246D69" w:rsidRPr="00B50C31">
                <w:rPr>
                  <w:noProof/>
                  <w:lang w:eastAsia="zh-CN"/>
                </w:rPr>
                <w:t xml:space="preserve"> Session</w:t>
              </w:r>
              <w:r w:rsidR="00246D69">
                <w:rPr>
                  <w:noProof/>
                  <w:lang w:eastAsia="zh-CN"/>
                </w:rPr>
                <w:t xml:space="preserve"> Status</w:t>
              </w:r>
            </w:ins>
            <w:del w:id="693" w:author="[AEM, Huawei] 08-2022 r1" w:date="2022-08-15T19:47:00Z">
              <w:r w:rsidDel="00246D69">
                <w:rPr>
                  <w:noProof/>
                  <w:lang w:eastAsia="zh-CN"/>
                </w:rPr>
                <w:delText>Notifications about Individual</w:delText>
              </w:r>
            </w:del>
            <w:r>
              <w:rPr>
                <w:noProof/>
                <w:lang w:eastAsia="zh-CN"/>
              </w:rPr>
              <w:t xml:space="preserve"> </w:t>
            </w:r>
            <w:ins w:id="694" w:author="[AEM, Huawei] 08-2022 r1" w:date="2022-08-15T19:47:00Z">
              <w:r w:rsidR="00246D69">
                <w:rPr>
                  <w:noProof/>
                  <w:lang w:eastAsia="zh-CN"/>
                </w:rPr>
                <w:t>e</w:t>
              </w:r>
            </w:ins>
            <w:del w:id="695" w:author="[AEM, Huawei] 08-2022 r1" w:date="2022-08-15T19:47:00Z">
              <w:r w:rsidDel="00246D69">
                <w:rPr>
                  <w:noProof/>
                  <w:lang w:eastAsia="zh-CN"/>
                </w:rPr>
                <w:delText>E</w:delText>
              </w:r>
            </w:del>
            <w:r>
              <w:rPr>
                <w:noProof/>
                <w:lang w:eastAsia="zh-CN"/>
              </w:rPr>
              <w:t>vent</w:t>
            </w:r>
            <w:ins w:id="696" w:author="[AEM, Huawei] 08-2022 r1" w:date="2022-08-15T19:47:00Z">
              <w:r w:rsidR="00246D69">
                <w:rPr>
                  <w:noProof/>
                  <w:lang w:eastAsia="zh-CN"/>
                </w:rPr>
                <w:t>(</w:t>
              </w:r>
            </w:ins>
            <w:r>
              <w:rPr>
                <w:noProof/>
                <w:lang w:eastAsia="zh-CN"/>
              </w:rPr>
              <w:t>s</w:t>
            </w:r>
            <w:ins w:id="697" w:author="[AEM, Huawei] 08-2022 r1" w:date="2022-08-15T19:47:00Z">
              <w:r w:rsidR="00246D69">
                <w:rPr>
                  <w:noProof/>
                  <w:lang w:eastAsia="zh-CN"/>
                </w:rPr>
                <w:t>) and the related information</w:t>
              </w:r>
            </w:ins>
            <w:r>
              <w:rPr>
                <w:noProof/>
                <w:lang w:eastAsia="zh-CN"/>
              </w:rPr>
              <w:t>.</w:t>
            </w:r>
          </w:p>
        </w:tc>
        <w:tc>
          <w:tcPr>
            <w:tcW w:w="1304" w:type="dxa"/>
            <w:vAlign w:val="center"/>
          </w:tcPr>
          <w:p w14:paraId="175357D4" w14:textId="77777777" w:rsidR="0088778F" w:rsidRDefault="0088778F" w:rsidP="00025824">
            <w:pPr>
              <w:pStyle w:val="TAL"/>
              <w:rPr>
                <w:rFonts w:cs="Arial"/>
                <w:noProof/>
                <w:szCs w:val="18"/>
              </w:rPr>
            </w:pPr>
          </w:p>
        </w:tc>
      </w:tr>
      <w:tr w:rsidR="00540F47" w:rsidRPr="00B54FF5" w:rsidDel="00540F47" w14:paraId="0E2560E6" w14:textId="2CA33F31" w:rsidTr="00540F47">
        <w:trPr>
          <w:jc w:val="center"/>
          <w:del w:id="698" w:author="Maria Liang r1" w:date="2022-08-26T11:48:00Z"/>
        </w:trPr>
        <w:tc>
          <w:tcPr>
            <w:tcW w:w="1563" w:type="dxa"/>
            <w:tcBorders>
              <w:top w:val="single" w:sz="6" w:space="0" w:color="auto"/>
              <w:left w:val="single" w:sz="6" w:space="0" w:color="auto"/>
              <w:bottom w:val="single" w:sz="6" w:space="0" w:color="auto"/>
              <w:right w:val="single" w:sz="6" w:space="0" w:color="auto"/>
            </w:tcBorders>
            <w:vAlign w:val="center"/>
            <w:hideMark/>
          </w:tcPr>
          <w:p w14:paraId="3D365193" w14:textId="244550E3" w:rsidR="00540F47" w:rsidDel="00540F47" w:rsidRDefault="00540F47" w:rsidP="001F4024">
            <w:pPr>
              <w:pStyle w:val="TAL"/>
              <w:rPr>
                <w:del w:id="699" w:author="Maria Liang r1" w:date="2022-08-26T11:48:00Z"/>
                <w:noProof/>
                <w:lang w:eastAsia="zh-CN"/>
              </w:rPr>
            </w:pPr>
            <w:del w:id="700" w:author="Maria Liang r1" w:date="2022-08-26T11:48:00Z">
              <w:r w:rsidDel="00540F47">
                <w:rPr>
                  <w:noProof/>
                  <w:lang w:eastAsia="zh-CN"/>
                </w:rPr>
                <w:delText>m</w:delText>
              </w:r>
              <w:r w:rsidRPr="002F5CDA" w:rsidDel="00540F47">
                <w:rPr>
                  <w:noProof/>
                  <w:lang w:eastAsia="zh-CN"/>
                </w:rPr>
                <w:delText>bs</w:delText>
              </w:r>
              <w:r w:rsidDel="00540F47">
                <w:rPr>
                  <w:noProof/>
                  <w:lang w:eastAsia="zh-CN"/>
                </w:rPr>
                <w:delText>Ing</w:delText>
              </w:r>
              <w:r w:rsidRPr="002F5CDA" w:rsidDel="00540F47">
                <w:rPr>
                  <w:noProof/>
                  <w:lang w:eastAsia="zh-CN"/>
                </w:rPr>
                <w:delText>SessionId</w:delText>
              </w:r>
            </w:del>
          </w:p>
        </w:tc>
        <w:tc>
          <w:tcPr>
            <w:tcW w:w="1889" w:type="dxa"/>
            <w:tcBorders>
              <w:top w:val="single" w:sz="6" w:space="0" w:color="auto"/>
              <w:left w:val="single" w:sz="6" w:space="0" w:color="auto"/>
              <w:bottom w:val="single" w:sz="6" w:space="0" w:color="auto"/>
              <w:right w:val="single" w:sz="6" w:space="0" w:color="auto"/>
            </w:tcBorders>
            <w:vAlign w:val="center"/>
            <w:hideMark/>
          </w:tcPr>
          <w:p w14:paraId="67E44AA5" w14:textId="42700778" w:rsidR="00540F47" w:rsidRPr="00226AFF" w:rsidDel="00540F47" w:rsidRDefault="00540F47" w:rsidP="001F4024">
            <w:pPr>
              <w:pStyle w:val="TAL"/>
              <w:rPr>
                <w:del w:id="701" w:author="Maria Liang r1" w:date="2022-08-26T11:48:00Z"/>
                <w:noProof/>
                <w:lang w:eastAsia="zh-CN"/>
              </w:rPr>
            </w:pPr>
            <w:del w:id="702" w:author="Maria Liang r1" w:date="2022-08-26T11:48:00Z">
              <w:r w:rsidDel="00540F47">
                <w:rPr>
                  <w:noProof/>
                  <w:lang w:eastAsia="zh-CN"/>
                </w:rPr>
                <w:delText>string</w:delText>
              </w:r>
            </w:del>
          </w:p>
        </w:tc>
        <w:tc>
          <w:tcPr>
            <w:tcW w:w="360" w:type="dxa"/>
            <w:tcBorders>
              <w:top w:val="single" w:sz="6" w:space="0" w:color="auto"/>
              <w:left w:val="single" w:sz="6" w:space="0" w:color="auto"/>
              <w:bottom w:val="single" w:sz="6" w:space="0" w:color="auto"/>
              <w:right w:val="single" w:sz="6" w:space="0" w:color="auto"/>
            </w:tcBorders>
            <w:vAlign w:val="center"/>
            <w:hideMark/>
          </w:tcPr>
          <w:p w14:paraId="3C107867" w14:textId="236DD8B6" w:rsidR="00540F47" w:rsidDel="00540F47" w:rsidRDefault="00540F47" w:rsidP="001F4024">
            <w:pPr>
              <w:pStyle w:val="TAC"/>
              <w:rPr>
                <w:del w:id="703" w:author="Maria Liang r1" w:date="2022-08-26T11:48:00Z"/>
                <w:noProof/>
              </w:rPr>
            </w:pPr>
            <w:del w:id="704" w:author="Maria Liang r1" w:date="2022-08-26T11:48:00Z">
              <w:r w:rsidDel="00540F47">
                <w:rPr>
                  <w:noProof/>
                </w:rPr>
                <w:delText>M</w:delText>
              </w:r>
            </w:del>
          </w:p>
        </w:tc>
        <w:tc>
          <w:tcPr>
            <w:tcW w:w="1170" w:type="dxa"/>
            <w:tcBorders>
              <w:top w:val="single" w:sz="6" w:space="0" w:color="auto"/>
              <w:left w:val="single" w:sz="6" w:space="0" w:color="auto"/>
              <w:bottom w:val="single" w:sz="6" w:space="0" w:color="auto"/>
              <w:right w:val="single" w:sz="6" w:space="0" w:color="auto"/>
            </w:tcBorders>
            <w:vAlign w:val="center"/>
            <w:hideMark/>
          </w:tcPr>
          <w:p w14:paraId="5EE7E6CD" w14:textId="7B2FF08C" w:rsidR="00540F47" w:rsidDel="00540F47" w:rsidRDefault="00540F47" w:rsidP="001F4024">
            <w:pPr>
              <w:pStyle w:val="TAC"/>
              <w:rPr>
                <w:del w:id="705" w:author="Maria Liang r1" w:date="2022-08-26T11:48:00Z"/>
                <w:noProof/>
              </w:rPr>
            </w:pPr>
            <w:del w:id="706" w:author="Maria Liang r1" w:date="2022-08-26T11:48:00Z">
              <w:r w:rsidDel="00540F47">
                <w:rPr>
                  <w:noProof/>
                </w:rPr>
                <w:delText>1</w:delText>
              </w:r>
            </w:del>
          </w:p>
        </w:tc>
        <w:tc>
          <w:tcPr>
            <w:tcW w:w="3059" w:type="dxa"/>
            <w:tcBorders>
              <w:top w:val="single" w:sz="6" w:space="0" w:color="auto"/>
              <w:left w:val="single" w:sz="6" w:space="0" w:color="auto"/>
              <w:bottom w:val="single" w:sz="6" w:space="0" w:color="auto"/>
              <w:right w:val="single" w:sz="6" w:space="0" w:color="auto"/>
            </w:tcBorders>
            <w:vAlign w:val="center"/>
            <w:hideMark/>
          </w:tcPr>
          <w:p w14:paraId="018E2915" w14:textId="57AD998D" w:rsidR="00540F47" w:rsidDel="00540F47" w:rsidRDefault="00540F47" w:rsidP="001F4024">
            <w:pPr>
              <w:pStyle w:val="TAL"/>
              <w:rPr>
                <w:del w:id="707" w:author="Maria Liang r1" w:date="2022-08-26T11:48:00Z"/>
                <w:noProof/>
                <w:lang w:eastAsia="zh-CN"/>
              </w:rPr>
            </w:pPr>
            <w:del w:id="708" w:author="Maria Liang r1" w:date="2022-08-26T11:48:00Z">
              <w:r w:rsidDel="00540F47">
                <w:rPr>
                  <w:noProof/>
                  <w:lang w:eastAsia="zh-CN"/>
                </w:rPr>
                <w:delText>Represents the</w:delText>
              </w:r>
              <w:r w:rsidRPr="00B50C31" w:rsidDel="00540F47">
                <w:rPr>
                  <w:noProof/>
                  <w:lang w:eastAsia="zh-CN"/>
                </w:rPr>
                <w:delText xml:space="preserve"> identifier for th</w:delText>
              </w:r>
              <w:r w:rsidDel="00540F47">
                <w:rPr>
                  <w:noProof/>
                  <w:lang w:eastAsia="zh-CN"/>
                </w:rPr>
                <w:delText>e</w:delText>
              </w:r>
              <w:r w:rsidRPr="00B50C31" w:rsidDel="00540F47">
                <w:rPr>
                  <w:noProof/>
                  <w:lang w:eastAsia="zh-CN"/>
                </w:rPr>
                <w:delText xml:space="preserve"> MBS </w:delText>
              </w:r>
              <w:r w:rsidDel="00540F47">
                <w:rPr>
                  <w:noProof/>
                  <w:lang w:eastAsia="zh-CN"/>
                </w:rPr>
                <w:delText>user data ingest</w:delText>
              </w:r>
              <w:r w:rsidRPr="00B50C31" w:rsidDel="00540F47">
                <w:rPr>
                  <w:noProof/>
                  <w:lang w:eastAsia="zh-CN"/>
                </w:rPr>
                <w:delText>Session that is unique within the scope of the parent MBS User Service</w:delText>
              </w:r>
              <w:r w:rsidRPr="005F5B8C" w:rsidDel="00540F47">
                <w:rPr>
                  <w:noProof/>
                  <w:lang w:eastAsia="zh-CN"/>
                </w:rPr>
                <w:delText>.</w:delText>
              </w:r>
            </w:del>
          </w:p>
        </w:tc>
        <w:tc>
          <w:tcPr>
            <w:tcW w:w="1304" w:type="dxa"/>
            <w:tcBorders>
              <w:top w:val="single" w:sz="6" w:space="0" w:color="auto"/>
              <w:left w:val="single" w:sz="6" w:space="0" w:color="auto"/>
              <w:bottom w:val="single" w:sz="6" w:space="0" w:color="auto"/>
              <w:right w:val="single" w:sz="6" w:space="0" w:color="auto"/>
            </w:tcBorders>
            <w:vAlign w:val="center"/>
          </w:tcPr>
          <w:p w14:paraId="45CABF9A" w14:textId="39E8A233" w:rsidR="00540F47" w:rsidRPr="0016361A" w:rsidDel="00540F47" w:rsidRDefault="00540F47" w:rsidP="001F4024">
            <w:pPr>
              <w:pStyle w:val="TAL"/>
              <w:rPr>
                <w:del w:id="709" w:author="Maria Liang r1" w:date="2022-08-26T11:48:00Z"/>
                <w:rFonts w:cs="Arial"/>
                <w:noProof/>
                <w:szCs w:val="18"/>
              </w:rPr>
            </w:pPr>
          </w:p>
        </w:tc>
      </w:tr>
    </w:tbl>
    <w:p w14:paraId="21CA959A" w14:textId="77777777" w:rsidR="0088778F" w:rsidRDefault="0088778F" w:rsidP="0088778F">
      <w:pPr>
        <w:rPr>
          <w:noProof/>
          <w:lang w:val="en-US" w:eastAsia="zh-CN"/>
        </w:rPr>
      </w:pPr>
    </w:p>
    <w:p w14:paraId="73DA0AA9" w14:textId="02AA01BF" w:rsidR="0088778F" w:rsidRPr="005D28F0" w:rsidDel="00907883" w:rsidRDefault="0088778F" w:rsidP="0088778F">
      <w:pPr>
        <w:pStyle w:val="EditorsNote"/>
        <w:rPr>
          <w:del w:id="710" w:author="Maria Liang" w:date="2022-08-08T14:40:00Z"/>
        </w:rPr>
      </w:pPr>
      <w:bookmarkStart w:id="711" w:name="_Hlk102629237"/>
      <w:del w:id="712" w:author="Maria Liang" w:date="2022-08-08T14:40:00Z">
        <w:r w:rsidDel="00907883">
          <w:rPr>
            <w:rFonts w:hint="eastAsia"/>
            <w:lang w:eastAsia="zh-CN"/>
          </w:rPr>
          <w:delText>E</w:delText>
        </w:r>
        <w:r w:rsidDel="00907883">
          <w:rPr>
            <w:lang w:eastAsia="zh-CN"/>
          </w:rPr>
          <w:delText>ditor's Note:</w:delText>
        </w:r>
        <w:r w:rsidDel="00907883">
          <w:rPr>
            <w:lang w:eastAsia="zh-CN"/>
          </w:rPr>
          <w:tab/>
          <w:delText>It's FFS on the contents of MBSUserDataIngStatNotif to be aligned with TS</w:delText>
        </w:r>
        <w:r w:rsidDel="00907883">
          <w:delText> </w:delText>
        </w:r>
        <w:r w:rsidDel="00907883">
          <w:rPr>
            <w:lang w:eastAsia="zh-CN"/>
          </w:rPr>
          <w:delText>26.502</w:delText>
        </w:r>
        <w:r w:rsidDel="00907883">
          <w:rPr>
            <w:rFonts w:cs="Arial"/>
            <w:szCs w:val="18"/>
          </w:rPr>
          <w:delText>.</w:delText>
        </w:r>
      </w:del>
    </w:p>
    <w:bookmarkEnd w:id="711"/>
    <w:p w14:paraId="0ED7EDCF" w14:textId="2E97D0D5" w:rsidR="0088778F" w:rsidRPr="00BC351B" w:rsidDel="004A221E" w:rsidRDefault="0088778F" w:rsidP="0088778F">
      <w:pPr>
        <w:rPr>
          <w:del w:id="713" w:author="[AEM, Huawei] 08-2022 r1" w:date="2022-08-15T19:28:00Z"/>
          <w:noProof/>
          <w:lang w:val="en-US" w:eastAsia="zh-CN"/>
        </w:rPr>
      </w:pPr>
    </w:p>
    <w:p w14:paraId="7CA0CCFF" w14:textId="5D9C59F5" w:rsidR="0088778F" w:rsidRDefault="0088778F" w:rsidP="0088778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8768DF">
        <w:rPr>
          <w:rFonts w:ascii="Arial" w:hAnsi="Arial" w:cs="Arial"/>
          <w:color w:val="0000FF"/>
          <w:sz w:val="28"/>
          <w:szCs w:val="28"/>
          <w:lang w:val="en-US"/>
        </w:rPr>
        <w:t>1</w:t>
      </w:r>
      <w:r w:rsidR="00CC17D6">
        <w:rPr>
          <w:rFonts w:ascii="Arial" w:hAnsi="Arial" w:cs="Arial"/>
          <w:color w:val="0000FF"/>
          <w:sz w:val="28"/>
          <w:szCs w:val="28"/>
          <w:lang w:val="en-US"/>
        </w:rPr>
        <w:t>1</w:t>
      </w:r>
      <w:r>
        <w:rPr>
          <w:rFonts w:ascii="Arial" w:hAnsi="Arial" w:cs="Arial"/>
          <w:color w:val="0000FF"/>
          <w:sz w:val="28"/>
          <w:szCs w:val="28"/>
          <w:vertAlign w:val="superscript"/>
          <w:lang w:val="en-US"/>
        </w:rPr>
        <w:t>th</w:t>
      </w:r>
      <w:r>
        <w:rPr>
          <w:rFonts w:ascii="Arial" w:hAnsi="Arial" w:cs="Arial"/>
          <w:color w:val="0000FF"/>
          <w:sz w:val="28"/>
          <w:szCs w:val="28"/>
          <w:lang w:val="en-US"/>
        </w:rPr>
        <w:t xml:space="preserve"> Change * * * *</w:t>
      </w:r>
    </w:p>
    <w:p w14:paraId="72AD675E" w14:textId="1D877207" w:rsidR="0088778F" w:rsidRDefault="0088778F" w:rsidP="0088778F">
      <w:pPr>
        <w:pStyle w:val="Heading5"/>
        <w:rPr>
          <w:noProof/>
        </w:rPr>
      </w:pPr>
      <w:bookmarkStart w:id="714" w:name="_Toc104332663"/>
      <w:r>
        <w:rPr>
          <w:noProof/>
        </w:rPr>
        <w:lastRenderedPageBreak/>
        <w:t>6.2.6.2.</w:t>
      </w:r>
      <w:del w:id="715" w:author="[AEM, Huawei] 08-2022 r1" w:date="2022-08-15T19:28:00Z">
        <w:r w:rsidDel="004A221E">
          <w:rPr>
            <w:noProof/>
          </w:rPr>
          <w:delText>9</w:delText>
        </w:r>
      </w:del>
      <w:ins w:id="716" w:author="[AEM, Huawei] 08-2022 r1" w:date="2022-08-15T19:28:00Z">
        <w:r w:rsidR="004A221E">
          <w:rPr>
            <w:noProof/>
          </w:rPr>
          <w:t>1</w:t>
        </w:r>
      </w:ins>
      <w:ins w:id="717" w:author="[AEM, Huawei] 08-2022 r1" w:date="2022-08-15T19:29:00Z">
        <w:r w:rsidR="004A221E">
          <w:rPr>
            <w:noProof/>
          </w:rPr>
          <w:t>0</w:t>
        </w:r>
      </w:ins>
      <w:r>
        <w:rPr>
          <w:noProof/>
        </w:rPr>
        <w:tab/>
        <w:t>Type EventNotification</w:t>
      </w:r>
      <w:bookmarkEnd w:id="714"/>
    </w:p>
    <w:p w14:paraId="01636D0D" w14:textId="702E394D" w:rsidR="0088778F" w:rsidRDefault="0088778F" w:rsidP="0088778F">
      <w:pPr>
        <w:pStyle w:val="TH"/>
        <w:rPr>
          <w:noProof/>
        </w:rPr>
      </w:pPr>
      <w:r>
        <w:rPr>
          <w:noProof/>
        </w:rPr>
        <w:t>Table 6.2.6.2.</w:t>
      </w:r>
      <w:ins w:id="718" w:author="[AEM, Huawei] 08-2022 r1" w:date="2022-08-15T19:29:00Z">
        <w:r w:rsidR="004A221E">
          <w:rPr>
            <w:noProof/>
          </w:rPr>
          <w:t>10</w:t>
        </w:r>
      </w:ins>
      <w:del w:id="719" w:author="[AEM, Huawei] 08-2022 r1" w:date="2022-08-15T19:29:00Z">
        <w:r w:rsidDel="004A221E">
          <w:rPr>
            <w:noProof/>
          </w:rPr>
          <w:delText>9</w:delText>
        </w:r>
      </w:del>
      <w:r>
        <w:rPr>
          <w:noProof/>
        </w:rPr>
        <w:t>-1: Definition of type EventNotification</w:t>
      </w:r>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Change w:id="720" w:author="[AEM, Huawei] 08-2022 r2" w:date="2022-08-25T04:12:00Z">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PrChange>
      </w:tblPr>
      <w:tblGrid>
        <w:gridCol w:w="1835"/>
        <w:gridCol w:w="1617"/>
        <w:gridCol w:w="360"/>
        <w:gridCol w:w="1170"/>
        <w:gridCol w:w="3059"/>
        <w:gridCol w:w="1304"/>
        <w:tblGridChange w:id="721">
          <w:tblGrid>
            <w:gridCol w:w="1563"/>
            <w:gridCol w:w="1889"/>
            <w:gridCol w:w="360"/>
            <w:gridCol w:w="1170"/>
            <w:gridCol w:w="3059"/>
            <w:gridCol w:w="1304"/>
          </w:tblGrid>
        </w:tblGridChange>
      </w:tblGrid>
      <w:tr w:rsidR="0088778F" w14:paraId="386C4362" w14:textId="77777777" w:rsidTr="001532D5">
        <w:trPr>
          <w:jc w:val="center"/>
          <w:trPrChange w:id="722" w:author="[AEM, Huawei] 08-2022 r2" w:date="2022-08-25T04:12:00Z">
            <w:trPr>
              <w:jc w:val="center"/>
            </w:trPr>
          </w:trPrChange>
        </w:trPr>
        <w:tc>
          <w:tcPr>
            <w:tcW w:w="1835" w:type="dxa"/>
            <w:shd w:val="clear" w:color="auto" w:fill="C0C0C0"/>
            <w:hideMark/>
            <w:tcPrChange w:id="723" w:author="[AEM, Huawei] 08-2022 r2" w:date="2022-08-25T04:12:00Z">
              <w:tcPr>
                <w:tcW w:w="1563" w:type="dxa"/>
                <w:shd w:val="clear" w:color="auto" w:fill="C0C0C0"/>
                <w:hideMark/>
              </w:tcPr>
            </w:tcPrChange>
          </w:tcPr>
          <w:p w14:paraId="5E5B2E6A" w14:textId="77777777" w:rsidR="0088778F" w:rsidRDefault="0088778F" w:rsidP="00025824">
            <w:pPr>
              <w:pStyle w:val="TAH"/>
              <w:rPr>
                <w:noProof/>
              </w:rPr>
            </w:pPr>
            <w:r>
              <w:rPr>
                <w:noProof/>
              </w:rPr>
              <w:t>Attribute name</w:t>
            </w:r>
          </w:p>
        </w:tc>
        <w:tc>
          <w:tcPr>
            <w:tcW w:w="1617" w:type="dxa"/>
            <w:shd w:val="clear" w:color="auto" w:fill="C0C0C0"/>
            <w:hideMark/>
            <w:tcPrChange w:id="724" w:author="[AEM, Huawei] 08-2022 r2" w:date="2022-08-25T04:12:00Z">
              <w:tcPr>
                <w:tcW w:w="1889" w:type="dxa"/>
                <w:shd w:val="clear" w:color="auto" w:fill="C0C0C0"/>
                <w:hideMark/>
              </w:tcPr>
            </w:tcPrChange>
          </w:tcPr>
          <w:p w14:paraId="6B10762B" w14:textId="77777777" w:rsidR="0088778F" w:rsidRDefault="0088778F" w:rsidP="00025824">
            <w:pPr>
              <w:pStyle w:val="TAH"/>
              <w:rPr>
                <w:noProof/>
              </w:rPr>
            </w:pPr>
            <w:r>
              <w:rPr>
                <w:noProof/>
              </w:rPr>
              <w:t>Data type</w:t>
            </w:r>
          </w:p>
        </w:tc>
        <w:tc>
          <w:tcPr>
            <w:tcW w:w="360" w:type="dxa"/>
            <w:shd w:val="clear" w:color="auto" w:fill="C0C0C0"/>
            <w:hideMark/>
            <w:tcPrChange w:id="725" w:author="[AEM, Huawei] 08-2022 r2" w:date="2022-08-25T04:12:00Z">
              <w:tcPr>
                <w:tcW w:w="360" w:type="dxa"/>
                <w:shd w:val="clear" w:color="auto" w:fill="C0C0C0"/>
                <w:hideMark/>
              </w:tcPr>
            </w:tcPrChange>
          </w:tcPr>
          <w:p w14:paraId="719236DF" w14:textId="77777777" w:rsidR="0088778F" w:rsidRDefault="0088778F" w:rsidP="00025824">
            <w:pPr>
              <w:pStyle w:val="TAH"/>
              <w:rPr>
                <w:noProof/>
              </w:rPr>
            </w:pPr>
            <w:r>
              <w:rPr>
                <w:noProof/>
              </w:rPr>
              <w:t>P</w:t>
            </w:r>
          </w:p>
        </w:tc>
        <w:tc>
          <w:tcPr>
            <w:tcW w:w="1170" w:type="dxa"/>
            <w:shd w:val="clear" w:color="auto" w:fill="C0C0C0"/>
            <w:hideMark/>
            <w:tcPrChange w:id="726" w:author="[AEM, Huawei] 08-2022 r2" w:date="2022-08-25T04:12:00Z">
              <w:tcPr>
                <w:tcW w:w="1170" w:type="dxa"/>
                <w:shd w:val="clear" w:color="auto" w:fill="C0C0C0"/>
                <w:hideMark/>
              </w:tcPr>
            </w:tcPrChange>
          </w:tcPr>
          <w:p w14:paraId="114FEE8B" w14:textId="77777777" w:rsidR="0088778F" w:rsidRDefault="0088778F" w:rsidP="00025824">
            <w:pPr>
              <w:pStyle w:val="TAH"/>
              <w:rPr>
                <w:noProof/>
              </w:rPr>
            </w:pPr>
            <w:r>
              <w:rPr>
                <w:noProof/>
              </w:rPr>
              <w:t>Cardinality</w:t>
            </w:r>
          </w:p>
        </w:tc>
        <w:tc>
          <w:tcPr>
            <w:tcW w:w="3059" w:type="dxa"/>
            <w:shd w:val="clear" w:color="auto" w:fill="C0C0C0"/>
            <w:hideMark/>
            <w:tcPrChange w:id="727" w:author="[AEM, Huawei] 08-2022 r2" w:date="2022-08-25T04:12:00Z">
              <w:tcPr>
                <w:tcW w:w="3059" w:type="dxa"/>
                <w:shd w:val="clear" w:color="auto" w:fill="C0C0C0"/>
                <w:hideMark/>
              </w:tcPr>
            </w:tcPrChange>
          </w:tcPr>
          <w:p w14:paraId="427F02C4" w14:textId="77777777" w:rsidR="0088778F" w:rsidRDefault="0088778F" w:rsidP="00025824">
            <w:pPr>
              <w:pStyle w:val="TAH"/>
              <w:rPr>
                <w:noProof/>
              </w:rPr>
            </w:pPr>
            <w:r>
              <w:rPr>
                <w:noProof/>
              </w:rPr>
              <w:t>Description</w:t>
            </w:r>
          </w:p>
        </w:tc>
        <w:tc>
          <w:tcPr>
            <w:tcW w:w="1304" w:type="dxa"/>
            <w:shd w:val="clear" w:color="auto" w:fill="C0C0C0"/>
            <w:hideMark/>
            <w:tcPrChange w:id="728" w:author="[AEM, Huawei] 08-2022 r2" w:date="2022-08-25T04:12:00Z">
              <w:tcPr>
                <w:tcW w:w="1304" w:type="dxa"/>
                <w:shd w:val="clear" w:color="auto" w:fill="C0C0C0"/>
                <w:hideMark/>
              </w:tcPr>
            </w:tcPrChange>
          </w:tcPr>
          <w:p w14:paraId="1D9A02DB" w14:textId="77777777" w:rsidR="0088778F" w:rsidRDefault="0088778F" w:rsidP="00025824">
            <w:pPr>
              <w:pStyle w:val="TAH"/>
              <w:rPr>
                <w:noProof/>
              </w:rPr>
            </w:pPr>
            <w:r>
              <w:rPr>
                <w:noProof/>
              </w:rPr>
              <w:t>Applicability</w:t>
            </w:r>
          </w:p>
        </w:tc>
      </w:tr>
      <w:tr w:rsidR="0088778F" w:rsidRPr="00B54FF5" w:rsidDel="001532D5" w14:paraId="59524DAF" w14:textId="3B7E3741" w:rsidTr="001532D5">
        <w:trPr>
          <w:jc w:val="center"/>
          <w:del w:id="729" w:author="[AEM, Huawei] 08-2022 r2" w:date="2022-08-25T04:12:00Z"/>
          <w:trPrChange w:id="730" w:author="[AEM, Huawei] 08-2022 r2" w:date="2022-08-25T04:12:00Z">
            <w:trPr>
              <w:jc w:val="center"/>
            </w:trPr>
          </w:trPrChange>
        </w:trPr>
        <w:tc>
          <w:tcPr>
            <w:tcW w:w="1835" w:type="dxa"/>
            <w:vAlign w:val="center"/>
            <w:hideMark/>
            <w:tcPrChange w:id="731" w:author="[AEM, Huawei] 08-2022 r2" w:date="2022-08-25T04:12:00Z">
              <w:tcPr>
                <w:tcW w:w="1563" w:type="dxa"/>
                <w:vAlign w:val="center"/>
                <w:hideMark/>
              </w:tcPr>
            </w:tcPrChange>
          </w:tcPr>
          <w:p w14:paraId="2C61C671" w14:textId="488CBC06" w:rsidR="0088778F" w:rsidDel="001532D5" w:rsidRDefault="0088778F" w:rsidP="00025824">
            <w:pPr>
              <w:pStyle w:val="TAL"/>
              <w:rPr>
                <w:del w:id="732" w:author="[AEM, Huawei] 08-2022 r2" w:date="2022-08-25T04:12:00Z"/>
                <w:noProof/>
                <w:lang w:eastAsia="zh-CN"/>
              </w:rPr>
            </w:pPr>
            <w:del w:id="733" w:author="[AEM, Huawei] 08-2022 r2" w:date="2022-08-25T04:12:00Z">
              <w:r w:rsidDel="001532D5">
                <w:rPr>
                  <w:noProof/>
                  <w:lang w:eastAsia="zh-CN"/>
                </w:rPr>
                <w:delText>m</w:delText>
              </w:r>
              <w:r w:rsidRPr="002F5CDA" w:rsidDel="001532D5">
                <w:rPr>
                  <w:noProof/>
                  <w:lang w:eastAsia="zh-CN"/>
                </w:rPr>
                <w:delText>bs</w:delText>
              </w:r>
            </w:del>
            <w:ins w:id="734" w:author="Maria Liang r1" w:date="2022-08-24T14:01:00Z">
              <w:del w:id="735" w:author="[AEM, Huawei] 08-2022 r2" w:date="2022-08-25T04:12:00Z">
                <w:r w:rsidR="00384D96" w:rsidDel="001532D5">
                  <w:rPr>
                    <w:noProof/>
                    <w:lang w:eastAsia="zh-CN"/>
                  </w:rPr>
                  <w:delText>Dist</w:delText>
                </w:r>
              </w:del>
            </w:ins>
            <w:del w:id="736" w:author="[AEM, Huawei] 08-2022 r2" w:date="2022-08-25T04:12:00Z">
              <w:r w:rsidDel="001532D5">
                <w:rPr>
                  <w:noProof/>
                  <w:lang w:eastAsia="zh-CN"/>
                </w:rPr>
                <w:delText>Ing</w:delText>
              </w:r>
              <w:r w:rsidRPr="002F5CDA" w:rsidDel="001532D5">
                <w:rPr>
                  <w:noProof/>
                  <w:lang w:eastAsia="zh-CN"/>
                </w:rPr>
                <w:delText>SessionId</w:delText>
              </w:r>
            </w:del>
          </w:p>
        </w:tc>
        <w:tc>
          <w:tcPr>
            <w:tcW w:w="1617" w:type="dxa"/>
            <w:vAlign w:val="center"/>
            <w:hideMark/>
            <w:tcPrChange w:id="737" w:author="[AEM, Huawei] 08-2022 r2" w:date="2022-08-25T04:12:00Z">
              <w:tcPr>
                <w:tcW w:w="1889" w:type="dxa"/>
                <w:vAlign w:val="center"/>
                <w:hideMark/>
              </w:tcPr>
            </w:tcPrChange>
          </w:tcPr>
          <w:p w14:paraId="3E06AD99" w14:textId="195C7E90" w:rsidR="0088778F" w:rsidRPr="00226AFF" w:rsidDel="001532D5" w:rsidRDefault="0088778F" w:rsidP="00025824">
            <w:pPr>
              <w:pStyle w:val="TAL"/>
              <w:rPr>
                <w:del w:id="738" w:author="[AEM, Huawei] 08-2022 r2" w:date="2022-08-25T04:12:00Z"/>
                <w:noProof/>
                <w:lang w:eastAsia="zh-CN"/>
              </w:rPr>
            </w:pPr>
            <w:del w:id="739" w:author="[AEM, Huawei] 08-2022 r2" w:date="2022-08-25T04:12:00Z">
              <w:r w:rsidDel="001532D5">
                <w:rPr>
                  <w:noProof/>
                  <w:lang w:eastAsia="zh-CN"/>
                </w:rPr>
                <w:delText>string</w:delText>
              </w:r>
            </w:del>
          </w:p>
        </w:tc>
        <w:tc>
          <w:tcPr>
            <w:tcW w:w="360" w:type="dxa"/>
            <w:vAlign w:val="center"/>
            <w:hideMark/>
            <w:tcPrChange w:id="740" w:author="[AEM, Huawei] 08-2022 r2" w:date="2022-08-25T04:12:00Z">
              <w:tcPr>
                <w:tcW w:w="360" w:type="dxa"/>
                <w:vAlign w:val="center"/>
                <w:hideMark/>
              </w:tcPr>
            </w:tcPrChange>
          </w:tcPr>
          <w:p w14:paraId="213EAA8A" w14:textId="1B5B1513" w:rsidR="0088778F" w:rsidDel="001532D5" w:rsidRDefault="00384D96" w:rsidP="00025824">
            <w:pPr>
              <w:pStyle w:val="TAC"/>
              <w:rPr>
                <w:del w:id="741" w:author="[AEM, Huawei] 08-2022 r2" w:date="2022-08-25T04:12:00Z"/>
                <w:noProof/>
              </w:rPr>
            </w:pPr>
            <w:del w:id="742" w:author="[AEM, Huawei] 08-2022 r2" w:date="2022-08-25T04:12:00Z">
              <w:r w:rsidDel="001532D5">
                <w:rPr>
                  <w:noProof/>
                </w:rPr>
                <w:delText>M</w:delText>
              </w:r>
            </w:del>
            <w:ins w:id="743" w:author="[AEM, Huawei] 08-2022 r1" w:date="2022-08-15T19:43:00Z">
              <w:del w:id="744" w:author="[AEM, Huawei] 08-2022 r2" w:date="2022-08-25T04:12:00Z">
                <w:r w:rsidDel="001532D5">
                  <w:rPr>
                    <w:noProof/>
                  </w:rPr>
                  <w:delText>C</w:delText>
                </w:r>
              </w:del>
            </w:ins>
          </w:p>
        </w:tc>
        <w:tc>
          <w:tcPr>
            <w:tcW w:w="1170" w:type="dxa"/>
            <w:vAlign w:val="center"/>
            <w:hideMark/>
            <w:tcPrChange w:id="745" w:author="[AEM, Huawei] 08-2022 r2" w:date="2022-08-25T04:12:00Z">
              <w:tcPr>
                <w:tcW w:w="1170" w:type="dxa"/>
                <w:vAlign w:val="center"/>
                <w:hideMark/>
              </w:tcPr>
            </w:tcPrChange>
          </w:tcPr>
          <w:p w14:paraId="7C212F72" w14:textId="26DF8AF8" w:rsidR="0088778F" w:rsidDel="001532D5" w:rsidRDefault="00384D96" w:rsidP="00025824">
            <w:pPr>
              <w:pStyle w:val="TAC"/>
              <w:rPr>
                <w:del w:id="746" w:author="[AEM, Huawei] 08-2022 r2" w:date="2022-08-25T04:12:00Z"/>
                <w:noProof/>
              </w:rPr>
            </w:pPr>
            <w:del w:id="747" w:author="[AEM, Huawei] 08-2022 r2" w:date="2022-08-25T04:12:00Z">
              <w:r w:rsidDel="001532D5">
                <w:rPr>
                  <w:noProof/>
                </w:rPr>
                <w:delText>1</w:delText>
              </w:r>
            </w:del>
            <w:ins w:id="748" w:author="[AEM, Huawei] 08-2022 r1" w:date="2022-08-15T19:43:00Z">
              <w:del w:id="749" w:author="[AEM, Huawei] 08-2022 r2" w:date="2022-08-25T04:12:00Z">
                <w:r w:rsidDel="001532D5">
                  <w:rPr>
                    <w:noProof/>
                  </w:rPr>
                  <w:delText>0..1</w:delText>
                </w:r>
              </w:del>
            </w:ins>
          </w:p>
        </w:tc>
        <w:tc>
          <w:tcPr>
            <w:tcW w:w="3059" w:type="dxa"/>
            <w:vAlign w:val="center"/>
            <w:hideMark/>
            <w:tcPrChange w:id="750" w:author="[AEM, Huawei] 08-2022 r2" w:date="2022-08-25T04:12:00Z">
              <w:tcPr>
                <w:tcW w:w="3059" w:type="dxa"/>
                <w:vAlign w:val="center"/>
                <w:hideMark/>
              </w:tcPr>
            </w:tcPrChange>
          </w:tcPr>
          <w:p w14:paraId="202614EA" w14:textId="7A55D8EB" w:rsidR="0088778F" w:rsidDel="001532D5" w:rsidRDefault="0088778F" w:rsidP="00025824">
            <w:pPr>
              <w:pStyle w:val="TAL"/>
              <w:rPr>
                <w:del w:id="751" w:author="[AEM, Huawei] 08-2022 r2" w:date="2022-08-25T04:12:00Z"/>
                <w:noProof/>
                <w:lang w:eastAsia="zh-CN"/>
              </w:rPr>
            </w:pPr>
            <w:del w:id="752" w:author="[AEM, Huawei] 08-2022 r2" w:date="2022-08-25T04:12:00Z">
              <w:r w:rsidDel="001532D5">
                <w:rPr>
                  <w:noProof/>
                  <w:lang w:eastAsia="zh-CN"/>
                </w:rPr>
                <w:delText>Represents the</w:delText>
              </w:r>
              <w:r w:rsidRPr="00B50C31" w:rsidDel="001532D5">
                <w:rPr>
                  <w:noProof/>
                  <w:lang w:eastAsia="zh-CN"/>
                </w:rPr>
                <w:delText xml:space="preserve"> identifier for th</w:delText>
              </w:r>
            </w:del>
            <w:ins w:id="753" w:author="Maria Liang r1" w:date="2022-08-24T14:01:00Z">
              <w:del w:id="754" w:author="[AEM, Huawei] 08-2022 r2" w:date="2022-08-25T04:12:00Z">
                <w:r w:rsidR="00384D96" w:rsidDel="001532D5">
                  <w:rPr>
                    <w:noProof/>
                    <w:lang w:eastAsia="zh-CN"/>
                  </w:rPr>
                  <w:delText>e</w:delText>
                </w:r>
              </w:del>
            </w:ins>
            <w:del w:id="755" w:author="[AEM, Huawei] 08-2022 r2" w:date="2022-08-25T04:12:00Z">
              <w:r w:rsidRPr="00B50C31" w:rsidDel="001532D5">
                <w:rPr>
                  <w:noProof/>
                  <w:lang w:eastAsia="zh-CN"/>
                </w:rPr>
                <w:delText xml:space="preserve">is MBS Distribution Session </w:delText>
              </w:r>
            </w:del>
            <w:ins w:id="756" w:author="[AEM, Huawei] 08-2022 r1" w:date="2022-08-15T19:43:00Z">
              <w:del w:id="757" w:author="[AEM, Huawei] 08-2022 r2" w:date="2022-08-25T04:12:00Z">
                <w:r w:rsidR="00384D96" w:rsidDel="001532D5">
                  <w:rPr>
                    <w:noProof/>
                    <w:lang w:eastAsia="zh-CN"/>
                  </w:rPr>
                  <w:delText xml:space="preserve">to which the </w:delText>
                </w:r>
              </w:del>
            </w:ins>
            <w:ins w:id="758" w:author="[AEM, Huawei] 08-2022 r1" w:date="2022-08-15T19:44:00Z">
              <w:del w:id="759" w:author="[AEM, Huawei] 08-2022 r2" w:date="2022-08-25T04:12:00Z">
                <w:r w:rsidR="00384D96" w:rsidDel="001532D5">
                  <w:rPr>
                    <w:noProof/>
                    <w:lang w:eastAsia="zh-CN"/>
                  </w:rPr>
                  <w:delText xml:space="preserve">reported </w:delText>
                </w:r>
              </w:del>
            </w:ins>
            <w:ins w:id="760" w:author="[AEM, Huawei] 08-2022 r1" w:date="2022-08-15T19:43:00Z">
              <w:del w:id="761" w:author="[AEM, Huawei] 08-2022 r2" w:date="2022-08-25T04:12:00Z">
                <w:r w:rsidR="00384D96" w:rsidDel="001532D5">
                  <w:rPr>
                    <w:noProof/>
                    <w:lang w:eastAsia="zh-CN"/>
                  </w:rPr>
                  <w:delText>event is related</w:delText>
                </w:r>
              </w:del>
            </w:ins>
            <w:del w:id="762" w:author="[AEM, Huawei] 08-2022 r2" w:date="2022-08-25T04:12:00Z">
              <w:r w:rsidR="00384D96" w:rsidRPr="00B50C31" w:rsidDel="001532D5">
                <w:rPr>
                  <w:noProof/>
                  <w:lang w:eastAsia="zh-CN"/>
                </w:rPr>
                <w:delText xml:space="preserve"> that is unique within the scope of the parent MBS User Service</w:delText>
              </w:r>
              <w:r w:rsidRPr="005F5B8C" w:rsidDel="001532D5">
                <w:rPr>
                  <w:noProof/>
                  <w:lang w:eastAsia="zh-CN"/>
                </w:rPr>
                <w:delText>.</w:delText>
              </w:r>
            </w:del>
          </w:p>
        </w:tc>
        <w:tc>
          <w:tcPr>
            <w:tcW w:w="1304" w:type="dxa"/>
            <w:vAlign w:val="center"/>
            <w:tcPrChange w:id="763" w:author="[AEM, Huawei] 08-2022 r2" w:date="2022-08-25T04:12:00Z">
              <w:tcPr>
                <w:tcW w:w="1304" w:type="dxa"/>
              </w:tcPr>
            </w:tcPrChange>
          </w:tcPr>
          <w:p w14:paraId="6FFD0915" w14:textId="4A6FBBA3" w:rsidR="0088778F" w:rsidRPr="0016361A" w:rsidDel="001532D5" w:rsidRDefault="0088778F" w:rsidP="001532D5">
            <w:pPr>
              <w:pStyle w:val="TAL"/>
              <w:rPr>
                <w:del w:id="764" w:author="[AEM, Huawei] 08-2022 r2" w:date="2022-08-25T04:12:00Z"/>
                <w:rFonts w:cs="Arial"/>
                <w:noProof/>
                <w:szCs w:val="18"/>
              </w:rPr>
            </w:pPr>
          </w:p>
        </w:tc>
      </w:tr>
      <w:tr w:rsidR="0088778F" w14:paraId="0B82691B" w14:textId="77777777" w:rsidTr="001532D5">
        <w:trPr>
          <w:jc w:val="center"/>
          <w:trPrChange w:id="765" w:author="[AEM, Huawei] 08-2022 r2" w:date="2022-08-25T04:12:00Z">
            <w:trPr>
              <w:jc w:val="center"/>
            </w:trPr>
          </w:trPrChange>
        </w:trPr>
        <w:tc>
          <w:tcPr>
            <w:tcW w:w="1835" w:type="dxa"/>
            <w:vAlign w:val="center"/>
            <w:hideMark/>
            <w:tcPrChange w:id="766" w:author="[AEM, Huawei] 08-2022 r2" w:date="2022-08-25T04:12:00Z">
              <w:tcPr>
                <w:tcW w:w="1563" w:type="dxa"/>
                <w:vAlign w:val="center"/>
                <w:hideMark/>
              </w:tcPr>
            </w:tcPrChange>
          </w:tcPr>
          <w:p w14:paraId="457B1182" w14:textId="77777777" w:rsidR="0088778F" w:rsidRDefault="0088778F" w:rsidP="00025824">
            <w:pPr>
              <w:pStyle w:val="TAL"/>
              <w:rPr>
                <w:noProof/>
                <w:lang w:eastAsia="zh-CN"/>
              </w:rPr>
            </w:pPr>
            <w:r>
              <w:rPr>
                <w:noProof/>
                <w:lang w:eastAsia="zh-CN"/>
              </w:rPr>
              <w:t>statusEvent</w:t>
            </w:r>
          </w:p>
        </w:tc>
        <w:tc>
          <w:tcPr>
            <w:tcW w:w="1617" w:type="dxa"/>
            <w:vAlign w:val="center"/>
            <w:hideMark/>
            <w:tcPrChange w:id="767" w:author="[AEM, Huawei] 08-2022 r2" w:date="2022-08-25T04:12:00Z">
              <w:tcPr>
                <w:tcW w:w="1889" w:type="dxa"/>
                <w:vAlign w:val="center"/>
                <w:hideMark/>
              </w:tcPr>
            </w:tcPrChange>
          </w:tcPr>
          <w:p w14:paraId="1D5B8763" w14:textId="77777777" w:rsidR="0088778F" w:rsidRDefault="0088778F" w:rsidP="00025824">
            <w:pPr>
              <w:pStyle w:val="TAL"/>
              <w:rPr>
                <w:noProof/>
                <w:lang w:eastAsia="zh-CN"/>
              </w:rPr>
            </w:pPr>
            <w:r>
              <w:rPr>
                <w:noProof/>
                <w:lang w:eastAsia="zh-CN"/>
              </w:rPr>
              <w:t>Event</w:t>
            </w:r>
          </w:p>
        </w:tc>
        <w:tc>
          <w:tcPr>
            <w:tcW w:w="360" w:type="dxa"/>
            <w:vAlign w:val="center"/>
            <w:hideMark/>
            <w:tcPrChange w:id="768" w:author="[AEM, Huawei] 08-2022 r2" w:date="2022-08-25T04:12:00Z">
              <w:tcPr>
                <w:tcW w:w="360" w:type="dxa"/>
                <w:vAlign w:val="center"/>
                <w:hideMark/>
              </w:tcPr>
            </w:tcPrChange>
          </w:tcPr>
          <w:p w14:paraId="5B65AEAA" w14:textId="77777777" w:rsidR="0088778F" w:rsidRDefault="0088778F" w:rsidP="00025824">
            <w:pPr>
              <w:pStyle w:val="TAC"/>
              <w:rPr>
                <w:noProof/>
              </w:rPr>
            </w:pPr>
            <w:r>
              <w:rPr>
                <w:noProof/>
              </w:rPr>
              <w:t>M</w:t>
            </w:r>
          </w:p>
        </w:tc>
        <w:tc>
          <w:tcPr>
            <w:tcW w:w="1170" w:type="dxa"/>
            <w:vAlign w:val="center"/>
            <w:hideMark/>
            <w:tcPrChange w:id="769" w:author="[AEM, Huawei] 08-2022 r2" w:date="2022-08-25T04:12:00Z">
              <w:tcPr>
                <w:tcW w:w="1170" w:type="dxa"/>
                <w:vAlign w:val="center"/>
                <w:hideMark/>
              </w:tcPr>
            </w:tcPrChange>
          </w:tcPr>
          <w:p w14:paraId="66EA9775" w14:textId="77777777" w:rsidR="0088778F" w:rsidRDefault="0088778F" w:rsidP="00025824">
            <w:pPr>
              <w:pStyle w:val="TAC"/>
              <w:rPr>
                <w:noProof/>
              </w:rPr>
            </w:pPr>
            <w:r>
              <w:rPr>
                <w:noProof/>
              </w:rPr>
              <w:t>1</w:t>
            </w:r>
            <w:del w:id="770" w:author="Maria Liang" w:date="2022-08-08T20:12:00Z">
              <w:r w:rsidDel="001F5EC6">
                <w:rPr>
                  <w:noProof/>
                </w:rPr>
                <w:delText>..N</w:delText>
              </w:r>
            </w:del>
          </w:p>
        </w:tc>
        <w:tc>
          <w:tcPr>
            <w:tcW w:w="3059" w:type="dxa"/>
            <w:vAlign w:val="center"/>
            <w:hideMark/>
            <w:tcPrChange w:id="771" w:author="[AEM, Huawei] 08-2022 r2" w:date="2022-08-25T04:12:00Z">
              <w:tcPr>
                <w:tcW w:w="3059" w:type="dxa"/>
                <w:vAlign w:val="center"/>
                <w:hideMark/>
              </w:tcPr>
            </w:tcPrChange>
          </w:tcPr>
          <w:p w14:paraId="50C14C54" w14:textId="213B0B6E" w:rsidR="0088778F" w:rsidRPr="00BC351B" w:rsidRDefault="0088778F" w:rsidP="009D2D65">
            <w:pPr>
              <w:pStyle w:val="TAL"/>
              <w:rPr>
                <w:noProof/>
                <w:lang w:eastAsia="zh-CN"/>
              </w:rPr>
            </w:pPr>
            <w:r>
              <w:rPr>
                <w:noProof/>
                <w:lang w:eastAsia="zh-CN"/>
              </w:rPr>
              <w:t xml:space="preserve">Represents </w:t>
            </w:r>
            <w:ins w:id="772" w:author="[AEM, Huawei] 08-2022 r1" w:date="2022-08-15T19:49:00Z">
              <w:r w:rsidR="009D2D65">
                <w:rPr>
                  <w:noProof/>
                  <w:lang w:eastAsia="zh-CN"/>
                </w:rPr>
                <w:t xml:space="preserve">the reported MBS User </w:t>
              </w:r>
            </w:ins>
            <w:ins w:id="773" w:author="[AEM, Huawei] 08-2022 r1" w:date="2022-08-15T19:50:00Z">
              <w:r w:rsidR="009D2D65">
                <w:rPr>
                  <w:noProof/>
                  <w:lang w:eastAsia="zh-CN"/>
                </w:rPr>
                <w:t xml:space="preserve">Data Ingest Session </w:t>
              </w:r>
            </w:ins>
            <w:del w:id="774" w:author="[AEM, Huawei] 08-2022 r1" w:date="2022-08-15T19:50:00Z">
              <w:r w:rsidDel="009D2D65">
                <w:rPr>
                  <w:noProof/>
                  <w:lang w:eastAsia="zh-CN"/>
                </w:rPr>
                <w:delText>s</w:delText>
              </w:r>
            </w:del>
            <w:ins w:id="775" w:author="[AEM, Huawei] 08-2022 r1" w:date="2022-08-15T19:50:00Z">
              <w:r w:rsidR="009D2D65">
                <w:rPr>
                  <w:noProof/>
                  <w:lang w:eastAsia="zh-CN"/>
                </w:rPr>
                <w:t>S</w:t>
              </w:r>
            </w:ins>
            <w:r>
              <w:rPr>
                <w:noProof/>
                <w:lang w:eastAsia="zh-CN"/>
              </w:rPr>
              <w:t xml:space="preserve">tatus </w:t>
            </w:r>
            <w:del w:id="776" w:author="[AEM, Huawei] 08-2022 r1" w:date="2022-08-15T19:50:00Z">
              <w:r w:rsidDel="009D2D65">
                <w:rPr>
                  <w:noProof/>
                  <w:lang w:eastAsia="zh-CN"/>
                </w:rPr>
                <w:delText xml:space="preserve">change </w:delText>
              </w:r>
            </w:del>
            <w:r>
              <w:rPr>
                <w:noProof/>
                <w:lang w:eastAsia="zh-CN"/>
              </w:rPr>
              <w:t>event</w:t>
            </w:r>
            <w:del w:id="777" w:author="Maria Liang" w:date="2022-08-08T20:12:00Z">
              <w:r w:rsidDel="001F5EC6">
                <w:rPr>
                  <w:noProof/>
                  <w:lang w:eastAsia="zh-CN"/>
                </w:rPr>
                <w:delText>(s)</w:delText>
              </w:r>
            </w:del>
            <w:r>
              <w:rPr>
                <w:noProof/>
                <w:lang w:eastAsia="zh-CN"/>
              </w:rPr>
              <w:t>.</w:t>
            </w:r>
          </w:p>
        </w:tc>
        <w:tc>
          <w:tcPr>
            <w:tcW w:w="1304" w:type="dxa"/>
            <w:vAlign w:val="center"/>
            <w:tcPrChange w:id="778" w:author="[AEM, Huawei] 08-2022 r2" w:date="2022-08-25T04:12:00Z">
              <w:tcPr>
                <w:tcW w:w="1304" w:type="dxa"/>
              </w:tcPr>
            </w:tcPrChange>
          </w:tcPr>
          <w:p w14:paraId="229A10C7" w14:textId="77777777" w:rsidR="0088778F" w:rsidRDefault="0088778F" w:rsidP="001532D5">
            <w:pPr>
              <w:pStyle w:val="TAL"/>
              <w:rPr>
                <w:rFonts w:cs="Arial"/>
                <w:noProof/>
                <w:szCs w:val="18"/>
              </w:rPr>
            </w:pPr>
          </w:p>
        </w:tc>
      </w:tr>
      <w:tr w:rsidR="001532D5" w14:paraId="25B249F6" w14:textId="77777777" w:rsidTr="001532D5">
        <w:trPr>
          <w:jc w:val="center"/>
          <w:ins w:id="779" w:author="[AEM, Huawei] 08-2022 r2" w:date="2022-08-25T04:12:00Z"/>
          <w:trPrChange w:id="780" w:author="[AEM, Huawei] 08-2022 r2" w:date="2022-08-25T04:12:00Z">
            <w:trPr>
              <w:jc w:val="center"/>
            </w:trPr>
          </w:trPrChange>
        </w:trPr>
        <w:tc>
          <w:tcPr>
            <w:tcW w:w="1835" w:type="dxa"/>
            <w:vAlign w:val="center"/>
            <w:tcPrChange w:id="781" w:author="[AEM, Huawei] 08-2022 r2" w:date="2022-08-25T04:12:00Z">
              <w:tcPr>
                <w:tcW w:w="1563" w:type="dxa"/>
                <w:vAlign w:val="center"/>
              </w:tcPr>
            </w:tcPrChange>
          </w:tcPr>
          <w:p w14:paraId="412D1B9D" w14:textId="3706C411" w:rsidR="001532D5" w:rsidRDefault="001532D5" w:rsidP="001532D5">
            <w:pPr>
              <w:pStyle w:val="TAL"/>
              <w:rPr>
                <w:ins w:id="782" w:author="[AEM, Huawei] 08-2022 r2" w:date="2022-08-25T04:12:00Z"/>
                <w:noProof/>
                <w:lang w:eastAsia="zh-CN"/>
              </w:rPr>
            </w:pPr>
            <w:ins w:id="783" w:author="[AEM, Huawei] 08-2022 r2" w:date="2022-08-25T04:12:00Z">
              <w:r>
                <w:rPr>
                  <w:noProof/>
                  <w:lang w:eastAsia="zh-CN"/>
                </w:rPr>
                <w:t>m</w:t>
              </w:r>
              <w:r w:rsidRPr="002F5CDA">
                <w:rPr>
                  <w:noProof/>
                  <w:lang w:eastAsia="zh-CN"/>
                </w:rPr>
                <w:t>bs</w:t>
              </w:r>
              <w:r>
                <w:rPr>
                  <w:noProof/>
                  <w:lang w:eastAsia="zh-CN"/>
                </w:rPr>
                <w:t>Dist</w:t>
              </w:r>
              <w:r w:rsidRPr="002F5CDA">
                <w:rPr>
                  <w:noProof/>
                  <w:lang w:eastAsia="zh-CN"/>
                </w:rPr>
                <w:t>SessionId</w:t>
              </w:r>
            </w:ins>
          </w:p>
        </w:tc>
        <w:tc>
          <w:tcPr>
            <w:tcW w:w="1617" w:type="dxa"/>
            <w:vAlign w:val="center"/>
            <w:tcPrChange w:id="784" w:author="[AEM, Huawei] 08-2022 r2" w:date="2022-08-25T04:12:00Z">
              <w:tcPr>
                <w:tcW w:w="1889" w:type="dxa"/>
                <w:vAlign w:val="center"/>
              </w:tcPr>
            </w:tcPrChange>
          </w:tcPr>
          <w:p w14:paraId="7A8936B0" w14:textId="199C98BE" w:rsidR="001532D5" w:rsidRDefault="001532D5" w:rsidP="001532D5">
            <w:pPr>
              <w:pStyle w:val="TAL"/>
              <w:rPr>
                <w:ins w:id="785" w:author="[AEM, Huawei] 08-2022 r2" w:date="2022-08-25T04:12:00Z"/>
                <w:noProof/>
                <w:lang w:eastAsia="zh-CN"/>
              </w:rPr>
            </w:pPr>
            <w:ins w:id="786" w:author="[AEM, Huawei] 08-2022 r2" w:date="2022-08-25T04:12:00Z">
              <w:r>
                <w:rPr>
                  <w:noProof/>
                  <w:lang w:eastAsia="zh-CN"/>
                </w:rPr>
                <w:t>string</w:t>
              </w:r>
            </w:ins>
          </w:p>
        </w:tc>
        <w:tc>
          <w:tcPr>
            <w:tcW w:w="360" w:type="dxa"/>
            <w:vAlign w:val="center"/>
            <w:tcPrChange w:id="787" w:author="[AEM, Huawei] 08-2022 r2" w:date="2022-08-25T04:12:00Z">
              <w:tcPr>
                <w:tcW w:w="360" w:type="dxa"/>
                <w:vAlign w:val="center"/>
              </w:tcPr>
            </w:tcPrChange>
          </w:tcPr>
          <w:p w14:paraId="7D040A46" w14:textId="279C7F53" w:rsidR="001532D5" w:rsidRDefault="001532D5" w:rsidP="001532D5">
            <w:pPr>
              <w:pStyle w:val="TAC"/>
              <w:rPr>
                <w:ins w:id="788" w:author="[AEM, Huawei] 08-2022 r2" w:date="2022-08-25T04:12:00Z"/>
                <w:noProof/>
              </w:rPr>
            </w:pPr>
            <w:ins w:id="789" w:author="[AEM, Huawei] 08-2022 r2" w:date="2022-08-25T04:12:00Z">
              <w:r>
                <w:rPr>
                  <w:noProof/>
                </w:rPr>
                <w:t>C</w:t>
              </w:r>
            </w:ins>
          </w:p>
        </w:tc>
        <w:tc>
          <w:tcPr>
            <w:tcW w:w="1170" w:type="dxa"/>
            <w:vAlign w:val="center"/>
            <w:tcPrChange w:id="790" w:author="[AEM, Huawei] 08-2022 r2" w:date="2022-08-25T04:12:00Z">
              <w:tcPr>
                <w:tcW w:w="1170" w:type="dxa"/>
                <w:vAlign w:val="center"/>
              </w:tcPr>
            </w:tcPrChange>
          </w:tcPr>
          <w:p w14:paraId="1F0B27E0" w14:textId="39CD65E0" w:rsidR="001532D5" w:rsidRDefault="001532D5" w:rsidP="001532D5">
            <w:pPr>
              <w:pStyle w:val="TAC"/>
              <w:rPr>
                <w:ins w:id="791" w:author="[AEM, Huawei] 08-2022 r2" w:date="2022-08-25T04:12:00Z"/>
                <w:noProof/>
              </w:rPr>
            </w:pPr>
            <w:ins w:id="792" w:author="[AEM, Huawei] 08-2022 r2" w:date="2022-08-25T04:12:00Z">
              <w:r>
                <w:rPr>
                  <w:noProof/>
                </w:rPr>
                <w:t>0..1</w:t>
              </w:r>
            </w:ins>
          </w:p>
        </w:tc>
        <w:tc>
          <w:tcPr>
            <w:tcW w:w="3059" w:type="dxa"/>
            <w:vAlign w:val="center"/>
            <w:tcPrChange w:id="793" w:author="[AEM, Huawei] 08-2022 r2" w:date="2022-08-25T04:12:00Z">
              <w:tcPr>
                <w:tcW w:w="3059" w:type="dxa"/>
                <w:vAlign w:val="center"/>
              </w:tcPr>
            </w:tcPrChange>
          </w:tcPr>
          <w:p w14:paraId="070ECEAA" w14:textId="77777777" w:rsidR="001532D5" w:rsidRDefault="001532D5" w:rsidP="001532D5">
            <w:pPr>
              <w:pStyle w:val="TAL"/>
              <w:rPr>
                <w:ins w:id="794" w:author="[AEM, Huawei] 08-2022 r2" w:date="2022-08-25T04:12:00Z"/>
                <w:noProof/>
                <w:lang w:eastAsia="zh-CN"/>
              </w:rPr>
            </w:pPr>
            <w:ins w:id="795" w:author="[AEM, Huawei] 08-2022 r2" w:date="2022-08-25T04:12:00Z">
              <w:r>
                <w:rPr>
                  <w:noProof/>
                  <w:lang w:eastAsia="zh-CN"/>
                </w:rPr>
                <w:t>Represents the</w:t>
              </w:r>
              <w:r w:rsidRPr="00B50C31">
                <w:rPr>
                  <w:noProof/>
                  <w:lang w:eastAsia="zh-CN"/>
                </w:rPr>
                <w:t xml:space="preserve"> identifier for th</w:t>
              </w:r>
              <w:r>
                <w:rPr>
                  <w:noProof/>
                  <w:lang w:eastAsia="zh-CN"/>
                </w:rPr>
                <w:t>e</w:t>
              </w:r>
              <w:r w:rsidRPr="00B50C31">
                <w:rPr>
                  <w:noProof/>
                  <w:lang w:eastAsia="zh-CN"/>
                </w:rPr>
                <w:t xml:space="preserve"> MBS </w:t>
              </w:r>
              <w:r>
                <w:rPr>
                  <w:noProof/>
                  <w:lang w:eastAsia="zh-CN"/>
                </w:rPr>
                <w:t xml:space="preserve">Distribution </w:t>
              </w:r>
              <w:r w:rsidRPr="00B50C31">
                <w:rPr>
                  <w:noProof/>
                  <w:lang w:eastAsia="zh-CN"/>
                </w:rPr>
                <w:t xml:space="preserve">Session </w:t>
              </w:r>
              <w:r>
                <w:rPr>
                  <w:noProof/>
                  <w:lang w:eastAsia="zh-CN"/>
                </w:rPr>
                <w:t>to which the reported event is related</w:t>
              </w:r>
              <w:r w:rsidRPr="005F5B8C">
                <w:rPr>
                  <w:noProof/>
                  <w:lang w:eastAsia="zh-CN"/>
                </w:rPr>
                <w:t>.</w:t>
              </w:r>
            </w:ins>
          </w:p>
          <w:p w14:paraId="5E1B06AE" w14:textId="77777777" w:rsidR="001532D5" w:rsidRDefault="001532D5" w:rsidP="001532D5">
            <w:pPr>
              <w:pStyle w:val="TAL"/>
              <w:rPr>
                <w:ins w:id="796" w:author="[AEM, Huawei] 08-2022 r2" w:date="2022-08-25T04:12:00Z"/>
                <w:noProof/>
                <w:lang w:eastAsia="zh-CN"/>
              </w:rPr>
            </w:pPr>
          </w:p>
          <w:p w14:paraId="0A058D60" w14:textId="4DDC2085" w:rsidR="001532D5" w:rsidRDefault="001532D5" w:rsidP="001532D5">
            <w:pPr>
              <w:pStyle w:val="TAL"/>
              <w:rPr>
                <w:ins w:id="797" w:author="[AEM, Huawei] 08-2022 r2" w:date="2022-08-25T04:12:00Z"/>
                <w:noProof/>
                <w:lang w:eastAsia="zh-CN"/>
              </w:rPr>
            </w:pPr>
            <w:ins w:id="798" w:author="[AEM, Huawei] 08-2022 r2" w:date="2022-08-25T04:12:00Z">
              <w:r>
                <w:rPr>
                  <w:noProof/>
                  <w:lang w:eastAsia="zh-CN"/>
                </w:rPr>
                <w:t>This attribute shall be provided if the reported event relates to a particular MBS Distribution Session within the concerned Individual MBS User Data Ingest Session.</w:t>
              </w:r>
            </w:ins>
          </w:p>
        </w:tc>
        <w:tc>
          <w:tcPr>
            <w:tcW w:w="1304" w:type="dxa"/>
            <w:vAlign w:val="center"/>
            <w:tcPrChange w:id="799" w:author="[AEM, Huawei] 08-2022 r2" w:date="2022-08-25T04:12:00Z">
              <w:tcPr>
                <w:tcW w:w="1304" w:type="dxa"/>
                <w:vAlign w:val="center"/>
              </w:tcPr>
            </w:tcPrChange>
          </w:tcPr>
          <w:p w14:paraId="120D5CEA" w14:textId="77777777" w:rsidR="001532D5" w:rsidRDefault="001532D5" w:rsidP="001532D5">
            <w:pPr>
              <w:pStyle w:val="TAL"/>
              <w:rPr>
                <w:ins w:id="800" w:author="[AEM, Huawei] 08-2022 r2" w:date="2022-08-25T04:12:00Z"/>
                <w:rFonts w:cs="Arial"/>
                <w:noProof/>
                <w:szCs w:val="18"/>
              </w:rPr>
            </w:pPr>
          </w:p>
        </w:tc>
      </w:tr>
      <w:tr w:rsidR="001F5EC6" w14:paraId="356E2F4B" w14:textId="77777777" w:rsidTr="001532D5">
        <w:trPr>
          <w:jc w:val="center"/>
          <w:ins w:id="801" w:author="Maria Liang" w:date="2022-08-08T20:14:00Z"/>
          <w:trPrChange w:id="802" w:author="[AEM, Huawei] 08-2022 r2" w:date="2022-08-25T04:12:00Z">
            <w:trPr>
              <w:jc w:val="center"/>
            </w:trPr>
          </w:trPrChange>
        </w:trPr>
        <w:tc>
          <w:tcPr>
            <w:tcW w:w="1835" w:type="dxa"/>
            <w:vAlign w:val="center"/>
            <w:tcPrChange w:id="803" w:author="[AEM, Huawei] 08-2022 r2" w:date="2022-08-25T04:12:00Z">
              <w:tcPr>
                <w:tcW w:w="1563" w:type="dxa"/>
                <w:vAlign w:val="center"/>
              </w:tcPr>
            </w:tcPrChange>
          </w:tcPr>
          <w:p w14:paraId="3E11A6F0" w14:textId="67BC1066" w:rsidR="001F5EC6" w:rsidRDefault="001F5EC6" w:rsidP="00025824">
            <w:pPr>
              <w:pStyle w:val="TAL"/>
              <w:rPr>
                <w:ins w:id="804" w:author="Maria Liang" w:date="2022-08-08T20:14:00Z"/>
                <w:noProof/>
                <w:lang w:eastAsia="zh-CN"/>
              </w:rPr>
            </w:pPr>
            <w:ins w:id="805" w:author="Maria Liang" w:date="2022-08-08T20:15:00Z">
              <w:r>
                <w:rPr>
                  <w:noProof/>
                  <w:lang w:eastAsia="zh-CN"/>
                </w:rPr>
                <w:t>statusAddInfo</w:t>
              </w:r>
            </w:ins>
          </w:p>
        </w:tc>
        <w:tc>
          <w:tcPr>
            <w:tcW w:w="1617" w:type="dxa"/>
            <w:vAlign w:val="center"/>
            <w:tcPrChange w:id="806" w:author="[AEM, Huawei] 08-2022 r2" w:date="2022-08-25T04:12:00Z">
              <w:tcPr>
                <w:tcW w:w="1889" w:type="dxa"/>
                <w:vAlign w:val="center"/>
              </w:tcPr>
            </w:tcPrChange>
          </w:tcPr>
          <w:p w14:paraId="463E1FC7" w14:textId="7FB5DB81" w:rsidR="001F5EC6" w:rsidRDefault="001F5EC6" w:rsidP="00025824">
            <w:pPr>
              <w:pStyle w:val="TAL"/>
              <w:rPr>
                <w:ins w:id="807" w:author="Maria Liang" w:date="2022-08-08T20:14:00Z"/>
                <w:noProof/>
                <w:lang w:eastAsia="zh-CN"/>
              </w:rPr>
            </w:pPr>
            <w:ins w:id="808" w:author="Maria Liang" w:date="2022-08-08T20:15:00Z">
              <w:r>
                <w:rPr>
                  <w:noProof/>
                  <w:lang w:eastAsia="zh-CN"/>
                </w:rPr>
                <w:t>string</w:t>
              </w:r>
            </w:ins>
          </w:p>
        </w:tc>
        <w:tc>
          <w:tcPr>
            <w:tcW w:w="360" w:type="dxa"/>
            <w:vAlign w:val="center"/>
            <w:tcPrChange w:id="809" w:author="[AEM, Huawei] 08-2022 r2" w:date="2022-08-25T04:12:00Z">
              <w:tcPr>
                <w:tcW w:w="360" w:type="dxa"/>
                <w:vAlign w:val="center"/>
              </w:tcPr>
            </w:tcPrChange>
          </w:tcPr>
          <w:p w14:paraId="5855DFEC" w14:textId="7EB2D766" w:rsidR="001F5EC6" w:rsidRDefault="001F5EC6" w:rsidP="00025824">
            <w:pPr>
              <w:pStyle w:val="TAC"/>
              <w:rPr>
                <w:ins w:id="810" w:author="Maria Liang" w:date="2022-08-08T20:14:00Z"/>
                <w:noProof/>
              </w:rPr>
            </w:pPr>
            <w:ins w:id="811" w:author="Maria Liang" w:date="2022-08-08T20:15:00Z">
              <w:r>
                <w:rPr>
                  <w:noProof/>
                </w:rPr>
                <w:t>O</w:t>
              </w:r>
            </w:ins>
          </w:p>
        </w:tc>
        <w:tc>
          <w:tcPr>
            <w:tcW w:w="1170" w:type="dxa"/>
            <w:vAlign w:val="center"/>
            <w:tcPrChange w:id="812" w:author="[AEM, Huawei] 08-2022 r2" w:date="2022-08-25T04:12:00Z">
              <w:tcPr>
                <w:tcW w:w="1170" w:type="dxa"/>
                <w:vAlign w:val="center"/>
              </w:tcPr>
            </w:tcPrChange>
          </w:tcPr>
          <w:p w14:paraId="717C3746" w14:textId="41743483" w:rsidR="001F5EC6" w:rsidRDefault="001F5EC6" w:rsidP="00025824">
            <w:pPr>
              <w:pStyle w:val="TAC"/>
              <w:rPr>
                <w:ins w:id="813" w:author="Maria Liang" w:date="2022-08-08T20:14:00Z"/>
                <w:noProof/>
              </w:rPr>
            </w:pPr>
            <w:ins w:id="814" w:author="Maria Liang" w:date="2022-08-08T20:15:00Z">
              <w:r>
                <w:rPr>
                  <w:noProof/>
                </w:rPr>
                <w:t>0..1</w:t>
              </w:r>
            </w:ins>
          </w:p>
        </w:tc>
        <w:tc>
          <w:tcPr>
            <w:tcW w:w="3059" w:type="dxa"/>
            <w:vAlign w:val="center"/>
            <w:tcPrChange w:id="815" w:author="[AEM, Huawei] 08-2022 r2" w:date="2022-08-25T04:12:00Z">
              <w:tcPr>
                <w:tcW w:w="3059" w:type="dxa"/>
                <w:vAlign w:val="center"/>
              </w:tcPr>
            </w:tcPrChange>
          </w:tcPr>
          <w:p w14:paraId="456170C4" w14:textId="7B6042D7" w:rsidR="001F5EC6" w:rsidRDefault="001F5EC6" w:rsidP="00962FDD">
            <w:pPr>
              <w:pStyle w:val="TAL"/>
              <w:rPr>
                <w:ins w:id="816" w:author="Maria Liang" w:date="2022-08-08T20:14:00Z"/>
                <w:noProof/>
                <w:lang w:eastAsia="zh-CN"/>
              </w:rPr>
            </w:pPr>
            <w:ins w:id="817" w:author="Maria Liang" w:date="2022-08-08T20:15:00Z">
              <w:r>
                <w:rPr>
                  <w:noProof/>
                  <w:lang w:eastAsia="zh-CN"/>
                </w:rPr>
                <w:t xml:space="preserve">Represents additional information </w:t>
              </w:r>
            </w:ins>
            <w:ins w:id="818" w:author="[AEM, Huawei] 08-2022 r1" w:date="2022-08-15T19:19:00Z">
              <w:r w:rsidR="00962FDD">
                <w:rPr>
                  <w:noProof/>
                  <w:lang w:eastAsia="zh-CN"/>
                </w:rPr>
                <w:t xml:space="preserve">on </w:t>
              </w:r>
            </w:ins>
            <w:ins w:id="819" w:author="[AEM, Huawei] 08-2022 r1" w:date="2022-08-15T19:18:00Z">
              <w:r w:rsidR="00025824">
                <w:rPr>
                  <w:noProof/>
                  <w:lang w:eastAsia="zh-CN"/>
                </w:rPr>
                <w:t>the reported</w:t>
              </w:r>
            </w:ins>
            <w:ins w:id="820" w:author="Maria Liang" w:date="2022-08-08T20:15:00Z">
              <w:r>
                <w:rPr>
                  <w:noProof/>
                  <w:lang w:eastAsia="zh-CN"/>
                </w:rPr>
                <w:t xml:space="preserve"> </w:t>
              </w:r>
            </w:ins>
            <w:ins w:id="821" w:author="[AEM, Huawei] 08-2022 r1" w:date="2022-08-15T19:18:00Z">
              <w:r w:rsidR="00025824" w:rsidRPr="00B50C31">
                <w:rPr>
                  <w:noProof/>
                  <w:lang w:eastAsia="zh-CN"/>
                </w:rPr>
                <w:t xml:space="preserve">MBS </w:t>
              </w:r>
              <w:r w:rsidR="00025824">
                <w:rPr>
                  <w:noProof/>
                  <w:lang w:eastAsia="zh-CN"/>
                </w:rPr>
                <w:t>User Data Ingest</w:t>
              </w:r>
              <w:r w:rsidR="00025824" w:rsidRPr="00B50C31">
                <w:rPr>
                  <w:noProof/>
                  <w:lang w:eastAsia="zh-CN"/>
                </w:rPr>
                <w:t xml:space="preserve"> Session</w:t>
              </w:r>
              <w:r w:rsidR="00025824">
                <w:rPr>
                  <w:noProof/>
                  <w:lang w:eastAsia="zh-CN"/>
                </w:rPr>
                <w:t xml:space="preserve"> Status </w:t>
              </w:r>
            </w:ins>
            <w:ins w:id="822" w:author="Maria Liang" w:date="2022-08-08T20:15:00Z">
              <w:r>
                <w:rPr>
                  <w:noProof/>
                  <w:lang w:eastAsia="zh-CN"/>
                </w:rPr>
                <w:t>event</w:t>
              </w:r>
            </w:ins>
            <w:ins w:id="823" w:author="[AEM, Huawei] 08-2022 r1" w:date="2022-08-15T19:18:00Z">
              <w:r w:rsidR="00025824">
                <w:rPr>
                  <w:noProof/>
                  <w:lang w:eastAsia="zh-CN"/>
                </w:rPr>
                <w:t xml:space="preserve"> within the "</w:t>
              </w:r>
            </w:ins>
            <w:ins w:id="824" w:author="[AEM, Huawei] 08-2022 r1" w:date="2022-08-15T19:19:00Z">
              <w:r w:rsidR="00D32EF7">
                <w:rPr>
                  <w:noProof/>
                  <w:lang w:eastAsia="zh-CN"/>
                </w:rPr>
                <w:t>statusEvent" attribute</w:t>
              </w:r>
            </w:ins>
            <w:ins w:id="825" w:author="Maria Liang" w:date="2022-08-08T20:15:00Z">
              <w:r>
                <w:rPr>
                  <w:noProof/>
                  <w:lang w:eastAsia="zh-CN"/>
                </w:rPr>
                <w:t>.</w:t>
              </w:r>
            </w:ins>
          </w:p>
        </w:tc>
        <w:tc>
          <w:tcPr>
            <w:tcW w:w="1304" w:type="dxa"/>
            <w:vAlign w:val="center"/>
            <w:tcPrChange w:id="826" w:author="[AEM, Huawei] 08-2022 r2" w:date="2022-08-25T04:12:00Z">
              <w:tcPr>
                <w:tcW w:w="1304" w:type="dxa"/>
              </w:tcPr>
            </w:tcPrChange>
          </w:tcPr>
          <w:p w14:paraId="462FDE41" w14:textId="77777777" w:rsidR="001F5EC6" w:rsidRDefault="001F5EC6" w:rsidP="001532D5">
            <w:pPr>
              <w:pStyle w:val="TAL"/>
              <w:rPr>
                <w:ins w:id="827" w:author="Maria Liang" w:date="2022-08-08T20:14:00Z"/>
                <w:rFonts w:cs="Arial"/>
                <w:noProof/>
                <w:szCs w:val="18"/>
              </w:rPr>
            </w:pPr>
          </w:p>
        </w:tc>
      </w:tr>
      <w:tr w:rsidR="0088778F" w14:paraId="196547BB" w14:textId="77777777" w:rsidTr="001532D5">
        <w:trPr>
          <w:jc w:val="center"/>
          <w:trPrChange w:id="828" w:author="[AEM, Huawei] 08-2022 r2" w:date="2022-08-25T04:12:00Z">
            <w:trPr>
              <w:jc w:val="center"/>
            </w:trPr>
          </w:trPrChange>
        </w:trPr>
        <w:tc>
          <w:tcPr>
            <w:tcW w:w="1835" w:type="dxa"/>
            <w:vAlign w:val="center"/>
            <w:hideMark/>
            <w:tcPrChange w:id="829" w:author="[AEM, Huawei] 08-2022 r2" w:date="2022-08-25T04:12:00Z">
              <w:tcPr>
                <w:tcW w:w="1563" w:type="dxa"/>
                <w:vAlign w:val="center"/>
                <w:hideMark/>
              </w:tcPr>
            </w:tcPrChange>
          </w:tcPr>
          <w:p w14:paraId="2506D6E0" w14:textId="77777777" w:rsidR="0088778F" w:rsidRDefault="0088778F" w:rsidP="00025824">
            <w:pPr>
              <w:pStyle w:val="TAL"/>
              <w:rPr>
                <w:noProof/>
                <w:lang w:eastAsia="zh-CN"/>
              </w:rPr>
            </w:pPr>
            <w:r>
              <w:rPr>
                <w:noProof/>
                <w:lang w:eastAsia="zh-CN"/>
              </w:rPr>
              <w:t>timeStamp</w:t>
            </w:r>
          </w:p>
        </w:tc>
        <w:tc>
          <w:tcPr>
            <w:tcW w:w="1617" w:type="dxa"/>
            <w:vAlign w:val="center"/>
            <w:hideMark/>
            <w:tcPrChange w:id="830" w:author="[AEM, Huawei] 08-2022 r2" w:date="2022-08-25T04:12:00Z">
              <w:tcPr>
                <w:tcW w:w="1889" w:type="dxa"/>
                <w:vAlign w:val="center"/>
                <w:hideMark/>
              </w:tcPr>
            </w:tcPrChange>
          </w:tcPr>
          <w:p w14:paraId="126E0D58" w14:textId="77777777" w:rsidR="0088778F" w:rsidRDefault="0088778F" w:rsidP="00025824">
            <w:pPr>
              <w:pStyle w:val="TAL"/>
              <w:rPr>
                <w:noProof/>
                <w:lang w:eastAsia="zh-CN"/>
              </w:rPr>
            </w:pPr>
            <w:r>
              <w:rPr>
                <w:noProof/>
                <w:lang w:eastAsia="zh-CN"/>
              </w:rPr>
              <w:t>DateTime</w:t>
            </w:r>
          </w:p>
        </w:tc>
        <w:tc>
          <w:tcPr>
            <w:tcW w:w="360" w:type="dxa"/>
            <w:vAlign w:val="center"/>
            <w:hideMark/>
            <w:tcPrChange w:id="831" w:author="[AEM, Huawei] 08-2022 r2" w:date="2022-08-25T04:12:00Z">
              <w:tcPr>
                <w:tcW w:w="360" w:type="dxa"/>
                <w:vAlign w:val="center"/>
                <w:hideMark/>
              </w:tcPr>
            </w:tcPrChange>
          </w:tcPr>
          <w:p w14:paraId="2302A4C3" w14:textId="77777777" w:rsidR="0088778F" w:rsidRDefault="0088778F" w:rsidP="00025824">
            <w:pPr>
              <w:pStyle w:val="TAC"/>
              <w:rPr>
                <w:noProof/>
              </w:rPr>
            </w:pPr>
            <w:r>
              <w:rPr>
                <w:noProof/>
              </w:rPr>
              <w:t>M</w:t>
            </w:r>
          </w:p>
        </w:tc>
        <w:tc>
          <w:tcPr>
            <w:tcW w:w="1170" w:type="dxa"/>
            <w:vAlign w:val="center"/>
            <w:hideMark/>
            <w:tcPrChange w:id="832" w:author="[AEM, Huawei] 08-2022 r2" w:date="2022-08-25T04:12:00Z">
              <w:tcPr>
                <w:tcW w:w="1170" w:type="dxa"/>
                <w:vAlign w:val="center"/>
                <w:hideMark/>
              </w:tcPr>
            </w:tcPrChange>
          </w:tcPr>
          <w:p w14:paraId="3777A4BB" w14:textId="77777777" w:rsidR="0088778F" w:rsidRDefault="0088778F" w:rsidP="00025824">
            <w:pPr>
              <w:pStyle w:val="TAC"/>
              <w:rPr>
                <w:noProof/>
              </w:rPr>
            </w:pPr>
            <w:r>
              <w:rPr>
                <w:noProof/>
              </w:rPr>
              <w:t>1</w:t>
            </w:r>
          </w:p>
        </w:tc>
        <w:tc>
          <w:tcPr>
            <w:tcW w:w="3059" w:type="dxa"/>
            <w:vAlign w:val="center"/>
            <w:hideMark/>
            <w:tcPrChange w:id="833" w:author="[AEM, Huawei] 08-2022 r2" w:date="2022-08-25T04:12:00Z">
              <w:tcPr>
                <w:tcW w:w="3059" w:type="dxa"/>
                <w:vAlign w:val="center"/>
                <w:hideMark/>
              </w:tcPr>
            </w:tcPrChange>
          </w:tcPr>
          <w:p w14:paraId="03F77640" w14:textId="53711265" w:rsidR="0088778F" w:rsidRDefault="0088778F" w:rsidP="00025824">
            <w:pPr>
              <w:pStyle w:val="TAL"/>
              <w:rPr>
                <w:noProof/>
                <w:lang w:eastAsia="zh-CN"/>
              </w:rPr>
            </w:pPr>
            <w:r>
              <w:rPr>
                <w:noProof/>
                <w:lang w:eastAsia="zh-CN"/>
              </w:rPr>
              <w:t>Represents the t</w:t>
            </w:r>
            <w:r w:rsidRPr="00BC351B">
              <w:rPr>
                <w:noProof/>
                <w:lang w:eastAsia="zh-CN"/>
              </w:rPr>
              <w:t xml:space="preserve">ime at which the </w:t>
            </w:r>
            <w:ins w:id="834" w:author="[AEM, Huawei] 08-2022 r1" w:date="2022-08-15T19:19:00Z">
              <w:r w:rsidR="00D32EF7" w:rsidRPr="00B50C31">
                <w:rPr>
                  <w:noProof/>
                  <w:lang w:eastAsia="zh-CN"/>
                </w:rPr>
                <w:t xml:space="preserve">MBS </w:t>
              </w:r>
              <w:r w:rsidR="00D32EF7">
                <w:rPr>
                  <w:noProof/>
                  <w:lang w:eastAsia="zh-CN"/>
                </w:rPr>
                <w:t>User Data Ingest</w:t>
              </w:r>
              <w:r w:rsidR="00D32EF7" w:rsidRPr="00B50C31">
                <w:rPr>
                  <w:noProof/>
                  <w:lang w:eastAsia="zh-CN"/>
                </w:rPr>
                <w:t xml:space="preserve"> Session</w:t>
              </w:r>
              <w:r w:rsidR="00D32EF7">
                <w:rPr>
                  <w:noProof/>
                  <w:lang w:eastAsia="zh-CN"/>
                </w:rPr>
                <w:t xml:space="preserve"> Status </w:t>
              </w:r>
            </w:ins>
            <w:r w:rsidRPr="00BC351B">
              <w:rPr>
                <w:noProof/>
                <w:lang w:eastAsia="zh-CN"/>
              </w:rPr>
              <w:t>event is observed.</w:t>
            </w:r>
          </w:p>
        </w:tc>
        <w:tc>
          <w:tcPr>
            <w:tcW w:w="1304" w:type="dxa"/>
            <w:vAlign w:val="center"/>
            <w:tcPrChange w:id="835" w:author="[AEM, Huawei] 08-2022 r2" w:date="2022-08-25T04:12:00Z">
              <w:tcPr>
                <w:tcW w:w="1304" w:type="dxa"/>
              </w:tcPr>
            </w:tcPrChange>
          </w:tcPr>
          <w:p w14:paraId="47802055" w14:textId="77777777" w:rsidR="0088778F" w:rsidRDefault="0088778F" w:rsidP="001532D5">
            <w:pPr>
              <w:pStyle w:val="TAL"/>
              <w:rPr>
                <w:rFonts w:cs="Arial"/>
                <w:noProof/>
                <w:szCs w:val="18"/>
              </w:rPr>
            </w:pPr>
          </w:p>
        </w:tc>
      </w:tr>
    </w:tbl>
    <w:p w14:paraId="5D7D8528" w14:textId="77777777" w:rsidR="0088778F" w:rsidRDefault="0088778F" w:rsidP="0088778F">
      <w:pPr>
        <w:rPr>
          <w:noProof/>
          <w:lang w:val="en-US" w:eastAsia="zh-CN"/>
        </w:rPr>
      </w:pPr>
    </w:p>
    <w:p w14:paraId="336A4086" w14:textId="19E201C8" w:rsidR="0088778F" w:rsidRPr="005D28F0" w:rsidDel="00907883" w:rsidRDefault="0088778F" w:rsidP="0088778F">
      <w:pPr>
        <w:pStyle w:val="EditorsNote"/>
        <w:rPr>
          <w:del w:id="836" w:author="Maria Liang" w:date="2022-08-08T14:40:00Z"/>
        </w:rPr>
      </w:pPr>
      <w:del w:id="837" w:author="Maria Liang" w:date="2022-08-08T14:40:00Z">
        <w:r w:rsidDel="00907883">
          <w:rPr>
            <w:rFonts w:hint="eastAsia"/>
            <w:lang w:eastAsia="zh-CN"/>
          </w:rPr>
          <w:delText>E</w:delText>
        </w:r>
        <w:r w:rsidDel="00907883">
          <w:rPr>
            <w:lang w:eastAsia="zh-CN"/>
          </w:rPr>
          <w:delText>ditor's Note:</w:delText>
        </w:r>
        <w:r w:rsidDel="00907883">
          <w:rPr>
            <w:lang w:eastAsia="zh-CN"/>
          </w:rPr>
          <w:tab/>
          <w:delText>It's FFS on the contents of EventNotification to be aligned with TS</w:delText>
        </w:r>
        <w:r w:rsidDel="00907883">
          <w:delText> </w:delText>
        </w:r>
        <w:r w:rsidDel="00907883">
          <w:rPr>
            <w:lang w:eastAsia="zh-CN"/>
          </w:rPr>
          <w:delText>26.502 and whether the timeStamp attribute is needed or not</w:delText>
        </w:r>
        <w:r w:rsidDel="00907883">
          <w:rPr>
            <w:rFonts w:cs="Arial"/>
            <w:szCs w:val="18"/>
          </w:rPr>
          <w:delText>.</w:delText>
        </w:r>
      </w:del>
    </w:p>
    <w:p w14:paraId="26443C75" w14:textId="3C1CFC45" w:rsidR="005B4A37" w:rsidRPr="0088778F" w:rsidDel="00AF04A1" w:rsidRDefault="005B4A37" w:rsidP="005B4A37">
      <w:pPr>
        <w:rPr>
          <w:del w:id="838" w:author="Maria Liang" w:date="2022-08-08T20:15:00Z"/>
        </w:rPr>
      </w:pPr>
    </w:p>
    <w:p w14:paraId="07E83045" w14:textId="309FEC1E" w:rsidR="0088778F" w:rsidRDefault="0088778F" w:rsidP="0088778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1</w:t>
      </w:r>
      <w:r w:rsidR="00CC17D6">
        <w:rPr>
          <w:rFonts w:ascii="Arial" w:hAnsi="Arial" w:cs="Arial"/>
          <w:color w:val="0000FF"/>
          <w:sz w:val="28"/>
          <w:szCs w:val="28"/>
          <w:lang w:val="en-US"/>
        </w:rPr>
        <w:t>2</w:t>
      </w:r>
      <w:r>
        <w:rPr>
          <w:rFonts w:ascii="Arial" w:hAnsi="Arial" w:cs="Arial"/>
          <w:color w:val="0000FF"/>
          <w:sz w:val="28"/>
          <w:szCs w:val="28"/>
          <w:vertAlign w:val="superscript"/>
          <w:lang w:val="en-US"/>
        </w:rPr>
        <w:t>th</w:t>
      </w:r>
      <w:r>
        <w:rPr>
          <w:rFonts w:ascii="Arial" w:hAnsi="Arial" w:cs="Arial"/>
          <w:color w:val="0000FF"/>
          <w:sz w:val="28"/>
          <w:szCs w:val="28"/>
          <w:lang w:val="en-US"/>
        </w:rPr>
        <w:t xml:space="preserve"> Change * * * *</w:t>
      </w:r>
    </w:p>
    <w:p w14:paraId="7CC4C70E" w14:textId="2E446447" w:rsidR="00E2466C" w:rsidRDefault="00E2466C" w:rsidP="00E2466C">
      <w:pPr>
        <w:pStyle w:val="Heading5"/>
        <w:rPr>
          <w:ins w:id="839" w:author="Maria Liang" w:date="2022-07-05T13:56:00Z"/>
          <w:noProof/>
        </w:rPr>
      </w:pPr>
      <w:ins w:id="840" w:author="Maria Liang" w:date="2022-07-05T13:56:00Z">
        <w:r>
          <w:rPr>
            <w:noProof/>
          </w:rPr>
          <w:lastRenderedPageBreak/>
          <w:t>6.2.6.2.1</w:t>
        </w:r>
      </w:ins>
      <w:ins w:id="841" w:author="[AEM, Huawei] 08-2022 r1" w:date="2022-08-15T19:29:00Z">
        <w:r w:rsidR="004A221E">
          <w:rPr>
            <w:noProof/>
          </w:rPr>
          <w:t>1</w:t>
        </w:r>
      </w:ins>
      <w:ins w:id="842" w:author="Maria Liang" w:date="2022-07-05T13:56:00Z">
        <w:r>
          <w:rPr>
            <w:noProof/>
          </w:rPr>
          <w:tab/>
          <w:t xml:space="preserve">Type </w:t>
        </w:r>
        <w:r w:rsidRPr="00E2466C">
          <w:rPr>
            <w:noProof/>
          </w:rPr>
          <w:t>MBSUserServAnmt</w:t>
        </w:r>
      </w:ins>
    </w:p>
    <w:p w14:paraId="24154FE9" w14:textId="69B67382" w:rsidR="00E2466C" w:rsidRDefault="00E2466C" w:rsidP="00E2466C">
      <w:pPr>
        <w:pStyle w:val="TH"/>
        <w:rPr>
          <w:ins w:id="843" w:author="Maria Liang" w:date="2022-07-05T13:56:00Z"/>
          <w:noProof/>
        </w:rPr>
      </w:pPr>
      <w:ins w:id="844" w:author="Maria Liang" w:date="2022-07-05T13:56:00Z">
        <w:r>
          <w:rPr>
            <w:noProof/>
          </w:rPr>
          <w:t>Table 6.2.6.2.1</w:t>
        </w:r>
      </w:ins>
      <w:ins w:id="845" w:author="[AEM, Huawei] 08-2022 r1" w:date="2022-08-15T19:29:00Z">
        <w:r w:rsidR="004A221E">
          <w:rPr>
            <w:noProof/>
          </w:rPr>
          <w:t>1</w:t>
        </w:r>
      </w:ins>
      <w:ins w:id="846" w:author="Maria Liang" w:date="2022-07-05T13:56:00Z">
        <w:r>
          <w:rPr>
            <w:noProof/>
          </w:rPr>
          <w:t xml:space="preserve">-1: Definition of type </w:t>
        </w:r>
        <w:r w:rsidRPr="00E2466C">
          <w:rPr>
            <w:noProof/>
          </w:rPr>
          <w:t>MBSUserServAnmt</w:t>
        </w:r>
      </w:ins>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63"/>
        <w:gridCol w:w="1889"/>
        <w:gridCol w:w="360"/>
        <w:gridCol w:w="1170"/>
        <w:gridCol w:w="3059"/>
        <w:gridCol w:w="1304"/>
      </w:tblGrid>
      <w:tr w:rsidR="00E2466C" w14:paraId="2311428C" w14:textId="77777777" w:rsidTr="00025824">
        <w:trPr>
          <w:jc w:val="center"/>
          <w:ins w:id="847" w:author="Maria Liang" w:date="2022-07-05T13:56:00Z"/>
        </w:trPr>
        <w:tc>
          <w:tcPr>
            <w:tcW w:w="1563" w:type="dxa"/>
            <w:shd w:val="clear" w:color="auto" w:fill="C0C0C0"/>
            <w:hideMark/>
          </w:tcPr>
          <w:p w14:paraId="60A75FCE" w14:textId="77777777" w:rsidR="00E2466C" w:rsidRDefault="00E2466C" w:rsidP="00025824">
            <w:pPr>
              <w:pStyle w:val="TAH"/>
              <w:rPr>
                <w:ins w:id="848" w:author="Maria Liang" w:date="2022-07-05T13:56:00Z"/>
                <w:noProof/>
              </w:rPr>
            </w:pPr>
            <w:ins w:id="849" w:author="Maria Liang" w:date="2022-07-05T13:56:00Z">
              <w:r>
                <w:rPr>
                  <w:noProof/>
                </w:rPr>
                <w:t>Attribute name</w:t>
              </w:r>
            </w:ins>
          </w:p>
        </w:tc>
        <w:tc>
          <w:tcPr>
            <w:tcW w:w="1889" w:type="dxa"/>
            <w:shd w:val="clear" w:color="auto" w:fill="C0C0C0"/>
            <w:hideMark/>
          </w:tcPr>
          <w:p w14:paraId="10134A97" w14:textId="77777777" w:rsidR="00E2466C" w:rsidRDefault="00E2466C" w:rsidP="00025824">
            <w:pPr>
              <w:pStyle w:val="TAH"/>
              <w:rPr>
                <w:ins w:id="850" w:author="Maria Liang" w:date="2022-07-05T13:56:00Z"/>
                <w:noProof/>
              </w:rPr>
            </w:pPr>
            <w:ins w:id="851" w:author="Maria Liang" w:date="2022-07-05T13:56:00Z">
              <w:r>
                <w:rPr>
                  <w:noProof/>
                </w:rPr>
                <w:t>Data type</w:t>
              </w:r>
            </w:ins>
          </w:p>
        </w:tc>
        <w:tc>
          <w:tcPr>
            <w:tcW w:w="360" w:type="dxa"/>
            <w:shd w:val="clear" w:color="auto" w:fill="C0C0C0"/>
            <w:hideMark/>
          </w:tcPr>
          <w:p w14:paraId="4F2133C8" w14:textId="77777777" w:rsidR="00E2466C" w:rsidRDefault="00E2466C" w:rsidP="00025824">
            <w:pPr>
              <w:pStyle w:val="TAH"/>
              <w:rPr>
                <w:ins w:id="852" w:author="Maria Liang" w:date="2022-07-05T13:56:00Z"/>
                <w:noProof/>
              </w:rPr>
            </w:pPr>
            <w:ins w:id="853" w:author="Maria Liang" w:date="2022-07-05T13:56:00Z">
              <w:r>
                <w:rPr>
                  <w:noProof/>
                </w:rPr>
                <w:t>P</w:t>
              </w:r>
            </w:ins>
          </w:p>
        </w:tc>
        <w:tc>
          <w:tcPr>
            <w:tcW w:w="1170" w:type="dxa"/>
            <w:shd w:val="clear" w:color="auto" w:fill="C0C0C0"/>
            <w:hideMark/>
          </w:tcPr>
          <w:p w14:paraId="47CC70F3" w14:textId="77777777" w:rsidR="00E2466C" w:rsidRDefault="00E2466C" w:rsidP="00025824">
            <w:pPr>
              <w:pStyle w:val="TAH"/>
              <w:rPr>
                <w:ins w:id="854" w:author="Maria Liang" w:date="2022-07-05T13:56:00Z"/>
                <w:noProof/>
              </w:rPr>
            </w:pPr>
            <w:ins w:id="855" w:author="Maria Liang" w:date="2022-07-05T13:56:00Z">
              <w:r>
                <w:rPr>
                  <w:noProof/>
                </w:rPr>
                <w:t>Cardinality</w:t>
              </w:r>
            </w:ins>
          </w:p>
        </w:tc>
        <w:tc>
          <w:tcPr>
            <w:tcW w:w="3059" w:type="dxa"/>
            <w:shd w:val="clear" w:color="auto" w:fill="C0C0C0"/>
            <w:hideMark/>
          </w:tcPr>
          <w:p w14:paraId="0915E655" w14:textId="77777777" w:rsidR="00E2466C" w:rsidRDefault="00E2466C" w:rsidP="00025824">
            <w:pPr>
              <w:pStyle w:val="TAH"/>
              <w:rPr>
                <w:ins w:id="856" w:author="Maria Liang" w:date="2022-07-05T13:56:00Z"/>
                <w:noProof/>
              </w:rPr>
            </w:pPr>
            <w:ins w:id="857" w:author="Maria Liang" w:date="2022-07-05T13:56:00Z">
              <w:r>
                <w:rPr>
                  <w:noProof/>
                </w:rPr>
                <w:t>Description</w:t>
              </w:r>
            </w:ins>
          </w:p>
        </w:tc>
        <w:tc>
          <w:tcPr>
            <w:tcW w:w="1304" w:type="dxa"/>
            <w:shd w:val="clear" w:color="auto" w:fill="C0C0C0"/>
            <w:hideMark/>
          </w:tcPr>
          <w:p w14:paraId="28320C5E" w14:textId="77777777" w:rsidR="00E2466C" w:rsidRDefault="00E2466C" w:rsidP="00025824">
            <w:pPr>
              <w:pStyle w:val="TAH"/>
              <w:rPr>
                <w:ins w:id="858" w:author="Maria Liang" w:date="2022-07-05T13:56:00Z"/>
                <w:noProof/>
              </w:rPr>
            </w:pPr>
            <w:ins w:id="859" w:author="Maria Liang" w:date="2022-07-05T13:56:00Z">
              <w:r>
                <w:rPr>
                  <w:noProof/>
                </w:rPr>
                <w:t>Applicability</w:t>
              </w:r>
            </w:ins>
          </w:p>
        </w:tc>
      </w:tr>
      <w:tr w:rsidR="00E2466C" w:rsidRPr="00B54FF5" w14:paraId="29300042" w14:textId="77777777" w:rsidTr="00E2466C">
        <w:trPr>
          <w:jc w:val="center"/>
          <w:ins w:id="860" w:author="Maria Liang" w:date="2022-07-05T13:56:00Z"/>
        </w:trPr>
        <w:tc>
          <w:tcPr>
            <w:tcW w:w="1563" w:type="dxa"/>
            <w:vAlign w:val="center"/>
            <w:hideMark/>
          </w:tcPr>
          <w:p w14:paraId="6832CAE0" w14:textId="43EB0D41" w:rsidR="00E2466C" w:rsidRDefault="00E2466C" w:rsidP="00E2466C">
            <w:pPr>
              <w:pStyle w:val="TAL"/>
              <w:rPr>
                <w:ins w:id="861" w:author="Maria Liang" w:date="2022-07-05T13:56:00Z"/>
                <w:noProof/>
                <w:lang w:eastAsia="zh-CN"/>
              </w:rPr>
            </w:pPr>
            <w:ins w:id="862" w:author="Maria Liang" w:date="2022-07-05T13:59:00Z">
              <w:r>
                <w:t>extServiceIds</w:t>
              </w:r>
            </w:ins>
          </w:p>
        </w:tc>
        <w:tc>
          <w:tcPr>
            <w:tcW w:w="1889" w:type="dxa"/>
            <w:vAlign w:val="center"/>
            <w:hideMark/>
          </w:tcPr>
          <w:p w14:paraId="7F9DE14B" w14:textId="5A341736" w:rsidR="00E2466C" w:rsidRPr="00226AFF" w:rsidRDefault="00E2466C" w:rsidP="00E2466C">
            <w:pPr>
              <w:pStyle w:val="TAL"/>
              <w:rPr>
                <w:ins w:id="863" w:author="Maria Liang" w:date="2022-07-05T13:56:00Z"/>
                <w:noProof/>
                <w:lang w:eastAsia="zh-CN"/>
              </w:rPr>
            </w:pPr>
            <w:ins w:id="864" w:author="Maria Liang" w:date="2022-07-05T13:59:00Z">
              <w:r>
                <w:t>array(string)</w:t>
              </w:r>
            </w:ins>
          </w:p>
        </w:tc>
        <w:tc>
          <w:tcPr>
            <w:tcW w:w="360" w:type="dxa"/>
            <w:vAlign w:val="center"/>
            <w:hideMark/>
          </w:tcPr>
          <w:p w14:paraId="66D8E5FE" w14:textId="7EF66F73" w:rsidR="00E2466C" w:rsidRDefault="00E2466C" w:rsidP="00E2466C">
            <w:pPr>
              <w:pStyle w:val="TAC"/>
              <w:rPr>
                <w:ins w:id="865" w:author="Maria Liang" w:date="2022-07-05T13:56:00Z"/>
                <w:noProof/>
              </w:rPr>
            </w:pPr>
            <w:ins w:id="866" w:author="Maria Liang" w:date="2022-07-05T13:59:00Z">
              <w:r>
                <w:t>M</w:t>
              </w:r>
            </w:ins>
          </w:p>
        </w:tc>
        <w:tc>
          <w:tcPr>
            <w:tcW w:w="1170" w:type="dxa"/>
            <w:vAlign w:val="center"/>
            <w:hideMark/>
          </w:tcPr>
          <w:p w14:paraId="29FC22E8" w14:textId="487F6C47" w:rsidR="00E2466C" w:rsidRDefault="00E2466C" w:rsidP="00E2466C">
            <w:pPr>
              <w:pStyle w:val="TAC"/>
              <w:rPr>
                <w:ins w:id="867" w:author="Maria Liang" w:date="2022-07-05T13:56:00Z"/>
                <w:noProof/>
              </w:rPr>
            </w:pPr>
            <w:ins w:id="868" w:author="Maria Liang" w:date="2022-07-05T13:59:00Z">
              <w:r>
                <w:t>1..N</w:t>
              </w:r>
            </w:ins>
          </w:p>
        </w:tc>
        <w:tc>
          <w:tcPr>
            <w:tcW w:w="3059" w:type="dxa"/>
            <w:vAlign w:val="center"/>
            <w:hideMark/>
          </w:tcPr>
          <w:p w14:paraId="48D3EBC2" w14:textId="3526327D" w:rsidR="00E2466C" w:rsidRDefault="00E2466C" w:rsidP="005541A0">
            <w:pPr>
              <w:pStyle w:val="TAL"/>
              <w:rPr>
                <w:ins w:id="869" w:author="Maria Liang" w:date="2022-07-05T13:56:00Z"/>
                <w:noProof/>
                <w:lang w:eastAsia="zh-CN"/>
              </w:rPr>
            </w:pPr>
            <w:ins w:id="870" w:author="Maria Liang" w:date="2022-07-05T13:59:00Z">
              <w:r>
                <w:t xml:space="preserve">Represents </w:t>
              </w:r>
            </w:ins>
            <w:ins w:id="871" w:author="[AEM, Huawei] 08-2022 r1" w:date="2022-08-16T11:26:00Z">
              <w:r w:rsidR="005541A0">
                <w:t>the e</w:t>
              </w:r>
            </w:ins>
            <w:ins w:id="872" w:author="Maria Liang" w:date="2022-07-05T13:59:00Z">
              <w:r>
                <w:t xml:space="preserve">xternal </w:t>
              </w:r>
            </w:ins>
            <w:ins w:id="873" w:author="[AEM, Huawei] 08-2022 r1" w:date="2022-08-16T11:26:00Z">
              <w:r w:rsidR="005541A0">
                <w:t>s</w:t>
              </w:r>
            </w:ins>
            <w:ins w:id="874" w:author="Maria Liang" w:date="2022-07-05T13:59:00Z">
              <w:r>
                <w:t xml:space="preserve">ervice </w:t>
              </w:r>
            </w:ins>
            <w:ins w:id="875" w:author="[AEM, Huawei] 08-2022 r1" w:date="2022-08-16T11:26:00Z">
              <w:r w:rsidR="005541A0">
                <w:t>i</w:t>
              </w:r>
            </w:ins>
            <w:ins w:id="876" w:author="Maria Liang" w:date="2022-07-05T13:59:00Z">
              <w:r>
                <w:t xml:space="preserve">dentifier(s) </w:t>
              </w:r>
            </w:ins>
            <w:ins w:id="877" w:author="[AEM, Huawei] 08-2022 r1" w:date="2022-08-16T11:26:00Z">
              <w:r w:rsidR="005541A0">
                <w:t>o</w:t>
              </w:r>
            </w:ins>
            <w:ins w:id="878" w:author="Maria Liang" w:date="2022-07-05T13:59:00Z">
              <w:r w:rsidRPr="005F5B8C">
                <w:t>f this MBS User Service.</w:t>
              </w:r>
            </w:ins>
          </w:p>
        </w:tc>
        <w:tc>
          <w:tcPr>
            <w:tcW w:w="1304" w:type="dxa"/>
          </w:tcPr>
          <w:p w14:paraId="05084447" w14:textId="77777777" w:rsidR="00E2466C" w:rsidRPr="0016361A" w:rsidRDefault="00E2466C" w:rsidP="00E2466C">
            <w:pPr>
              <w:pStyle w:val="TAL"/>
              <w:rPr>
                <w:ins w:id="879" w:author="Maria Liang" w:date="2022-07-05T13:56:00Z"/>
                <w:rFonts w:cs="Arial"/>
                <w:noProof/>
                <w:szCs w:val="18"/>
              </w:rPr>
            </w:pPr>
          </w:p>
        </w:tc>
      </w:tr>
      <w:tr w:rsidR="00E2466C" w14:paraId="23DB195F" w14:textId="77777777" w:rsidTr="00E2466C">
        <w:trPr>
          <w:jc w:val="center"/>
          <w:ins w:id="880" w:author="Maria Liang" w:date="2022-07-05T13:56:00Z"/>
        </w:trPr>
        <w:tc>
          <w:tcPr>
            <w:tcW w:w="1563" w:type="dxa"/>
            <w:hideMark/>
          </w:tcPr>
          <w:p w14:paraId="31869AC0" w14:textId="13FEE111" w:rsidR="00E2466C" w:rsidRDefault="00E2466C" w:rsidP="00E2466C">
            <w:pPr>
              <w:pStyle w:val="TAL"/>
              <w:rPr>
                <w:ins w:id="881" w:author="Maria Liang" w:date="2022-07-05T13:56:00Z"/>
                <w:noProof/>
                <w:lang w:eastAsia="zh-CN"/>
              </w:rPr>
            </w:pPr>
            <w:ins w:id="882" w:author="Maria Liang" w:date="2022-07-05T14:02:00Z">
              <w:r>
                <w:t>servClass</w:t>
              </w:r>
            </w:ins>
          </w:p>
        </w:tc>
        <w:tc>
          <w:tcPr>
            <w:tcW w:w="1889" w:type="dxa"/>
            <w:hideMark/>
          </w:tcPr>
          <w:p w14:paraId="13EB8920" w14:textId="59E730B0" w:rsidR="00E2466C" w:rsidRDefault="00E2466C" w:rsidP="00E2466C">
            <w:pPr>
              <w:pStyle w:val="TAL"/>
              <w:rPr>
                <w:ins w:id="883" w:author="Maria Liang" w:date="2022-07-05T13:56:00Z"/>
                <w:noProof/>
                <w:lang w:eastAsia="zh-CN"/>
              </w:rPr>
            </w:pPr>
            <w:ins w:id="884" w:author="Maria Liang" w:date="2022-07-05T14:01:00Z">
              <w:r>
                <w:t>string</w:t>
              </w:r>
            </w:ins>
          </w:p>
        </w:tc>
        <w:tc>
          <w:tcPr>
            <w:tcW w:w="360" w:type="dxa"/>
            <w:vAlign w:val="center"/>
            <w:hideMark/>
          </w:tcPr>
          <w:p w14:paraId="4DF84E24" w14:textId="77777777" w:rsidR="00E2466C" w:rsidRDefault="00E2466C" w:rsidP="00E2466C">
            <w:pPr>
              <w:pStyle w:val="TAC"/>
              <w:rPr>
                <w:ins w:id="885" w:author="Maria Liang" w:date="2022-07-05T13:56:00Z"/>
                <w:noProof/>
              </w:rPr>
            </w:pPr>
            <w:ins w:id="886" w:author="Maria Liang" w:date="2022-07-05T13:56:00Z">
              <w:r>
                <w:rPr>
                  <w:noProof/>
                </w:rPr>
                <w:t>M</w:t>
              </w:r>
            </w:ins>
          </w:p>
        </w:tc>
        <w:tc>
          <w:tcPr>
            <w:tcW w:w="1170" w:type="dxa"/>
            <w:vAlign w:val="center"/>
            <w:hideMark/>
          </w:tcPr>
          <w:p w14:paraId="49DA99CA" w14:textId="4FF2BF02" w:rsidR="00E2466C" w:rsidRDefault="00E2466C" w:rsidP="00E2466C">
            <w:pPr>
              <w:pStyle w:val="TAC"/>
              <w:rPr>
                <w:ins w:id="887" w:author="Maria Liang" w:date="2022-07-05T13:56:00Z"/>
                <w:noProof/>
              </w:rPr>
            </w:pPr>
            <w:ins w:id="888" w:author="Maria Liang" w:date="2022-07-05T13:56:00Z">
              <w:r>
                <w:rPr>
                  <w:noProof/>
                </w:rPr>
                <w:t>1</w:t>
              </w:r>
            </w:ins>
          </w:p>
        </w:tc>
        <w:tc>
          <w:tcPr>
            <w:tcW w:w="3059" w:type="dxa"/>
            <w:vAlign w:val="center"/>
            <w:hideMark/>
          </w:tcPr>
          <w:p w14:paraId="624AA4A3" w14:textId="4C7AB638" w:rsidR="00E2466C" w:rsidRPr="00BC351B" w:rsidRDefault="00E2466C" w:rsidP="005541A0">
            <w:pPr>
              <w:pStyle w:val="TAL"/>
              <w:rPr>
                <w:ins w:id="889" w:author="Maria Liang" w:date="2022-07-05T13:56:00Z"/>
                <w:noProof/>
                <w:lang w:eastAsia="zh-CN"/>
              </w:rPr>
            </w:pPr>
            <w:ins w:id="890" w:author="Maria Liang" w:date="2022-07-05T14:01:00Z">
              <w:r w:rsidRPr="00E2466C">
                <w:rPr>
                  <w:noProof/>
                  <w:lang w:eastAsia="zh-CN"/>
                </w:rPr>
                <w:t>Represents the class of th</w:t>
              </w:r>
            </w:ins>
            <w:ins w:id="891" w:author="[AEM, Huawei] 08-2022 r1" w:date="2022-08-16T11:26:00Z">
              <w:r w:rsidR="005541A0">
                <w:rPr>
                  <w:noProof/>
                  <w:lang w:eastAsia="zh-CN"/>
                </w:rPr>
                <w:t>e</w:t>
              </w:r>
            </w:ins>
            <w:ins w:id="892" w:author="Maria Liang" w:date="2022-07-05T14:01:00Z">
              <w:del w:id="893" w:author="[AEM, Huawei] 08-2022 r1" w:date="2022-08-16T11:26:00Z">
                <w:r w:rsidRPr="00E2466C" w:rsidDel="005541A0">
                  <w:rPr>
                    <w:noProof/>
                    <w:lang w:eastAsia="zh-CN"/>
                  </w:rPr>
                  <w:delText>is</w:delText>
                </w:r>
              </w:del>
              <w:r w:rsidRPr="00E2466C">
                <w:rPr>
                  <w:noProof/>
                  <w:lang w:eastAsia="zh-CN"/>
                </w:rPr>
                <w:t xml:space="preserve"> MBS User Service, expressed as a term identifier from </w:t>
              </w:r>
            </w:ins>
            <w:ins w:id="894" w:author="Maria Liang" w:date="2022-08-08T19:17:00Z">
              <w:r w:rsidR="002257F4">
                <w:rPr>
                  <w:noProof/>
                  <w:lang w:eastAsia="zh-CN"/>
                </w:rPr>
                <w:t>the</w:t>
              </w:r>
            </w:ins>
            <w:ins w:id="895" w:author="Maria Liang" w:date="2022-07-05T14:01:00Z">
              <w:r w:rsidRPr="00E2466C">
                <w:rPr>
                  <w:noProof/>
                  <w:lang w:eastAsia="zh-CN"/>
                </w:rPr>
                <w:t xml:space="preserve"> </w:t>
              </w:r>
            </w:ins>
            <w:ins w:id="896" w:author="Maria Liang" w:date="2022-08-08T19:17:00Z">
              <w:r w:rsidR="002257F4" w:rsidRPr="00071C9F">
                <w:rPr>
                  <w:rFonts w:cs="Arial"/>
                  <w:szCs w:val="18"/>
                </w:rPr>
                <w:t>OM</w:t>
              </w:r>
              <w:del w:id="897" w:author="[AEM, Huawei] 08-2022 r1" w:date="2022-08-16T11:27:00Z">
                <w:r w:rsidR="002257F4" w:rsidRPr="00071C9F" w:rsidDel="005541A0">
                  <w:rPr>
                    <w:rFonts w:cs="Arial"/>
                    <w:szCs w:val="18"/>
                  </w:rPr>
                  <w:delText>N</w:delText>
                </w:r>
              </w:del>
              <w:r w:rsidR="002257F4" w:rsidRPr="00071C9F">
                <w:rPr>
                  <w:rFonts w:cs="Arial"/>
                  <w:szCs w:val="18"/>
                </w:rPr>
                <w:t>A BCAST Service Class Registry [19]</w:t>
              </w:r>
            </w:ins>
            <w:ins w:id="898" w:author="Maria Liang" w:date="2022-07-05T14:01:00Z">
              <w:r>
                <w:rPr>
                  <w:noProof/>
                  <w:lang w:eastAsia="zh-CN"/>
                </w:rPr>
                <w:t>.</w:t>
              </w:r>
            </w:ins>
          </w:p>
        </w:tc>
        <w:tc>
          <w:tcPr>
            <w:tcW w:w="1304" w:type="dxa"/>
          </w:tcPr>
          <w:p w14:paraId="649ADB47" w14:textId="77777777" w:rsidR="00E2466C" w:rsidRDefault="00E2466C" w:rsidP="00E2466C">
            <w:pPr>
              <w:pStyle w:val="TAL"/>
              <w:rPr>
                <w:ins w:id="899" w:author="Maria Liang" w:date="2022-07-05T13:56:00Z"/>
                <w:rFonts w:cs="Arial"/>
                <w:noProof/>
                <w:szCs w:val="18"/>
              </w:rPr>
            </w:pPr>
          </w:p>
        </w:tc>
      </w:tr>
      <w:tr w:rsidR="00C465C7" w14:paraId="7F37099E" w14:textId="77777777" w:rsidTr="00907883">
        <w:trPr>
          <w:jc w:val="center"/>
          <w:ins w:id="900" w:author="Maria Liang" w:date="2022-07-05T13:56:00Z"/>
        </w:trPr>
        <w:tc>
          <w:tcPr>
            <w:tcW w:w="1563" w:type="dxa"/>
            <w:hideMark/>
          </w:tcPr>
          <w:p w14:paraId="27691E8A" w14:textId="54D633F4" w:rsidR="00C465C7" w:rsidRDefault="00C465C7" w:rsidP="00C465C7">
            <w:pPr>
              <w:pStyle w:val="TAL"/>
              <w:rPr>
                <w:ins w:id="901" w:author="Maria Liang" w:date="2022-07-05T13:56:00Z"/>
                <w:noProof/>
                <w:lang w:eastAsia="zh-CN"/>
              </w:rPr>
            </w:pPr>
            <w:ins w:id="902" w:author="Maria Liang" w:date="2022-07-05T14:05:00Z">
              <w:r>
                <w:rPr>
                  <w:noProof/>
                  <w:lang w:eastAsia="zh-CN"/>
                </w:rPr>
                <w:t>startTime</w:t>
              </w:r>
            </w:ins>
          </w:p>
        </w:tc>
        <w:tc>
          <w:tcPr>
            <w:tcW w:w="1889" w:type="dxa"/>
            <w:hideMark/>
          </w:tcPr>
          <w:p w14:paraId="06C5637C" w14:textId="21286F96" w:rsidR="00C465C7" w:rsidRDefault="00C465C7" w:rsidP="00C465C7">
            <w:pPr>
              <w:pStyle w:val="TAL"/>
              <w:rPr>
                <w:ins w:id="903" w:author="Maria Liang" w:date="2022-07-05T13:56:00Z"/>
                <w:noProof/>
                <w:lang w:eastAsia="zh-CN"/>
              </w:rPr>
            </w:pPr>
            <w:ins w:id="904" w:author="Maria Liang" w:date="2022-07-05T14:05:00Z">
              <w:r>
                <w:t>DateTime</w:t>
              </w:r>
            </w:ins>
          </w:p>
        </w:tc>
        <w:tc>
          <w:tcPr>
            <w:tcW w:w="360" w:type="dxa"/>
            <w:vAlign w:val="center"/>
            <w:hideMark/>
          </w:tcPr>
          <w:p w14:paraId="5D864D3C" w14:textId="48D1BB7D" w:rsidR="00C465C7" w:rsidRDefault="00C465C7" w:rsidP="00C465C7">
            <w:pPr>
              <w:pStyle w:val="TAC"/>
              <w:rPr>
                <w:ins w:id="905" w:author="Maria Liang" w:date="2022-07-05T13:56:00Z"/>
                <w:noProof/>
              </w:rPr>
            </w:pPr>
            <w:ins w:id="906" w:author="Maria Liang" w:date="2022-07-05T14:04:00Z">
              <w:r>
                <w:rPr>
                  <w:noProof/>
                </w:rPr>
                <w:t>O</w:t>
              </w:r>
            </w:ins>
          </w:p>
        </w:tc>
        <w:tc>
          <w:tcPr>
            <w:tcW w:w="1170" w:type="dxa"/>
            <w:vAlign w:val="center"/>
            <w:hideMark/>
          </w:tcPr>
          <w:p w14:paraId="044DD1B0" w14:textId="5466A285" w:rsidR="00C465C7" w:rsidRDefault="00C465C7" w:rsidP="00C465C7">
            <w:pPr>
              <w:pStyle w:val="TAC"/>
              <w:rPr>
                <w:ins w:id="907" w:author="Maria Liang" w:date="2022-07-05T13:56:00Z"/>
                <w:noProof/>
              </w:rPr>
            </w:pPr>
            <w:ins w:id="908" w:author="Maria Liang" w:date="2022-07-05T13:58:00Z">
              <w:r>
                <w:rPr>
                  <w:noProof/>
                </w:rPr>
                <w:t>0..</w:t>
              </w:r>
            </w:ins>
            <w:ins w:id="909" w:author="Maria Liang" w:date="2022-07-05T13:56:00Z">
              <w:r>
                <w:rPr>
                  <w:noProof/>
                </w:rPr>
                <w:t>1</w:t>
              </w:r>
            </w:ins>
          </w:p>
        </w:tc>
        <w:tc>
          <w:tcPr>
            <w:tcW w:w="3059" w:type="dxa"/>
            <w:vAlign w:val="center"/>
            <w:hideMark/>
          </w:tcPr>
          <w:p w14:paraId="409F99AF" w14:textId="17B1895C" w:rsidR="00C465C7" w:rsidRDefault="00C465C7" w:rsidP="00C465C7">
            <w:pPr>
              <w:pStyle w:val="TAL"/>
              <w:rPr>
                <w:ins w:id="910" w:author="[AEM, Huawei] 08-2022 r1" w:date="2022-08-16T11:30:00Z"/>
              </w:rPr>
            </w:pPr>
            <w:ins w:id="911" w:author="Maria Liang" w:date="2022-07-05T14:07:00Z">
              <w:r>
                <w:t>Represents t</w:t>
              </w:r>
              <w:r w:rsidRPr="003721A8">
                <w:t xml:space="preserve">he </w:t>
              </w:r>
              <w:r>
                <w:t>start</w:t>
              </w:r>
              <w:r w:rsidRPr="003721A8">
                <w:t xml:space="preserve"> time from which this MBS User Service Announcement is valid.</w:t>
              </w:r>
            </w:ins>
          </w:p>
          <w:p w14:paraId="14F74FDD" w14:textId="77777777" w:rsidR="00BD368B" w:rsidRPr="003721A8" w:rsidRDefault="00BD368B" w:rsidP="00C465C7">
            <w:pPr>
              <w:pStyle w:val="TAL"/>
              <w:rPr>
                <w:ins w:id="912" w:author="Maria Liang" w:date="2022-07-05T14:07:00Z"/>
              </w:rPr>
            </w:pPr>
          </w:p>
          <w:p w14:paraId="38720D14" w14:textId="45D7AD82" w:rsidR="00C465C7" w:rsidRDefault="00C465C7" w:rsidP="00C465C7">
            <w:pPr>
              <w:pStyle w:val="TAL"/>
              <w:rPr>
                <w:ins w:id="913" w:author="Maria Liang" w:date="2022-07-05T13:56:00Z"/>
                <w:noProof/>
                <w:lang w:eastAsia="zh-CN"/>
              </w:rPr>
            </w:pPr>
            <w:ins w:id="914" w:author="Maria Liang" w:date="2022-07-05T14:07:00Z">
              <w:r w:rsidRPr="003721A8">
                <w:t>If not present, the announcement is already valid.</w:t>
              </w:r>
            </w:ins>
          </w:p>
        </w:tc>
        <w:tc>
          <w:tcPr>
            <w:tcW w:w="1304" w:type="dxa"/>
          </w:tcPr>
          <w:p w14:paraId="0A6C7E54" w14:textId="77777777" w:rsidR="00C465C7" w:rsidRDefault="00C465C7" w:rsidP="00C465C7">
            <w:pPr>
              <w:pStyle w:val="TAL"/>
              <w:rPr>
                <w:ins w:id="915" w:author="Maria Liang" w:date="2022-07-05T13:56:00Z"/>
                <w:rFonts w:cs="Arial"/>
                <w:noProof/>
                <w:szCs w:val="18"/>
              </w:rPr>
            </w:pPr>
          </w:p>
        </w:tc>
      </w:tr>
      <w:tr w:rsidR="00C465C7" w14:paraId="06236840" w14:textId="77777777" w:rsidTr="00907883">
        <w:trPr>
          <w:jc w:val="center"/>
          <w:ins w:id="916" w:author="Maria Liang" w:date="2022-07-05T13:58:00Z"/>
        </w:trPr>
        <w:tc>
          <w:tcPr>
            <w:tcW w:w="1563" w:type="dxa"/>
          </w:tcPr>
          <w:p w14:paraId="6CEF2C10" w14:textId="39DF40C7" w:rsidR="00C465C7" w:rsidRDefault="00C465C7" w:rsidP="00C465C7">
            <w:pPr>
              <w:pStyle w:val="TAL"/>
              <w:rPr>
                <w:ins w:id="917" w:author="Maria Liang" w:date="2022-07-05T13:58:00Z"/>
                <w:noProof/>
                <w:lang w:eastAsia="zh-CN"/>
              </w:rPr>
            </w:pPr>
            <w:ins w:id="918" w:author="Maria Liang" w:date="2022-07-05T14:05:00Z">
              <w:r>
                <w:t>endTime</w:t>
              </w:r>
            </w:ins>
          </w:p>
        </w:tc>
        <w:tc>
          <w:tcPr>
            <w:tcW w:w="1889" w:type="dxa"/>
          </w:tcPr>
          <w:p w14:paraId="2E7A664A" w14:textId="3B89D18D" w:rsidR="00C465C7" w:rsidRDefault="00C465C7" w:rsidP="00C465C7">
            <w:pPr>
              <w:pStyle w:val="TAL"/>
              <w:rPr>
                <w:ins w:id="919" w:author="Maria Liang" w:date="2022-07-05T13:58:00Z"/>
                <w:noProof/>
                <w:lang w:eastAsia="zh-CN"/>
              </w:rPr>
            </w:pPr>
            <w:ins w:id="920" w:author="Maria Liang" w:date="2022-07-05T14:05:00Z">
              <w:r>
                <w:t>DateTime</w:t>
              </w:r>
            </w:ins>
          </w:p>
        </w:tc>
        <w:tc>
          <w:tcPr>
            <w:tcW w:w="360" w:type="dxa"/>
            <w:vAlign w:val="center"/>
          </w:tcPr>
          <w:p w14:paraId="28B2DDC1" w14:textId="3138CF09" w:rsidR="00C465C7" w:rsidRDefault="00C465C7" w:rsidP="00C465C7">
            <w:pPr>
              <w:pStyle w:val="TAC"/>
              <w:rPr>
                <w:ins w:id="921" w:author="Maria Liang" w:date="2022-07-05T13:58:00Z"/>
                <w:noProof/>
              </w:rPr>
            </w:pPr>
            <w:ins w:id="922" w:author="Maria Liang" w:date="2022-07-05T14:05:00Z">
              <w:r>
                <w:rPr>
                  <w:noProof/>
                </w:rPr>
                <w:t>O</w:t>
              </w:r>
            </w:ins>
          </w:p>
        </w:tc>
        <w:tc>
          <w:tcPr>
            <w:tcW w:w="1170" w:type="dxa"/>
            <w:vAlign w:val="center"/>
          </w:tcPr>
          <w:p w14:paraId="70F209C8" w14:textId="1BB59E75" w:rsidR="00C465C7" w:rsidRDefault="00C465C7" w:rsidP="00C465C7">
            <w:pPr>
              <w:pStyle w:val="TAC"/>
              <w:rPr>
                <w:ins w:id="923" w:author="Maria Liang" w:date="2022-07-05T13:58:00Z"/>
                <w:noProof/>
              </w:rPr>
            </w:pPr>
            <w:ins w:id="924" w:author="Maria Liang" w:date="2022-07-05T13:58:00Z">
              <w:r>
                <w:rPr>
                  <w:noProof/>
                </w:rPr>
                <w:t>0..1</w:t>
              </w:r>
            </w:ins>
          </w:p>
        </w:tc>
        <w:tc>
          <w:tcPr>
            <w:tcW w:w="3059" w:type="dxa"/>
            <w:vAlign w:val="center"/>
          </w:tcPr>
          <w:p w14:paraId="7E283362" w14:textId="0818C0F3" w:rsidR="00C465C7" w:rsidRDefault="00C465C7" w:rsidP="00C465C7">
            <w:pPr>
              <w:pStyle w:val="TAL"/>
              <w:rPr>
                <w:ins w:id="925" w:author="[AEM, Huawei] 08-2022 r1" w:date="2022-08-16T11:30:00Z"/>
              </w:rPr>
            </w:pPr>
            <w:ins w:id="926" w:author="Maria Liang" w:date="2022-07-05T14:07:00Z">
              <w:r>
                <w:t>Represents t</w:t>
              </w:r>
              <w:r w:rsidRPr="003721A8">
                <w:t xml:space="preserve">he </w:t>
              </w:r>
              <w:r>
                <w:t>end</w:t>
              </w:r>
              <w:r w:rsidRPr="003721A8">
                <w:t xml:space="preserve"> time after which this MBS User Service Announcement is no longer valid.</w:t>
              </w:r>
            </w:ins>
          </w:p>
          <w:p w14:paraId="6EBF9851" w14:textId="77777777" w:rsidR="00BD368B" w:rsidRPr="003721A8" w:rsidRDefault="00BD368B" w:rsidP="00C465C7">
            <w:pPr>
              <w:pStyle w:val="TAL"/>
              <w:rPr>
                <w:ins w:id="927" w:author="Maria Liang" w:date="2022-07-05T14:07:00Z"/>
              </w:rPr>
            </w:pPr>
          </w:p>
          <w:p w14:paraId="106E213D" w14:textId="67482AAA" w:rsidR="00C465C7" w:rsidRDefault="00C465C7" w:rsidP="00C465C7">
            <w:pPr>
              <w:pStyle w:val="TAL"/>
              <w:rPr>
                <w:ins w:id="928" w:author="Maria Liang" w:date="2022-07-05T13:58:00Z"/>
                <w:noProof/>
                <w:lang w:eastAsia="zh-CN"/>
              </w:rPr>
            </w:pPr>
            <w:ins w:id="929" w:author="Maria Liang" w:date="2022-07-05T14:07:00Z">
              <w:r w:rsidRPr="003721A8">
                <w:t>If not present, the announcement is valid indefinitely.</w:t>
              </w:r>
            </w:ins>
          </w:p>
        </w:tc>
        <w:tc>
          <w:tcPr>
            <w:tcW w:w="1304" w:type="dxa"/>
          </w:tcPr>
          <w:p w14:paraId="6BFDE412" w14:textId="77777777" w:rsidR="00C465C7" w:rsidRDefault="00C465C7" w:rsidP="00C465C7">
            <w:pPr>
              <w:pStyle w:val="TAL"/>
              <w:rPr>
                <w:ins w:id="930" w:author="Maria Liang" w:date="2022-07-05T13:58:00Z"/>
                <w:rFonts w:cs="Arial"/>
                <w:noProof/>
                <w:szCs w:val="18"/>
              </w:rPr>
            </w:pPr>
          </w:p>
        </w:tc>
      </w:tr>
      <w:tr w:rsidR="00520950" w:rsidRPr="00B54FF5" w14:paraId="064FA1F0" w14:textId="77777777" w:rsidTr="00520950">
        <w:trPr>
          <w:jc w:val="center"/>
          <w:ins w:id="931" w:author="Maria Liang" w:date="2022-07-05T14:09:00Z"/>
        </w:trPr>
        <w:tc>
          <w:tcPr>
            <w:tcW w:w="1563" w:type="dxa"/>
            <w:tcBorders>
              <w:top w:val="single" w:sz="6" w:space="0" w:color="auto"/>
              <w:left w:val="single" w:sz="6" w:space="0" w:color="auto"/>
              <w:bottom w:val="single" w:sz="6" w:space="0" w:color="auto"/>
              <w:right w:val="single" w:sz="6" w:space="0" w:color="auto"/>
            </w:tcBorders>
          </w:tcPr>
          <w:p w14:paraId="6BF8BE9C" w14:textId="77777777" w:rsidR="00520950" w:rsidRPr="0016361A" w:rsidRDefault="00520950" w:rsidP="00025824">
            <w:pPr>
              <w:pStyle w:val="TAL"/>
              <w:rPr>
                <w:ins w:id="932" w:author="Maria Liang" w:date="2022-07-05T14:09:00Z"/>
              </w:rPr>
            </w:pPr>
            <w:ins w:id="933" w:author="Maria Liang" w:date="2022-07-05T14:09:00Z">
              <w:r>
                <w:t>servNameDescs</w:t>
              </w:r>
            </w:ins>
          </w:p>
        </w:tc>
        <w:tc>
          <w:tcPr>
            <w:tcW w:w="1889" w:type="dxa"/>
            <w:tcBorders>
              <w:top w:val="single" w:sz="6" w:space="0" w:color="auto"/>
              <w:left w:val="single" w:sz="6" w:space="0" w:color="auto"/>
              <w:bottom w:val="single" w:sz="6" w:space="0" w:color="auto"/>
              <w:right w:val="single" w:sz="6" w:space="0" w:color="auto"/>
            </w:tcBorders>
          </w:tcPr>
          <w:p w14:paraId="40B54D19" w14:textId="77777777" w:rsidR="00520950" w:rsidRPr="0016361A" w:rsidRDefault="00520950" w:rsidP="00025824">
            <w:pPr>
              <w:pStyle w:val="TAL"/>
              <w:rPr>
                <w:ins w:id="934" w:author="Maria Liang" w:date="2022-07-05T14:09:00Z"/>
              </w:rPr>
            </w:pPr>
            <w:ins w:id="935" w:author="Maria Liang" w:date="2022-07-05T14:09:00Z">
              <w:r>
                <w:t>array(ServiceNameDescription)</w:t>
              </w:r>
            </w:ins>
          </w:p>
        </w:tc>
        <w:tc>
          <w:tcPr>
            <w:tcW w:w="360" w:type="dxa"/>
            <w:tcBorders>
              <w:top w:val="single" w:sz="6" w:space="0" w:color="auto"/>
              <w:left w:val="single" w:sz="6" w:space="0" w:color="auto"/>
              <w:bottom w:val="single" w:sz="6" w:space="0" w:color="auto"/>
              <w:right w:val="single" w:sz="6" w:space="0" w:color="auto"/>
            </w:tcBorders>
            <w:vAlign w:val="center"/>
          </w:tcPr>
          <w:p w14:paraId="065B9D9D" w14:textId="77777777" w:rsidR="00520950" w:rsidRPr="0016361A" w:rsidRDefault="00520950" w:rsidP="00025824">
            <w:pPr>
              <w:pStyle w:val="TAC"/>
              <w:rPr>
                <w:ins w:id="936" w:author="Maria Liang" w:date="2022-07-05T14:09:00Z"/>
                <w:noProof/>
              </w:rPr>
            </w:pPr>
            <w:ins w:id="937" w:author="Maria Liang" w:date="2022-07-05T14:09:00Z">
              <w:r>
                <w:rPr>
                  <w:noProof/>
                </w:rPr>
                <w:t>M</w:t>
              </w:r>
            </w:ins>
          </w:p>
        </w:tc>
        <w:tc>
          <w:tcPr>
            <w:tcW w:w="1170" w:type="dxa"/>
            <w:tcBorders>
              <w:top w:val="single" w:sz="6" w:space="0" w:color="auto"/>
              <w:left w:val="single" w:sz="6" w:space="0" w:color="auto"/>
              <w:bottom w:val="single" w:sz="6" w:space="0" w:color="auto"/>
              <w:right w:val="single" w:sz="6" w:space="0" w:color="auto"/>
            </w:tcBorders>
            <w:vAlign w:val="center"/>
          </w:tcPr>
          <w:p w14:paraId="03BA483C" w14:textId="77777777" w:rsidR="00520950" w:rsidRPr="0016361A" w:rsidRDefault="00520950" w:rsidP="00025824">
            <w:pPr>
              <w:pStyle w:val="TAC"/>
              <w:rPr>
                <w:ins w:id="938" w:author="Maria Liang" w:date="2022-07-05T14:09:00Z"/>
                <w:noProof/>
              </w:rPr>
            </w:pPr>
            <w:ins w:id="939" w:author="Maria Liang" w:date="2022-07-05T14:09:00Z">
              <w:r>
                <w:rPr>
                  <w:noProof/>
                </w:rPr>
                <w:t>1..N</w:t>
              </w:r>
            </w:ins>
          </w:p>
        </w:tc>
        <w:tc>
          <w:tcPr>
            <w:tcW w:w="3059" w:type="dxa"/>
            <w:tcBorders>
              <w:top w:val="single" w:sz="6" w:space="0" w:color="auto"/>
              <w:left w:val="single" w:sz="6" w:space="0" w:color="auto"/>
              <w:bottom w:val="single" w:sz="6" w:space="0" w:color="auto"/>
              <w:right w:val="single" w:sz="6" w:space="0" w:color="auto"/>
            </w:tcBorders>
          </w:tcPr>
          <w:p w14:paraId="1C71E21E" w14:textId="177A33E5" w:rsidR="00520950" w:rsidRPr="00520950" w:rsidRDefault="00520950" w:rsidP="00025824">
            <w:pPr>
              <w:pStyle w:val="TAL"/>
              <w:rPr>
                <w:ins w:id="940" w:author="Maria Liang" w:date="2022-07-05T14:09:00Z"/>
              </w:rPr>
            </w:pPr>
            <w:ins w:id="941" w:author="Maria Liang" w:date="2022-07-05T14:09:00Z">
              <w:r w:rsidRPr="00520950">
                <w:t xml:space="preserve">Contains </w:t>
              </w:r>
            </w:ins>
            <w:ins w:id="942" w:author="[AEM, Huawei] 08-2022 r1" w:date="2022-08-16T11:30:00Z">
              <w:r w:rsidR="00BD368B">
                <w:rPr>
                  <w:rFonts w:cs="Arial"/>
                  <w:szCs w:val="18"/>
                </w:rPr>
                <w:t>one or several</w:t>
              </w:r>
              <w:r w:rsidR="00BD368B" w:rsidRPr="00686395">
                <w:rPr>
                  <w:rFonts w:cs="Arial"/>
                  <w:szCs w:val="18"/>
                </w:rPr>
                <w:t xml:space="preserve"> set</w:t>
              </w:r>
              <w:r w:rsidR="00BD368B">
                <w:rPr>
                  <w:rFonts w:cs="Arial"/>
                  <w:szCs w:val="18"/>
                </w:rPr>
                <w:t>(s)</w:t>
              </w:r>
              <w:r w:rsidR="00BD368B" w:rsidRPr="00686395">
                <w:rPr>
                  <w:rFonts w:cs="Arial"/>
                  <w:szCs w:val="18"/>
                </w:rPr>
                <w:t xml:space="preserve"> of </w:t>
              </w:r>
              <w:r w:rsidR="00BD368B">
                <w:rPr>
                  <w:rFonts w:cs="Arial"/>
                  <w:szCs w:val="18"/>
                </w:rPr>
                <w:t xml:space="preserve">per language </w:t>
              </w:r>
              <w:r w:rsidR="00BD368B" w:rsidRPr="00686395">
                <w:rPr>
                  <w:rFonts w:cs="Arial"/>
                  <w:szCs w:val="18"/>
                </w:rPr>
                <w:t xml:space="preserve">distinguishing </w:t>
              </w:r>
              <w:r w:rsidR="00BD368B">
                <w:rPr>
                  <w:rFonts w:cs="Arial"/>
                  <w:szCs w:val="18"/>
                </w:rPr>
                <w:t xml:space="preserve">service </w:t>
              </w:r>
              <w:r w:rsidR="00BD368B" w:rsidRPr="00686395">
                <w:rPr>
                  <w:rFonts w:cs="Arial"/>
                  <w:szCs w:val="18"/>
                </w:rPr>
                <w:t xml:space="preserve">name </w:t>
              </w:r>
              <w:r w:rsidR="00BD368B">
                <w:rPr>
                  <w:rFonts w:cs="Arial"/>
                  <w:szCs w:val="18"/>
                </w:rPr>
                <w:t xml:space="preserve">and/or service description </w:t>
              </w:r>
              <w:r w:rsidR="00BD368B" w:rsidRPr="00686395">
                <w:rPr>
                  <w:rFonts w:cs="Arial"/>
                  <w:szCs w:val="18"/>
                </w:rPr>
                <w:t>for this MBS User Service</w:t>
              </w:r>
            </w:ins>
            <w:ins w:id="943" w:author="Maria Liang" w:date="2022-07-05T14:09:00Z">
              <w:r w:rsidRPr="00520950">
                <w:t>.</w:t>
              </w:r>
            </w:ins>
          </w:p>
        </w:tc>
        <w:tc>
          <w:tcPr>
            <w:tcW w:w="1304" w:type="dxa"/>
            <w:tcBorders>
              <w:top w:val="single" w:sz="6" w:space="0" w:color="auto"/>
              <w:left w:val="single" w:sz="6" w:space="0" w:color="auto"/>
              <w:bottom w:val="single" w:sz="6" w:space="0" w:color="auto"/>
              <w:right w:val="single" w:sz="6" w:space="0" w:color="auto"/>
            </w:tcBorders>
          </w:tcPr>
          <w:p w14:paraId="57FC54D7" w14:textId="77777777" w:rsidR="00520950" w:rsidRPr="0016361A" w:rsidRDefault="00520950" w:rsidP="00025824">
            <w:pPr>
              <w:pStyle w:val="TAL"/>
              <w:rPr>
                <w:ins w:id="944" w:author="Maria Liang" w:date="2022-07-05T14:09:00Z"/>
                <w:rFonts w:cs="Arial"/>
                <w:noProof/>
                <w:szCs w:val="18"/>
              </w:rPr>
            </w:pPr>
          </w:p>
        </w:tc>
      </w:tr>
      <w:tr w:rsidR="00520950" w:rsidRPr="00B54FF5" w14:paraId="12893BF5" w14:textId="77777777" w:rsidTr="00520950">
        <w:trPr>
          <w:jc w:val="center"/>
          <w:ins w:id="945" w:author="Maria Liang" w:date="2022-07-05T14:09:00Z"/>
        </w:trPr>
        <w:tc>
          <w:tcPr>
            <w:tcW w:w="1563" w:type="dxa"/>
            <w:tcBorders>
              <w:top w:val="single" w:sz="6" w:space="0" w:color="auto"/>
              <w:left w:val="single" w:sz="6" w:space="0" w:color="auto"/>
              <w:bottom w:val="single" w:sz="6" w:space="0" w:color="auto"/>
              <w:right w:val="single" w:sz="6" w:space="0" w:color="auto"/>
            </w:tcBorders>
          </w:tcPr>
          <w:p w14:paraId="380421E5" w14:textId="77777777" w:rsidR="00520950" w:rsidRPr="0016361A" w:rsidRDefault="00520950" w:rsidP="00025824">
            <w:pPr>
              <w:pStyle w:val="TAL"/>
              <w:rPr>
                <w:ins w:id="946" w:author="Maria Liang" w:date="2022-07-05T14:09:00Z"/>
              </w:rPr>
            </w:pPr>
            <w:ins w:id="947" w:author="Maria Liang" w:date="2022-07-05T14:09:00Z">
              <w:r>
                <w:t>mainServLang</w:t>
              </w:r>
            </w:ins>
          </w:p>
        </w:tc>
        <w:tc>
          <w:tcPr>
            <w:tcW w:w="1889" w:type="dxa"/>
            <w:tcBorders>
              <w:top w:val="single" w:sz="6" w:space="0" w:color="auto"/>
              <w:left w:val="single" w:sz="6" w:space="0" w:color="auto"/>
              <w:bottom w:val="single" w:sz="6" w:space="0" w:color="auto"/>
              <w:right w:val="single" w:sz="6" w:space="0" w:color="auto"/>
            </w:tcBorders>
          </w:tcPr>
          <w:p w14:paraId="11952064" w14:textId="77777777" w:rsidR="00520950" w:rsidRPr="0016361A" w:rsidRDefault="00520950" w:rsidP="00025824">
            <w:pPr>
              <w:pStyle w:val="TAL"/>
              <w:rPr>
                <w:ins w:id="948" w:author="Maria Liang" w:date="2022-07-05T14:09:00Z"/>
              </w:rPr>
            </w:pPr>
            <w:ins w:id="949" w:author="Maria Liang" w:date="2022-07-05T14:09:00Z">
              <w:r>
                <w:t>string</w:t>
              </w:r>
            </w:ins>
          </w:p>
        </w:tc>
        <w:tc>
          <w:tcPr>
            <w:tcW w:w="360" w:type="dxa"/>
            <w:tcBorders>
              <w:top w:val="single" w:sz="6" w:space="0" w:color="auto"/>
              <w:left w:val="single" w:sz="6" w:space="0" w:color="auto"/>
              <w:bottom w:val="single" w:sz="6" w:space="0" w:color="auto"/>
              <w:right w:val="single" w:sz="6" w:space="0" w:color="auto"/>
            </w:tcBorders>
            <w:vAlign w:val="center"/>
          </w:tcPr>
          <w:p w14:paraId="210859C6" w14:textId="77777777" w:rsidR="00520950" w:rsidRPr="0016361A" w:rsidRDefault="00520950" w:rsidP="00025824">
            <w:pPr>
              <w:pStyle w:val="TAC"/>
              <w:rPr>
                <w:ins w:id="950" w:author="Maria Liang" w:date="2022-07-05T14:09:00Z"/>
                <w:noProof/>
              </w:rPr>
            </w:pPr>
            <w:ins w:id="951" w:author="Maria Liang" w:date="2022-07-05T14:09:00Z">
              <w:r>
                <w:rPr>
                  <w:noProof/>
                </w:rPr>
                <w:t>O</w:t>
              </w:r>
            </w:ins>
          </w:p>
        </w:tc>
        <w:tc>
          <w:tcPr>
            <w:tcW w:w="1170" w:type="dxa"/>
            <w:tcBorders>
              <w:top w:val="single" w:sz="6" w:space="0" w:color="auto"/>
              <w:left w:val="single" w:sz="6" w:space="0" w:color="auto"/>
              <w:bottom w:val="single" w:sz="6" w:space="0" w:color="auto"/>
              <w:right w:val="single" w:sz="6" w:space="0" w:color="auto"/>
            </w:tcBorders>
            <w:vAlign w:val="center"/>
          </w:tcPr>
          <w:p w14:paraId="5868B24E" w14:textId="77777777" w:rsidR="00520950" w:rsidRPr="0016361A" w:rsidRDefault="00520950" w:rsidP="00025824">
            <w:pPr>
              <w:pStyle w:val="TAC"/>
              <w:rPr>
                <w:ins w:id="952" w:author="Maria Liang" w:date="2022-07-05T14:09:00Z"/>
                <w:noProof/>
              </w:rPr>
            </w:pPr>
            <w:ins w:id="953" w:author="Maria Liang" w:date="2022-07-05T14:09:00Z">
              <w:r>
                <w:rPr>
                  <w:noProof/>
                </w:rPr>
                <w:t>0..1</w:t>
              </w:r>
            </w:ins>
          </w:p>
        </w:tc>
        <w:tc>
          <w:tcPr>
            <w:tcW w:w="3059" w:type="dxa"/>
            <w:tcBorders>
              <w:top w:val="single" w:sz="6" w:space="0" w:color="auto"/>
              <w:left w:val="single" w:sz="6" w:space="0" w:color="auto"/>
              <w:bottom w:val="single" w:sz="6" w:space="0" w:color="auto"/>
              <w:right w:val="single" w:sz="6" w:space="0" w:color="auto"/>
            </w:tcBorders>
          </w:tcPr>
          <w:p w14:paraId="438D4F13" w14:textId="41487D2F" w:rsidR="00520950" w:rsidRPr="00520950" w:rsidRDefault="00520950" w:rsidP="00025824">
            <w:pPr>
              <w:pStyle w:val="TAL"/>
              <w:rPr>
                <w:ins w:id="954" w:author="Maria Liang" w:date="2022-07-05T14:09:00Z"/>
              </w:rPr>
            </w:pPr>
            <w:ins w:id="955" w:author="Maria Liang" w:date="2022-07-05T14:09:00Z">
              <w:r w:rsidRPr="00520950">
                <w:t xml:space="preserve">Represents the main </w:t>
              </w:r>
            </w:ins>
            <w:ins w:id="956" w:author="[AEM, Huawei] 08-2022 r1" w:date="2022-08-16T11:29:00Z">
              <w:r w:rsidR="00BD368B">
                <w:t xml:space="preserve">service </w:t>
              </w:r>
            </w:ins>
            <w:ins w:id="957" w:author="Maria Liang" w:date="2022-07-05T14:09:00Z">
              <w:r w:rsidRPr="00520950">
                <w:t>language of this MBS User Service.</w:t>
              </w:r>
            </w:ins>
          </w:p>
        </w:tc>
        <w:tc>
          <w:tcPr>
            <w:tcW w:w="1304" w:type="dxa"/>
            <w:tcBorders>
              <w:top w:val="single" w:sz="6" w:space="0" w:color="auto"/>
              <w:left w:val="single" w:sz="6" w:space="0" w:color="auto"/>
              <w:bottom w:val="single" w:sz="6" w:space="0" w:color="auto"/>
              <w:right w:val="single" w:sz="6" w:space="0" w:color="auto"/>
            </w:tcBorders>
          </w:tcPr>
          <w:p w14:paraId="1F1F6598" w14:textId="77777777" w:rsidR="00520950" w:rsidRPr="0016361A" w:rsidRDefault="00520950" w:rsidP="00025824">
            <w:pPr>
              <w:pStyle w:val="TAL"/>
              <w:rPr>
                <w:ins w:id="958" w:author="Maria Liang" w:date="2022-07-05T14:09:00Z"/>
                <w:rFonts w:cs="Arial"/>
                <w:noProof/>
                <w:szCs w:val="18"/>
              </w:rPr>
            </w:pPr>
          </w:p>
        </w:tc>
      </w:tr>
      <w:tr w:rsidR="00520950" w:rsidRPr="00B54FF5" w14:paraId="1F5BB0A8" w14:textId="77777777" w:rsidTr="00520950">
        <w:trPr>
          <w:jc w:val="center"/>
          <w:ins w:id="959" w:author="Maria Liang" w:date="2022-07-05T14:10:00Z"/>
        </w:trPr>
        <w:tc>
          <w:tcPr>
            <w:tcW w:w="1563" w:type="dxa"/>
            <w:tcBorders>
              <w:top w:val="single" w:sz="6" w:space="0" w:color="auto"/>
              <w:left w:val="single" w:sz="6" w:space="0" w:color="auto"/>
              <w:bottom w:val="single" w:sz="6" w:space="0" w:color="auto"/>
              <w:right w:val="single" w:sz="6" w:space="0" w:color="auto"/>
            </w:tcBorders>
          </w:tcPr>
          <w:p w14:paraId="7869FECB" w14:textId="4625A0B9" w:rsidR="00520950" w:rsidRDefault="00520950" w:rsidP="00025824">
            <w:pPr>
              <w:pStyle w:val="TAL"/>
              <w:rPr>
                <w:ins w:id="960" w:author="Maria Liang" w:date="2022-07-05T14:10:00Z"/>
              </w:rPr>
            </w:pPr>
            <w:ins w:id="961" w:author="Maria Liang" w:date="2022-07-05T14:10:00Z">
              <w:r>
                <w:t>mbsDistSe</w:t>
              </w:r>
            </w:ins>
            <w:ins w:id="962" w:author="Maria Liang" w:date="2022-07-05T14:11:00Z">
              <w:r>
                <w:t>s</w:t>
              </w:r>
            </w:ins>
            <w:ins w:id="963" w:author="[AEM, Huawei] 08-2022 r1" w:date="2022-08-16T11:32:00Z">
              <w:r w:rsidR="00BD368B">
                <w:t>s</w:t>
              </w:r>
            </w:ins>
            <w:ins w:id="964" w:author="Maria Liang" w:date="2022-07-05T14:10:00Z">
              <w:r>
                <w:t>Anmt</w:t>
              </w:r>
            </w:ins>
          </w:p>
        </w:tc>
        <w:tc>
          <w:tcPr>
            <w:tcW w:w="1889" w:type="dxa"/>
            <w:tcBorders>
              <w:top w:val="single" w:sz="6" w:space="0" w:color="auto"/>
              <w:left w:val="single" w:sz="6" w:space="0" w:color="auto"/>
              <w:bottom w:val="single" w:sz="6" w:space="0" w:color="auto"/>
              <w:right w:val="single" w:sz="6" w:space="0" w:color="auto"/>
            </w:tcBorders>
          </w:tcPr>
          <w:p w14:paraId="1560BBFE" w14:textId="4ABB96EB" w:rsidR="00520950" w:rsidRDefault="00BD368B" w:rsidP="00BD368B">
            <w:pPr>
              <w:pStyle w:val="TAL"/>
              <w:rPr>
                <w:ins w:id="965" w:author="Maria Liang" w:date="2022-07-05T14:10:00Z"/>
              </w:rPr>
            </w:pPr>
            <w:ins w:id="966" w:author="[AEM, Huawei] 08-2022 r1" w:date="2022-08-16T11:32:00Z">
              <w:r>
                <w:t>map(</w:t>
              </w:r>
            </w:ins>
            <w:ins w:id="967" w:author="Maria Liang" w:date="2022-07-05T14:10:00Z">
              <w:r w:rsidR="00520950">
                <w:t>MBS</w:t>
              </w:r>
            </w:ins>
            <w:ins w:id="968" w:author="Maria Liang" w:date="2022-07-05T14:11:00Z">
              <w:r w:rsidR="00520950">
                <w:t>DistSession</w:t>
              </w:r>
            </w:ins>
            <w:ins w:id="969" w:author="Maria Liang" w:date="2022-07-05T14:10:00Z">
              <w:r w:rsidR="00520950">
                <w:t>Anmt</w:t>
              </w:r>
            </w:ins>
            <w:ins w:id="970" w:author="[AEM, Huawei] 08-2022 r1" w:date="2022-08-16T11:32:00Z">
              <w:r>
                <w:t>)</w:t>
              </w:r>
            </w:ins>
          </w:p>
        </w:tc>
        <w:tc>
          <w:tcPr>
            <w:tcW w:w="360" w:type="dxa"/>
            <w:tcBorders>
              <w:top w:val="single" w:sz="6" w:space="0" w:color="auto"/>
              <w:left w:val="single" w:sz="6" w:space="0" w:color="auto"/>
              <w:bottom w:val="single" w:sz="6" w:space="0" w:color="auto"/>
              <w:right w:val="single" w:sz="6" w:space="0" w:color="auto"/>
            </w:tcBorders>
            <w:vAlign w:val="center"/>
          </w:tcPr>
          <w:p w14:paraId="3B18B7B2" w14:textId="236DF375" w:rsidR="00520950" w:rsidRDefault="00520950" w:rsidP="00025824">
            <w:pPr>
              <w:pStyle w:val="TAC"/>
              <w:rPr>
                <w:ins w:id="971" w:author="Maria Liang" w:date="2022-07-05T14:10:00Z"/>
                <w:noProof/>
              </w:rPr>
            </w:pPr>
            <w:ins w:id="972" w:author="Maria Liang" w:date="2022-07-05T14:15:00Z">
              <w:r>
                <w:rPr>
                  <w:noProof/>
                </w:rPr>
                <w:t>C</w:t>
              </w:r>
            </w:ins>
          </w:p>
        </w:tc>
        <w:tc>
          <w:tcPr>
            <w:tcW w:w="1170" w:type="dxa"/>
            <w:tcBorders>
              <w:top w:val="single" w:sz="6" w:space="0" w:color="auto"/>
              <w:left w:val="single" w:sz="6" w:space="0" w:color="auto"/>
              <w:bottom w:val="single" w:sz="6" w:space="0" w:color="auto"/>
              <w:right w:val="single" w:sz="6" w:space="0" w:color="auto"/>
            </w:tcBorders>
            <w:vAlign w:val="center"/>
          </w:tcPr>
          <w:p w14:paraId="3E4BF8E3" w14:textId="5BC9FA71" w:rsidR="00520950" w:rsidRDefault="00520950" w:rsidP="00025824">
            <w:pPr>
              <w:pStyle w:val="TAC"/>
              <w:rPr>
                <w:ins w:id="973" w:author="Maria Liang" w:date="2022-07-05T14:10:00Z"/>
                <w:noProof/>
              </w:rPr>
            </w:pPr>
            <w:ins w:id="974" w:author="Maria Liang" w:date="2022-07-05T14:14:00Z">
              <w:r>
                <w:rPr>
                  <w:noProof/>
                </w:rPr>
                <w:t>1</w:t>
              </w:r>
            </w:ins>
            <w:ins w:id="975" w:author="Maria Liang" w:date="2022-07-05T14:10:00Z">
              <w:r>
                <w:rPr>
                  <w:noProof/>
                </w:rPr>
                <w:t>..</w:t>
              </w:r>
            </w:ins>
            <w:ins w:id="976" w:author="Maria Liang" w:date="2022-07-05T14:14:00Z">
              <w:r>
                <w:rPr>
                  <w:noProof/>
                </w:rPr>
                <w:t>N</w:t>
              </w:r>
            </w:ins>
          </w:p>
        </w:tc>
        <w:tc>
          <w:tcPr>
            <w:tcW w:w="3059" w:type="dxa"/>
            <w:tcBorders>
              <w:top w:val="single" w:sz="6" w:space="0" w:color="auto"/>
              <w:left w:val="single" w:sz="6" w:space="0" w:color="auto"/>
              <w:bottom w:val="single" w:sz="6" w:space="0" w:color="auto"/>
              <w:right w:val="single" w:sz="6" w:space="0" w:color="auto"/>
            </w:tcBorders>
          </w:tcPr>
          <w:p w14:paraId="096A515C" w14:textId="5705E6B1" w:rsidR="00520950" w:rsidRDefault="00520950" w:rsidP="00520950">
            <w:pPr>
              <w:pStyle w:val="TAL"/>
              <w:rPr>
                <w:ins w:id="977" w:author="[AEM, Huawei] 08-2022 r1" w:date="2022-08-16T11:32:00Z"/>
              </w:rPr>
            </w:pPr>
            <w:ins w:id="978" w:author="Maria Liang" w:date="2022-07-05T14:12:00Z">
              <w:r>
                <w:t>Represents the set of MBS Distribution Session Announcements currently associated with this MBS User Service Announcement.</w:t>
              </w:r>
            </w:ins>
          </w:p>
          <w:p w14:paraId="220BF74C" w14:textId="77777777" w:rsidR="00BD368B" w:rsidRDefault="00BD368B" w:rsidP="00520950">
            <w:pPr>
              <w:pStyle w:val="TAL"/>
            </w:pPr>
          </w:p>
          <w:p w14:paraId="773B66BB" w14:textId="59E54B85" w:rsidR="00520950" w:rsidRDefault="006C4492" w:rsidP="00540F47">
            <w:pPr>
              <w:pStyle w:val="TAL"/>
              <w:rPr>
                <w:ins w:id="979" w:author="Maria Liang" w:date="2022-07-05T14:10:00Z"/>
              </w:rPr>
            </w:pPr>
            <w:ins w:id="980" w:author="[AEM, Huawei] 08-2022 r1" w:date="2022-08-16T21:51:00Z">
              <w:r>
                <w:t xml:space="preserve">The key </w:t>
              </w:r>
              <w:proofErr w:type="gramStart"/>
              <w:r>
                <w:t>of</w:t>
              </w:r>
              <w:proofErr w:type="gramEnd"/>
              <w:r>
                <w:t xml:space="preserve"> the map shall be set to any string value.</w:t>
              </w:r>
            </w:ins>
          </w:p>
        </w:tc>
        <w:tc>
          <w:tcPr>
            <w:tcW w:w="1304" w:type="dxa"/>
            <w:tcBorders>
              <w:top w:val="single" w:sz="6" w:space="0" w:color="auto"/>
              <w:left w:val="single" w:sz="6" w:space="0" w:color="auto"/>
              <w:bottom w:val="single" w:sz="6" w:space="0" w:color="auto"/>
              <w:right w:val="single" w:sz="6" w:space="0" w:color="auto"/>
            </w:tcBorders>
          </w:tcPr>
          <w:p w14:paraId="3CE103CD" w14:textId="77777777" w:rsidR="00520950" w:rsidRPr="0016361A" w:rsidRDefault="00520950" w:rsidP="00025824">
            <w:pPr>
              <w:pStyle w:val="TAL"/>
              <w:rPr>
                <w:ins w:id="981" w:author="Maria Liang" w:date="2022-07-05T14:10:00Z"/>
                <w:rFonts w:cs="Arial"/>
                <w:noProof/>
                <w:szCs w:val="18"/>
              </w:rPr>
            </w:pPr>
          </w:p>
        </w:tc>
      </w:tr>
    </w:tbl>
    <w:p w14:paraId="7D78FFEF" w14:textId="77777777" w:rsidR="00E2466C" w:rsidRDefault="00E2466C" w:rsidP="00E2466C">
      <w:pPr>
        <w:rPr>
          <w:ins w:id="982" w:author="Maria Liang" w:date="2022-07-05T13:56:00Z"/>
          <w:noProof/>
          <w:lang w:val="en-US" w:eastAsia="zh-CN"/>
        </w:rPr>
      </w:pPr>
    </w:p>
    <w:p w14:paraId="729236CD" w14:textId="5601EBF4" w:rsidR="004A64E9" w:rsidRDefault="004A64E9" w:rsidP="004A64E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1</w:t>
      </w:r>
      <w:r w:rsidR="00CC17D6">
        <w:rPr>
          <w:rFonts w:ascii="Arial" w:hAnsi="Arial" w:cs="Arial"/>
          <w:color w:val="0000FF"/>
          <w:sz w:val="28"/>
          <w:szCs w:val="28"/>
          <w:lang w:val="en-US"/>
        </w:rPr>
        <w:t>3</w:t>
      </w:r>
      <w:r>
        <w:rPr>
          <w:rFonts w:ascii="Arial" w:hAnsi="Arial" w:cs="Arial"/>
          <w:color w:val="0000FF"/>
          <w:sz w:val="28"/>
          <w:szCs w:val="28"/>
          <w:vertAlign w:val="superscript"/>
          <w:lang w:val="en-US"/>
        </w:rPr>
        <w:t>th</w:t>
      </w:r>
      <w:r>
        <w:rPr>
          <w:rFonts w:ascii="Arial" w:hAnsi="Arial" w:cs="Arial"/>
          <w:color w:val="0000FF"/>
          <w:sz w:val="28"/>
          <w:szCs w:val="28"/>
          <w:lang w:val="en-US"/>
        </w:rPr>
        <w:t xml:space="preserve"> Change * * * *</w:t>
      </w:r>
    </w:p>
    <w:p w14:paraId="39334DCA" w14:textId="21C4AFAB" w:rsidR="004A64E9" w:rsidRDefault="004A64E9" w:rsidP="004A64E9">
      <w:pPr>
        <w:pStyle w:val="Heading5"/>
        <w:rPr>
          <w:ins w:id="983" w:author="Maria Liang" w:date="2022-07-05T13:56:00Z"/>
          <w:noProof/>
        </w:rPr>
      </w:pPr>
      <w:ins w:id="984" w:author="Maria Liang" w:date="2022-07-05T13:56:00Z">
        <w:r>
          <w:rPr>
            <w:noProof/>
          </w:rPr>
          <w:lastRenderedPageBreak/>
          <w:t>6.2.6.2.1</w:t>
        </w:r>
      </w:ins>
      <w:ins w:id="985" w:author="[AEM, Huawei] 08-2022 r1" w:date="2022-08-15T19:29:00Z">
        <w:r w:rsidR="004A221E">
          <w:rPr>
            <w:noProof/>
          </w:rPr>
          <w:t>2</w:t>
        </w:r>
      </w:ins>
      <w:ins w:id="986" w:author="Maria Liang" w:date="2022-07-05T13:56:00Z">
        <w:r>
          <w:rPr>
            <w:noProof/>
          </w:rPr>
          <w:tab/>
          <w:t xml:space="preserve">Type </w:t>
        </w:r>
        <w:r w:rsidRPr="00E2466C">
          <w:rPr>
            <w:noProof/>
          </w:rPr>
          <w:t>MBS</w:t>
        </w:r>
      </w:ins>
      <w:ins w:id="987" w:author="Maria Liang" w:date="2022-07-05T14:25:00Z">
        <w:r>
          <w:rPr>
            <w:noProof/>
          </w:rPr>
          <w:t>Dist</w:t>
        </w:r>
      </w:ins>
      <w:ins w:id="988" w:author="Maria Liang" w:date="2022-07-05T13:56:00Z">
        <w:r w:rsidRPr="00E2466C">
          <w:rPr>
            <w:noProof/>
          </w:rPr>
          <w:t>Se</w:t>
        </w:r>
      </w:ins>
      <w:ins w:id="989" w:author="Maria Liang" w:date="2022-07-05T14:25:00Z">
        <w:r>
          <w:rPr>
            <w:noProof/>
          </w:rPr>
          <w:t>ssion</w:t>
        </w:r>
      </w:ins>
      <w:ins w:id="990" w:author="Maria Liang" w:date="2022-07-05T13:56:00Z">
        <w:r w:rsidRPr="00E2466C">
          <w:rPr>
            <w:noProof/>
          </w:rPr>
          <w:t>Anmt</w:t>
        </w:r>
      </w:ins>
    </w:p>
    <w:p w14:paraId="003C0B7D" w14:textId="1193F7E9" w:rsidR="004A64E9" w:rsidRDefault="004A64E9" w:rsidP="004A64E9">
      <w:pPr>
        <w:pStyle w:val="TH"/>
        <w:rPr>
          <w:ins w:id="991" w:author="Maria Liang" w:date="2022-07-05T13:56:00Z"/>
          <w:noProof/>
        </w:rPr>
      </w:pPr>
      <w:ins w:id="992" w:author="Maria Liang" w:date="2022-07-05T13:56:00Z">
        <w:r>
          <w:rPr>
            <w:noProof/>
          </w:rPr>
          <w:t>Table 6.2.6.2.1</w:t>
        </w:r>
      </w:ins>
      <w:ins w:id="993" w:author="[AEM, Huawei] 08-2022 r1" w:date="2022-08-15T19:29:00Z">
        <w:r w:rsidR="004A221E">
          <w:rPr>
            <w:noProof/>
          </w:rPr>
          <w:t>2</w:t>
        </w:r>
      </w:ins>
      <w:ins w:id="994" w:author="Maria Liang" w:date="2022-07-05T13:56:00Z">
        <w:r>
          <w:rPr>
            <w:noProof/>
          </w:rPr>
          <w:t xml:space="preserve">-1: Definition of type </w:t>
        </w:r>
        <w:r w:rsidRPr="00E2466C">
          <w:rPr>
            <w:noProof/>
          </w:rPr>
          <w:t>MBS</w:t>
        </w:r>
      </w:ins>
      <w:ins w:id="995" w:author="Maria Liang" w:date="2022-07-05T14:26:00Z">
        <w:r>
          <w:rPr>
            <w:noProof/>
          </w:rPr>
          <w:t>DistSession</w:t>
        </w:r>
      </w:ins>
      <w:ins w:id="996" w:author="Maria Liang" w:date="2022-07-05T13:56:00Z">
        <w:r w:rsidRPr="00E2466C">
          <w:rPr>
            <w:noProof/>
          </w:rPr>
          <w:t>Anmt</w:t>
        </w:r>
      </w:ins>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63"/>
        <w:gridCol w:w="1889"/>
        <w:gridCol w:w="360"/>
        <w:gridCol w:w="1170"/>
        <w:gridCol w:w="3059"/>
        <w:gridCol w:w="1304"/>
        <w:tblGridChange w:id="997">
          <w:tblGrid>
            <w:gridCol w:w="1563"/>
            <w:gridCol w:w="1889"/>
            <w:gridCol w:w="360"/>
            <w:gridCol w:w="1170"/>
            <w:gridCol w:w="3059"/>
            <w:gridCol w:w="1304"/>
          </w:tblGrid>
        </w:tblGridChange>
      </w:tblGrid>
      <w:tr w:rsidR="004A64E9" w14:paraId="273B5136" w14:textId="77777777" w:rsidTr="00025824">
        <w:trPr>
          <w:jc w:val="center"/>
          <w:ins w:id="998" w:author="Maria Liang" w:date="2022-07-05T13:56:00Z"/>
        </w:trPr>
        <w:tc>
          <w:tcPr>
            <w:tcW w:w="1563" w:type="dxa"/>
            <w:shd w:val="clear" w:color="auto" w:fill="C0C0C0"/>
            <w:hideMark/>
          </w:tcPr>
          <w:p w14:paraId="1A916A5E" w14:textId="77777777" w:rsidR="004A64E9" w:rsidRDefault="004A64E9" w:rsidP="00025824">
            <w:pPr>
              <w:pStyle w:val="TAH"/>
              <w:rPr>
                <w:ins w:id="999" w:author="Maria Liang" w:date="2022-07-05T13:56:00Z"/>
                <w:noProof/>
              </w:rPr>
            </w:pPr>
            <w:ins w:id="1000" w:author="Maria Liang" w:date="2022-07-05T13:56:00Z">
              <w:r>
                <w:rPr>
                  <w:noProof/>
                </w:rPr>
                <w:t>Attribute name</w:t>
              </w:r>
            </w:ins>
          </w:p>
        </w:tc>
        <w:tc>
          <w:tcPr>
            <w:tcW w:w="1889" w:type="dxa"/>
            <w:shd w:val="clear" w:color="auto" w:fill="C0C0C0"/>
            <w:hideMark/>
          </w:tcPr>
          <w:p w14:paraId="57AA5537" w14:textId="77777777" w:rsidR="004A64E9" w:rsidRDefault="004A64E9" w:rsidP="00025824">
            <w:pPr>
              <w:pStyle w:val="TAH"/>
              <w:rPr>
                <w:ins w:id="1001" w:author="Maria Liang" w:date="2022-07-05T13:56:00Z"/>
                <w:noProof/>
              </w:rPr>
            </w:pPr>
            <w:ins w:id="1002" w:author="Maria Liang" w:date="2022-07-05T13:56:00Z">
              <w:r>
                <w:rPr>
                  <w:noProof/>
                </w:rPr>
                <w:t>Data type</w:t>
              </w:r>
            </w:ins>
          </w:p>
        </w:tc>
        <w:tc>
          <w:tcPr>
            <w:tcW w:w="360" w:type="dxa"/>
            <w:shd w:val="clear" w:color="auto" w:fill="C0C0C0"/>
            <w:hideMark/>
          </w:tcPr>
          <w:p w14:paraId="3C94089C" w14:textId="77777777" w:rsidR="004A64E9" w:rsidRDefault="004A64E9" w:rsidP="00025824">
            <w:pPr>
              <w:pStyle w:val="TAH"/>
              <w:rPr>
                <w:ins w:id="1003" w:author="Maria Liang" w:date="2022-07-05T13:56:00Z"/>
                <w:noProof/>
              </w:rPr>
            </w:pPr>
            <w:ins w:id="1004" w:author="Maria Liang" w:date="2022-07-05T13:56:00Z">
              <w:r>
                <w:rPr>
                  <w:noProof/>
                </w:rPr>
                <w:t>P</w:t>
              </w:r>
            </w:ins>
          </w:p>
        </w:tc>
        <w:tc>
          <w:tcPr>
            <w:tcW w:w="1170" w:type="dxa"/>
            <w:shd w:val="clear" w:color="auto" w:fill="C0C0C0"/>
            <w:hideMark/>
          </w:tcPr>
          <w:p w14:paraId="161B2EBA" w14:textId="77777777" w:rsidR="004A64E9" w:rsidRDefault="004A64E9" w:rsidP="00025824">
            <w:pPr>
              <w:pStyle w:val="TAH"/>
              <w:rPr>
                <w:ins w:id="1005" w:author="Maria Liang" w:date="2022-07-05T13:56:00Z"/>
                <w:noProof/>
              </w:rPr>
            </w:pPr>
            <w:ins w:id="1006" w:author="Maria Liang" w:date="2022-07-05T13:56:00Z">
              <w:r>
                <w:rPr>
                  <w:noProof/>
                </w:rPr>
                <w:t>Cardinality</w:t>
              </w:r>
            </w:ins>
          </w:p>
        </w:tc>
        <w:tc>
          <w:tcPr>
            <w:tcW w:w="3059" w:type="dxa"/>
            <w:shd w:val="clear" w:color="auto" w:fill="C0C0C0"/>
            <w:hideMark/>
          </w:tcPr>
          <w:p w14:paraId="2BDC582F" w14:textId="77777777" w:rsidR="004A64E9" w:rsidRDefault="004A64E9" w:rsidP="00025824">
            <w:pPr>
              <w:pStyle w:val="TAH"/>
              <w:rPr>
                <w:ins w:id="1007" w:author="Maria Liang" w:date="2022-07-05T13:56:00Z"/>
                <w:noProof/>
              </w:rPr>
            </w:pPr>
            <w:ins w:id="1008" w:author="Maria Liang" w:date="2022-07-05T13:56:00Z">
              <w:r>
                <w:rPr>
                  <w:noProof/>
                </w:rPr>
                <w:t>Description</w:t>
              </w:r>
            </w:ins>
          </w:p>
        </w:tc>
        <w:tc>
          <w:tcPr>
            <w:tcW w:w="1304" w:type="dxa"/>
            <w:shd w:val="clear" w:color="auto" w:fill="C0C0C0"/>
            <w:hideMark/>
          </w:tcPr>
          <w:p w14:paraId="3F2FC8E8" w14:textId="77777777" w:rsidR="004A64E9" w:rsidRDefault="004A64E9" w:rsidP="00025824">
            <w:pPr>
              <w:pStyle w:val="TAH"/>
              <w:rPr>
                <w:ins w:id="1009" w:author="Maria Liang" w:date="2022-07-05T13:56:00Z"/>
                <w:noProof/>
              </w:rPr>
            </w:pPr>
            <w:ins w:id="1010" w:author="Maria Liang" w:date="2022-07-05T13:56:00Z">
              <w:r>
                <w:rPr>
                  <w:noProof/>
                </w:rPr>
                <w:t>Applicability</w:t>
              </w:r>
            </w:ins>
          </w:p>
        </w:tc>
      </w:tr>
      <w:tr w:rsidR="007B52FE" w:rsidRPr="00B54FF5" w14:paraId="30CEA729" w14:textId="77777777" w:rsidTr="00294A3F">
        <w:tblPrEx>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PrExChange w:id="1011" w:author="[AEM, Huawei] 08-2022 r1" w:date="2022-08-16T11:34:00Z">
            <w:tblPrEx>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PrEx>
          </w:tblPrExChange>
        </w:tblPrEx>
        <w:trPr>
          <w:jc w:val="center"/>
          <w:ins w:id="1012" w:author="Maria Liang" w:date="2022-07-05T23:14:00Z"/>
          <w:trPrChange w:id="1013" w:author="[AEM, Huawei] 08-2022 r1" w:date="2022-08-16T11:34:00Z">
            <w:trPr>
              <w:jc w:val="center"/>
            </w:trPr>
          </w:trPrChange>
        </w:trPr>
        <w:tc>
          <w:tcPr>
            <w:tcW w:w="1563" w:type="dxa"/>
            <w:tcBorders>
              <w:top w:val="single" w:sz="6" w:space="0" w:color="auto"/>
              <w:left w:val="single" w:sz="6" w:space="0" w:color="auto"/>
              <w:bottom w:val="single" w:sz="6" w:space="0" w:color="auto"/>
              <w:right w:val="single" w:sz="6" w:space="0" w:color="auto"/>
            </w:tcBorders>
            <w:vAlign w:val="center"/>
            <w:hideMark/>
            <w:tcPrChange w:id="1014" w:author="[AEM, Huawei] 08-2022 r1" w:date="2022-08-16T11:34:00Z">
              <w:tcPr>
                <w:tcW w:w="1563" w:type="dxa"/>
                <w:tcBorders>
                  <w:top w:val="single" w:sz="6" w:space="0" w:color="auto"/>
                  <w:left w:val="single" w:sz="6" w:space="0" w:color="auto"/>
                  <w:bottom w:val="single" w:sz="6" w:space="0" w:color="auto"/>
                  <w:right w:val="single" w:sz="6" w:space="0" w:color="auto"/>
                </w:tcBorders>
                <w:vAlign w:val="center"/>
                <w:hideMark/>
              </w:tcPr>
            </w:tcPrChange>
          </w:tcPr>
          <w:p w14:paraId="4461CB0F" w14:textId="77777777" w:rsidR="007B52FE" w:rsidRDefault="007B52FE" w:rsidP="00025824">
            <w:pPr>
              <w:pStyle w:val="TAL"/>
              <w:rPr>
                <w:ins w:id="1015" w:author="Maria Liang" w:date="2022-07-05T23:14:00Z"/>
              </w:rPr>
            </w:pPr>
            <w:ins w:id="1016" w:author="Maria Liang" w:date="2022-07-05T23:14:00Z">
              <w:r>
                <w:t>m</w:t>
              </w:r>
              <w:r w:rsidRPr="002F5CDA">
                <w:t>bsSessionId</w:t>
              </w:r>
            </w:ins>
          </w:p>
        </w:tc>
        <w:tc>
          <w:tcPr>
            <w:tcW w:w="1889" w:type="dxa"/>
            <w:tcBorders>
              <w:top w:val="single" w:sz="6" w:space="0" w:color="auto"/>
              <w:left w:val="single" w:sz="6" w:space="0" w:color="auto"/>
              <w:bottom w:val="single" w:sz="6" w:space="0" w:color="auto"/>
              <w:right w:val="single" w:sz="6" w:space="0" w:color="auto"/>
            </w:tcBorders>
            <w:vAlign w:val="center"/>
            <w:hideMark/>
            <w:tcPrChange w:id="1017" w:author="[AEM, Huawei] 08-2022 r1" w:date="2022-08-16T11:34:00Z">
              <w:tcPr>
                <w:tcW w:w="1889" w:type="dxa"/>
                <w:tcBorders>
                  <w:top w:val="single" w:sz="6" w:space="0" w:color="auto"/>
                  <w:left w:val="single" w:sz="6" w:space="0" w:color="auto"/>
                  <w:bottom w:val="single" w:sz="6" w:space="0" w:color="auto"/>
                  <w:right w:val="single" w:sz="6" w:space="0" w:color="auto"/>
                </w:tcBorders>
                <w:vAlign w:val="center"/>
                <w:hideMark/>
              </w:tcPr>
            </w:tcPrChange>
          </w:tcPr>
          <w:p w14:paraId="76B7C88D" w14:textId="77777777" w:rsidR="007B52FE" w:rsidRPr="007B52FE" w:rsidRDefault="007B52FE" w:rsidP="00025824">
            <w:pPr>
              <w:pStyle w:val="TAL"/>
              <w:rPr>
                <w:ins w:id="1018" w:author="Maria Liang" w:date="2022-07-05T23:14:00Z"/>
              </w:rPr>
            </w:pPr>
            <w:ins w:id="1019" w:author="Maria Liang" w:date="2022-07-05T23:14:00Z">
              <w:r w:rsidRPr="007B52FE">
                <w:t>MbsSessionId</w:t>
              </w:r>
            </w:ins>
          </w:p>
        </w:tc>
        <w:tc>
          <w:tcPr>
            <w:tcW w:w="360" w:type="dxa"/>
            <w:tcBorders>
              <w:top w:val="single" w:sz="6" w:space="0" w:color="auto"/>
              <w:left w:val="single" w:sz="6" w:space="0" w:color="auto"/>
              <w:bottom w:val="single" w:sz="6" w:space="0" w:color="auto"/>
              <w:right w:val="single" w:sz="6" w:space="0" w:color="auto"/>
            </w:tcBorders>
            <w:vAlign w:val="center"/>
            <w:hideMark/>
            <w:tcPrChange w:id="1020" w:author="[AEM, Huawei] 08-2022 r1" w:date="2022-08-16T11:34:00Z">
              <w:tcPr>
                <w:tcW w:w="360" w:type="dxa"/>
                <w:tcBorders>
                  <w:top w:val="single" w:sz="6" w:space="0" w:color="auto"/>
                  <w:left w:val="single" w:sz="6" w:space="0" w:color="auto"/>
                  <w:bottom w:val="single" w:sz="6" w:space="0" w:color="auto"/>
                  <w:right w:val="single" w:sz="6" w:space="0" w:color="auto"/>
                </w:tcBorders>
                <w:vAlign w:val="center"/>
                <w:hideMark/>
              </w:tcPr>
            </w:tcPrChange>
          </w:tcPr>
          <w:p w14:paraId="0395BBB8" w14:textId="77777777" w:rsidR="007B52FE" w:rsidRDefault="007B52FE" w:rsidP="00025824">
            <w:pPr>
              <w:pStyle w:val="TAC"/>
              <w:rPr>
                <w:ins w:id="1021" w:author="Maria Liang" w:date="2022-07-05T23:14:00Z"/>
              </w:rPr>
            </w:pPr>
            <w:ins w:id="1022" w:author="Maria Liang" w:date="2022-07-05T23:14:00Z">
              <w:r>
                <w:t>O</w:t>
              </w:r>
            </w:ins>
          </w:p>
        </w:tc>
        <w:tc>
          <w:tcPr>
            <w:tcW w:w="1170" w:type="dxa"/>
            <w:tcBorders>
              <w:top w:val="single" w:sz="6" w:space="0" w:color="auto"/>
              <w:left w:val="single" w:sz="6" w:space="0" w:color="auto"/>
              <w:bottom w:val="single" w:sz="6" w:space="0" w:color="auto"/>
              <w:right w:val="single" w:sz="6" w:space="0" w:color="auto"/>
            </w:tcBorders>
            <w:vAlign w:val="center"/>
            <w:hideMark/>
            <w:tcPrChange w:id="1023" w:author="[AEM, Huawei] 08-2022 r1" w:date="2022-08-16T11:34:00Z">
              <w:tcPr>
                <w:tcW w:w="1170" w:type="dxa"/>
                <w:tcBorders>
                  <w:top w:val="single" w:sz="6" w:space="0" w:color="auto"/>
                  <w:left w:val="single" w:sz="6" w:space="0" w:color="auto"/>
                  <w:bottom w:val="single" w:sz="6" w:space="0" w:color="auto"/>
                  <w:right w:val="single" w:sz="6" w:space="0" w:color="auto"/>
                </w:tcBorders>
                <w:vAlign w:val="center"/>
                <w:hideMark/>
              </w:tcPr>
            </w:tcPrChange>
          </w:tcPr>
          <w:p w14:paraId="224F23F0" w14:textId="77777777" w:rsidR="007B52FE" w:rsidRDefault="007B52FE" w:rsidP="00025824">
            <w:pPr>
              <w:pStyle w:val="TAC"/>
              <w:rPr>
                <w:ins w:id="1024" w:author="Maria Liang" w:date="2022-07-05T23:14:00Z"/>
              </w:rPr>
            </w:pPr>
            <w:ins w:id="1025" w:author="Maria Liang" w:date="2022-07-05T23:14:00Z">
              <w:r>
                <w:t>0..1</w:t>
              </w:r>
            </w:ins>
          </w:p>
        </w:tc>
        <w:tc>
          <w:tcPr>
            <w:tcW w:w="3059" w:type="dxa"/>
            <w:tcBorders>
              <w:top w:val="single" w:sz="6" w:space="0" w:color="auto"/>
              <w:left w:val="single" w:sz="6" w:space="0" w:color="auto"/>
              <w:bottom w:val="single" w:sz="6" w:space="0" w:color="auto"/>
              <w:right w:val="single" w:sz="6" w:space="0" w:color="auto"/>
            </w:tcBorders>
            <w:vAlign w:val="center"/>
            <w:hideMark/>
            <w:tcPrChange w:id="1026" w:author="[AEM, Huawei] 08-2022 r1" w:date="2022-08-16T11:34:00Z">
              <w:tcPr>
                <w:tcW w:w="3059" w:type="dxa"/>
                <w:tcBorders>
                  <w:top w:val="single" w:sz="6" w:space="0" w:color="auto"/>
                  <w:left w:val="single" w:sz="6" w:space="0" w:color="auto"/>
                  <w:bottom w:val="single" w:sz="6" w:space="0" w:color="auto"/>
                  <w:right w:val="single" w:sz="6" w:space="0" w:color="auto"/>
                </w:tcBorders>
                <w:vAlign w:val="center"/>
                <w:hideMark/>
              </w:tcPr>
            </w:tcPrChange>
          </w:tcPr>
          <w:p w14:paraId="51227A77" w14:textId="77777777" w:rsidR="007B52FE" w:rsidRDefault="007B52FE" w:rsidP="00025824">
            <w:pPr>
              <w:pStyle w:val="TAL"/>
              <w:rPr>
                <w:ins w:id="1027" w:author="Maria Liang" w:date="2022-07-05T23:14:00Z"/>
              </w:rPr>
            </w:pPr>
            <w:ins w:id="1028" w:author="Maria Liang" w:date="2022-07-05T23:14:00Z">
              <w:r>
                <w:t>Represents the MBS Distribution Session Identifier with t</w:t>
              </w:r>
              <w:r w:rsidRPr="005F5B8C">
                <w:t xml:space="preserve">he Temporary Mobile Group Identity (TMGI) </w:t>
              </w:r>
              <w:r w:rsidRPr="002F5CDA">
                <w:t>or Source-Specific Multicast (SSM) IP address</w:t>
              </w:r>
              <w:r>
                <w:t xml:space="preserve"> </w:t>
              </w:r>
              <w:r w:rsidRPr="005F5B8C">
                <w:t>of the MBS Session supporting this MBS Distribution Session.</w:t>
              </w:r>
            </w:ins>
          </w:p>
        </w:tc>
        <w:tc>
          <w:tcPr>
            <w:tcW w:w="1304" w:type="dxa"/>
            <w:tcBorders>
              <w:top w:val="single" w:sz="6" w:space="0" w:color="auto"/>
              <w:left w:val="single" w:sz="6" w:space="0" w:color="auto"/>
              <w:bottom w:val="single" w:sz="6" w:space="0" w:color="auto"/>
              <w:right w:val="single" w:sz="6" w:space="0" w:color="auto"/>
            </w:tcBorders>
            <w:vAlign w:val="center"/>
            <w:tcPrChange w:id="1029" w:author="[AEM, Huawei] 08-2022 r1" w:date="2022-08-16T11:34:00Z">
              <w:tcPr>
                <w:tcW w:w="1304" w:type="dxa"/>
                <w:tcBorders>
                  <w:top w:val="single" w:sz="6" w:space="0" w:color="auto"/>
                  <w:left w:val="single" w:sz="6" w:space="0" w:color="auto"/>
                  <w:bottom w:val="single" w:sz="6" w:space="0" w:color="auto"/>
                  <w:right w:val="single" w:sz="6" w:space="0" w:color="auto"/>
                </w:tcBorders>
              </w:tcPr>
            </w:tcPrChange>
          </w:tcPr>
          <w:p w14:paraId="32C0FDA0" w14:textId="77777777" w:rsidR="007B52FE" w:rsidRPr="0016361A" w:rsidRDefault="007B52FE" w:rsidP="00294A3F">
            <w:pPr>
              <w:pStyle w:val="TAL"/>
              <w:rPr>
                <w:ins w:id="1030" w:author="Maria Liang" w:date="2022-07-05T23:14:00Z"/>
                <w:rFonts w:cs="Arial"/>
                <w:noProof/>
                <w:szCs w:val="18"/>
              </w:rPr>
            </w:pPr>
          </w:p>
        </w:tc>
      </w:tr>
      <w:tr w:rsidR="00096475" w:rsidRPr="00B54FF5" w14:paraId="4AAC1F70" w14:textId="77777777" w:rsidTr="00294A3F">
        <w:trPr>
          <w:jc w:val="center"/>
          <w:ins w:id="1031" w:author="[AEM, Huawei] 08-2022 r1" w:date="2022-08-16T11:40:00Z"/>
        </w:trPr>
        <w:tc>
          <w:tcPr>
            <w:tcW w:w="1563" w:type="dxa"/>
            <w:tcBorders>
              <w:top w:val="single" w:sz="6" w:space="0" w:color="auto"/>
              <w:left w:val="single" w:sz="6" w:space="0" w:color="auto"/>
              <w:bottom w:val="single" w:sz="6" w:space="0" w:color="auto"/>
              <w:right w:val="single" w:sz="6" w:space="0" w:color="auto"/>
            </w:tcBorders>
            <w:vAlign w:val="center"/>
          </w:tcPr>
          <w:p w14:paraId="5734354E" w14:textId="3842B1AC" w:rsidR="00096475" w:rsidRDefault="00096475" w:rsidP="00096475">
            <w:pPr>
              <w:pStyle w:val="TAL"/>
              <w:rPr>
                <w:ins w:id="1032" w:author="[AEM, Huawei] 08-2022 r1" w:date="2022-08-16T11:40:00Z"/>
              </w:rPr>
            </w:pPr>
            <w:ins w:id="1033" w:author="[AEM, Huawei] 08-2022 r1" w:date="2022-08-16T11:40:00Z">
              <w:r>
                <w:t>mbsFSAId</w:t>
              </w:r>
            </w:ins>
          </w:p>
        </w:tc>
        <w:tc>
          <w:tcPr>
            <w:tcW w:w="1889" w:type="dxa"/>
            <w:tcBorders>
              <w:top w:val="single" w:sz="6" w:space="0" w:color="auto"/>
              <w:left w:val="single" w:sz="6" w:space="0" w:color="auto"/>
              <w:bottom w:val="single" w:sz="6" w:space="0" w:color="auto"/>
              <w:right w:val="single" w:sz="6" w:space="0" w:color="auto"/>
            </w:tcBorders>
            <w:vAlign w:val="center"/>
          </w:tcPr>
          <w:p w14:paraId="08EDCEA0" w14:textId="71A6F81C" w:rsidR="00096475" w:rsidRDefault="00096475" w:rsidP="00096475">
            <w:pPr>
              <w:pStyle w:val="TAL"/>
              <w:rPr>
                <w:ins w:id="1034" w:author="[AEM, Huawei] 08-2022 r1" w:date="2022-08-16T11:40:00Z"/>
              </w:rPr>
            </w:pPr>
            <w:ins w:id="1035" w:author="[AEM, Huawei] 08-2022 r1" w:date="2022-08-16T11:40:00Z">
              <w:r>
                <w:rPr>
                  <w:lang w:val="en-US"/>
                </w:rPr>
                <w:t>MbsFsaId</w:t>
              </w:r>
            </w:ins>
          </w:p>
        </w:tc>
        <w:tc>
          <w:tcPr>
            <w:tcW w:w="360" w:type="dxa"/>
            <w:tcBorders>
              <w:top w:val="single" w:sz="6" w:space="0" w:color="auto"/>
              <w:left w:val="single" w:sz="6" w:space="0" w:color="auto"/>
              <w:bottom w:val="single" w:sz="6" w:space="0" w:color="auto"/>
              <w:right w:val="single" w:sz="6" w:space="0" w:color="auto"/>
            </w:tcBorders>
            <w:vAlign w:val="center"/>
          </w:tcPr>
          <w:p w14:paraId="261C8913" w14:textId="2D894834" w:rsidR="00096475" w:rsidRDefault="00096475" w:rsidP="00096475">
            <w:pPr>
              <w:pStyle w:val="TAC"/>
              <w:rPr>
                <w:ins w:id="1036" w:author="[AEM, Huawei] 08-2022 r1" w:date="2022-08-16T11:40:00Z"/>
              </w:rPr>
            </w:pPr>
            <w:ins w:id="1037" w:author="[AEM, Huawei] 08-2022 r1" w:date="2022-08-16T11:40:00Z">
              <w:r>
                <w:rPr>
                  <w:lang w:eastAsia="zh-CN"/>
                </w:rPr>
                <w:t>O</w:t>
              </w:r>
            </w:ins>
          </w:p>
        </w:tc>
        <w:tc>
          <w:tcPr>
            <w:tcW w:w="1170" w:type="dxa"/>
            <w:tcBorders>
              <w:top w:val="single" w:sz="6" w:space="0" w:color="auto"/>
              <w:left w:val="single" w:sz="6" w:space="0" w:color="auto"/>
              <w:bottom w:val="single" w:sz="6" w:space="0" w:color="auto"/>
              <w:right w:val="single" w:sz="6" w:space="0" w:color="auto"/>
            </w:tcBorders>
            <w:vAlign w:val="center"/>
          </w:tcPr>
          <w:p w14:paraId="2FC3532D" w14:textId="06A3BA73" w:rsidR="00096475" w:rsidRDefault="00096475" w:rsidP="00096475">
            <w:pPr>
              <w:pStyle w:val="TAC"/>
              <w:rPr>
                <w:ins w:id="1038" w:author="[AEM, Huawei] 08-2022 r1" w:date="2022-08-16T11:40:00Z"/>
              </w:rPr>
            </w:pPr>
            <w:ins w:id="1039" w:author="[AEM, Huawei] 08-2022 r1" w:date="2022-08-16T11:40:00Z">
              <w:r>
                <w:rPr>
                  <w:lang w:eastAsia="zh-CN"/>
                </w:rPr>
                <w:t>0..1</w:t>
              </w:r>
            </w:ins>
          </w:p>
        </w:tc>
        <w:tc>
          <w:tcPr>
            <w:tcW w:w="3059" w:type="dxa"/>
            <w:tcBorders>
              <w:top w:val="single" w:sz="6" w:space="0" w:color="auto"/>
              <w:left w:val="single" w:sz="6" w:space="0" w:color="auto"/>
              <w:bottom w:val="single" w:sz="6" w:space="0" w:color="auto"/>
              <w:right w:val="single" w:sz="6" w:space="0" w:color="auto"/>
            </w:tcBorders>
            <w:vAlign w:val="center"/>
          </w:tcPr>
          <w:p w14:paraId="52349329" w14:textId="6DFC0CF4" w:rsidR="00096475" w:rsidRDefault="00096475" w:rsidP="00096475">
            <w:pPr>
              <w:pStyle w:val="TAL"/>
              <w:rPr>
                <w:ins w:id="1040" w:author="[AEM, Huawei] 08-2022 r1" w:date="2022-08-16T11:40:00Z"/>
              </w:rPr>
            </w:pPr>
            <w:ins w:id="1041" w:author="[AEM, Huawei] 08-2022 r1" w:date="2022-08-16T11:40:00Z">
              <w:r>
                <w:t>Represents</w:t>
              </w:r>
              <w:r w:rsidRPr="00876EB6">
                <w:t xml:space="preserve"> </w:t>
              </w:r>
              <w:r>
                <w:t>MBS Frequency Selection Assistance information</w:t>
              </w:r>
              <w:r w:rsidRPr="00876EB6">
                <w:t xml:space="preserve"> corresponding to th</w:t>
              </w:r>
              <w:r>
                <w:t>e</w:t>
              </w:r>
              <w:r w:rsidRPr="00876EB6">
                <w:t xml:space="preserve"> MBS Distribution Session.</w:t>
              </w:r>
            </w:ins>
          </w:p>
          <w:p w14:paraId="45FE6D60" w14:textId="77777777" w:rsidR="00096475" w:rsidRDefault="00096475" w:rsidP="00096475">
            <w:pPr>
              <w:pStyle w:val="TAL"/>
              <w:rPr>
                <w:ins w:id="1042" w:author="[AEM, Huawei] 08-2022 r1" w:date="2022-08-16T11:40:00Z"/>
              </w:rPr>
            </w:pPr>
          </w:p>
          <w:p w14:paraId="735AC4CE" w14:textId="4CB6E1C7" w:rsidR="00096475" w:rsidRDefault="00096475" w:rsidP="00096475">
            <w:pPr>
              <w:pStyle w:val="TAL"/>
              <w:rPr>
                <w:ins w:id="1043" w:author="[AEM, Huawei] 08-2022 r1" w:date="2022-08-16T11:40:00Z"/>
              </w:rPr>
            </w:pPr>
            <w:ins w:id="1044" w:author="[AEM, Huawei] 08-2022 r1" w:date="2022-08-16T11:40:00Z">
              <w:r>
                <w:t xml:space="preserve">This attribute may be included only if the parent MBS User Service is of </w:t>
              </w:r>
              <w:r w:rsidRPr="00876EB6">
                <w:t xml:space="preserve">Broadcast </w:t>
              </w:r>
              <w:r>
                <w:t>service type.</w:t>
              </w:r>
            </w:ins>
          </w:p>
        </w:tc>
        <w:tc>
          <w:tcPr>
            <w:tcW w:w="1304" w:type="dxa"/>
            <w:tcBorders>
              <w:top w:val="single" w:sz="6" w:space="0" w:color="auto"/>
              <w:left w:val="single" w:sz="6" w:space="0" w:color="auto"/>
              <w:bottom w:val="single" w:sz="6" w:space="0" w:color="auto"/>
              <w:right w:val="single" w:sz="6" w:space="0" w:color="auto"/>
            </w:tcBorders>
            <w:vAlign w:val="center"/>
          </w:tcPr>
          <w:p w14:paraId="7C3CFC68" w14:textId="77777777" w:rsidR="00096475" w:rsidRPr="0016361A" w:rsidRDefault="00096475" w:rsidP="00096475">
            <w:pPr>
              <w:pStyle w:val="TAL"/>
              <w:rPr>
                <w:ins w:id="1045" w:author="[AEM, Huawei] 08-2022 r1" w:date="2022-08-16T11:40:00Z"/>
                <w:rFonts w:cs="Arial"/>
                <w:noProof/>
                <w:szCs w:val="18"/>
              </w:rPr>
            </w:pPr>
          </w:p>
        </w:tc>
      </w:tr>
      <w:tr w:rsidR="007B52FE" w14:paraId="03561738" w14:textId="77777777" w:rsidTr="00294A3F">
        <w:tblPrEx>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PrExChange w:id="1046" w:author="[AEM, Huawei] 08-2022 r1" w:date="2022-08-16T11:34:00Z">
            <w:tblPrEx>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PrEx>
          </w:tblPrExChange>
        </w:tblPrEx>
        <w:trPr>
          <w:jc w:val="center"/>
          <w:ins w:id="1047" w:author="Maria Liang" w:date="2022-07-05T23:15:00Z"/>
          <w:trPrChange w:id="1048" w:author="[AEM, Huawei] 08-2022 r1" w:date="2022-08-16T11:34:00Z">
            <w:trPr>
              <w:jc w:val="center"/>
            </w:trPr>
          </w:trPrChange>
        </w:trPr>
        <w:tc>
          <w:tcPr>
            <w:tcW w:w="1563" w:type="dxa"/>
            <w:tcBorders>
              <w:top w:val="single" w:sz="6" w:space="0" w:color="auto"/>
              <w:left w:val="single" w:sz="6" w:space="0" w:color="auto"/>
              <w:bottom w:val="single" w:sz="6" w:space="0" w:color="auto"/>
              <w:right w:val="single" w:sz="6" w:space="0" w:color="auto"/>
            </w:tcBorders>
            <w:vAlign w:val="center"/>
            <w:hideMark/>
            <w:tcPrChange w:id="1049" w:author="[AEM, Huawei] 08-2022 r1" w:date="2022-08-16T11:34:00Z">
              <w:tcPr>
                <w:tcW w:w="1563" w:type="dxa"/>
                <w:tcBorders>
                  <w:top w:val="single" w:sz="6" w:space="0" w:color="auto"/>
                  <w:left w:val="single" w:sz="6" w:space="0" w:color="auto"/>
                  <w:bottom w:val="single" w:sz="6" w:space="0" w:color="auto"/>
                  <w:right w:val="single" w:sz="6" w:space="0" w:color="auto"/>
                </w:tcBorders>
                <w:vAlign w:val="center"/>
                <w:hideMark/>
              </w:tcPr>
            </w:tcPrChange>
          </w:tcPr>
          <w:p w14:paraId="31A92384" w14:textId="77777777" w:rsidR="007B52FE" w:rsidRDefault="007B52FE" w:rsidP="00025824">
            <w:pPr>
              <w:pStyle w:val="TAL"/>
              <w:rPr>
                <w:ins w:id="1050" w:author="Maria Liang" w:date="2022-07-05T23:15:00Z"/>
              </w:rPr>
            </w:pPr>
            <w:ins w:id="1051" w:author="Maria Liang" w:date="2022-07-05T23:15:00Z">
              <w:r>
                <w:t>distrMethod</w:t>
              </w:r>
            </w:ins>
          </w:p>
        </w:tc>
        <w:tc>
          <w:tcPr>
            <w:tcW w:w="1889" w:type="dxa"/>
            <w:tcBorders>
              <w:top w:val="single" w:sz="6" w:space="0" w:color="auto"/>
              <w:left w:val="single" w:sz="6" w:space="0" w:color="auto"/>
              <w:bottom w:val="single" w:sz="6" w:space="0" w:color="auto"/>
              <w:right w:val="single" w:sz="6" w:space="0" w:color="auto"/>
            </w:tcBorders>
            <w:vAlign w:val="center"/>
            <w:hideMark/>
            <w:tcPrChange w:id="1052" w:author="[AEM, Huawei] 08-2022 r1" w:date="2022-08-16T11:34:00Z">
              <w:tcPr>
                <w:tcW w:w="1889" w:type="dxa"/>
                <w:tcBorders>
                  <w:top w:val="single" w:sz="6" w:space="0" w:color="auto"/>
                  <w:left w:val="single" w:sz="6" w:space="0" w:color="auto"/>
                  <w:bottom w:val="single" w:sz="6" w:space="0" w:color="auto"/>
                  <w:right w:val="single" w:sz="6" w:space="0" w:color="auto"/>
                </w:tcBorders>
                <w:vAlign w:val="center"/>
                <w:hideMark/>
              </w:tcPr>
            </w:tcPrChange>
          </w:tcPr>
          <w:p w14:paraId="40C4562C" w14:textId="77777777" w:rsidR="007B52FE" w:rsidRPr="007B52FE" w:rsidRDefault="007B52FE" w:rsidP="00025824">
            <w:pPr>
              <w:pStyle w:val="TAL"/>
              <w:rPr>
                <w:ins w:id="1053" w:author="Maria Liang" w:date="2022-07-05T23:15:00Z"/>
              </w:rPr>
            </w:pPr>
            <w:ins w:id="1054" w:author="Maria Liang" w:date="2022-07-05T23:15:00Z">
              <w:r w:rsidRPr="007B52FE">
                <w:t>DistributionMethod</w:t>
              </w:r>
            </w:ins>
          </w:p>
        </w:tc>
        <w:tc>
          <w:tcPr>
            <w:tcW w:w="360" w:type="dxa"/>
            <w:tcBorders>
              <w:top w:val="single" w:sz="6" w:space="0" w:color="auto"/>
              <w:left w:val="single" w:sz="6" w:space="0" w:color="auto"/>
              <w:bottom w:val="single" w:sz="6" w:space="0" w:color="auto"/>
              <w:right w:val="single" w:sz="6" w:space="0" w:color="auto"/>
            </w:tcBorders>
            <w:vAlign w:val="center"/>
            <w:hideMark/>
            <w:tcPrChange w:id="1055" w:author="[AEM, Huawei] 08-2022 r1" w:date="2022-08-16T11:34:00Z">
              <w:tcPr>
                <w:tcW w:w="360" w:type="dxa"/>
                <w:tcBorders>
                  <w:top w:val="single" w:sz="6" w:space="0" w:color="auto"/>
                  <w:left w:val="single" w:sz="6" w:space="0" w:color="auto"/>
                  <w:bottom w:val="single" w:sz="6" w:space="0" w:color="auto"/>
                  <w:right w:val="single" w:sz="6" w:space="0" w:color="auto"/>
                </w:tcBorders>
                <w:vAlign w:val="center"/>
                <w:hideMark/>
              </w:tcPr>
            </w:tcPrChange>
          </w:tcPr>
          <w:p w14:paraId="472A99F2" w14:textId="77777777" w:rsidR="007B52FE" w:rsidRDefault="007B52FE" w:rsidP="00025824">
            <w:pPr>
              <w:pStyle w:val="TAC"/>
              <w:rPr>
                <w:ins w:id="1056" w:author="Maria Liang" w:date="2022-07-05T23:15:00Z"/>
              </w:rPr>
            </w:pPr>
            <w:ins w:id="1057" w:author="Maria Liang" w:date="2022-07-05T23:15:00Z">
              <w:r>
                <w:t>M</w:t>
              </w:r>
            </w:ins>
          </w:p>
        </w:tc>
        <w:tc>
          <w:tcPr>
            <w:tcW w:w="1170" w:type="dxa"/>
            <w:tcBorders>
              <w:top w:val="single" w:sz="6" w:space="0" w:color="auto"/>
              <w:left w:val="single" w:sz="6" w:space="0" w:color="auto"/>
              <w:bottom w:val="single" w:sz="6" w:space="0" w:color="auto"/>
              <w:right w:val="single" w:sz="6" w:space="0" w:color="auto"/>
            </w:tcBorders>
            <w:vAlign w:val="center"/>
            <w:hideMark/>
            <w:tcPrChange w:id="1058" w:author="[AEM, Huawei] 08-2022 r1" w:date="2022-08-16T11:34:00Z">
              <w:tcPr>
                <w:tcW w:w="1170" w:type="dxa"/>
                <w:tcBorders>
                  <w:top w:val="single" w:sz="6" w:space="0" w:color="auto"/>
                  <w:left w:val="single" w:sz="6" w:space="0" w:color="auto"/>
                  <w:bottom w:val="single" w:sz="6" w:space="0" w:color="auto"/>
                  <w:right w:val="single" w:sz="6" w:space="0" w:color="auto"/>
                </w:tcBorders>
                <w:vAlign w:val="center"/>
                <w:hideMark/>
              </w:tcPr>
            </w:tcPrChange>
          </w:tcPr>
          <w:p w14:paraId="4860A916" w14:textId="77777777" w:rsidR="007B52FE" w:rsidRDefault="007B52FE" w:rsidP="00025824">
            <w:pPr>
              <w:pStyle w:val="TAC"/>
              <w:rPr>
                <w:ins w:id="1059" w:author="Maria Liang" w:date="2022-07-05T23:15:00Z"/>
              </w:rPr>
            </w:pPr>
            <w:ins w:id="1060" w:author="Maria Liang" w:date="2022-07-05T23:15:00Z">
              <w:r>
                <w:t>1</w:t>
              </w:r>
            </w:ins>
          </w:p>
        </w:tc>
        <w:tc>
          <w:tcPr>
            <w:tcW w:w="3059" w:type="dxa"/>
            <w:tcBorders>
              <w:top w:val="single" w:sz="6" w:space="0" w:color="auto"/>
              <w:left w:val="single" w:sz="6" w:space="0" w:color="auto"/>
              <w:bottom w:val="single" w:sz="6" w:space="0" w:color="auto"/>
              <w:right w:val="single" w:sz="6" w:space="0" w:color="auto"/>
            </w:tcBorders>
            <w:vAlign w:val="center"/>
            <w:hideMark/>
            <w:tcPrChange w:id="1061" w:author="[AEM, Huawei] 08-2022 r1" w:date="2022-08-16T11:34:00Z">
              <w:tcPr>
                <w:tcW w:w="3059" w:type="dxa"/>
                <w:tcBorders>
                  <w:top w:val="single" w:sz="6" w:space="0" w:color="auto"/>
                  <w:left w:val="single" w:sz="6" w:space="0" w:color="auto"/>
                  <w:bottom w:val="single" w:sz="6" w:space="0" w:color="auto"/>
                  <w:right w:val="single" w:sz="6" w:space="0" w:color="auto"/>
                </w:tcBorders>
                <w:vAlign w:val="center"/>
                <w:hideMark/>
              </w:tcPr>
            </w:tcPrChange>
          </w:tcPr>
          <w:p w14:paraId="3F439878" w14:textId="0CBBBB8A" w:rsidR="007B52FE" w:rsidRDefault="007B52FE" w:rsidP="00615549">
            <w:pPr>
              <w:pStyle w:val="TAL"/>
              <w:rPr>
                <w:ins w:id="1062" w:author="Maria Liang" w:date="2022-07-05T23:15:00Z"/>
              </w:rPr>
            </w:pPr>
            <w:ins w:id="1063" w:author="Maria Liang" w:date="2022-07-05T23:15:00Z">
              <w:r>
                <w:t>Represents t</w:t>
              </w:r>
              <w:r w:rsidRPr="005A3A8B">
                <w:t xml:space="preserve">he distribution method </w:t>
              </w:r>
            </w:ins>
            <w:ins w:id="1064" w:author="[AEM, Huawei] 08-2022 r1" w:date="2022-08-16T11:42:00Z">
              <w:r w:rsidR="00615549">
                <w:t>of</w:t>
              </w:r>
            </w:ins>
            <w:ins w:id="1065" w:author="Maria Liang" w:date="2022-07-05T23:15:00Z">
              <w:r w:rsidRPr="005A3A8B">
                <w:t xml:space="preserve"> this MBS Distribution Session.</w:t>
              </w:r>
            </w:ins>
          </w:p>
        </w:tc>
        <w:tc>
          <w:tcPr>
            <w:tcW w:w="1304" w:type="dxa"/>
            <w:tcBorders>
              <w:top w:val="single" w:sz="6" w:space="0" w:color="auto"/>
              <w:left w:val="single" w:sz="6" w:space="0" w:color="auto"/>
              <w:bottom w:val="single" w:sz="6" w:space="0" w:color="auto"/>
              <w:right w:val="single" w:sz="6" w:space="0" w:color="auto"/>
            </w:tcBorders>
            <w:vAlign w:val="center"/>
            <w:tcPrChange w:id="1066" w:author="[AEM, Huawei] 08-2022 r1" w:date="2022-08-16T11:34:00Z">
              <w:tcPr>
                <w:tcW w:w="1304" w:type="dxa"/>
                <w:tcBorders>
                  <w:top w:val="single" w:sz="6" w:space="0" w:color="auto"/>
                  <w:left w:val="single" w:sz="6" w:space="0" w:color="auto"/>
                  <w:bottom w:val="single" w:sz="6" w:space="0" w:color="auto"/>
                  <w:right w:val="single" w:sz="6" w:space="0" w:color="auto"/>
                </w:tcBorders>
              </w:tcPr>
            </w:tcPrChange>
          </w:tcPr>
          <w:p w14:paraId="1F3D0784" w14:textId="77777777" w:rsidR="007B52FE" w:rsidRDefault="007B52FE" w:rsidP="00294A3F">
            <w:pPr>
              <w:pStyle w:val="TAL"/>
              <w:rPr>
                <w:ins w:id="1067" w:author="Maria Liang" w:date="2022-07-05T23:15:00Z"/>
                <w:rFonts w:cs="Arial"/>
                <w:noProof/>
                <w:szCs w:val="18"/>
              </w:rPr>
            </w:pPr>
          </w:p>
        </w:tc>
      </w:tr>
      <w:tr w:rsidR="00084817" w14:paraId="160AAE45" w14:textId="77777777" w:rsidTr="00294A3F">
        <w:tblPrEx>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PrExChange w:id="1068" w:author="[AEM, Huawei] 08-2022 r1" w:date="2022-08-16T11:34:00Z">
            <w:tblPrEx>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PrEx>
          </w:tblPrExChange>
        </w:tblPrEx>
        <w:trPr>
          <w:jc w:val="center"/>
          <w:ins w:id="1069" w:author="Maria Liang" w:date="2022-07-05T13:56:00Z"/>
          <w:trPrChange w:id="1070" w:author="[AEM, Huawei] 08-2022 r1" w:date="2022-08-16T11:34:00Z">
            <w:trPr>
              <w:jc w:val="center"/>
            </w:trPr>
          </w:trPrChange>
        </w:trPr>
        <w:tc>
          <w:tcPr>
            <w:tcW w:w="1563" w:type="dxa"/>
            <w:tcBorders>
              <w:top w:val="single" w:sz="6" w:space="0" w:color="auto"/>
              <w:left w:val="single" w:sz="6" w:space="0" w:color="auto"/>
              <w:bottom w:val="single" w:sz="6" w:space="0" w:color="auto"/>
              <w:right w:val="single" w:sz="6" w:space="0" w:color="auto"/>
            </w:tcBorders>
            <w:vAlign w:val="center"/>
            <w:tcPrChange w:id="1071" w:author="[AEM, Huawei] 08-2022 r1" w:date="2022-08-16T11:34:00Z">
              <w:tcPr>
                <w:tcW w:w="1563" w:type="dxa"/>
                <w:tcBorders>
                  <w:top w:val="single" w:sz="6" w:space="0" w:color="auto"/>
                  <w:left w:val="single" w:sz="6" w:space="0" w:color="auto"/>
                  <w:bottom w:val="single" w:sz="6" w:space="0" w:color="auto"/>
                  <w:right w:val="single" w:sz="6" w:space="0" w:color="auto"/>
                </w:tcBorders>
                <w:vAlign w:val="center"/>
              </w:tcPr>
            </w:tcPrChange>
          </w:tcPr>
          <w:p w14:paraId="54F7E000" w14:textId="66EA7617" w:rsidR="00084817" w:rsidRDefault="00084817" w:rsidP="00084817">
            <w:pPr>
              <w:pStyle w:val="TAL"/>
              <w:rPr>
                <w:ins w:id="1072" w:author="Maria Liang" w:date="2022-07-05T13:56:00Z"/>
                <w:noProof/>
                <w:lang w:eastAsia="zh-CN"/>
              </w:rPr>
            </w:pPr>
            <w:ins w:id="1073" w:author="Maria Liang" w:date="2022-07-05T23:31:00Z">
              <w:r>
                <w:t>objDistrAnnInfo</w:t>
              </w:r>
            </w:ins>
          </w:p>
        </w:tc>
        <w:tc>
          <w:tcPr>
            <w:tcW w:w="1889" w:type="dxa"/>
            <w:tcBorders>
              <w:top w:val="single" w:sz="6" w:space="0" w:color="auto"/>
              <w:left w:val="single" w:sz="6" w:space="0" w:color="auto"/>
              <w:bottom w:val="single" w:sz="6" w:space="0" w:color="auto"/>
              <w:right w:val="single" w:sz="6" w:space="0" w:color="auto"/>
            </w:tcBorders>
            <w:vAlign w:val="center"/>
            <w:tcPrChange w:id="1074" w:author="[AEM, Huawei] 08-2022 r1" w:date="2022-08-16T11:34:00Z">
              <w:tcPr>
                <w:tcW w:w="1889" w:type="dxa"/>
                <w:tcBorders>
                  <w:top w:val="single" w:sz="6" w:space="0" w:color="auto"/>
                  <w:left w:val="single" w:sz="6" w:space="0" w:color="auto"/>
                  <w:bottom w:val="single" w:sz="6" w:space="0" w:color="auto"/>
                  <w:right w:val="single" w:sz="6" w:space="0" w:color="auto"/>
                </w:tcBorders>
                <w:vAlign w:val="center"/>
              </w:tcPr>
            </w:tcPrChange>
          </w:tcPr>
          <w:p w14:paraId="4459302C" w14:textId="47EE7A4E" w:rsidR="00084817" w:rsidRDefault="00084817" w:rsidP="00084817">
            <w:pPr>
              <w:pStyle w:val="TAL"/>
              <w:rPr>
                <w:ins w:id="1075" w:author="Maria Liang" w:date="2022-07-05T13:56:00Z"/>
                <w:noProof/>
                <w:lang w:eastAsia="zh-CN"/>
              </w:rPr>
            </w:pPr>
            <w:ins w:id="1076" w:author="Maria Liang" w:date="2022-07-05T23:31:00Z">
              <w:r>
                <w:t>ObjectDistMethAnmtInfo</w:t>
              </w:r>
            </w:ins>
          </w:p>
        </w:tc>
        <w:tc>
          <w:tcPr>
            <w:tcW w:w="360" w:type="dxa"/>
            <w:tcBorders>
              <w:top w:val="single" w:sz="6" w:space="0" w:color="auto"/>
              <w:left w:val="single" w:sz="6" w:space="0" w:color="auto"/>
              <w:bottom w:val="single" w:sz="6" w:space="0" w:color="auto"/>
              <w:right w:val="single" w:sz="6" w:space="0" w:color="auto"/>
            </w:tcBorders>
            <w:vAlign w:val="center"/>
            <w:tcPrChange w:id="1077" w:author="[AEM, Huawei] 08-2022 r1" w:date="2022-08-16T11:34:00Z">
              <w:tcPr>
                <w:tcW w:w="360" w:type="dxa"/>
                <w:tcBorders>
                  <w:top w:val="single" w:sz="6" w:space="0" w:color="auto"/>
                  <w:left w:val="single" w:sz="6" w:space="0" w:color="auto"/>
                  <w:bottom w:val="single" w:sz="6" w:space="0" w:color="auto"/>
                  <w:right w:val="single" w:sz="6" w:space="0" w:color="auto"/>
                </w:tcBorders>
                <w:vAlign w:val="center"/>
              </w:tcPr>
            </w:tcPrChange>
          </w:tcPr>
          <w:p w14:paraId="2C99EF76" w14:textId="01CC48B1" w:rsidR="00084817" w:rsidRDefault="0084761D" w:rsidP="00084817">
            <w:pPr>
              <w:pStyle w:val="TAC"/>
              <w:rPr>
                <w:ins w:id="1078" w:author="Maria Liang" w:date="2022-07-05T13:56:00Z"/>
                <w:noProof/>
              </w:rPr>
            </w:pPr>
            <w:ins w:id="1079" w:author="Maria Liang" w:date="2022-07-05T23:36:00Z">
              <w:r>
                <w:t>O</w:t>
              </w:r>
            </w:ins>
          </w:p>
        </w:tc>
        <w:tc>
          <w:tcPr>
            <w:tcW w:w="1170" w:type="dxa"/>
            <w:tcBorders>
              <w:top w:val="single" w:sz="6" w:space="0" w:color="auto"/>
              <w:left w:val="single" w:sz="6" w:space="0" w:color="auto"/>
              <w:bottom w:val="single" w:sz="6" w:space="0" w:color="auto"/>
              <w:right w:val="single" w:sz="6" w:space="0" w:color="auto"/>
            </w:tcBorders>
            <w:vAlign w:val="center"/>
            <w:tcPrChange w:id="1080" w:author="[AEM, Huawei] 08-2022 r1" w:date="2022-08-16T11:34:00Z">
              <w:tcPr>
                <w:tcW w:w="1170" w:type="dxa"/>
                <w:tcBorders>
                  <w:top w:val="single" w:sz="6" w:space="0" w:color="auto"/>
                  <w:left w:val="single" w:sz="6" w:space="0" w:color="auto"/>
                  <w:bottom w:val="single" w:sz="6" w:space="0" w:color="auto"/>
                  <w:right w:val="single" w:sz="6" w:space="0" w:color="auto"/>
                </w:tcBorders>
                <w:vAlign w:val="center"/>
              </w:tcPr>
            </w:tcPrChange>
          </w:tcPr>
          <w:p w14:paraId="288455CA" w14:textId="6225F76C" w:rsidR="00084817" w:rsidRDefault="00084817" w:rsidP="00084817">
            <w:pPr>
              <w:pStyle w:val="TAC"/>
              <w:rPr>
                <w:ins w:id="1081" w:author="Maria Liang" w:date="2022-07-05T13:56:00Z"/>
                <w:noProof/>
              </w:rPr>
            </w:pPr>
            <w:ins w:id="1082" w:author="Maria Liang" w:date="2022-07-05T23:31:00Z">
              <w:r>
                <w:t>0..1</w:t>
              </w:r>
            </w:ins>
          </w:p>
        </w:tc>
        <w:tc>
          <w:tcPr>
            <w:tcW w:w="3059" w:type="dxa"/>
            <w:vAlign w:val="center"/>
            <w:tcPrChange w:id="1083" w:author="[AEM, Huawei] 08-2022 r1" w:date="2022-08-16T11:34:00Z">
              <w:tcPr>
                <w:tcW w:w="3059" w:type="dxa"/>
                <w:vAlign w:val="center"/>
              </w:tcPr>
            </w:tcPrChange>
          </w:tcPr>
          <w:p w14:paraId="13D3CEF3" w14:textId="6FC7961B" w:rsidR="0084761D" w:rsidRDefault="0084761D" w:rsidP="0084761D">
            <w:pPr>
              <w:pStyle w:val="TAL"/>
              <w:rPr>
                <w:ins w:id="1084" w:author="Maria Liang" w:date="2022-07-05T23:37:00Z"/>
                <w:noProof/>
                <w:lang w:eastAsia="zh-CN"/>
              </w:rPr>
            </w:pPr>
            <w:ins w:id="1085" w:author="Maria Liang" w:date="2022-07-05T23:37:00Z">
              <w:r>
                <w:rPr>
                  <w:noProof/>
                  <w:lang w:eastAsia="zh-CN"/>
                </w:rPr>
                <w:t xml:space="preserve">Represents MBS Distribution Session Announcement parameters for Object Distribution Method. </w:t>
              </w:r>
            </w:ins>
          </w:p>
          <w:p w14:paraId="77DBEAA4" w14:textId="3FB6FBD8" w:rsidR="00084817" w:rsidRPr="00BC351B" w:rsidRDefault="0084761D" w:rsidP="0084761D">
            <w:pPr>
              <w:pStyle w:val="TAL"/>
              <w:rPr>
                <w:ins w:id="1086" w:author="Maria Liang" w:date="2022-07-05T13:56:00Z"/>
                <w:noProof/>
                <w:lang w:eastAsia="zh-CN"/>
              </w:rPr>
            </w:pPr>
            <w:ins w:id="1087" w:author="Maria Liang" w:date="2022-07-05T23:37:00Z">
              <w:r>
                <w:rPr>
                  <w:noProof/>
                  <w:lang w:eastAsia="zh-CN"/>
                </w:rPr>
                <w:t>May only be present when the "distrMethod" attribute value is set as "OBJECT".</w:t>
              </w:r>
            </w:ins>
          </w:p>
        </w:tc>
        <w:tc>
          <w:tcPr>
            <w:tcW w:w="1304" w:type="dxa"/>
            <w:vAlign w:val="center"/>
            <w:tcPrChange w:id="1088" w:author="[AEM, Huawei] 08-2022 r1" w:date="2022-08-16T11:34:00Z">
              <w:tcPr>
                <w:tcW w:w="1304" w:type="dxa"/>
              </w:tcPr>
            </w:tcPrChange>
          </w:tcPr>
          <w:p w14:paraId="4AC581A0" w14:textId="77777777" w:rsidR="00084817" w:rsidRDefault="00084817" w:rsidP="00294A3F">
            <w:pPr>
              <w:pStyle w:val="TAL"/>
              <w:rPr>
                <w:ins w:id="1089" w:author="Maria Liang" w:date="2022-07-05T13:56:00Z"/>
                <w:rFonts w:cs="Arial"/>
                <w:noProof/>
                <w:szCs w:val="18"/>
              </w:rPr>
            </w:pPr>
          </w:p>
        </w:tc>
      </w:tr>
      <w:tr w:rsidR="00084817" w14:paraId="58DE3C45" w14:textId="77777777" w:rsidTr="00294A3F">
        <w:tblPrEx>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PrExChange w:id="1090" w:author="[AEM, Huawei] 08-2022 r1" w:date="2022-08-16T11:34:00Z">
            <w:tblPrEx>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PrEx>
          </w:tblPrExChange>
        </w:tblPrEx>
        <w:trPr>
          <w:jc w:val="center"/>
          <w:ins w:id="1091" w:author="Maria Liang" w:date="2022-07-05T23:33:00Z"/>
          <w:trPrChange w:id="1092" w:author="[AEM, Huawei] 08-2022 r1" w:date="2022-08-16T11:34:00Z">
            <w:trPr>
              <w:jc w:val="center"/>
            </w:trPr>
          </w:trPrChange>
        </w:trPr>
        <w:tc>
          <w:tcPr>
            <w:tcW w:w="1563" w:type="dxa"/>
            <w:tcBorders>
              <w:top w:val="single" w:sz="6" w:space="0" w:color="auto"/>
              <w:left w:val="single" w:sz="6" w:space="0" w:color="auto"/>
              <w:bottom w:val="single" w:sz="6" w:space="0" w:color="auto"/>
              <w:right w:val="single" w:sz="6" w:space="0" w:color="auto"/>
            </w:tcBorders>
            <w:vAlign w:val="center"/>
            <w:tcPrChange w:id="1093" w:author="[AEM, Huawei] 08-2022 r1" w:date="2022-08-16T11:34:00Z">
              <w:tcPr>
                <w:tcW w:w="1563" w:type="dxa"/>
                <w:tcBorders>
                  <w:top w:val="single" w:sz="6" w:space="0" w:color="auto"/>
                  <w:left w:val="single" w:sz="6" w:space="0" w:color="auto"/>
                  <w:bottom w:val="single" w:sz="6" w:space="0" w:color="auto"/>
                  <w:right w:val="single" w:sz="6" w:space="0" w:color="auto"/>
                </w:tcBorders>
                <w:vAlign w:val="center"/>
              </w:tcPr>
            </w:tcPrChange>
          </w:tcPr>
          <w:p w14:paraId="2F76BB75" w14:textId="5EB8D449" w:rsidR="00084817" w:rsidRDefault="00084817" w:rsidP="00084817">
            <w:pPr>
              <w:pStyle w:val="TAL"/>
              <w:rPr>
                <w:ins w:id="1094" w:author="Maria Liang" w:date="2022-07-05T23:33:00Z"/>
              </w:rPr>
            </w:pPr>
            <w:ins w:id="1095" w:author="Maria Liang" w:date="2022-07-05T23:33:00Z">
              <w:r>
                <w:t>ses</w:t>
              </w:r>
            </w:ins>
            <w:ins w:id="1096" w:author="Maria Liang" w:date="2022-07-05T23:34:00Z">
              <w:r>
                <w:t>DesInfo</w:t>
              </w:r>
            </w:ins>
          </w:p>
        </w:tc>
        <w:tc>
          <w:tcPr>
            <w:tcW w:w="1889" w:type="dxa"/>
            <w:tcBorders>
              <w:top w:val="single" w:sz="6" w:space="0" w:color="auto"/>
              <w:left w:val="single" w:sz="6" w:space="0" w:color="auto"/>
              <w:bottom w:val="single" w:sz="6" w:space="0" w:color="auto"/>
              <w:right w:val="single" w:sz="6" w:space="0" w:color="auto"/>
            </w:tcBorders>
            <w:vAlign w:val="center"/>
            <w:tcPrChange w:id="1097" w:author="[AEM, Huawei] 08-2022 r1" w:date="2022-08-16T11:34:00Z">
              <w:tcPr>
                <w:tcW w:w="1889" w:type="dxa"/>
                <w:tcBorders>
                  <w:top w:val="single" w:sz="6" w:space="0" w:color="auto"/>
                  <w:left w:val="single" w:sz="6" w:space="0" w:color="auto"/>
                  <w:bottom w:val="single" w:sz="6" w:space="0" w:color="auto"/>
                  <w:right w:val="single" w:sz="6" w:space="0" w:color="auto"/>
                </w:tcBorders>
                <w:vAlign w:val="center"/>
              </w:tcPr>
            </w:tcPrChange>
          </w:tcPr>
          <w:p w14:paraId="79023ED6" w14:textId="3F722C7C" w:rsidR="00084817" w:rsidRDefault="00084817" w:rsidP="00084817">
            <w:pPr>
              <w:pStyle w:val="TAL"/>
              <w:rPr>
                <w:ins w:id="1098" w:author="Maria Liang" w:date="2022-07-05T23:33:00Z"/>
              </w:rPr>
            </w:pPr>
            <w:ins w:id="1099" w:author="Maria Liang" w:date="2022-07-05T23:35:00Z">
              <w:r>
                <w:t>array(</w:t>
              </w:r>
            </w:ins>
            <w:ins w:id="1100" w:author="Maria Liang" w:date="2022-07-05T23:34:00Z">
              <w:r>
                <w:t>string</w:t>
              </w:r>
            </w:ins>
            <w:ins w:id="1101" w:author="Maria Liang" w:date="2022-07-05T23:35:00Z">
              <w:r>
                <w:t>)</w:t>
              </w:r>
            </w:ins>
          </w:p>
        </w:tc>
        <w:tc>
          <w:tcPr>
            <w:tcW w:w="360" w:type="dxa"/>
            <w:tcBorders>
              <w:top w:val="single" w:sz="6" w:space="0" w:color="auto"/>
              <w:left w:val="single" w:sz="6" w:space="0" w:color="auto"/>
              <w:bottom w:val="single" w:sz="6" w:space="0" w:color="auto"/>
              <w:right w:val="single" w:sz="6" w:space="0" w:color="auto"/>
            </w:tcBorders>
            <w:vAlign w:val="center"/>
            <w:tcPrChange w:id="1102" w:author="[AEM, Huawei] 08-2022 r1" w:date="2022-08-16T11:34:00Z">
              <w:tcPr>
                <w:tcW w:w="360" w:type="dxa"/>
                <w:tcBorders>
                  <w:top w:val="single" w:sz="6" w:space="0" w:color="auto"/>
                  <w:left w:val="single" w:sz="6" w:space="0" w:color="auto"/>
                  <w:bottom w:val="single" w:sz="6" w:space="0" w:color="auto"/>
                  <w:right w:val="single" w:sz="6" w:space="0" w:color="auto"/>
                </w:tcBorders>
                <w:vAlign w:val="center"/>
              </w:tcPr>
            </w:tcPrChange>
          </w:tcPr>
          <w:p w14:paraId="66318596" w14:textId="502712F3" w:rsidR="00084817" w:rsidRDefault="00084817" w:rsidP="00084817">
            <w:pPr>
              <w:pStyle w:val="TAC"/>
              <w:rPr>
                <w:ins w:id="1103" w:author="Maria Liang" w:date="2022-07-05T23:33:00Z"/>
              </w:rPr>
            </w:pPr>
            <w:ins w:id="1104" w:author="Maria Liang" w:date="2022-07-05T23:35:00Z">
              <w:r>
                <w:t>M</w:t>
              </w:r>
            </w:ins>
          </w:p>
        </w:tc>
        <w:tc>
          <w:tcPr>
            <w:tcW w:w="1170" w:type="dxa"/>
            <w:tcBorders>
              <w:top w:val="single" w:sz="6" w:space="0" w:color="auto"/>
              <w:left w:val="single" w:sz="6" w:space="0" w:color="auto"/>
              <w:bottom w:val="single" w:sz="6" w:space="0" w:color="auto"/>
              <w:right w:val="single" w:sz="6" w:space="0" w:color="auto"/>
            </w:tcBorders>
            <w:vAlign w:val="center"/>
            <w:tcPrChange w:id="1105" w:author="[AEM, Huawei] 08-2022 r1" w:date="2022-08-16T11:34:00Z">
              <w:tcPr>
                <w:tcW w:w="1170" w:type="dxa"/>
                <w:tcBorders>
                  <w:top w:val="single" w:sz="6" w:space="0" w:color="auto"/>
                  <w:left w:val="single" w:sz="6" w:space="0" w:color="auto"/>
                  <w:bottom w:val="single" w:sz="6" w:space="0" w:color="auto"/>
                  <w:right w:val="single" w:sz="6" w:space="0" w:color="auto"/>
                </w:tcBorders>
                <w:vAlign w:val="center"/>
              </w:tcPr>
            </w:tcPrChange>
          </w:tcPr>
          <w:p w14:paraId="14DEB06C" w14:textId="1D5456AC" w:rsidR="00084817" w:rsidRDefault="00084817" w:rsidP="00084817">
            <w:pPr>
              <w:pStyle w:val="TAC"/>
              <w:rPr>
                <w:ins w:id="1106" w:author="Maria Liang" w:date="2022-07-05T23:33:00Z"/>
              </w:rPr>
            </w:pPr>
            <w:ins w:id="1107" w:author="Maria Liang" w:date="2022-07-05T23:35:00Z">
              <w:r>
                <w:t>1..N</w:t>
              </w:r>
            </w:ins>
          </w:p>
        </w:tc>
        <w:tc>
          <w:tcPr>
            <w:tcW w:w="3059" w:type="dxa"/>
            <w:vAlign w:val="center"/>
            <w:tcPrChange w:id="1108" w:author="[AEM, Huawei] 08-2022 r1" w:date="2022-08-16T11:34:00Z">
              <w:tcPr>
                <w:tcW w:w="3059" w:type="dxa"/>
                <w:vAlign w:val="center"/>
              </w:tcPr>
            </w:tcPrChange>
          </w:tcPr>
          <w:p w14:paraId="3E22EC69" w14:textId="2F6A07F1" w:rsidR="00084817" w:rsidRPr="00BC351B" w:rsidRDefault="00084817" w:rsidP="00084817">
            <w:pPr>
              <w:pStyle w:val="TAL"/>
              <w:rPr>
                <w:ins w:id="1109" w:author="Maria Liang" w:date="2022-07-05T23:33:00Z"/>
                <w:noProof/>
                <w:lang w:eastAsia="zh-CN"/>
              </w:rPr>
            </w:pPr>
            <w:ins w:id="1110" w:author="Maria Liang" w:date="2022-07-05T23:34:00Z">
              <w:r>
                <w:rPr>
                  <w:rFonts w:hint="eastAsia"/>
                  <w:noProof/>
                  <w:lang w:eastAsia="zh-CN"/>
                </w:rPr>
                <w:t>R</w:t>
              </w:r>
              <w:r>
                <w:rPr>
                  <w:noProof/>
                  <w:lang w:eastAsia="zh-CN"/>
                </w:rPr>
                <w:t>epresnts the a</w:t>
              </w:r>
            </w:ins>
            <w:ins w:id="1111" w:author="Maria Liang" w:date="2022-07-05T23:33:00Z">
              <w:r w:rsidRPr="00084817">
                <w:rPr>
                  <w:noProof/>
                  <w:lang w:eastAsia="zh-CN"/>
                </w:rPr>
                <w:t>dditional parameters needed to receive the MBS Distribution Session from which this announcement is derived, including relevant User Plane traffic flow parameters.</w:t>
              </w:r>
            </w:ins>
          </w:p>
        </w:tc>
        <w:tc>
          <w:tcPr>
            <w:tcW w:w="1304" w:type="dxa"/>
            <w:vAlign w:val="center"/>
            <w:tcPrChange w:id="1112" w:author="[AEM, Huawei] 08-2022 r1" w:date="2022-08-16T11:34:00Z">
              <w:tcPr>
                <w:tcW w:w="1304" w:type="dxa"/>
              </w:tcPr>
            </w:tcPrChange>
          </w:tcPr>
          <w:p w14:paraId="5CD4556E" w14:textId="77777777" w:rsidR="00084817" w:rsidRDefault="00084817" w:rsidP="00294A3F">
            <w:pPr>
              <w:pStyle w:val="TAL"/>
              <w:rPr>
                <w:ins w:id="1113" w:author="Maria Liang" w:date="2022-07-05T23:33:00Z"/>
                <w:rFonts w:cs="Arial"/>
                <w:noProof/>
                <w:szCs w:val="18"/>
              </w:rPr>
            </w:pPr>
          </w:p>
        </w:tc>
      </w:tr>
    </w:tbl>
    <w:p w14:paraId="21211A94" w14:textId="77777777" w:rsidR="004A64E9" w:rsidRDefault="004A64E9" w:rsidP="004A64E9">
      <w:pPr>
        <w:rPr>
          <w:ins w:id="1114" w:author="Maria Liang" w:date="2022-07-05T13:56:00Z"/>
          <w:noProof/>
          <w:lang w:val="en-US" w:eastAsia="zh-CN"/>
        </w:rPr>
      </w:pPr>
    </w:p>
    <w:p w14:paraId="088C0ABA" w14:textId="18C99C9F" w:rsidR="0088778F" w:rsidRDefault="0088778F" w:rsidP="0088778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1</w:t>
      </w:r>
      <w:r w:rsidR="00CC17D6">
        <w:rPr>
          <w:rFonts w:ascii="Arial" w:hAnsi="Arial" w:cs="Arial"/>
          <w:color w:val="0000FF"/>
          <w:sz w:val="28"/>
          <w:szCs w:val="28"/>
          <w:lang w:val="en-US"/>
        </w:rPr>
        <w:t>4</w:t>
      </w:r>
      <w:r>
        <w:rPr>
          <w:rFonts w:ascii="Arial" w:hAnsi="Arial" w:cs="Arial"/>
          <w:color w:val="0000FF"/>
          <w:sz w:val="28"/>
          <w:szCs w:val="28"/>
          <w:vertAlign w:val="superscript"/>
          <w:lang w:val="en-US"/>
        </w:rPr>
        <w:t>th</w:t>
      </w:r>
      <w:r>
        <w:rPr>
          <w:rFonts w:ascii="Arial" w:hAnsi="Arial" w:cs="Arial"/>
          <w:color w:val="0000FF"/>
          <w:sz w:val="28"/>
          <w:szCs w:val="28"/>
          <w:lang w:val="en-US"/>
        </w:rPr>
        <w:t xml:space="preserve"> Change * * * *</w:t>
      </w:r>
    </w:p>
    <w:p w14:paraId="51B554C4" w14:textId="49D8EB62" w:rsidR="00084817" w:rsidRDefault="00084817" w:rsidP="00084817">
      <w:pPr>
        <w:pStyle w:val="Heading5"/>
        <w:rPr>
          <w:ins w:id="1115" w:author="Maria Liang" w:date="2022-07-05T13:56:00Z"/>
          <w:noProof/>
        </w:rPr>
      </w:pPr>
      <w:bookmarkStart w:id="1116" w:name="_Toc104332670"/>
      <w:ins w:id="1117" w:author="Maria Liang" w:date="2022-07-05T13:56:00Z">
        <w:r>
          <w:rPr>
            <w:noProof/>
          </w:rPr>
          <w:lastRenderedPageBreak/>
          <w:t>6.2.6.2.1</w:t>
        </w:r>
      </w:ins>
      <w:ins w:id="1118" w:author="[AEM, Huawei] 08-2022 r1" w:date="2022-08-15T19:29:00Z">
        <w:r w:rsidR="004A221E">
          <w:rPr>
            <w:noProof/>
          </w:rPr>
          <w:t>3</w:t>
        </w:r>
      </w:ins>
      <w:ins w:id="1119" w:author="Maria Liang" w:date="2022-07-05T13:56:00Z">
        <w:r>
          <w:rPr>
            <w:noProof/>
          </w:rPr>
          <w:tab/>
          <w:t xml:space="preserve">Type </w:t>
        </w:r>
      </w:ins>
      <w:ins w:id="1120" w:author="Maria Liang" w:date="2022-07-05T23:38:00Z">
        <w:r w:rsidR="0084761D">
          <w:rPr>
            <w:noProof/>
          </w:rPr>
          <w:t>ObjectDistMethAnmtInfo</w:t>
        </w:r>
      </w:ins>
    </w:p>
    <w:p w14:paraId="3481D1A6" w14:textId="0A75E7FC" w:rsidR="00084817" w:rsidRDefault="00084817" w:rsidP="00084817">
      <w:pPr>
        <w:pStyle w:val="TH"/>
        <w:rPr>
          <w:ins w:id="1121" w:author="Maria Liang" w:date="2022-07-05T13:56:00Z"/>
          <w:noProof/>
        </w:rPr>
      </w:pPr>
      <w:ins w:id="1122" w:author="Maria Liang" w:date="2022-07-05T13:56:00Z">
        <w:r>
          <w:rPr>
            <w:noProof/>
          </w:rPr>
          <w:t>Table 6.2.6.2.1</w:t>
        </w:r>
      </w:ins>
      <w:ins w:id="1123" w:author="[AEM, Huawei] 08-2022 r1" w:date="2022-08-15T19:29:00Z">
        <w:r w:rsidR="004A221E">
          <w:rPr>
            <w:noProof/>
          </w:rPr>
          <w:t>3</w:t>
        </w:r>
      </w:ins>
      <w:ins w:id="1124" w:author="Maria Liang" w:date="2022-07-05T13:56:00Z">
        <w:r>
          <w:rPr>
            <w:noProof/>
          </w:rPr>
          <w:t xml:space="preserve">-1: Definition of type </w:t>
        </w:r>
      </w:ins>
      <w:ins w:id="1125" w:author="Maria Liang" w:date="2022-07-05T23:38:00Z">
        <w:r w:rsidR="0084761D">
          <w:rPr>
            <w:noProof/>
          </w:rPr>
          <w:t>ObjectDistMethAnmtInfo</w:t>
        </w:r>
      </w:ins>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Change w:id="1126" w:author="[AEM, Huawei] 08-2022 r1" w:date="2022-08-16T11:45:00Z">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PrChange>
      </w:tblPr>
      <w:tblGrid>
        <w:gridCol w:w="1563"/>
        <w:gridCol w:w="1548"/>
        <w:gridCol w:w="425"/>
        <w:gridCol w:w="1134"/>
        <w:gridCol w:w="3371"/>
        <w:gridCol w:w="1304"/>
        <w:tblGridChange w:id="1127">
          <w:tblGrid>
            <w:gridCol w:w="1563"/>
            <w:gridCol w:w="1889"/>
            <w:gridCol w:w="360"/>
            <w:gridCol w:w="1170"/>
            <w:gridCol w:w="3059"/>
            <w:gridCol w:w="1304"/>
          </w:tblGrid>
        </w:tblGridChange>
      </w:tblGrid>
      <w:tr w:rsidR="00084817" w14:paraId="1C44B609" w14:textId="77777777" w:rsidTr="00615549">
        <w:trPr>
          <w:jc w:val="center"/>
          <w:ins w:id="1128" w:author="Maria Liang" w:date="2022-07-05T13:56:00Z"/>
          <w:trPrChange w:id="1129" w:author="[AEM, Huawei] 08-2022 r1" w:date="2022-08-16T11:45:00Z">
            <w:trPr>
              <w:jc w:val="center"/>
            </w:trPr>
          </w:trPrChange>
        </w:trPr>
        <w:tc>
          <w:tcPr>
            <w:tcW w:w="1563" w:type="dxa"/>
            <w:shd w:val="clear" w:color="auto" w:fill="C0C0C0"/>
            <w:hideMark/>
            <w:tcPrChange w:id="1130" w:author="[AEM, Huawei] 08-2022 r1" w:date="2022-08-16T11:45:00Z">
              <w:tcPr>
                <w:tcW w:w="1563" w:type="dxa"/>
                <w:shd w:val="clear" w:color="auto" w:fill="C0C0C0"/>
                <w:hideMark/>
              </w:tcPr>
            </w:tcPrChange>
          </w:tcPr>
          <w:p w14:paraId="73549D1A" w14:textId="77777777" w:rsidR="00084817" w:rsidRDefault="00084817" w:rsidP="00025824">
            <w:pPr>
              <w:pStyle w:val="TAH"/>
              <w:rPr>
                <w:ins w:id="1131" w:author="Maria Liang" w:date="2022-07-05T13:56:00Z"/>
                <w:noProof/>
              </w:rPr>
            </w:pPr>
            <w:ins w:id="1132" w:author="Maria Liang" w:date="2022-07-05T13:56:00Z">
              <w:r>
                <w:rPr>
                  <w:noProof/>
                </w:rPr>
                <w:t>Attribute name</w:t>
              </w:r>
            </w:ins>
          </w:p>
        </w:tc>
        <w:tc>
          <w:tcPr>
            <w:tcW w:w="1548" w:type="dxa"/>
            <w:shd w:val="clear" w:color="auto" w:fill="C0C0C0"/>
            <w:hideMark/>
            <w:tcPrChange w:id="1133" w:author="[AEM, Huawei] 08-2022 r1" w:date="2022-08-16T11:45:00Z">
              <w:tcPr>
                <w:tcW w:w="1889" w:type="dxa"/>
                <w:shd w:val="clear" w:color="auto" w:fill="C0C0C0"/>
                <w:hideMark/>
              </w:tcPr>
            </w:tcPrChange>
          </w:tcPr>
          <w:p w14:paraId="101BD972" w14:textId="77777777" w:rsidR="00084817" w:rsidRDefault="00084817" w:rsidP="00025824">
            <w:pPr>
              <w:pStyle w:val="TAH"/>
              <w:rPr>
                <w:ins w:id="1134" w:author="Maria Liang" w:date="2022-07-05T13:56:00Z"/>
                <w:noProof/>
              </w:rPr>
            </w:pPr>
            <w:ins w:id="1135" w:author="Maria Liang" w:date="2022-07-05T13:56:00Z">
              <w:r>
                <w:rPr>
                  <w:noProof/>
                </w:rPr>
                <w:t>Data type</w:t>
              </w:r>
            </w:ins>
          </w:p>
        </w:tc>
        <w:tc>
          <w:tcPr>
            <w:tcW w:w="425" w:type="dxa"/>
            <w:shd w:val="clear" w:color="auto" w:fill="C0C0C0"/>
            <w:hideMark/>
            <w:tcPrChange w:id="1136" w:author="[AEM, Huawei] 08-2022 r1" w:date="2022-08-16T11:45:00Z">
              <w:tcPr>
                <w:tcW w:w="360" w:type="dxa"/>
                <w:shd w:val="clear" w:color="auto" w:fill="C0C0C0"/>
                <w:hideMark/>
              </w:tcPr>
            </w:tcPrChange>
          </w:tcPr>
          <w:p w14:paraId="1771AC94" w14:textId="77777777" w:rsidR="00084817" w:rsidRDefault="00084817" w:rsidP="00025824">
            <w:pPr>
              <w:pStyle w:val="TAH"/>
              <w:rPr>
                <w:ins w:id="1137" w:author="Maria Liang" w:date="2022-07-05T13:56:00Z"/>
                <w:noProof/>
              </w:rPr>
            </w:pPr>
            <w:ins w:id="1138" w:author="Maria Liang" w:date="2022-07-05T13:56:00Z">
              <w:r>
                <w:rPr>
                  <w:noProof/>
                </w:rPr>
                <w:t>P</w:t>
              </w:r>
            </w:ins>
          </w:p>
        </w:tc>
        <w:tc>
          <w:tcPr>
            <w:tcW w:w="1134" w:type="dxa"/>
            <w:shd w:val="clear" w:color="auto" w:fill="C0C0C0"/>
            <w:hideMark/>
            <w:tcPrChange w:id="1139" w:author="[AEM, Huawei] 08-2022 r1" w:date="2022-08-16T11:45:00Z">
              <w:tcPr>
                <w:tcW w:w="1170" w:type="dxa"/>
                <w:shd w:val="clear" w:color="auto" w:fill="C0C0C0"/>
                <w:hideMark/>
              </w:tcPr>
            </w:tcPrChange>
          </w:tcPr>
          <w:p w14:paraId="7EF66C26" w14:textId="77777777" w:rsidR="00084817" w:rsidRDefault="00084817" w:rsidP="00025824">
            <w:pPr>
              <w:pStyle w:val="TAH"/>
              <w:rPr>
                <w:ins w:id="1140" w:author="Maria Liang" w:date="2022-07-05T13:56:00Z"/>
                <w:noProof/>
              </w:rPr>
            </w:pPr>
            <w:ins w:id="1141" w:author="Maria Liang" w:date="2022-07-05T13:56:00Z">
              <w:r>
                <w:rPr>
                  <w:noProof/>
                </w:rPr>
                <w:t>Cardinality</w:t>
              </w:r>
            </w:ins>
          </w:p>
        </w:tc>
        <w:tc>
          <w:tcPr>
            <w:tcW w:w="3371" w:type="dxa"/>
            <w:shd w:val="clear" w:color="auto" w:fill="C0C0C0"/>
            <w:hideMark/>
            <w:tcPrChange w:id="1142" w:author="[AEM, Huawei] 08-2022 r1" w:date="2022-08-16T11:45:00Z">
              <w:tcPr>
                <w:tcW w:w="3059" w:type="dxa"/>
                <w:shd w:val="clear" w:color="auto" w:fill="C0C0C0"/>
                <w:hideMark/>
              </w:tcPr>
            </w:tcPrChange>
          </w:tcPr>
          <w:p w14:paraId="4E9FEB75" w14:textId="77777777" w:rsidR="00084817" w:rsidRDefault="00084817" w:rsidP="00025824">
            <w:pPr>
              <w:pStyle w:val="TAH"/>
              <w:rPr>
                <w:ins w:id="1143" w:author="Maria Liang" w:date="2022-07-05T13:56:00Z"/>
                <w:noProof/>
              </w:rPr>
            </w:pPr>
            <w:ins w:id="1144" w:author="Maria Liang" w:date="2022-07-05T13:56:00Z">
              <w:r>
                <w:rPr>
                  <w:noProof/>
                </w:rPr>
                <w:t>Description</w:t>
              </w:r>
            </w:ins>
          </w:p>
        </w:tc>
        <w:tc>
          <w:tcPr>
            <w:tcW w:w="1304" w:type="dxa"/>
            <w:shd w:val="clear" w:color="auto" w:fill="C0C0C0"/>
            <w:hideMark/>
            <w:tcPrChange w:id="1145" w:author="[AEM, Huawei] 08-2022 r1" w:date="2022-08-16T11:45:00Z">
              <w:tcPr>
                <w:tcW w:w="1304" w:type="dxa"/>
                <w:shd w:val="clear" w:color="auto" w:fill="C0C0C0"/>
                <w:hideMark/>
              </w:tcPr>
            </w:tcPrChange>
          </w:tcPr>
          <w:p w14:paraId="6818D8DE" w14:textId="77777777" w:rsidR="00084817" w:rsidRDefault="00084817" w:rsidP="00025824">
            <w:pPr>
              <w:pStyle w:val="TAH"/>
              <w:rPr>
                <w:ins w:id="1146" w:author="Maria Liang" w:date="2022-07-05T13:56:00Z"/>
                <w:noProof/>
              </w:rPr>
            </w:pPr>
            <w:ins w:id="1147" w:author="Maria Liang" w:date="2022-07-05T13:56:00Z">
              <w:r>
                <w:rPr>
                  <w:noProof/>
                </w:rPr>
                <w:t>Applicability</w:t>
              </w:r>
            </w:ins>
          </w:p>
        </w:tc>
      </w:tr>
      <w:tr w:rsidR="0084761D" w14:paraId="2A3C080D" w14:textId="77777777" w:rsidTr="00615549">
        <w:trPr>
          <w:jc w:val="center"/>
          <w:ins w:id="1148" w:author="Maria Liang" w:date="2022-07-05T13:56:00Z"/>
          <w:trPrChange w:id="1149" w:author="[AEM, Huawei] 08-2022 r1" w:date="2022-08-16T11:45:00Z">
            <w:trPr>
              <w:jc w:val="center"/>
            </w:trPr>
          </w:trPrChange>
        </w:trPr>
        <w:tc>
          <w:tcPr>
            <w:tcW w:w="1563" w:type="dxa"/>
            <w:tcPrChange w:id="1150" w:author="[AEM, Huawei] 08-2022 r1" w:date="2022-08-16T11:45:00Z">
              <w:tcPr>
                <w:tcW w:w="1563" w:type="dxa"/>
              </w:tcPr>
            </w:tcPrChange>
          </w:tcPr>
          <w:p w14:paraId="038A967F" w14:textId="77777777" w:rsidR="0084761D" w:rsidRDefault="0084761D" w:rsidP="0084761D">
            <w:pPr>
              <w:pStyle w:val="TAL"/>
              <w:rPr>
                <w:ins w:id="1151" w:author="Maria Liang" w:date="2022-07-05T13:56:00Z"/>
                <w:noProof/>
                <w:lang w:eastAsia="zh-CN"/>
              </w:rPr>
            </w:pPr>
            <w:ins w:id="1152" w:author="Maria Liang" w:date="2022-07-05T23:17:00Z">
              <w:r>
                <w:t>objDist</w:t>
              </w:r>
            </w:ins>
            <w:ins w:id="1153" w:author="Maria Liang" w:date="2022-07-05T23:18:00Z">
              <w:r>
                <w:t>rSched</w:t>
              </w:r>
            </w:ins>
          </w:p>
        </w:tc>
        <w:tc>
          <w:tcPr>
            <w:tcW w:w="1548" w:type="dxa"/>
            <w:tcPrChange w:id="1154" w:author="[AEM, Huawei] 08-2022 r1" w:date="2022-08-16T11:45:00Z">
              <w:tcPr>
                <w:tcW w:w="1889" w:type="dxa"/>
              </w:tcPr>
            </w:tcPrChange>
          </w:tcPr>
          <w:p w14:paraId="76BC2B99" w14:textId="5191CA94" w:rsidR="0084761D" w:rsidRDefault="001742A8" w:rsidP="0084761D">
            <w:pPr>
              <w:pStyle w:val="TAL"/>
              <w:rPr>
                <w:ins w:id="1155" w:author="Maria Liang" w:date="2022-07-05T13:56:00Z"/>
                <w:noProof/>
                <w:lang w:eastAsia="zh-CN"/>
              </w:rPr>
            </w:pPr>
            <w:ins w:id="1156" w:author="Maria Liang" w:date="2022-08-08T14:43:00Z">
              <w:r>
                <w:t>TimeWindow</w:t>
              </w:r>
            </w:ins>
          </w:p>
        </w:tc>
        <w:tc>
          <w:tcPr>
            <w:tcW w:w="425" w:type="dxa"/>
            <w:vAlign w:val="center"/>
            <w:tcPrChange w:id="1157" w:author="[AEM, Huawei] 08-2022 r1" w:date="2022-08-16T11:45:00Z">
              <w:tcPr>
                <w:tcW w:w="360" w:type="dxa"/>
                <w:vAlign w:val="center"/>
              </w:tcPr>
            </w:tcPrChange>
          </w:tcPr>
          <w:p w14:paraId="2BE185E4" w14:textId="77777777" w:rsidR="0084761D" w:rsidRDefault="0084761D" w:rsidP="0084761D">
            <w:pPr>
              <w:pStyle w:val="TAC"/>
              <w:rPr>
                <w:ins w:id="1158" w:author="Maria Liang" w:date="2022-07-05T13:56:00Z"/>
                <w:noProof/>
              </w:rPr>
            </w:pPr>
            <w:ins w:id="1159" w:author="Maria Liang" w:date="2022-07-05T23:18:00Z">
              <w:r>
                <w:rPr>
                  <w:noProof/>
                </w:rPr>
                <w:t>O</w:t>
              </w:r>
            </w:ins>
          </w:p>
        </w:tc>
        <w:tc>
          <w:tcPr>
            <w:tcW w:w="1134" w:type="dxa"/>
            <w:vAlign w:val="center"/>
            <w:tcPrChange w:id="1160" w:author="[AEM, Huawei] 08-2022 r1" w:date="2022-08-16T11:45:00Z">
              <w:tcPr>
                <w:tcW w:w="1170" w:type="dxa"/>
                <w:vAlign w:val="center"/>
              </w:tcPr>
            </w:tcPrChange>
          </w:tcPr>
          <w:p w14:paraId="05DA58AB" w14:textId="77777777" w:rsidR="0084761D" w:rsidRDefault="0084761D" w:rsidP="0084761D">
            <w:pPr>
              <w:pStyle w:val="TAC"/>
              <w:rPr>
                <w:ins w:id="1161" w:author="Maria Liang" w:date="2022-07-05T13:56:00Z"/>
                <w:noProof/>
              </w:rPr>
            </w:pPr>
            <w:ins w:id="1162" w:author="Maria Liang" w:date="2022-07-05T23:18:00Z">
              <w:r>
                <w:rPr>
                  <w:noProof/>
                </w:rPr>
                <w:t>0..1</w:t>
              </w:r>
            </w:ins>
          </w:p>
        </w:tc>
        <w:tc>
          <w:tcPr>
            <w:tcW w:w="3371" w:type="dxa"/>
            <w:vAlign w:val="center"/>
            <w:tcPrChange w:id="1163" w:author="[AEM, Huawei] 08-2022 r1" w:date="2022-08-16T11:45:00Z">
              <w:tcPr>
                <w:tcW w:w="3059" w:type="dxa"/>
                <w:vAlign w:val="center"/>
              </w:tcPr>
            </w:tcPrChange>
          </w:tcPr>
          <w:p w14:paraId="0C175E78" w14:textId="372A699A" w:rsidR="0084761D" w:rsidRDefault="0084761D" w:rsidP="0084761D">
            <w:pPr>
              <w:pStyle w:val="TAL"/>
              <w:rPr>
                <w:ins w:id="1164" w:author="[AEM, Huawei] 08-2022 r1" w:date="2022-08-16T11:44:00Z"/>
              </w:rPr>
            </w:pPr>
            <w:ins w:id="1165" w:author="Maria Liang" w:date="2022-07-05T23:41:00Z">
              <w:r>
                <w:t>Represen</w:t>
              </w:r>
            </w:ins>
            <w:ins w:id="1166" w:author="Maria Liang" w:date="2022-07-05T23:42:00Z">
              <w:r>
                <w:t>t</w:t>
              </w:r>
            </w:ins>
            <w:ins w:id="1167" w:author="Maria Liang" w:date="2022-07-05T23:41:00Z">
              <w:r>
                <w:t>s a</w:t>
              </w:r>
            </w:ins>
            <w:ins w:id="1168" w:author="Maria Liang" w:date="2022-08-08T14:45:00Z">
              <w:r w:rsidR="001742A8">
                <w:t xml:space="preserve"> </w:t>
              </w:r>
            </w:ins>
            <w:ins w:id="1169" w:author="Maria Liang" w:date="2022-07-05T23:39:00Z">
              <w:r w:rsidRPr="003721A8">
                <w:t>schedule indicating when individual objects are to be delivered on the corresponding MBS Distribution Session.</w:t>
              </w:r>
            </w:ins>
          </w:p>
          <w:p w14:paraId="4BE79AA4" w14:textId="77777777" w:rsidR="00615549" w:rsidRPr="003721A8" w:rsidRDefault="00615549" w:rsidP="0084761D">
            <w:pPr>
              <w:pStyle w:val="TAL"/>
              <w:rPr>
                <w:ins w:id="1170" w:author="Maria Liang" w:date="2022-07-05T23:39:00Z"/>
              </w:rPr>
            </w:pPr>
          </w:p>
          <w:p w14:paraId="24884D9F" w14:textId="685163AB" w:rsidR="0084761D" w:rsidRPr="00BC351B" w:rsidRDefault="00615549" w:rsidP="00615549">
            <w:pPr>
              <w:pStyle w:val="TAL"/>
              <w:rPr>
                <w:ins w:id="1171" w:author="Maria Liang" w:date="2022-07-05T13:56:00Z"/>
                <w:noProof/>
                <w:lang w:eastAsia="zh-CN"/>
              </w:rPr>
            </w:pPr>
            <w:ins w:id="1172" w:author="[AEM, Huawei] 08-2022 r1" w:date="2022-08-16T11:44:00Z">
              <w:r>
                <w:t>This attribute may be p</w:t>
              </w:r>
            </w:ins>
            <w:ins w:id="1173" w:author="Maria Liang" w:date="2022-07-05T23:39:00Z">
              <w:r w:rsidR="0084761D" w:rsidRPr="003721A8">
                <w:t>resent only when this information has been provided in th</w:t>
              </w:r>
              <w:r w:rsidR="0084761D" w:rsidRPr="00615549">
                <w:t xml:space="preserve">e </w:t>
              </w:r>
              <w:r w:rsidR="0084761D" w:rsidRPr="0008415C">
                <w:rPr>
                  <w:iCs/>
                </w:rPr>
                <w:t>Object acquisition identifiers</w:t>
              </w:r>
              <w:r w:rsidR="0084761D" w:rsidRPr="00615549">
                <w:t xml:space="preserve"> </w:t>
              </w:r>
              <w:r w:rsidR="0084761D" w:rsidRPr="003721A8">
                <w:t>of the corresponding MBS Distribution Session.</w:t>
              </w:r>
            </w:ins>
          </w:p>
        </w:tc>
        <w:tc>
          <w:tcPr>
            <w:tcW w:w="1304" w:type="dxa"/>
            <w:tcPrChange w:id="1174" w:author="[AEM, Huawei] 08-2022 r1" w:date="2022-08-16T11:45:00Z">
              <w:tcPr>
                <w:tcW w:w="1304" w:type="dxa"/>
              </w:tcPr>
            </w:tcPrChange>
          </w:tcPr>
          <w:p w14:paraId="1C169AC4" w14:textId="77777777" w:rsidR="0084761D" w:rsidRDefault="0084761D" w:rsidP="0084761D">
            <w:pPr>
              <w:pStyle w:val="TAL"/>
              <w:rPr>
                <w:ins w:id="1175" w:author="Maria Liang" w:date="2022-07-05T13:56:00Z"/>
                <w:rFonts w:cs="Arial"/>
                <w:noProof/>
                <w:szCs w:val="18"/>
              </w:rPr>
            </w:pPr>
          </w:p>
        </w:tc>
      </w:tr>
      <w:tr w:rsidR="0084761D" w14:paraId="3D0FA738" w14:textId="77777777" w:rsidTr="00615549">
        <w:trPr>
          <w:jc w:val="center"/>
          <w:ins w:id="1176" w:author="Maria Liang" w:date="2022-07-05T13:56:00Z"/>
          <w:trPrChange w:id="1177" w:author="[AEM, Huawei] 08-2022 r1" w:date="2022-08-16T11:45:00Z">
            <w:trPr>
              <w:jc w:val="center"/>
            </w:trPr>
          </w:trPrChange>
        </w:trPr>
        <w:tc>
          <w:tcPr>
            <w:tcW w:w="1563" w:type="dxa"/>
            <w:tcPrChange w:id="1178" w:author="[AEM, Huawei] 08-2022 r1" w:date="2022-08-16T11:45:00Z">
              <w:tcPr>
                <w:tcW w:w="1563" w:type="dxa"/>
              </w:tcPr>
            </w:tcPrChange>
          </w:tcPr>
          <w:p w14:paraId="5C0DB310" w14:textId="77777777" w:rsidR="0084761D" w:rsidRDefault="0084761D" w:rsidP="0084761D">
            <w:pPr>
              <w:pStyle w:val="TAL"/>
              <w:rPr>
                <w:ins w:id="1179" w:author="Maria Liang" w:date="2022-07-05T13:56:00Z"/>
                <w:noProof/>
                <w:lang w:eastAsia="zh-CN"/>
              </w:rPr>
            </w:pPr>
            <w:ins w:id="1180" w:author="Maria Liang" w:date="2022-07-05T23:18:00Z">
              <w:r>
                <w:t>objDis</w:t>
              </w:r>
            </w:ins>
            <w:ins w:id="1181" w:author="Maria Liang" w:date="2022-07-05T23:19:00Z">
              <w:r>
                <w:t>trBaseUri</w:t>
              </w:r>
            </w:ins>
          </w:p>
        </w:tc>
        <w:tc>
          <w:tcPr>
            <w:tcW w:w="1548" w:type="dxa"/>
            <w:tcPrChange w:id="1182" w:author="[AEM, Huawei] 08-2022 r1" w:date="2022-08-16T11:45:00Z">
              <w:tcPr>
                <w:tcW w:w="1889" w:type="dxa"/>
              </w:tcPr>
            </w:tcPrChange>
          </w:tcPr>
          <w:p w14:paraId="149B4C93" w14:textId="11FB15FD" w:rsidR="0084761D" w:rsidRDefault="001742A8" w:rsidP="0084761D">
            <w:pPr>
              <w:pStyle w:val="TAL"/>
              <w:rPr>
                <w:ins w:id="1183" w:author="Maria Liang" w:date="2022-07-05T13:56:00Z"/>
                <w:noProof/>
                <w:lang w:eastAsia="zh-CN"/>
              </w:rPr>
            </w:pPr>
            <w:ins w:id="1184" w:author="Maria Liang" w:date="2022-08-08T14:44:00Z">
              <w:r>
                <w:t>Uri</w:t>
              </w:r>
            </w:ins>
          </w:p>
        </w:tc>
        <w:tc>
          <w:tcPr>
            <w:tcW w:w="425" w:type="dxa"/>
            <w:vAlign w:val="center"/>
            <w:tcPrChange w:id="1185" w:author="[AEM, Huawei] 08-2022 r1" w:date="2022-08-16T11:45:00Z">
              <w:tcPr>
                <w:tcW w:w="360" w:type="dxa"/>
                <w:vAlign w:val="center"/>
              </w:tcPr>
            </w:tcPrChange>
          </w:tcPr>
          <w:p w14:paraId="24D55C20" w14:textId="77777777" w:rsidR="0084761D" w:rsidRDefault="0084761D" w:rsidP="0084761D">
            <w:pPr>
              <w:pStyle w:val="TAC"/>
              <w:rPr>
                <w:ins w:id="1186" w:author="Maria Liang" w:date="2022-07-05T13:56:00Z"/>
                <w:noProof/>
              </w:rPr>
            </w:pPr>
            <w:ins w:id="1187" w:author="Maria Liang" w:date="2022-07-05T23:19:00Z">
              <w:r>
                <w:rPr>
                  <w:noProof/>
                </w:rPr>
                <w:t>O</w:t>
              </w:r>
            </w:ins>
          </w:p>
        </w:tc>
        <w:tc>
          <w:tcPr>
            <w:tcW w:w="1134" w:type="dxa"/>
            <w:vAlign w:val="center"/>
            <w:tcPrChange w:id="1188" w:author="[AEM, Huawei] 08-2022 r1" w:date="2022-08-16T11:45:00Z">
              <w:tcPr>
                <w:tcW w:w="1170" w:type="dxa"/>
                <w:vAlign w:val="center"/>
              </w:tcPr>
            </w:tcPrChange>
          </w:tcPr>
          <w:p w14:paraId="283BFE5C" w14:textId="77777777" w:rsidR="0084761D" w:rsidRDefault="0084761D" w:rsidP="0084761D">
            <w:pPr>
              <w:pStyle w:val="TAC"/>
              <w:rPr>
                <w:ins w:id="1189" w:author="Maria Liang" w:date="2022-07-05T13:56:00Z"/>
                <w:noProof/>
              </w:rPr>
            </w:pPr>
            <w:ins w:id="1190" w:author="Maria Liang" w:date="2022-07-05T23:19:00Z">
              <w:r>
                <w:rPr>
                  <w:noProof/>
                </w:rPr>
                <w:t>0..1</w:t>
              </w:r>
            </w:ins>
          </w:p>
        </w:tc>
        <w:tc>
          <w:tcPr>
            <w:tcW w:w="3371" w:type="dxa"/>
            <w:vAlign w:val="center"/>
            <w:tcPrChange w:id="1191" w:author="[AEM, Huawei] 08-2022 r1" w:date="2022-08-16T11:45:00Z">
              <w:tcPr>
                <w:tcW w:w="3059" w:type="dxa"/>
                <w:vAlign w:val="center"/>
              </w:tcPr>
            </w:tcPrChange>
          </w:tcPr>
          <w:p w14:paraId="63558C10" w14:textId="3B2D7CE8" w:rsidR="0084761D" w:rsidRDefault="0084761D" w:rsidP="0084761D">
            <w:pPr>
              <w:pStyle w:val="TAL"/>
              <w:rPr>
                <w:ins w:id="1192" w:author="[AEM, Huawei] 08-2022 r1" w:date="2022-08-16T11:45:00Z"/>
              </w:rPr>
            </w:pPr>
            <w:ins w:id="1193" w:author="Maria Liang" w:date="2022-07-05T23:42:00Z">
              <w:r>
                <w:t>Represents a</w:t>
              </w:r>
            </w:ins>
            <w:ins w:id="1194" w:author="Maria Liang" w:date="2022-07-05T23:39:00Z">
              <w:r w:rsidRPr="003721A8">
                <w:t xml:space="preserve"> UR</w:t>
              </w:r>
            </w:ins>
            <w:ins w:id="1195" w:author="Maria Liang" w:date="2022-07-05T23:42:00Z">
              <w:r>
                <w:t>I</w:t>
              </w:r>
            </w:ins>
            <w:ins w:id="1196" w:author="Maria Liang" w:date="2022-07-05T23:39:00Z">
              <w:r w:rsidRPr="003721A8">
                <w:t xml:space="preserve"> prefix substituted by the MBSTF Client with the </w:t>
              </w:r>
              <w:r w:rsidRPr="003721A8">
                <w:rPr>
                  <w:i/>
                  <w:iCs/>
                </w:rPr>
                <w:t>Object repair base UR</w:t>
              </w:r>
            </w:ins>
            <w:ins w:id="1197" w:author="Maria Liang" w:date="2022-07-05T23:43:00Z">
              <w:r>
                <w:rPr>
                  <w:i/>
                  <w:iCs/>
                </w:rPr>
                <w:t>I</w:t>
              </w:r>
            </w:ins>
            <w:ins w:id="1198" w:author="Maria Liang" w:date="2022-07-05T23:39:00Z">
              <w:r w:rsidRPr="003721A8">
                <w:t xml:space="preserve"> when repairing objects not received completely intact from the corresponding MBS Distribution Session.</w:t>
              </w:r>
            </w:ins>
          </w:p>
          <w:p w14:paraId="4A13F183" w14:textId="77777777" w:rsidR="00615549" w:rsidRPr="003721A8" w:rsidRDefault="00615549" w:rsidP="0084761D">
            <w:pPr>
              <w:pStyle w:val="TAL"/>
              <w:rPr>
                <w:ins w:id="1199" w:author="Maria Liang" w:date="2022-07-05T23:39:00Z"/>
              </w:rPr>
            </w:pPr>
          </w:p>
          <w:p w14:paraId="2099D4E2" w14:textId="15698F02" w:rsidR="0084761D" w:rsidRDefault="00615549" w:rsidP="00615549">
            <w:pPr>
              <w:pStyle w:val="TAL"/>
              <w:rPr>
                <w:ins w:id="1200" w:author="Maria Liang" w:date="2022-07-05T13:56:00Z"/>
                <w:noProof/>
                <w:lang w:eastAsia="zh-CN"/>
              </w:rPr>
            </w:pPr>
            <w:ins w:id="1201" w:author="[AEM, Huawei] 08-2022 r1" w:date="2022-08-16T11:45:00Z">
              <w:r>
                <w:t>This attribute may be p</w:t>
              </w:r>
            </w:ins>
            <w:ins w:id="1202" w:author="Maria Liang" w:date="2022-07-05T23:39:00Z">
              <w:r w:rsidR="0084761D" w:rsidRPr="003721A8">
                <w:t>resent only when object repair is provisioned for the corresponding MBS Distribution Session.</w:t>
              </w:r>
            </w:ins>
          </w:p>
        </w:tc>
        <w:tc>
          <w:tcPr>
            <w:tcW w:w="1304" w:type="dxa"/>
            <w:tcPrChange w:id="1203" w:author="[AEM, Huawei] 08-2022 r1" w:date="2022-08-16T11:45:00Z">
              <w:tcPr>
                <w:tcW w:w="1304" w:type="dxa"/>
              </w:tcPr>
            </w:tcPrChange>
          </w:tcPr>
          <w:p w14:paraId="4888A430" w14:textId="77777777" w:rsidR="0084761D" w:rsidRDefault="0084761D" w:rsidP="0084761D">
            <w:pPr>
              <w:pStyle w:val="TAL"/>
              <w:rPr>
                <w:ins w:id="1204" w:author="Maria Liang" w:date="2022-07-05T13:56:00Z"/>
                <w:rFonts w:cs="Arial"/>
                <w:noProof/>
                <w:szCs w:val="18"/>
              </w:rPr>
            </w:pPr>
          </w:p>
        </w:tc>
      </w:tr>
      <w:tr w:rsidR="0084761D" w14:paraId="455CC114" w14:textId="77777777" w:rsidTr="00615549">
        <w:trPr>
          <w:jc w:val="center"/>
          <w:ins w:id="1205" w:author="Maria Liang" w:date="2022-07-05T13:58:00Z"/>
          <w:trPrChange w:id="1206" w:author="[AEM, Huawei] 08-2022 r1" w:date="2022-08-16T11:45:00Z">
            <w:trPr>
              <w:jc w:val="center"/>
            </w:trPr>
          </w:trPrChange>
        </w:trPr>
        <w:tc>
          <w:tcPr>
            <w:tcW w:w="1563" w:type="dxa"/>
            <w:tcPrChange w:id="1207" w:author="[AEM, Huawei] 08-2022 r1" w:date="2022-08-16T11:45:00Z">
              <w:tcPr>
                <w:tcW w:w="1563" w:type="dxa"/>
              </w:tcPr>
            </w:tcPrChange>
          </w:tcPr>
          <w:p w14:paraId="1C8EEAC2" w14:textId="77D81449" w:rsidR="0084761D" w:rsidRDefault="002C7C3B" w:rsidP="0084761D">
            <w:pPr>
              <w:pStyle w:val="TAL"/>
              <w:rPr>
                <w:ins w:id="1208" w:author="Maria Liang" w:date="2022-07-05T13:58:00Z"/>
                <w:noProof/>
                <w:lang w:eastAsia="zh-CN"/>
              </w:rPr>
            </w:pPr>
            <w:ins w:id="1209" w:author="Maria Liang" w:date="2022-08-08T21:43:00Z">
              <w:r>
                <w:t>obj</w:t>
              </w:r>
              <w:r>
                <w:rPr>
                  <w:rFonts w:hint="eastAsia"/>
                  <w:lang w:eastAsia="zh-CN"/>
                </w:rPr>
                <w:t>R</w:t>
              </w:r>
              <w:r>
                <w:t>epBaseUri</w:t>
              </w:r>
            </w:ins>
          </w:p>
        </w:tc>
        <w:tc>
          <w:tcPr>
            <w:tcW w:w="1548" w:type="dxa"/>
            <w:tcPrChange w:id="1210" w:author="[AEM, Huawei] 08-2022 r1" w:date="2022-08-16T11:45:00Z">
              <w:tcPr>
                <w:tcW w:w="1889" w:type="dxa"/>
              </w:tcPr>
            </w:tcPrChange>
          </w:tcPr>
          <w:p w14:paraId="31D0DF08" w14:textId="372E00B6" w:rsidR="0084761D" w:rsidRDefault="001742A8" w:rsidP="0084761D">
            <w:pPr>
              <w:pStyle w:val="TAL"/>
              <w:rPr>
                <w:ins w:id="1211" w:author="Maria Liang" w:date="2022-07-05T13:58:00Z"/>
                <w:noProof/>
                <w:lang w:eastAsia="zh-CN"/>
              </w:rPr>
            </w:pPr>
            <w:ins w:id="1212" w:author="Maria Liang" w:date="2022-08-08T14:45:00Z">
              <w:r>
                <w:t>Uri</w:t>
              </w:r>
            </w:ins>
          </w:p>
        </w:tc>
        <w:tc>
          <w:tcPr>
            <w:tcW w:w="425" w:type="dxa"/>
            <w:vAlign w:val="center"/>
            <w:tcPrChange w:id="1213" w:author="[AEM, Huawei] 08-2022 r1" w:date="2022-08-16T11:45:00Z">
              <w:tcPr>
                <w:tcW w:w="360" w:type="dxa"/>
                <w:vAlign w:val="center"/>
              </w:tcPr>
            </w:tcPrChange>
          </w:tcPr>
          <w:p w14:paraId="3509057B" w14:textId="54F35269" w:rsidR="0084761D" w:rsidRDefault="0084761D" w:rsidP="0084761D">
            <w:pPr>
              <w:pStyle w:val="TAC"/>
              <w:rPr>
                <w:ins w:id="1214" w:author="Maria Liang" w:date="2022-07-05T13:58:00Z"/>
                <w:noProof/>
              </w:rPr>
            </w:pPr>
            <w:ins w:id="1215" w:author="Maria Liang" w:date="2022-07-05T23:39:00Z">
              <w:r>
                <w:rPr>
                  <w:noProof/>
                </w:rPr>
                <w:t>O</w:t>
              </w:r>
            </w:ins>
          </w:p>
        </w:tc>
        <w:tc>
          <w:tcPr>
            <w:tcW w:w="1134" w:type="dxa"/>
            <w:vAlign w:val="center"/>
            <w:tcPrChange w:id="1216" w:author="[AEM, Huawei] 08-2022 r1" w:date="2022-08-16T11:45:00Z">
              <w:tcPr>
                <w:tcW w:w="1170" w:type="dxa"/>
                <w:vAlign w:val="center"/>
              </w:tcPr>
            </w:tcPrChange>
          </w:tcPr>
          <w:p w14:paraId="362415C7" w14:textId="55C58EF3" w:rsidR="0084761D" w:rsidRDefault="0084761D" w:rsidP="0084761D">
            <w:pPr>
              <w:pStyle w:val="TAC"/>
              <w:rPr>
                <w:ins w:id="1217" w:author="Maria Liang" w:date="2022-07-05T13:58:00Z"/>
                <w:noProof/>
              </w:rPr>
            </w:pPr>
            <w:ins w:id="1218" w:author="Maria Liang" w:date="2022-07-05T23:39:00Z">
              <w:r>
                <w:rPr>
                  <w:noProof/>
                </w:rPr>
                <w:t>0..1</w:t>
              </w:r>
            </w:ins>
          </w:p>
        </w:tc>
        <w:tc>
          <w:tcPr>
            <w:tcW w:w="3371" w:type="dxa"/>
            <w:vAlign w:val="center"/>
            <w:tcPrChange w:id="1219" w:author="[AEM, Huawei] 08-2022 r1" w:date="2022-08-16T11:45:00Z">
              <w:tcPr>
                <w:tcW w:w="3059" w:type="dxa"/>
                <w:vAlign w:val="center"/>
              </w:tcPr>
            </w:tcPrChange>
          </w:tcPr>
          <w:p w14:paraId="517EBA13" w14:textId="64A83DB0" w:rsidR="0084761D" w:rsidRPr="003721A8" w:rsidRDefault="0084761D" w:rsidP="0084761D">
            <w:pPr>
              <w:pStyle w:val="TAL"/>
              <w:rPr>
                <w:ins w:id="1220" w:author="Maria Liang" w:date="2022-07-05T23:39:00Z"/>
              </w:rPr>
            </w:pPr>
            <w:ins w:id="1221" w:author="Maria Liang" w:date="2022-07-05T23:43:00Z">
              <w:r>
                <w:t>Represents th</w:t>
              </w:r>
            </w:ins>
            <w:ins w:id="1222" w:author="Maria Liang" w:date="2022-07-05T23:39:00Z">
              <w:r w:rsidRPr="003721A8">
                <w:t>e base UR</w:t>
              </w:r>
            </w:ins>
            <w:ins w:id="1223" w:author="Maria Liang" w:date="2022-08-08T14:45:00Z">
              <w:r w:rsidR="001742A8">
                <w:t>I</w:t>
              </w:r>
            </w:ins>
            <w:ins w:id="1224" w:author="Maria Liang" w:date="2022-07-05T23:39:00Z">
              <w:r w:rsidRPr="003721A8">
                <w:t xml:space="preserve"> of the MBS</w:t>
              </w:r>
            </w:ins>
            <w:ins w:id="1225" w:author="[AEM, Huawei] 08-2022 r1" w:date="2022-08-16T11:46:00Z">
              <w:r w:rsidR="00615549">
                <w:t xml:space="preserve"> </w:t>
              </w:r>
            </w:ins>
            <w:ins w:id="1226" w:author="Maria Liang" w:date="2022-07-05T23:39:00Z">
              <w:del w:id="1227" w:author="[AEM, Huawei] 08-2022 r1" w:date="2022-08-16T11:46:00Z">
                <w:r w:rsidRPr="003721A8" w:rsidDel="00615549">
                  <w:delText> </w:delText>
                </w:r>
              </w:del>
              <w:r w:rsidRPr="003721A8">
                <w:t>AS to be used for object repair of the corresponding MBS Distribution Session.</w:t>
              </w:r>
            </w:ins>
          </w:p>
          <w:p w14:paraId="25536387" w14:textId="77777777" w:rsidR="00615549" w:rsidRDefault="00615549" w:rsidP="0084761D">
            <w:pPr>
              <w:pStyle w:val="TAL"/>
              <w:rPr>
                <w:ins w:id="1228" w:author="[AEM, Huawei] 08-2022 r1" w:date="2022-08-16T11:46:00Z"/>
              </w:rPr>
            </w:pPr>
          </w:p>
          <w:p w14:paraId="216441D2" w14:textId="0DA00B2F" w:rsidR="0084761D" w:rsidRDefault="00615549" w:rsidP="00615549">
            <w:pPr>
              <w:pStyle w:val="TAL"/>
              <w:rPr>
                <w:ins w:id="1229" w:author="Maria Liang" w:date="2022-07-05T13:58:00Z"/>
                <w:noProof/>
                <w:lang w:eastAsia="zh-CN"/>
              </w:rPr>
            </w:pPr>
            <w:ins w:id="1230" w:author="[AEM, Huawei] 08-2022 r1" w:date="2022-08-16T11:46:00Z">
              <w:r>
                <w:t>This attribute may be p</w:t>
              </w:r>
            </w:ins>
            <w:ins w:id="1231" w:author="Maria Liang" w:date="2022-07-05T23:39:00Z">
              <w:r w:rsidR="0084761D" w:rsidRPr="003721A8">
                <w:t>resent only when object repair is provisioned for the corresponding MBS Distribution Session.</w:t>
              </w:r>
            </w:ins>
          </w:p>
        </w:tc>
        <w:tc>
          <w:tcPr>
            <w:tcW w:w="1304" w:type="dxa"/>
            <w:tcPrChange w:id="1232" w:author="[AEM, Huawei] 08-2022 r1" w:date="2022-08-16T11:45:00Z">
              <w:tcPr>
                <w:tcW w:w="1304" w:type="dxa"/>
              </w:tcPr>
            </w:tcPrChange>
          </w:tcPr>
          <w:p w14:paraId="1E3DD68E" w14:textId="77777777" w:rsidR="0084761D" w:rsidRDefault="0084761D" w:rsidP="0084761D">
            <w:pPr>
              <w:pStyle w:val="TAL"/>
              <w:rPr>
                <w:ins w:id="1233" w:author="Maria Liang" w:date="2022-07-05T13:58:00Z"/>
                <w:rFonts w:cs="Arial"/>
                <w:noProof/>
                <w:szCs w:val="18"/>
              </w:rPr>
            </w:pPr>
          </w:p>
        </w:tc>
      </w:tr>
    </w:tbl>
    <w:p w14:paraId="1267FEA6" w14:textId="77777777" w:rsidR="00084817" w:rsidRDefault="00084817" w:rsidP="00084817">
      <w:pPr>
        <w:rPr>
          <w:ins w:id="1234" w:author="Maria Liang" w:date="2022-07-05T13:56:00Z"/>
          <w:noProof/>
          <w:lang w:val="en-US" w:eastAsia="zh-CN"/>
        </w:rPr>
      </w:pPr>
    </w:p>
    <w:p w14:paraId="02462857" w14:textId="15AB9F09" w:rsidR="00084817" w:rsidRDefault="00084817" w:rsidP="0008481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1</w:t>
      </w:r>
      <w:r w:rsidR="00CC17D6">
        <w:rPr>
          <w:rFonts w:ascii="Arial" w:hAnsi="Arial" w:cs="Arial"/>
          <w:color w:val="0000FF"/>
          <w:sz w:val="28"/>
          <w:szCs w:val="28"/>
          <w:lang w:val="en-US"/>
        </w:rPr>
        <w:t>5</w:t>
      </w:r>
      <w:r>
        <w:rPr>
          <w:rFonts w:ascii="Arial" w:hAnsi="Arial" w:cs="Arial"/>
          <w:color w:val="0000FF"/>
          <w:sz w:val="28"/>
          <w:szCs w:val="28"/>
          <w:vertAlign w:val="superscript"/>
          <w:lang w:val="en-US"/>
        </w:rPr>
        <w:t>th</w:t>
      </w:r>
      <w:r>
        <w:rPr>
          <w:rFonts w:ascii="Arial" w:hAnsi="Arial" w:cs="Arial"/>
          <w:color w:val="0000FF"/>
          <w:sz w:val="28"/>
          <w:szCs w:val="28"/>
          <w:lang w:val="en-US"/>
        </w:rPr>
        <w:t xml:space="preserve"> Change * * * *</w:t>
      </w:r>
    </w:p>
    <w:p w14:paraId="1D20DE48" w14:textId="2374C41F" w:rsidR="0088778F" w:rsidRPr="00BC662F" w:rsidRDefault="0088778F" w:rsidP="0088778F">
      <w:pPr>
        <w:pStyle w:val="Heading5"/>
      </w:pPr>
      <w:r>
        <w:t>6.2.6.3.6</w:t>
      </w:r>
      <w:r w:rsidRPr="00BC662F">
        <w:tab/>
        <w:t xml:space="preserve">Enumeration: </w:t>
      </w:r>
      <w:r>
        <w:t>Event</w:t>
      </w:r>
      <w:bookmarkEnd w:id="1116"/>
    </w:p>
    <w:p w14:paraId="10FC2163" w14:textId="77777777" w:rsidR="0088778F" w:rsidRPr="00384E92" w:rsidRDefault="0088778F" w:rsidP="0088778F">
      <w:r w:rsidRPr="00384E92">
        <w:t xml:space="preserve">The enumeration </w:t>
      </w:r>
      <w:r>
        <w:t>Event</w:t>
      </w:r>
      <w:r w:rsidRPr="00384E92">
        <w:t xml:space="preserve"> represents </w:t>
      </w:r>
      <w:r>
        <w:t>MBS User Data Ingest Session status change event</w:t>
      </w:r>
      <w:r w:rsidRPr="00384E92">
        <w:t>. It shall comply with the provisions defined in table</w:t>
      </w:r>
      <w:r>
        <w:rPr>
          <w:lang w:val="en-US"/>
        </w:rPr>
        <w:t> </w:t>
      </w:r>
      <w:r>
        <w:t>6.2.6.3.6</w:t>
      </w:r>
      <w:r w:rsidRPr="00384E92">
        <w:t>-1.</w:t>
      </w:r>
    </w:p>
    <w:p w14:paraId="33999367" w14:textId="77777777" w:rsidR="0088778F" w:rsidRDefault="0088778F" w:rsidP="0088778F">
      <w:pPr>
        <w:pStyle w:val="TH"/>
      </w:pPr>
      <w:r>
        <w:lastRenderedPageBreak/>
        <w:t>Table 6.2.6.3.6-1: Enumeration Event</w:t>
      </w:r>
    </w:p>
    <w:tbl>
      <w:tblPr>
        <w:tblW w:w="50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567"/>
        <w:gridCol w:w="4097"/>
        <w:gridCol w:w="2055"/>
      </w:tblGrid>
      <w:tr w:rsidR="0088778F" w:rsidRPr="00B54FF5" w14:paraId="1F1412CA" w14:textId="77777777" w:rsidTr="009D2D65">
        <w:tc>
          <w:tcPr>
            <w:tcW w:w="1835" w:type="pct"/>
            <w:shd w:val="clear" w:color="auto" w:fill="C0C0C0"/>
            <w:tcMar>
              <w:top w:w="0" w:type="dxa"/>
              <w:left w:w="108" w:type="dxa"/>
              <w:bottom w:w="0" w:type="dxa"/>
              <w:right w:w="108" w:type="dxa"/>
            </w:tcMar>
            <w:hideMark/>
          </w:tcPr>
          <w:p w14:paraId="25B8B85A" w14:textId="77777777" w:rsidR="0088778F" w:rsidRPr="0016361A" w:rsidRDefault="0088778F" w:rsidP="00025824">
            <w:pPr>
              <w:pStyle w:val="TAH"/>
            </w:pPr>
            <w:r w:rsidRPr="0016361A">
              <w:t>Enumeration value</w:t>
            </w:r>
          </w:p>
        </w:tc>
        <w:tc>
          <w:tcPr>
            <w:tcW w:w="2108" w:type="pct"/>
            <w:shd w:val="clear" w:color="auto" w:fill="C0C0C0"/>
            <w:tcMar>
              <w:top w:w="0" w:type="dxa"/>
              <w:left w:w="108" w:type="dxa"/>
              <w:bottom w:w="0" w:type="dxa"/>
              <w:right w:w="108" w:type="dxa"/>
            </w:tcMar>
            <w:hideMark/>
          </w:tcPr>
          <w:p w14:paraId="3A8517AF" w14:textId="77777777" w:rsidR="0088778F" w:rsidRPr="0016361A" w:rsidRDefault="0088778F" w:rsidP="00025824">
            <w:pPr>
              <w:pStyle w:val="TAH"/>
            </w:pPr>
            <w:r w:rsidRPr="0016361A">
              <w:t>Description</w:t>
            </w:r>
          </w:p>
        </w:tc>
        <w:tc>
          <w:tcPr>
            <w:tcW w:w="1057" w:type="pct"/>
            <w:shd w:val="clear" w:color="auto" w:fill="C0C0C0"/>
          </w:tcPr>
          <w:p w14:paraId="1EEA56E3" w14:textId="77777777" w:rsidR="0088778F" w:rsidRPr="0016361A" w:rsidRDefault="0088778F" w:rsidP="00025824">
            <w:pPr>
              <w:pStyle w:val="TAH"/>
            </w:pPr>
            <w:r w:rsidRPr="0016361A">
              <w:t>Applicability</w:t>
            </w:r>
          </w:p>
        </w:tc>
      </w:tr>
      <w:tr w:rsidR="009D2D65" w:rsidRPr="00B54FF5" w14:paraId="07890951" w14:textId="77777777" w:rsidTr="009D2D65">
        <w:trPr>
          <w:ins w:id="1235" w:author="[AEM, Huawei] 08-2022 r1" w:date="2022-08-15T19:51:00Z"/>
        </w:trPr>
        <w:tc>
          <w:tcPr>
            <w:tcW w:w="1835" w:type="pct"/>
            <w:tcMar>
              <w:top w:w="0" w:type="dxa"/>
              <w:left w:w="108" w:type="dxa"/>
              <w:bottom w:w="0" w:type="dxa"/>
              <w:right w:w="108" w:type="dxa"/>
            </w:tcMar>
            <w:vAlign w:val="center"/>
          </w:tcPr>
          <w:p w14:paraId="0743B790" w14:textId="083D032B" w:rsidR="009D2D65" w:rsidRDefault="009D2D65" w:rsidP="00025824">
            <w:pPr>
              <w:pStyle w:val="TAL"/>
              <w:rPr>
                <w:ins w:id="1236" w:author="[AEM, Huawei] 08-2022 r1" w:date="2022-08-15T19:51:00Z"/>
              </w:rPr>
            </w:pPr>
            <w:bookmarkStart w:id="1237" w:name="_Hlk112611208"/>
            <w:ins w:id="1238" w:author="[AEM, Huawei] 08-2022 r1" w:date="2022-08-15T19:51:00Z">
              <w:r>
                <w:t>USER_DATA_ING_SESS_STARTING</w:t>
              </w:r>
              <w:bookmarkEnd w:id="1237"/>
            </w:ins>
          </w:p>
        </w:tc>
        <w:tc>
          <w:tcPr>
            <w:tcW w:w="2108" w:type="pct"/>
            <w:tcMar>
              <w:top w:w="0" w:type="dxa"/>
              <w:left w:w="108" w:type="dxa"/>
              <w:bottom w:w="0" w:type="dxa"/>
              <w:right w:w="108" w:type="dxa"/>
            </w:tcMar>
            <w:vAlign w:val="center"/>
          </w:tcPr>
          <w:p w14:paraId="687EE2C2" w14:textId="77777777" w:rsidR="009D2D65" w:rsidRDefault="009D2D65" w:rsidP="00025824">
            <w:pPr>
              <w:pStyle w:val="TAL"/>
              <w:rPr>
                <w:ins w:id="1239" w:author="[AEM, Huawei] 08-2022 r1" w:date="2022-08-15T19:52:00Z"/>
              </w:rPr>
            </w:pPr>
            <w:bookmarkStart w:id="1240" w:name="_Hlk112611631"/>
            <w:ins w:id="1241" w:author="[AEM, Huawei] 08-2022 r1" w:date="2022-08-15T19:51:00Z">
              <w:r>
                <w:t>Indicates that the MBS User Data Ingest Session is starting</w:t>
              </w:r>
            </w:ins>
            <w:ins w:id="1242" w:author="[AEM, Huawei] 08-2022 r1" w:date="2022-08-15T19:52:00Z">
              <w:r>
                <w:t>.</w:t>
              </w:r>
            </w:ins>
          </w:p>
          <w:p w14:paraId="66CE2808" w14:textId="77777777" w:rsidR="009D2D65" w:rsidRDefault="009D2D65" w:rsidP="00025824">
            <w:pPr>
              <w:pStyle w:val="TAL"/>
              <w:rPr>
                <w:ins w:id="1243" w:author="[AEM, Huawei] 08-2022 r1" w:date="2022-08-15T19:52:00Z"/>
              </w:rPr>
            </w:pPr>
          </w:p>
          <w:p w14:paraId="4BE5D359" w14:textId="56FF5D4F" w:rsidR="009D2D65" w:rsidRPr="004519E1" w:rsidRDefault="009D2D65" w:rsidP="00025824">
            <w:pPr>
              <w:pStyle w:val="TAL"/>
              <w:rPr>
                <w:ins w:id="1244" w:author="[AEM, Huawei] 08-2022 r1" w:date="2022-08-15T19:51:00Z"/>
              </w:rPr>
            </w:pPr>
            <w:ins w:id="1245" w:author="[AEM, Huawei] 08-2022 r1" w:date="2022-08-15T19:52:00Z">
              <w:r>
                <w:t>This is an "MBS User Data Ingest Session" level event.</w:t>
              </w:r>
            </w:ins>
            <w:bookmarkEnd w:id="1240"/>
          </w:p>
        </w:tc>
        <w:tc>
          <w:tcPr>
            <w:tcW w:w="1057" w:type="pct"/>
            <w:vAlign w:val="center"/>
          </w:tcPr>
          <w:p w14:paraId="4AE9D479" w14:textId="77777777" w:rsidR="009D2D65" w:rsidRPr="0016361A" w:rsidRDefault="009D2D65" w:rsidP="00025824">
            <w:pPr>
              <w:pStyle w:val="TAL"/>
              <w:rPr>
                <w:ins w:id="1246" w:author="[AEM, Huawei] 08-2022 r1" w:date="2022-08-15T19:51:00Z"/>
              </w:rPr>
            </w:pPr>
          </w:p>
        </w:tc>
      </w:tr>
      <w:tr w:rsidR="009D2D65" w:rsidRPr="00B54FF5" w14:paraId="2F63102F" w14:textId="77777777" w:rsidTr="009D2D65">
        <w:trPr>
          <w:ins w:id="1247" w:author="[AEM, Huawei] 08-2022 r1" w:date="2022-08-15T19:51:00Z"/>
        </w:trPr>
        <w:tc>
          <w:tcPr>
            <w:tcW w:w="1835" w:type="pct"/>
            <w:tcMar>
              <w:top w:w="0" w:type="dxa"/>
              <w:left w:w="108" w:type="dxa"/>
              <w:bottom w:w="0" w:type="dxa"/>
              <w:right w:w="108" w:type="dxa"/>
            </w:tcMar>
            <w:vAlign w:val="center"/>
          </w:tcPr>
          <w:p w14:paraId="2F37165C" w14:textId="4D305BB3" w:rsidR="009D2D65" w:rsidRDefault="009D2D65" w:rsidP="009D2D65">
            <w:pPr>
              <w:pStyle w:val="TAL"/>
              <w:rPr>
                <w:ins w:id="1248" w:author="[AEM, Huawei] 08-2022 r1" w:date="2022-08-15T19:51:00Z"/>
              </w:rPr>
            </w:pPr>
            <w:ins w:id="1249" w:author="[AEM, Huawei] 08-2022 r1" w:date="2022-08-15T19:52:00Z">
              <w:r>
                <w:t>USER_DATA_ING_SESS_STARTED</w:t>
              </w:r>
            </w:ins>
          </w:p>
        </w:tc>
        <w:tc>
          <w:tcPr>
            <w:tcW w:w="2108" w:type="pct"/>
            <w:tcMar>
              <w:top w:w="0" w:type="dxa"/>
              <w:left w:w="108" w:type="dxa"/>
              <w:bottom w:w="0" w:type="dxa"/>
              <w:right w:w="108" w:type="dxa"/>
            </w:tcMar>
            <w:vAlign w:val="center"/>
          </w:tcPr>
          <w:p w14:paraId="2C23D79B" w14:textId="33E9D7CE" w:rsidR="009D2D65" w:rsidRDefault="009D2D65" w:rsidP="009D2D65">
            <w:pPr>
              <w:pStyle w:val="TAL"/>
              <w:rPr>
                <w:ins w:id="1250" w:author="[AEM, Huawei] 08-2022 r1" w:date="2022-08-15T19:52:00Z"/>
              </w:rPr>
            </w:pPr>
            <w:bookmarkStart w:id="1251" w:name="_Hlk112611788"/>
            <w:ins w:id="1252" w:author="[AEM, Huawei] 08-2022 r1" w:date="2022-08-15T19:52:00Z">
              <w:r>
                <w:t>Indicates that the MBS User Data Ingest Session started.</w:t>
              </w:r>
            </w:ins>
          </w:p>
          <w:p w14:paraId="76132E52" w14:textId="77777777" w:rsidR="009D2D65" w:rsidRDefault="009D2D65" w:rsidP="009D2D65">
            <w:pPr>
              <w:pStyle w:val="TAL"/>
              <w:rPr>
                <w:ins w:id="1253" w:author="[AEM, Huawei] 08-2022 r1" w:date="2022-08-15T19:52:00Z"/>
              </w:rPr>
            </w:pPr>
          </w:p>
          <w:p w14:paraId="6F618828" w14:textId="58E4F7E6" w:rsidR="009D2D65" w:rsidRPr="004519E1" w:rsidRDefault="009D2D65" w:rsidP="009D2D65">
            <w:pPr>
              <w:pStyle w:val="TAL"/>
              <w:rPr>
                <w:ins w:id="1254" w:author="[AEM, Huawei] 08-2022 r1" w:date="2022-08-15T19:51:00Z"/>
              </w:rPr>
            </w:pPr>
            <w:ins w:id="1255" w:author="[AEM, Huawei] 08-2022 r1" w:date="2022-08-15T19:52:00Z">
              <w:r>
                <w:t>This is an "MBS User Data Ingest Session" level event.</w:t>
              </w:r>
            </w:ins>
            <w:bookmarkEnd w:id="1251"/>
          </w:p>
        </w:tc>
        <w:tc>
          <w:tcPr>
            <w:tcW w:w="1057" w:type="pct"/>
            <w:vAlign w:val="center"/>
          </w:tcPr>
          <w:p w14:paraId="0BB16457" w14:textId="77777777" w:rsidR="009D2D65" w:rsidRPr="0016361A" w:rsidRDefault="009D2D65" w:rsidP="009D2D65">
            <w:pPr>
              <w:pStyle w:val="TAL"/>
              <w:rPr>
                <w:ins w:id="1256" w:author="[AEM, Huawei] 08-2022 r1" w:date="2022-08-15T19:51:00Z"/>
              </w:rPr>
            </w:pPr>
          </w:p>
        </w:tc>
      </w:tr>
      <w:tr w:rsidR="009D2D65" w:rsidRPr="00B54FF5" w14:paraId="01AA9B6B" w14:textId="77777777" w:rsidTr="009D2D65">
        <w:trPr>
          <w:ins w:id="1257" w:author="[AEM, Huawei] 08-2022 r1" w:date="2022-08-15T19:51:00Z"/>
        </w:trPr>
        <w:tc>
          <w:tcPr>
            <w:tcW w:w="1835" w:type="pct"/>
            <w:tcMar>
              <w:top w:w="0" w:type="dxa"/>
              <w:left w:w="108" w:type="dxa"/>
              <w:bottom w:w="0" w:type="dxa"/>
              <w:right w:w="108" w:type="dxa"/>
            </w:tcMar>
            <w:vAlign w:val="center"/>
          </w:tcPr>
          <w:p w14:paraId="0670A5DB" w14:textId="747CE315" w:rsidR="009D2D65" w:rsidRDefault="009D2D65" w:rsidP="009D2D65">
            <w:pPr>
              <w:pStyle w:val="TAL"/>
              <w:rPr>
                <w:ins w:id="1258" w:author="[AEM, Huawei] 08-2022 r1" w:date="2022-08-15T19:51:00Z"/>
              </w:rPr>
            </w:pPr>
            <w:bookmarkStart w:id="1259" w:name="_Hlk112611307"/>
            <w:ins w:id="1260" w:author="[AEM, Huawei] 08-2022 r1" w:date="2022-08-15T19:52:00Z">
              <w:r>
                <w:t>USER_DATA_ING_SESS_</w:t>
              </w:r>
            </w:ins>
            <w:ins w:id="1261" w:author="[AEM, Huawei] 08-2022 r1" w:date="2022-08-15T19:53:00Z">
              <w:r>
                <w:t>TERMINATED</w:t>
              </w:r>
            </w:ins>
            <w:bookmarkEnd w:id="1259"/>
          </w:p>
        </w:tc>
        <w:tc>
          <w:tcPr>
            <w:tcW w:w="2108" w:type="pct"/>
            <w:tcMar>
              <w:top w:w="0" w:type="dxa"/>
              <w:left w:w="108" w:type="dxa"/>
              <w:bottom w:w="0" w:type="dxa"/>
              <w:right w:w="108" w:type="dxa"/>
            </w:tcMar>
            <w:vAlign w:val="center"/>
          </w:tcPr>
          <w:p w14:paraId="217044FC" w14:textId="6534DD72" w:rsidR="009D2D65" w:rsidRDefault="009D2D65" w:rsidP="009D2D65">
            <w:pPr>
              <w:pStyle w:val="TAL"/>
              <w:rPr>
                <w:ins w:id="1262" w:author="[AEM, Huawei] 08-2022 r1" w:date="2022-08-15T19:52:00Z"/>
              </w:rPr>
            </w:pPr>
            <w:bookmarkStart w:id="1263" w:name="_Hlk112611837"/>
            <w:ins w:id="1264" w:author="[AEM, Huawei] 08-2022 r1" w:date="2022-08-15T19:52:00Z">
              <w:r>
                <w:t xml:space="preserve">Indicates that the MBS User Data Ingest Session is </w:t>
              </w:r>
            </w:ins>
            <w:ins w:id="1265" w:author="[AEM, Huawei] 08-2022 r1" w:date="2022-08-15T19:53:00Z">
              <w:r>
                <w:t>terminated</w:t>
              </w:r>
            </w:ins>
            <w:ins w:id="1266" w:author="[AEM, Huawei] 08-2022 r1" w:date="2022-08-15T19:52:00Z">
              <w:r>
                <w:t>.</w:t>
              </w:r>
            </w:ins>
          </w:p>
          <w:p w14:paraId="6B133F8D" w14:textId="77777777" w:rsidR="009D2D65" w:rsidRDefault="009D2D65" w:rsidP="009D2D65">
            <w:pPr>
              <w:pStyle w:val="TAL"/>
              <w:rPr>
                <w:ins w:id="1267" w:author="[AEM, Huawei] 08-2022 r1" w:date="2022-08-15T19:52:00Z"/>
              </w:rPr>
            </w:pPr>
          </w:p>
          <w:p w14:paraId="2A9780AD" w14:textId="5C79F36A" w:rsidR="009D2D65" w:rsidRPr="004519E1" w:rsidRDefault="009D2D65" w:rsidP="009D2D65">
            <w:pPr>
              <w:pStyle w:val="TAL"/>
              <w:rPr>
                <w:ins w:id="1268" w:author="[AEM, Huawei] 08-2022 r1" w:date="2022-08-15T19:51:00Z"/>
              </w:rPr>
            </w:pPr>
            <w:ins w:id="1269" w:author="[AEM, Huawei] 08-2022 r1" w:date="2022-08-15T19:52:00Z">
              <w:r>
                <w:t>This is an "MBS User Data Ingest Session" level event.</w:t>
              </w:r>
            </w:ins>
            <w:bookmarkEnd w:id="1263"/>
          </w:p>
        </w:tc>
        <w:tc>
          <w:tcPr>
            <w:tcW w:w="1057" w:type="pct"/>
            <w:vAlign w:val="center"/>
          </w:tcPr>
          <w:p w14:paraId="11303695" w14:textId="77777777" w:rsidR="009D2D65" w:rsidRPr="0016361A" w:rsidRDefault="009D2D65" w:rsidP="009D2D65">
            <w:pPr>
              <w:pStyle w:val="TAL"/>
              <w:rPr>
                <w:ins w:id="1270" w:author="[AEM, Huawei] 08-2022 r1" w:date="2022-08-15T19:51:00Z"/>
              </w:rPr>
            </w:pPr>
          </w:p>
        </w:tc>
      </w:tr>
      <w:tr w:rsidR="009D2D65" w:rsidRPr="00B54FF5" w14:paraId="2C269162" w14:textId="77777777" w:rsidTr="009D2D65">
        <w:trPr>
          <w:ins w:id="1271" w:author="[AEM, Huawei] 08-2022 r1" w:date="2022-08-15T19:51:00Z"/>
        </w:trPr>
        <w:tc>
          <w:tcPr>
            <w:tcW w:w="1835" w:type="pct"/>
            <w:tcMar>
              <w:top w:w="0" w:type="dxa"/>
              <w:left w:w="108" w:type="dxa"/>
              <w:bottom w:w="0" w:type="dxa"/>
              <w:right w:w="108" w:type="dxa"/>
            </w:tcMar>
            <w:vAlign w:val="center"/>
          </w:tcPr>
          <w:p w14:paraId="09190E93" w14:textId="66424F95" w:rsidR="009D2D65" w:rsidRDefault="009D2D65" w:rsidP="009D2D65">
            <w:pPr>
              <w:pStyle w:val="TAL"/>
              <w:rPr>
                <w:ins w:id="1272" w:author="[AEM, Huawei] 08-2022 r1" w:date="2022-08-15T19:51:00Z"/>
              </w:rPr>
            </w:pPr>
            <w:bookmarkStart w:id="1273" w:name="_Hlk112611333"/>
            <w:ins w:id="1274" w:author="[AEM, Huawei] 08-2022 r1" w:date="2022-08-15T19:53:00Z">
              <w:r>
                <w:t>DIST_SESS_STARTING</w:t>
              </w:r>
            </w:ins>
            <w:bookmarkEnd w:id="1273"/>
          </w:p>
        </w:tc>
        <w:tc>
          <w:tcPr>
            <w:tcW w:w="2108" w:type="pct"/>
            <w:tcMar>
              <w:top w:w="0" w:type="dxa"/>
              <w:left w:w="108" w:type="dxa"/>
              <w:bottom w:w="0" w:type="dxa"/>
              <w:right w:w="108" w:type="dxa"/>
            </w:tcMar>
            <w:vAlign w:val="center"/>
          </w:tcPr>
          <w:p w14:paraId="15C2DD92" w14:textId="13D73EA8" w:rsidR="009D2D65" w:rsidRDefault="009D2D65" w:rsidP="009D2D65">
            <w:pPr>
              <w:pStyle w:val="TAL"/>
              <w:rPr>
                <w:ins w:id="1275" w:author="[AEM, Huawei] 08-2022 r1" w:date="2022-08-15T19:53:00Z"/>
              </w:rPr>
            </w:pPr>
            <w:bookmarkStart w:id="1276" w:name="_Hlk112611883"/>
            <w:ins w:id="1277" w:author="[AEM, Huawei] 08-2022 r1" w:date="2022-08-15T19:53:00Z">
              <w:r>
                <w:t xml:space="preserve">Indicates that the MBS </w:t>
              </w:r>
            </w:ins>
            <w:ins w:id="1278" w:author="[AEM, Huawei] 08-2022 r1" w:date="2022-08-15T19:54:00Z">
              <w:r>
                <w:t xml:space="preserve">Distribution </w:t>
              </w:r>
            </w:ins>
            <w:ins w:id="1279" w:author="[AEM, Huawei] 08-2022 r1" w:date="2022-08-15T19:53:00Z">
              <w:r>
                <w:t>Session is starting.</w:t>
              </w:r>
            </w:ins>
          </w:p>
          <w:p w14:paraId="6FBAF75D" w14:textId="77777777" w:rsidR="009D2D65" w:rsidRDefault="009D2D65" w:rsidP="009D2D65">
            <w:pPr>
              <w:pStyle w:val="TAL"/>
              <w:rPr>
                <w:ins w:id="1280" w:author="[AEM, Huawei] 08-2022 r1" w:date="2022-08-15T19:53:00Z"/>
              </w:rPr>
            </w:pPr>
          </w:p>
          <w:p w14:paraId="2150C173" w14:textId="2EDB8416" w:rsidR="009D2D65" w:rsidRPr="004519E1" w:rsidRDefault="009D2D65" w:rsidP="009D2D65">
            <w:pPr>
              <w:pStyle w:val="TAL"/>
              <w:rPr>
                <w:ins w:id="1281" w:author="[AEM, Huawei] 08-2022 r1" w:date="2022-08-15T19:51:00Z"/>
              </w:rPr>
            </w:pPr>
            <w:ins w:id="1282" w:author="[AEM, Huawei] 08-2022 r1" w:date="2022-08-15T19:53:00Z">
              <w:r>
                <w:t xml:space="preserve">This is an "MBS </w:t>
              </w:r>
            </w:ins>
            <w:ins w:id="1283" w:author="[AEM, Huawei] 08-2022 r1" w:date="2022-08-15T19:54:00Z">
              <w:r>
                <w:t xml:space="preserve">Distribution </w:t>
              </w:r>
            </w:ins>
            <w:ins w:id="1284" w:author="[AEM, Huawei] 08-2022 r1" w:date="2022-08-15T19:53:00Z">
              <w:r>
                <w:t>Session" level event.</w:t>
              </w:r>
            </w:ins>
            <w:bookmarkEnd w:id="1276"/>
          </w:p>
        </w:tc>
        <w:tc>
          <w:tcPr>
            <w:tcW w:w="1057" w:type="pct"/>
            <w:vAlign w:val="center"/>
          </w:tcPr>
          <w:p w14:paraId="321A0B0C" w14:textId="77777777" w:rsidR="009D2D65" w:rsidRPr="0016361A" w:rsidRDefault="009D2D65" w:rsidP="009D2D65">
            <w:pPr>
              <w:pStyle w:val="TAL"/>
              <w:rPr>
                <w:ins w:id="1285" w:author="[AEM, Huawei] 08-2022 r1" w:date="2022-08-15T19:51:00Z"/>
              </w:rPr>
            </w:pPr>
          </w:p>
        </w:tc>
      </w:tr>
      <w:tr w:rsidR="009D2D65" w:rsidRPr="00B54FF5" w14:paraId="69BDAA48" w14:textId="77777777" w:rsidTr="009D2D65">
        <w:trPr>
          <w:ins w:id="1286" w:author="[AEM, Huawei] 08-2022 r1" w:date="2022-08-15T19:53:00Z"/>
        </w:trPr>
        <w:tc>
          <w:tcPr>
            <w:tcW w:w="1835" w:type="pct"/>
            <w:tcMar>
              <w:top w:w="0" w:type="dxa"/>
              <w:left w:w="108" w:type="dxa"/>
              <w:bottom w:w="0" w:type="dxa"/>
              <w:right w:w="108" w:type="dxa"/>
            </w:tcMar>
            <w:vAlign w:val="center"/>
          </w:tcPr>
          <w:p w14:paraId="272FE69F" w14:textId="78538893" w:rsidR="009D2D65" w:rsidRDefault="009D2D65" w:rsidP="009D2D65">
            <w:pPr>
              <w:pStyle w:val="TAL"/>
              <w:rPr>
                <w:ins w:id="1287" w:author="[AEM, Huawei] 08-2022 r1" w:date="2022-08-15T19:53:00Z"/>
              </w:rPr>
            </w:pPr>
            <w:ins w:id="1288" w:author="[AEM, Huawei] 08-2022 r1" w:date="2022-08-15T19:53:00Z">
              <w:r>
                <w:t>DIST_SESS_STARTED</w:t>
              </w:r>
            </w:ins>
          </w:p>
        </w:tc>
        <w:tc>
          <w:tcPr>
            <w:tcW w:w="2108" w:type="pct"/>
            <w:tcMar>
              <w:top w:w="0" w:type="dxa"/>
              <w:left w:w="108" w:type="dxa"/>
              <w:bottom w:w="0" w:type="dxa"/>
              <w:right w:w="108" w:type="dxa"/>
            </w:tcMar>
            <w:vAlign w:val="center"/>
          </w:tcPr>
          <w:p w14:paraId="75FD8161" w14:textId="3F11C5EC" w:rsidR="009D2D65" w:rsidRDefault="009D2D65" w:rsidP="009D2D65">
            <w:pPr>
              <w:pStyle w:val="TAL"/>
              <w:rPr>
                <w:ins w:id="1289" w:author="[AEM, Huawei] 08-2022 r1" w:date="2022-08-15T19:53:00Z"/>
              </w:rPr>
            </w:pPr>
            <w:bookmarkStart w:id="1290" w:name="_Hlk112611954"/>
            <w:ins w:id="1291" w:author="[AEM, Huawei] 08-2022 r1" w:date="2022-08-15T19:53:00Z">
              <w:r>
                <w:t xml:space="preserve">Indicates that the MBS </w:t>
              </w:r>
            </w:ins>
            <w:ins w:id="1292" w:author="[AEM, Huawei] 08-2022 r1" w:date="2022-08-15T19:54:00Z">
              <w:r>
                <w:t xml:space="preserve">Distribution </w:t>
              </w:r>
            </w:ins>
            <w:ins w:id="1293" w:author="[AEM, Huawei] 08-2022 r1" w:date="2022-08-15T19:53:00Z">
              <w:r>
                <w:t>Session started.</w:t>
              </w:r>
            </w:ins>
          </w:p>
          <w:p w14:paraId="195963BF" w14:textId="77777777" w:rsidR="009D2D65" w:rsidRDefault="009D2D65" w:rsidP="009D2D65">
            <w:pPr>
              <w:pStyle w:val="TAL"/>
              <w:rPr>
                <w:ins w:id="1294" w:author="[AEM, Huawei] 08-2022 r1" w:date="2022-08-15T19:53:00Z"/>
              </w:rPr>
            </w:pPr>
          </w:p>
          <w:p w14:paraId="73AF3AA0" w14:textId="29BECFED" w:rsidR="009D2D65" w:rsidRPr="004519E1" w:rsidRDefault="009D2D65" w:rsidP="009D2D65">
            <w:pPr>
              <w:pStyle w:val="TAL"/>
              <w:rPr>
                <w:ins w:id="1295" w:author="[AEM, Huawei] 08-2022 r1" w:date="2022-08-15T19:53:00Z"/>
              </w:rPr>
            </w:pPr>
            <w:ins w:id="1296" w:author="[AEM, Huawei] 08-2022 r1" w:date="2022-08-15T19:53:00Z">
              <w:r>
                <w:t xml:space="preserve">This is an "MBS </w:t>
              </w:r>
            </w:ins>
            <w:ins w:id="1297" w:author="[AEM, Huawei] 08-2022 r1" w:date="2022-08-15T19:54:00Z">
              <w:r>
                <w:t xml:space="preserve">Distribution </w:t>
              </w:r>
            </w:ins>
            <w:ins w:id="1298" w:author="[AEM, Huawei] 08-2022 r1" w:date="2022-08-15T19:53:00Z">
              <w:r>
                <w:t>Session" level event.</w:t>
              </w:r>
              <w:bookmarkEnd w:id="1290"/>
            </w:ins>
          </w:p>
        </w:tc>
        <w:tc>
          <w:tcPr>
            <w:tcW w:w="1057" w:type="pct"/>
            <w:vAlign w:val="center"/>
          </w:tcPr>
          <w:p w14:paraId="2468F64D" w14:textId="77777777" w:rsidR="009D2D65" w:rsidRPr="0016361A" w:rsidRDefault="009D2D65" w:rsidP="009D2D65">
            <w:pPr>
              <w:pStyle w:val="TAL"/>
              <w:rPr>
                <w:ins w:id="1299" w:author="[AEM, Huawei] 08-2022 r1" w:date="2022-08-15T19:53:00Z"/>
              </w:rPr>
            </w:pPr>
          </w:p>
        </w:tc>
      </w:tr>
      <w:tr w:rsidR="009D2D65" w:rsidRPr="00B54FF5" w14:paraId="3C16299D" w14:textId="77777777" w:rsidTr="009D2D65">
        <w:trPr>
          <w:ins w:id="1300" w:author="[AEM, Huawei] 08-2022 r1" w:date="2022-08-15T19:53:00Z"/>
        </w:trPr>
        <w:tc>
          <w:tcPr>
            <w:tcW w:w="1835" w:type="pct"/>
            <w:tcMar>
              <w:top w:w="0" w:type="dxa"/>
              <w:left w:w="108" w:type="dxa"/>
              <w:bottom w:w="0" w:type="dxa"/>
              <w:right w:w="108" w:type="dxa"/>
            </w:tcMar>
            <w:vAlign w:val="center"/>
          </w:tcPr>
          <w:p w14:paraId="4DF20FA5" w14:textId="48834C6F" w:rsidR="009D2D65" w:rsidRDefault="009D2D65" w:rsidP="009D2D65">
            <w:pPr>
              <w:pStyle w:val="TAL"/>
              <w:rPr>
                <w:ins w:id="1301" w:author="[AEM, Huawei] 08-2022 r1" w:date="2022-08-15T19:53:00Z"/>
              </w:rPr>
            </w:pPr>
            <w:ins w:id="1302" w:author="[AEM, Huawei] 08-2022 r1" w:date="2022-08-15T19:53:00Z">
              <w:r>
                <w:t>DIST_SESS_TERMINATED</w:t>
              </w:r>
            </w:ins>
          </w:p>
        </w:tc>
        <w:tc>
          <w:tcPr>
            <w:tcW w:w="2108" w:type="pct"/>
            <w:tcMar>
              <w:top w:w="0" w:type="dxa"/>
              <w:left w:w="108" w:type="dxa"/>
              <w:bottom w:w="0" w:type="dxa"/>
              <w:right w:w="108" w:type="dxa"/>
            </w:tcMar>
            <w:vAlign w:val="center"/>
          </w:tcPr>
          <w:p w14:paraId="5FA2A666" w14:textId="6DB8FDA4" w:rsidR="009D2D65" w:rsidRDefault="009D2D65" w:rsidP="009D2D65">
            <w:pPr>
              <w:pStyle w:val="TAL"/>
              <w:rPr>
                <w:ins w:id="1303" w:author="[AEM, Huawei] 08-2022 r1" w:date="2022-08-15T19:53:00Z"/>
              </w:rPr>
            </w:pPr>
            <w:bookmarkStart w:id="1304" w:name="_Hlk112612011"/>
            <w:ins w:id="1305" w:author="[AEM, Huawei] 08-2022 r1" w:date="2022-08-15T19:53:00Z">
              <w:r>
                <w:t xml:space="preserve">Indicates that the MBS </w:t>
              </w:r>
            </w:ins>
            <w:ins w:id="1306" w:author="[AEM, Huawei] 08-2022 r1" w:date="2022-08-15T19:54:00Z">
              <w:r>
                <w:t xml:space="preserve">Distribution </w:t>
              </w:r>
            </w:ins>
            <w:ins w:id="1307" w:author="[AEM, Huawei] 08-2022 r1" w:date="2022-08-15T19:53:00Z">
              <w:r>
                <w:t>Session is terminated.</w:t>
              </w:r>
            </w:ins>
          </w:p>
          <w:p w14:paraId="7DD66EDE" w14:textId="77777777" w:rsidR="009D2D65" w:rsidRDefault="009D2D65" w:rsidP="009D2D65">
            <w:pPr>
              <w:pStyle w:val="TAL"/>
              <w:rPr>
                <w:ins w:id="1308" w:author="[AEM, Huawei] 08-2022 r1" w:date="2022-08-15T19:53:00Z"/>
              </w:rPr>
            </w:pPr>
          </w:p>
          <w:p w14:paraId="5A4F11F2" w14:textId="4146EBCF" w:rsidR="009D2D65" w:rsidRPr="004519E1" w:rsidRDefault="009D2D65" w:rsidP="009D2D65">
            <w:pPr>
              <w:pStyle w:val="TAL"/>
              <w:rPr>
                <w:ins w:id="1309" w:author="[AEM, Huawei] 08-2022 r1" w:date="2022-08-15T19:53:00Z"/>
              </w:rPr>
            </w:pPr>
            <w:ins w:id="1310" w:author="[AEM, Huawei] 08-2022 r1" w:date="2022-08-15T19:53:00Z">
              <w:r>
                <w:t xml:space="preserve">This is an "MBS </w:t>
              </w:r>
            </w:ins>
            <w:ins w:id="1311" w:author="[AEM, Huawei] 08-2022 r1" w:date="2022-08-15T19:54:00Z">
              <w:r>
                <w:t xml:space="preserve">Distribution </w:t>
              </w:r>
            </w:ins>
            <w:ins w:id="1312" w:author="[AEM, Huawei] 08-2022 r1" w:date="2022-08-15T19:53:00Z">
              <w:r>
                <w:t>Session" level event.</w:t>
              </w:r>
              <w:bookmarkEnd w:id="1304"/>
            </w:ins>
          </w:p>
        </w:tc>
        <w:tc>
          <w:tcPr>
            <w:tcW w:w="1057" w:type="pct"/>
            <w:vAlign w:val="center"/>
          </w:tcPr>
          <w:p w14:paraId="2670450F" w14:textId="77777777" w:rsidR="009D2D65" w:rsidRPr="0016361A" w:rsidRDefault="009D2D65" w:rsidP="009D2D65">
            <w:pPr>
              <w:pStyle w:val="TAL"/>
              <w:rPr>
                <w:ins w:id="1313" w:author="[AEM, Huawei] 08-2022 r1" w:date="2022-08-15T19:53:00Z"/>
              </w:rPr>
            </w:pPr>
          </w:p>
        </w:tc>
      </w:tr>
      <w:tr w:rsidR="009D2D65" w:rsidRPr="00B54FF5" w14:paraId="60B802C8" w14:textId="77777777" w:rsidTr="009D2D65">
        <w:trPr>
          <w:ins w:id="1314" w:author="[AEM, Huawei] 08-2022 r1" w:date="2022-08-15T19:55:00Z"/>
        </w:trPr>
        <w:tc>
          <w:tcPr>
            <w:tcW w:w="1835" w:type="pct"/>
            <w:tcMar>
              <w:top w:w="0" w:type="dxa"/>
              <w:left w:w="108" w:type="dxa"/>
              <w:bottom w:w="0" w:type="dxa"/>
              <w:right w:w="108" w:type="dxa"/>
            </w:tcMar>
            <w:vAlign w:val="center"/>
          </w:tcPr>
          <w:p w14:paraId="41BAFB31" w14:textId="6FCA7F57" w:rsidR="009D2D65" w:rsidRDefault="009D2D65" w:rsidP="009D2D65">
            <w:pPr>
              <w:pStyle w:val="TAL"/>
              <w:rPr>
                <w:ins w:id="1315" w:author="[AEM, Huawei] 08-2022 r1" w:date="2022-08-15T19:55:00Z"/>
              </w:rPr>
            </w:pPr>
            <w:bookmarkStart w:id="1316" w:name="_Hlk112611388"/>
            <w:ins w:id="1317" w:author="[AEM, Huawei] 08-2022 r1" w:date="2022-08-15T19:55:00Z">
              <w:r>
                <w:t>DIST_SESS_SERV_MNGT_FAILURE</w:t>
              </w:r>
              <w:bookmarkEnd w:id="1316"/>
            </w:ins>
          </w:p>
        </w:tc>
        <w:tc>
          <w:tcPr>
            <w:tcW w:w="2108" w:type="pct"/>
            <w:tcMar>
              <w:top w:w="0" w:type="dxa"/>
              <w:left w:w="108" w:type="dxa"/>
              <w:bottom w:w="0" w:type="dxa"/>
              <w:right w:w="108" w:type="dxa"/>
            </w:tcMar>
            <w:vAlign w:val="center"/>
          </w:tcPr>
          <w:p w14:paraId="6152A891" w14:textId="2C72270E" w:rsidR="009D2D65" w:rsidRDefault="009D2D65" w:rsidP="009D2D65">
            <w:pPr>
              <w:pStyle w:val="TAL"/>
              <w:rPr>
                <w:ins w:id="1318" w:author="[AEM, Huawei] 08-2022 r1" w:date="2022-08-15T19:55:00Z"/>
              </w:rPr>
            </w:pPr>
            <w:bookmarkStart w:id="1319" w:name="_Hlk112612066"/>
            <w:ins w:id="1320" w:author="[AEM, Huawei] 08-2022 r1" w:date="2022-08-15T19:55:00Z">
              <w:r>
                <w:t>Indicates that the MBS Distribution Session could not be started (e.g. the necessary resources could not be allocated by the MBS system</w:t>
              </w:r>
            </w:ins>
            <w:ins w:id="1321" w:author="[AEM, Huawei] 08-2022 r1" w:date="2022-08-15T19:56:00Z">
              <w:r>
                <w:t>)</w:t>
              </w:r>
            </w:ins>
            <w:ins w:id="1322" w:author="[AEM, Huawei] 08-2022 r1" w:date="2022-08-15T19:55:00Z">
              <w:r>
                <w:t>.</w:t>
              </w:r>
            </w:ins>
          </w:p>
          <w:p w14:paraId="3B19B4CB" w14:textId="77777777" w:rsidR="009D2D65" w:rsidRDefault="009D2D65" w:rsidP="009D2D65">
            <w:pPr>
              <w:pStyle w:val="TAL"/>
              <w:rPr>
                <w:ins w:id="1323" w:author="[AEM, Huawei] 08-2022 r1" w:date="2022-08-15T19:55:00Z"/>
              </w:rPr>
            </w:pPr>
          </w:p>
          <w:p w14:paraId="3D4366B6" w14:textId="64399BB9" w:rsidR="009D2D65" w:rsidRDefault="009D2D65" w:rsidP="009D2D65">
            <w:pPr>
              <w:pStyle w:val="TAL"/>
              <w:rPr>
                <w:ins w:id="1324" w:author="[AEM, Huawei] 08-2022 r1" w:date="2022-08-15T19:55:00Z"/>
              </w:rPr>
            </w:pPr>
            <w:ins w:id="1325" w:author="[AEM, Huawei] 08-2022 r1" w:date="2022-08-15T19:55:00Z">
              <w:r>
                <w:t>This is an "MBS Distribution Session" level event.</w:t>
              </w:r>
              <w:bookmarkEnd w:id="1319"/>
            </w:ins>
          </w:p>
        </w:tc>
        <w:tc>
          <w:tcPr>
            <w:tcW w:w="1057" w:type="pct"/>
            <w:vAlign w:val="center"/>
          </w:tcPr>
          <w:p w14:paraId="5DC81AC6" w14:textId="77777777" w:rsidR="009D2D65" w:rsidRPr="0016361A" w:rsidRDefault="009D2D65" w:rsidP="009D2D65">
            <w:pPr>
              <w:pStyle w:val="TAL"/>
              <w:rPr>
                <w:ins w:id="1326" w:author="[AEM, Huawei] 08-2022 r1" w:date="2022-08-15T19:55:00Z"/>
              </w:rPr>
            </w:pPr>
          </w:p>
        </w:tc>
      </w:tr>
      <w:tr w:rsidR="009D2D65" w:rsidRPr="00B54FF5" w14:paraId="310A9013" w14:textId="77777777" w:rsidTr="009D2D65">
        <w:trPr>
          <w:ins w:id="1327" w:author="[AEM, Huawei] 08-2022 r1" w:date="2022-08-15T19:55:00Z"/>
        </w:trPr>
        <w:tc>
          <w:tcPr>
            <w:tcW w:w="1835" w:type="pct"/>
            <w:tcMar>
              <w:top w:w="0" w:type="dxa"/>
              <w:left w:w="108" w:type="dxa"/>
              <w:bottom w:w="0" w:type="dxa"/>
              <w:right w:w="108" w:type="dxa"/>
            </w:tcMar>
            <w:vAlign w:val="center"/>
          </w:tcPr>
          <w:p w14:paraId="74C613BC" w14:textId="20752C58" w:rsidR="009D2D65" w:rsidRDefault="009D2D65" w:rsidP="009D2D65">
            <w:pPr>
              <w:pStyle w:val="TAL"/>
              <w:rPr>
                <w:ins w:id="1328" w:author="[AEM, Huawei] 08-2022 r1" w:date="2022-08-15T19:55:00Z"/>
              </w:rPr>
            </w:pPr>
            <w:bookmarkStart w:id="1329" w:name="_Hlk112611435"/>
            <w:ins w:id="1330" w:author="[AEM, Huawei] 08-2022 r1" w:date="2022-08-15T19:55:00Z">
              <w:r>
                <w:t>DIST_SESS_</w:t>
              </w:r>
            </w:ins>
            <w:ins w:id="1331" w:author="[AEM, Huawei] 08-2022 r1" w:date="2022-08-15T19:56:00Z">
              <w:r>
                <w:t>POL_CRTL_FAILURE</w:t>
              </w:r>
            </w:ins>
            <w:bookmarkEnd w:id="1329"/>
          </w:p>
        </w:tc>
        <w:tc>
          <w:tcPr>
            <w:tcW w:w="2108" w:type="pct"/>
            <w:tcMar>
              <w:top w:w="0" w:type="dxa"/>
              <w:left w:w="108" w:type="dxa"/>
              <w:bottom w:w="0" w:type="dxa"/>
              <w:right w:w="108" w:type="dxa"/>
            </w:tcMar>
            <w:vAlign w:val="center"/>
          </w:tcPr>
          <w:p w14:paraId="5D55EBE0" w14:textId="6DF2A579" w:rsidR="009D2D65" w:rsidRDefault="009D2D65" w:rsidP="009D2D65">
            <w:pPr>
              <w:pStyle w:val="TAL"/>
              <w:rPr>
                <w:ins w:id="1332" w:author="[AEM, Huawei] 08-2022 r1" w:date="2022-08-15T19:55:00Z"/>
              </w:rPr>
            </w:pPr>
            <w:bookmarkStart w:id="1333" w:name="_Hlk112612110"/>
            <w:ins w:id="1334" w:author="[AEM, Huawei] 08-2022 r1" w:date="2022-08-15T19:55:00Z">
              <w:r>
                <w:t xml:space="preserve">Indicates that the MBS Distribution Session </w:t>
              </w:r>
            </w:ins>
            <w:ins w:id="1335" w:author="[AEM, Huawei] 08-2022 r1" w:date="2022-08-15T19:56:00Z">
              <w:r w:rsidRPr="00664A08">
                <w:t>could not be started because of a policy authorization/control failure or rejection</w:t>
              </w:r>
            </w:ins>
            <w:ins w:id="1336" w:author="[AEM, Huawei] 08-2022 r1" w:date="2022-08-15T19:55:00Z">
              <w:r>
                <w:t>.</w:t>
              </w:r>
            </w:ins>
          </w:p>
          <w:p w14:paraId="4446C605" w14:textId="77777777" w:rsidR="009D2D65" w:rsidRDefault="009D2D65" w:rsidP="009D2D65">
            <w:pPr>
              <w:pStyle w:val="TAL"/>
              <w:rPr>
                <w:ins w:id="1337" w:author="[AEM, Huawei] 08-2022 r1" w:date="2022-08-15T19:55:00Z"/>
              </w:rPr>
            </w:pPr>
          </w:p>
          <w:p w14:paraId="6DF01BE4" w14:textId="6A2778E4" w:rsidR="009D2D65" w:rsidRDefault="009D2D65" w:rsidP="009D2D65">
            <w:pPr>
              <w:pStyle w:val="TAL"/>
              <w:rPr>
                <w:ins w:id="1338" w:author="[AEM, Huawei] 08-2022 r1" w:date="2022-08-15T19:55:00Z"/>
              </w:rPr>
            </w:pPr>
            <w:ins w:id="1339" w:author="[AEM, Huawei] 08-2022 r1" w:date="2022-08-15T19:55:00Z">
              <w:r>
                <w:t>This is an "MBS Distribution Session" level event.</w:t>
              </w:r>
              <w:bookmarkEnd w:id="1333"/>
            </w:ins>
          </w:p>
        </w:tc>
        <w:tc>
          <w:tcPr>
            <w:tcW w:w="1057" w:type="pct"/>
            <w:vAlign w:val="center"/>
          </w:tcPr>
          <w:p w14:paraId="2F6AD8C3" w14:textId="77777777" w:rsidR="009D2D65" w:rsidRPr="0016361A" w:rsidRDefault="009D2D65" w:rsidP="009D2D65">
            <w:pPr>
              <w:pStyle w:val="TAL"/>
              <w:rPr>
                <w:ins w:id="1340" w:author="[AEM, Huawei] 08-2022 r1" w:date="2022-08-15T19:55:00Z"/>
              </w:rPr>
            </w:pPr>
          </w:p>
        </w:tc>
      </w:tr>
      <w:tr w:rsidR="0088778F" w:rsidRPr="00B54FF5" w14:paraId="4E17F484" w14:textId="7A4E13FC" w:rsidTr="009D2D65">
        <w:tc>
          <w:tcPr>
            <w:tcW w:w="1835" w:type="pct"/>
            <w:tcMar>
              <w:top w:w="0" w:type="dxa"/>
              <w:left w:w="108" w:type="dxa"/>
              <w:bottom w:w="0" w:type="dxa"/>
              <w:right w:w="108" w:type="dxa"/>
            </w:tcMar>
            <w:vAlign w:val="center"/>
          </w:tcPr>
          <w:p w14:paraId="60219E6E" w14:textId="035DE7DD" w:rsidR="0088778F" w:rsidRPr="0016361A" w:rsidRDefault="0088778F" w:rsidP="00025824">
            <w:pPr>
              <w:pStyle w:val="TAL"/>
            </w:pPr>
            <w:bookmarkStart w:id="1341" w:name="_Hlk112611451"/>
            <w:r>
              <w:t>DATA_INGEST_FAILURE</w:t>
            </w:r>
            <w:bookmarkEnd w:id="1341"/>
          </w:p>
        </w:tc>
        <w:tc>
          <w:tcPr>
            <w:tcW w:w="2108" w:type="pct"/>
            <w:tcMar>
              <w:top w:w="0" w:type="dxa"/>
              <w:left w:w="108" w:type="dxa"/>
              <w:bottom w:w="0" w:type="dxa"/>
              <w:right w:w="108" w:type="dxa"/>
            </w:tcMar>
            <w:vAlign w:val="center"/>
          </w:tcPr>
          <w:p w14:paraId="6282F403" w14:textId="143EEAEA" w:rsidR="0088778F" w:rsidRDefault="0088778F" w:rsidP="00025824">
            <w:pPr>
              <w:pStyle w:val="TAL"/>
              <w:rPr>
                <w:ins w:id="1342" w:author="[AEM, Huawei] 08-2022 r1" w:date="2022-08-15T19:57:00Z"/>
              </w:rPr>
            </w:pPr>
            <w:bookmarkStart w:id="1343" w:name="_Hlk112612166"/>
            <w:r w:rsidRPr="004519E1">
              <w:t xml:space="preserve">The </w:t>
            </w:r>
            <w:r>
              <w:t xml:space="preserve">MBS User Data Ingest </w:t>
            </w:r>
            <w:del w:id="1344" w:author="[AEM, Huawei] 08-2022 r1" w:date="2022-08-15T19:57:00Z">
              <w:r w:rsidDel="00BA32E3">
                <w:delText xml:space="preserve">is </w:delText>
              </w:r>
            </w:del>
            <w:r>
              <w:t>failed</w:t>
            </w:r>
            <w:ins w:id="1345" w:author="[AEM, Huawei] 08-2022 r1" w:date="2022-08-15T19:57:00Z">
              <w:r w:rsidR="00BA32E3">
                <w:t xml:space="preserve"> because t</w:t>
              </w:r>
              <w:r w:rsidR="00BA32E3" w:rsidRPr="00303A3C">
                <w:t>he MBSTF is expecting data (</w:t>
              </w:r>
              <w:r w:rsidR="00BA32E3">
                <w:t xml:space="preserve">the </w:t>
              </w:r>
              <w:r w:rsidR="00BA32E3" w:rsidRPr="00303A3C">
                <w:t xml:space="preserve">MBS Session is active), but not receiving </w:t>
              </w:r>
              <w:r w:rsidR="00BA32E3">
                <w:t>it</w:t>
              </w:r>
            </w:ins>
            <w:r>
              <w:t>.</w:t>
            </w:r>
          </w:p>
          <w:p w14:paraId="54D7FA12" w14:textId="77777777" w:rsidR="00BA32E3" w:rsidRDefault="00BA32E3" w:rsidP="00BA32E3">
            <w:pPr>
              <w:pStyle w:val="TAL"/>
              <w:rPr>
                <w:ins w:id="1346" w:author="[AEM, Huawei] 08-2022 r1" w:date="2022-08-15T19:57:00Z"/>
              </w:rPr>
            </w:pPr>
          </w:p>
          <w:p w14:paraId="04C7D401" w14:textId="7CA15C5A" w:rsidR="00BA32E3" w:rsidRPr="0016361A" w:rsidRDefault="00BA32E3" w:rsidP="00BA32E3">
            <w:pPr>
              <w:pStyle w:val="TAL"/>
            </w:pPr>
            <w:ins w:id="1347" w:author="[AEM, Huawei] 08-2022 r1" w:date="2022-08-15T19:57:00Z">
              <w:r>
                <w:t>This is an "MBS Distribution Session" level event.</w:t>
              </w:r>
            </w:ins>
            <w:bookmarkEnd w:id="1343"/>
          </w:p>
        </w:tc>
        <w:tc>
          <w:tcPr>
            <w:tcW w:w="1057" w:type="pct"/>
            <w:vAlign w:val="center"/>
          </w:tcPr>
          <w:p w14:paraId="011CEF60" w14:textId="798B9132" w:rsidR="0088778F" w:rsidRPr="0016361A" w:rsidRDefault="0088778F" w:rsidP="00025824">
            <w:pPr>
              <w:pStyle w:val="TAL"/>
            </w:pPr>
          </w:p>
        </w:tc>
      </w:tr>
    </w:tbl>
    <w:p w14:paraId="520311B1" w14:textId="77777777" w:rsidR="0088778F" w:rsidRDefault="0088778F" w:rsidP="0088778F"/>
    <w:p w14:paraId="5ACA93BB" w14:textId="3986095A" w:rsidR="0088778F" w:rsidDel="004A221E" w:rsidRDefault="0088778F" w:rsidP="0088778F">
      <w:pPr>
        <w:pStyle w:val="EditorsNote"/>
        <w:rPr>
          <w:del w:id="1348" w:author="[AEM, Huawei] 08-2022 r1" w:date="2022-08-15T19:20:00Z"/>
          <w:rFonts w:cs="Arial"/>
          <w:szCs w:val="18"/>
        </w:rPr>
      </w:pPr>
      <w:del w:id="1349" w:author="[AEM, Huawei] 08-2022 r1" w:date="2022-08-15T19:20:00Z">
        <w:r w:rsidDel="004A221E">
          <w:rPr>
            <w:rFonts w:hint="eastAsia"/>
            <w:lang w:eastAsia="zh-CN"/>
          </w:rPr>
          <w:delText>E</w:delText>
        </w:r>
        <w:r w:rsidDel="004A221E">
          <w:rPr>
            <w:lang w:eastAsia="zh-CN"/>
          </w:rPr>
          <w:delText>ditor's Note:</w:delText>
        </w:r>
        <w:r w:rsidDel="004A221E">
          <w:rPr>
            <w:lang w:eastAsia="zh-CN"/>
          </w:rPr>
          <w:tab/>
          <w:delText>It's FFS on the contents of Event to be aligned with TS</w:delText>
        </w:r>
        <w:r w:rsidDel="004A221E">
          <w:delText> </w:delText>
        </w:r>
        <w:r w:rsidDel="004A221E">
          <w:rPr>
            <w:lang w:eastAsia="zh-CN"/>
          </w:rPr>
          <w:delText>26.502</w:delText>
        </w:r>
        <w:r w:rsidDel="004A221E">
          <w:rPr>
            <w:rFonts w:cs="Arial"/>
            <w:szCs w:val="18"/>
          </w:rPr>
          <w:delText>.</w:delText>
        </w:r>
      </w:del>
    </w:p>
    <w:p w14:paraId="2892645F" w14:textId="66218ECB" w:rsidR="0088778F" w:rsidRPr="005D28F0" w:rsidDel="004A221E" w:rsidRDefault="0088778F" w:rsidP="0088778F">
      <w:pPr>
        <w:rPr>
          <w:del w:id="1350" w:author="[AEM, Huawei] 08-2022 r1" w:date="2022-08-15T19:20:00Z"/>
        </w:rPr>
      </w:pPr>
    </w:p>
    <w:p w14:paraId="7A297297" w14:textId="119BAA0A" w:rsidR="004679B0" w:rsidRPr="00D96F8C" w:rsidRDefault="004679B0" w:rsidP="004679B0">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0AF528C3" w14:textId="77777777" w:rsidR="004679B0" w:rsidRPr="004679B0" w:rsidRDefault="004679B0" w:rsidP="004679B0"/>
    <w:sectPr w:rsidR="004679B0" w:rsidRPr="004679B0">
      <w:headerReference w:type="defaul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7650F" w14:textId="77777777" w:rsidR="0054419B" w:rsidRDefault="0054419B">
      <w:r>
        <w:separator/>
      </w:r>
    </w:p>
  </w:endnote>
  <w:endnote w:type="continuationSeparator" w:id="0">
    <w:p w14:paraId="3753CB21" w14:textId="77777777" w:rsidR="0054419B" w:rsidRDefault="0054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7297B" w14:textId="77777777" w:rsidR="0054419B" w:rsidRDefault="0054419B">
      <w:r>
        <w:separator/>
      </w:r>
    </w:p>
  </w:footnote>
  <w:footnote w:type="continuationSeparator" w:id="0">
    <w:p w14:paraId="07CF700A" w14:textId="77777777" w:rsidR="0054419B" w:rsidRDefault="00544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70DE0" w14:textId="77777777" w:rsidR="00E40F67" w:rsidRDefault="00E40F6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6C20F68"/>
    <w:multiLevelType w:val="hybridMultilevel"/>
    <w:tmpl w:val="C5F4A05C"/>
    <w:lvl w:ilvl="0" w:tplc="FF9A55C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713283"/>
    <w:multiLevelType w:val="hybridMultilevel"/>
    <w:tmpl w:val="993286AE"/>
    <w:lvl w:ilvl="0" w:tplc="FED2808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a Liang">
    <w15:presenceInfo w15:providerId="None" w15:userId="Maria Liang"/>
  </w15:person>
  <w15:person w15:author="Maria Liang r1">
    <w15:presenceInfo w15:providerId="None" w15:userId="Maria Liang r1"/>
  </w15:person>
  <w15:person w15:author="[AEM, Huawei] 08-2022 r1">
    <w15:presenceInfo w15:providerId="None" w15:userId="[AEM, Huawei] 08-2022 r1"/>
  </w15:person>
  <w15:person w15:author="[AEM, Huawei] 08-2022 r2">
    <w15:presenceInfo w15:providerId="None" w15:userId="[AEM, Huawei] 08-2022 r2"/>
  </w15:person>
  <w15:person w15:author="[AEM, Huawei] 08-2022 v2">
    <w15:presenceInfo w15:providerId="None" w15:userId="[AEM, Huawei] 08-2022 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36B"/>
    <w:rsid w:val="00000BB2"/>
    <w:rsid w:val="00003F78"/>
    <w:rsid w:val="0001528D"/>
    <w:rsid w:val="00017D3E"/>
    <w:rsid w:val="00017FCD"/>
    <w:rsid w:val="00025824"/>
    <w:rsid w:val="000269FA"/>
    <w:rsid w:val="00030236"/>
    <w:rsid w:val="00031C78"/>
    <w:rsid w:val="00032D47"/>
    <w:rsid w:val="00033438"/>
    <w:rsid w:val="000351D0"/>
    <w:rsid w:val="00035BC8"/>
    <w:rsid w:val="00035F90"/>
    <w:rsid w:val="000375D8"/>
    <w:rsid w:val="0003770A"/>
    <w:rsid w:val="00040609"/>
    <w:rsid w:val="0004066F"/>
    <w:rsid w:val="000440D1"/>
    <w:rsid w:val="000450BB"/>
    <w:rsid w:val="00046C4E"/>
    <w:rsid w:val="00051174"/>
    <w:rsid w:val="00054079"/>
    <w:rsid w:val="00054F09"/>
    <w:rsid w:val="00055FEE"/>
    <w:rsid w:val="00056E6E"/>
    <w:rsid w:val="000610A7"/>
    <w:rsid w:val="000610B2"/>
    <w:rsid w:val="000665D8"/>
    <w:rsid w:val="000736F6"/>
    <w:rsid w:val="00074131"/>
    <w:rsid w:val="00074692"/>
    <w:rsid w:val="0008059F"/>
    <w:rsid w:val="00080C3A"/>
    <w:rsid w:val="00081203"/>
    <w:rsid w:val="00082134"/>
    <w:rsid w:val="000824D7"/>
    <w:rsid w:val="00083B7F"/>
    <w:rsid w:val="0008415C"/>
    <w:rsid w:val="00084817"/>
    <w:rsid w:val="0009260F"/>
    <w:rsid w:val="00096475"/>
    <w:rsid w:val="00096FF7"/>
    <w:rsid w:val="000A03A6"/>
    <w:rsid w:val="000A0978"/>
    <w:rsid w:val="000A3CFC"/>
    <w:rsid w:val="000A4E32"/>
    <w:rsid w:val="000A56A6"/>
    <w:rsid w:val="000B05C1"/>
    <w:rsid w:val="000B2049"/>
    <w:rsid w:val="000B6356"/>
    <w:rsid w:val="000C286E"/>
    <w:rsid w:val="000C4005"/>
    <w:rsid w:val="000C6695"/>
    <w:rsid w:val="000D2A78"/>
    <w:rsid w:val="000D4354"/>
    <w:rsid w:val="000D59D6"/>
    <w:rsid w:val="000D5FE2"/>
    <w:rsid w:val="000E3F93"/>
    <w:rsid w:val="000E5741"/>
    <w:rsid w:val="000E5B0F"/>
    <w:rsid w:val="000E5B31"/>
    <w:rsid w:val="000E6463"/>
    <w:rsid w:val="000E721B"/>
    <w:rsid w:val="00111AAD"/>
    <w:rsid w:val="0011204A"/>
    <w:rsid w:val="00114584"/>
    <w:rsid w:val="00114913"/>
    <w:rsid w:val="00116BD7"/>
    <w:rsid w:val="00117D41"/>
    <w:rsid w:val="00121E1E"/>
    <w:rsid w:val="0012596A"/>
    <w:rsid w:val="00131604"/>
    <w:rsid w:val="0013595B"/>
    <w:rsid w:val="00135AD0"/>
    <w:rsid w:val="001378C8"/>
    <w:rsid w:val="00140BA7"/>
    <w:rsid w:val="00140C67"/>
    <w:rsid w:val="00140E37"/>
    <w:rsid w:val="001447B5"/>
    <w:rsid w:val="00145630"/>
    <w:rsid w:val="00146CBD"/>
    <w:rsid w:val="0015060A"/>
    <w:rsid w:val="00150B4D"/>
    <w:rsid w:val="00151598"/>
    <w:rsid w:val="00151840"/>
    <w:rsid w:val="00151915"/>
    <w:rsid w:val="00152119"/>
    <w:rsid w:val="00152680"/>
    <w:rsid w:val="0015290F"/>
    <w:rsid w:val="001532D5"/>
    <w:rsid w:val="001546CD"/>
    <w:rsid w:val="00154DBE"/>
    <w:rsid w:val="00155591"/>
    <w:rsid w:val="001606B1"/>
    <w:rsid w:val="00160D12"/>
    <w:rsid w:val="001624BD"/>
    <w:rsid w:val="001742A8"/>
    <w:rsid w:val="00176287"/>
    <w:rsid w:val="00180ACE"/>
    <w:rsid w:val="001815A7"/>
    <w:rsid w:val="001859E3"/>
    <w:rsid w:val="001866A5"/>
    <w:rsid w:val="00187C11"/>
    <w:rsid w:val="00194054"/>
    <w:rsid w:val="00194B54"/>
    <w:rsid w:val="001A13E5"/>
    <w:rsid w:val="001A40F6"/>
    <w:rsid w:val="001A61AD"/>
    <w:rsid w:val="001B35B2"/>
    <w:rsid w:val="001B555F"/>
    <w:rsid w:val="001B5D13"/>
    <w:rsid w:val="001C3C69"/>
    <w:rsid w:val="001C55A2"/>
    <w:rsid w:val="001C681B"/>
    <w:rsid w:val="001D058A"/>
    <w:rsid w:val="001D540A"/>
    <w:rsid w:val="001D58EE"/>
    <w:rsid w:val="001D603D"/>
    <w:rsid w:val="001E18A1"/>
    <w:rsid w:val="001E32E8"/>
    <w:rsid w:val="001E3C39"/>
    <w:rsid w:val="001E4D67"/>
    <w:rsid w:val="001E566B"/>
    <w:rsid w:val="001F02BF"/>
    <w:rsid w:val="001F148E"/>
    <w:rsid w:val="001F35DD"/>
    <w:rsid w:val="001F5EC6"/>
    <w:rsid w:val="001F6928"/>
    <w:rsid w:val="002007DB"/>
    <w:rsid w:val="002023FC"/>
    <w:rsid w:val="0020713E"/>
    <w:rsid w:val="00211F1B"/>
    <w:rsid w:val="002127C7"/>
    <w:rsid w:val="00214A39"/>
    <w:rsid w:val="002151D1"/>
    <w:rsid w:val="0021524B"/>
    <w:rsid w:val="00215BA0"/>
    <w:rsid w:val="002205A1"/>
    <w:rsid w:val="00222F21"/>
    <w:rsid w:val="00223DEF"/>
    <w:rsid w:val="002257F4"/>
    <w:rsid w:val="00225872"/>
    <w:rsid w:val="0023081C"/>
    <w:rsid w:val="00230F78"/>
    <w:rsid w:val="0023166A"/>
    <w:rsid w:val="00234C2D"/>
    <w:rsid w:val="00235803"/>
    <w:rsid w:val="00237114"/>
    <w:rsid w:val="00240C74"/>
    <w:rsid w:val="00241A4F"/>
    <w:rsid w:val="00245D98"/>
    <w:rsid w:val="00246D69"/>
    <w:rsid w:val="00247D1B"/>
    <w:rsid w:val="002522CC"/>
    <w:rsid w:val="002539C5"/>
    <w:rsid w:val="00256B01"/>
    <w:rsid w:val="00256D16"/>
    <w:rsid w:val="00257706"/>
    <w:rsid w:val="00261228"/>
    <w:rsid w:val="002643D0"/>
    <w:rsid w:val="00264E52"/>
    <w:rsid w:val="002656C7"/>
    <w:rsid w:val="00271ECA"/>
    <w:rsid w:val="0027798A"/>
    <w:rsid w:val="00277D67"/>
    <w:rsid w:val="00282EA1"/>
    <w:rsid w:val="00283772"/>
    <w:rsid w:val="00285766"/>
    <w:rsid w:val="0029131A"/>
    <w:rsid w:val="002922C9"/>
    <w:rsid w:val="00294A3F"/>
    <w:rsid w:val="00297997"/>
    <w:rsid w:val="002A0FA3"/>
    <w:rsid w:val="002A3A8D"/>
    <w:rsid w:val="002A658D"/>
    <w:rsid w:val="002A7052"/>
    <w:rsid w:val="002A730C"/>
    <w:rsid w:val="002A7875"/>
    <w:rsid w:val="002A79B1"/>
    <w:rsid w:val="002B611F"/>
    <w:rsid w:val="002C31E2"/>
    <w:rsid w:val="002C77E8"/>
    <w:rsid w:val="002C7C3B"/>
    <w:rsid w:val="002D0E47"/>
    <w:rsid w:val="002D3492"/>
    <w:rsid w:val="002D5329"/>
    <w:rsid w:val="002D573A"/>
    <w:rsid w:val="002E08B4"/>
    <w:rsid w:val="002E3BAC"/>
    <w:rsid w:val="002E5978"/>
    <w:rsid w:val="002F0C0F"/>
    <w:rsid w:val="002F19CC"/>
    <w:rsid w:val="002F1FAA"/>
    <w:rsid w:val="002F4334"/>
    <w:rsid w:val="002F4B97"/>
    <w:rsid w:val="002F6D12"/>
    <w:rsid w:val="003039A0"/>
    <w:rsid w:val="003063DB"/>
    <w:rsid w:val="003067AA"/>
    <w:rsid w:val="00307AC3"/>
    <w:rsid w:val="0031463D"/>
    <w:rsid w:val="00315BCD"/>
    <w:rsid w:val="00315CD4"/>
    <w:rsid w:val="00316068"/>
    <w:rsid w:val="00316234"/>
    <w:rsid w:val="00316673"/>
    <w:rsid w:val="00316E31"/>
    <w:rsid w:val="003202C1"/>
    <w:rsid w:val="00320A1A"/>
    <w:rsid w:val="003226C5"/>
    <w:rsid w:val="003234EB"/>
    <w:rsid w:val="00327F72"/>
    <w:rsid w:val="0033097E"/>
    <w:rsid w:val="0033294B"/>
    <w:rsid w:val="00341BE5"/>
    <w:rsid w:val="00345C03"/>
    <w:rsid w:val="0034735E"/>
    <w:rsid w:val="00350FB1"/>
    <w:rsid w:val="00351DBC"/>
    <w:rsid w:val="00354706"/>
    <w:rsid w:val="0035565F"/>
    <w:rsid w:val="0035739E"/>
    <w:rsid w:val="003618DC"/>
    <w:rsid w:val="00362A2C"/>
    <w:rsid w:val="0036652E"/>
    <w:rsid w:val="00367A0D"/>
    <w:rsid w:val="00373C92"/>
    <w:rsid w:val="003746EB"/>
    <w:rsid w:val="00376A4C"/>
    <w:rsid w:val="00380E8A"/>
    <w:rsid w:val="00381008"/>
    <w:rsid w:val="00384D96"/>
    <w:rsid w:val="00385DA5"/>
    <w:rsid w:val="003869E5"/>
    <w:rsid w:val="003875E3"/>
    <w:rsid w:val="003920C4"/>
    <w:rsid w:val="00392399"/>
    <w:rsid w:val="003A09CF"/>
    <w:rsid w:val="003A4613"/>
    <w:rsid w:val="003A4EFA"/>
    <w:rsid w:val="003A7E12"/>
    <w:rsid w:val="003B3460"/>
    <w:rsid w:val="003B65B4"/>
    <w:rsid w:val="003D0793"/>
    <w:rsid w:val="003D1F21"/>
    <w:rsid w:val="003D6018"/>
    <w:rsid w:val="003E04C1"/>
    <w:rsid w:val="003E2E43"/>
    <w:rsid w:val="003E2F2E"/>
    <w:rsid w:val="003E341C"/>
    <w:rsid w:val="003E4145"/>
    <w:rsid w:val="003E57F9"/>
    <w:rsid w:val="003E729C"/>
    <w:rsid w:val="004007CF"/>
    <w:rsid w:val="0040555D"/>
    <w:rsid w:val="00406D51"/>
    <w:rsid w:val="00412EDC"/>
    <w:rsid w:val="004149DC"/>
    <w:rsid w:val="004151F6"/>
    <w:rsid w:val="00415CBC"/>
    <w:rsid w:val="00417D81"/>
    <w:rsid w:val="00421692"/>
    <w:rsid w:val="004218AA"/>
    <w:rsid w:val="00422624"/>
    <w:rsid w:val="0043228B"/>
    <w:rsid w:val="00432DA0"/>
    <w:rsid w:val="004347F2"/>
    <w:rsid w:val="004367D9"/>
    <w:rsid w:val="00436D5E"/>
    <w:rsid w:val="004403ED"/>
    <w:rsid w:val="0044339F"/>
    <w:rsid w:val="00444CCF"/>
    <w:rsid w:val="004465B6"/>
    <w:rsid w:val="0044692A"/>
    <w:rsid w:val="004532EB"/>
    <w:rsid w:val="004608E5"/>
    <w:rsid w:val="00462524"/>
    <w:rsid w:val="0046279A"/>
    <w:rsid w:val="004679B0"/>
    <w:rsid w:val="004707B0"/>
    <w:rsid w:val="004764BE"/>
    <w:rsid w:val="00483418"/>
    <w:rsid w:val="0048400D"/>
    <w:rsid w:val="0049193C"/>
    <w:rsid w:val="00493962"/>
    <w:rsid w:val="00494820"/>
    <w:rsid w:val="004A1341"/>
    <w:rsid w:val="004A221E"/>
    <w:rsid w:val="004A2804"/>
    <w:rsid w:val="004A418A"/>
    <w:rsid w:val="004A64E9"/>
    <w:rsid w:val="004B186D"/>
    <w:rsid w:val="004B6218"/>
    <w:rsid w:val="004C16F3"/>
    <w:rsid w:val="004C1987"/>
    <w:rsid w:val="004C2873"/>
    <w:rsid w:val="004C69FF"/>
    <w:rsid w:val="004D1498"/>
    <w:rsid w:val="004D336E"/>
    <w:rsid w:val="004D439A"/>
    <w:rsid w:val="004D5A83"/>
    <w:rsid w:val="004E0189"/>
    <w:rsid w:val="004E10BF"/>
    <w:rsid w:val="004E21F5"/>
    <w:rsid w:val="004E3AA6"/>
    <w:rsid w:val="004E47AB"/>
    <w:rsid w:val="004F1E07"/>
    <w:rsid w:val="004F3BF8"/>
    <w:rsid w:val="004F707C"/>
    <w:rsid w:val="00501D60"/>
    <w:rsid w:val="00502CF1"/>
    <w:rsid w:val="00503126"/>
    <w:rsid w:val="00503A4C"/>
    <w:rsid w:val="00505A47"/>
    <w:rsid w:val="005065E6"/>
    <w:rsid w:val="00512E63"/>
    <w:rsid w:val="00517028"/>
    <w:rsid w:val="0051789F"/>
    <w:rsid w:val="00520950"/>
    <w:rsid w:val="00521C00"/>
    <w:rsid w:val="0052381F"/>
    <w:rsid w:val="00523E02"/>
    <w:rsid w:val="00524C4E"/>
    <w:rsid w:val="00530847"/>
    <w:rsid w:val="00532617"/>
    <w:rsid w:val="00532AA1"/>
    <w:rsid w:val="00540F47"/>
    <w:rsid w:val="0054419B"/>
    <w:rsid w:val="005447FB"/>
    <w:rsid w:val="005454FF"/>
    <w:rsid w:val="005477A9"/>
    <w:rsid w:val="00547C99"/>
    <w:rsid w:val="00547FA2"/>
    <w:rsid w:val="005541A0"/>
    <w:rsid w:val="0055457C"/>
    <w:rsid w:val="00555445"/>
    <w:rsid w:val="00556D30"/>
    <w:rsid w:val="00557D07"/>
    <w:rsid w:val="0056296C"/>
    <w:rsid w:val="00563588"/>
    <w:rsid w:val="005818D8"/>
    <w:rsid w:val="00583270"/>
    <w:rsid w:val="0058652E"/>
    <w:rsid w:val="00587ED4"/>
    <w:rsid w:val="00592D3A"/>
    <w:rsid w:val="005969CC"/>
    <w:rsid w:val="005A0811"/>
    <w:rsid w:val="005A2282"/>
    <w:rsid w:val="005A25BF"/>
    <w:rsid w:val="005A28BF"/>
    <w:rsid w:val="005A37CD"/>
    <w:rsid w:val="005A5FAA"/>
    <w:rsid w:val="005A7EFE"/>
    <w:rsid w:val="005B0065"/>
    <w:rsid w:val="005B0769"/>
    <w:rsid w:val="005B4A37"/>
    <w:rsid w:val="005B4B6B"/>
    <w:rsid w:val="005B5259"/>
    <w:rsid w:val="005B56A9"/>
    <w:rsid w:val="005B58A8"/>
    <w:rsid w:val="005C07E4"/>
    <w:rsid w:val="005C213C"/>
    <w:rsid w:val="005C23EC"/>
    <w:rsid w:val="005C2991"/>
    <w:rsid w:val="005D79C1"/>
    <w:rsid w:val="005F65BB"/>
    <w:rsid w:val="00602902"/>
    <w:rsid w:val="00603609"/>
    <w:rsid w:val="00612A35"/>
    <w:rsid w:val="00615549"/>
    <w:rsid w:val="00621F83"/>
    <w:rsid w:val="00622A9C"/>
    <w:rsid w:val="00632B6A"/>
    <w:rsid w:val="00640B8F"/>
    <w:rsid w:val="00640F2B"/>
    <w:rsid w:val="006422B3"/>
    <w:rsid w:val="00642A9D"/>
    <w:rsid w:val="00644147"/>
    <w:rsid w:val="0064528C"/>
    <w:rsid w:val="00652FAB"/>
    <w:rsid w:val="0065758D"/>
    <w:rsid w:val="00660565"/>
    <w:rsid w:val="0066336B"/>
    <w:rsid w:val="00665D25"/>
    <w:rsid w:val="006717A0"/>
    <w:rsid w:val="006740C8"/>
    <w:rsid w:val="00675878"/>
    <w:rsid w:val="00675982"/>
    <w:rsid w:val="00680FC5"/>
    <w:rsid w:val="00681A30"/>
    <w:rsid w:val="00682EEF"/>
    <w:rsid w:val="00684F52"/>
    <w:rsid w:val="006877C8"/>
    <w:rsid w:val="00690D17"/>
    <w:rsid w:val="00692727"/>
    <w:rsid w:val="0069448A"/>
    <w:rsid w:val="0069779E"/>
    <w:rsid w:val="006A24EB"/>
    <w:rsid w:val="006A5397"/>
    <w:rsid w:val="006B071B"/>
    <w:rsid w:val="006B0841"/>
    <w:rsid w:val="006B2609"/>
    <w:rsid w:val="006B2957"/>
    <w:rsid w:val="006B471E"/>
    <w:rsid w:val="006B563A"/>
    <w:rsid w:val="006B5B12"/>
    <w:rsid w:val="006C18CB"/>
    <w:rsid w:val="006C2601"/>
    <w:rsid w:val="006C27C7"/>
    <w:rsid w:val="006C4178"/>
    <w:rsid w:val="006C4492"/>
    <w:rsid w:val="006C4D40"/>
    <w:rsid w:val="006C4E99"/>
    <w:rsid w:val="006C4F00"/>
    <w:rsid w:val="006C54DD"/>
    <w:rsid w:val="006C5E74"/>
    <w:rsid w:val="006D0230"/>
    <w:rsid w:val="006D7759"/>
    <w:rsid w:val="006D79F3"/>
    <w:rsid w:val="006E28BA"/>
    <w:rsid w:val="006E480F"/>
    <w:rsid w:val="006E5078"/>
    <w:rsid w:val="006E7874"/>
    <w:rsid w:val="006F3CC5"/>
    <w:rsid w:val="006F494A"/>
    <w:rsid w:val="006F7963"/>
    <w:rsid w:val="007021E2"/>
    <w:rsid w:val="00704388"/>
    <w:rsid w:val="00705BBF"/>
    <w:rsid w:val="00707398"/>
    <w:rsid w:val="0071027F"/>
    <w:rsid w:val="00716695"/>
    <w:rsid w:val="007225AF"/>
    <w:rsid w:val="007312CF"/>
    <w:rsid w:val="0073184C"/>
    <w:rsid w:val="007333F2"/>
    <w:rsid w:val="00733773"/>
    <w:rsid w:val="00735118"/>
    <w:rsid w:val="00735CF4"/>
    <w:rsid w:val="00737C07"/>
    <w:rsid w:val="007420F5"/>
    <w:rsid w:val="00743ED2"/>
    <w:rsid w:val="00745441"/>
    <w:rsid w:val="007469E0"/>
    <w:rsid w:val="007474A9"/>
    <w:rsid w:val="00750324"/>
    <w:rsid w:val="007507CF"/>
    <w:rsid w:val="007617E4"/>
    <w:rsid w:val="0076189B"/>
    <w:rsid w:val="0076492B"/>
    <w:rsid w:val="00765C0E"/>
    <w:rsid w:val="00771EF2"/>
    <w:rsid w:val="00772975"/>
    <w:rsid w:val="00774B6B"/>
    <w:rsid w:val="00775F80"/>
    <w:rsid w:val="0078048B"/>
    <w:rsid w:val="00784600"/>
    <w:rsid w:val="00784E7E"/>
    <w:rsid w:val="007850CB"/>
    <w:rsid w:val="007921A8"/>
    <w:rsid w:val="00792479"/>
    <w:rsid w:val="0079446F"/>
    <w:rsid w:val="007A0BEF"/>
    <w:rsid w:val="007A3939"/>
    <w:rsid w:val="007A4EEC"/>
    <w:rsid w:val="007A637F"/>
    <w:rsid w:val="007A68A7"/>
    <w:rsid w:val="007A7FE9"/>
    <w:rsid w:val="007B2378"/>
    <w:rsid w:val="007B52FE"/>
    <w:rsid w:val="007B7C5F"/>
    <w:rsid w:val="007C04FB"/>
    <w:rsid w:val="007C2918"/>
    <w:rsid w:val="007C2AC1"/>
    <w:rsid w:val="007C7042"/>
    <w:rsid w:val="007C70AC"/>
    <w:rsid w:val="007D4150"/>
    <w:rsid w:val="007D5E48"/>
    <w:rsid w:val="007D6B61"/>
    <w:rsid w:val="007E7BF8"/>
    <w:rsid w:val="007F1883"/>
    <w:rsid w:val="007F429B"/>
    <w:rsid w:val="007F70CB"/>
    <w:rsid w:val="008001A5"/>
    <w:rsid w:val="00802361"/>
    <w:rsid w:val="008044EF"/>
    <w:rsid w:val="00804E36"/>
    <w:rsid w:val="00806C83"/>
    <w:rsid w:val="00806E75"/>
    <w:rsid w:val="0080707E"/>
    <w:rsid w:val="00807223"/>
    <w:rsid w:val="00810046"/>
    <w:rsid w:val="00811878"/>
    <w:rsid w:val="00815E04"/>
    <w:rsid w:val="00817F35"/>
    <w:rsid w:val="00822CB6"/>
    <w:rsid w:val="0082525A"/>
    <w:rsid w:val="00826C7A"/>
    <w:rsid w:val="0082777B"/>
    <w:rsid w:val="008328EF"/>
    <w:rsid w:val="00833FC7"/>
    <w:rsid w:val="00835465"/>
    <w:rsid w:val="00835E1B"/>
    <w:rsid w:val="0083657B"/>
    <w:rsid w:val="008378E4"/>
    <w:rsid w:val="008439D3"/>
    <w:rsid w:val="00843F9A"/>
    <w:rsid w:val="00846338"/>
    <w:rsid w:val="008467F9"/>
    <w:rsid w:val="0084761D"/>
    <w:rsid w:val="00850CB5"/>
    <w:rsid w:val="008512BC"/>
    <w:rsid w:val="008518D6"/>
    <w:rsid w:val="008569D8"/>
    <w:rsid w:val="008615C1"/>
    <w:rsid w:val="00861FF1"/>
    <w:rsid w:val="00862DB7"/>
    <w:rsid w:val="00864BFE"/>
    <w:rsid w:val="0086618C"/>
    <w:rsid w:val="00870BA5"/>
    <w:rsid w:val="0087144F"/>
    <w:rsid w:val="008725AF"/>
    <w:rsid w:val="008768DF"/>
    <w:rsid w:val="00876EB6"/>
    <w:rsid w:val="0088778F"/>
    <w:rsid w:val="00891070"/>
    <w:rsid w:val="008932D7"/>
    <w:rsid w:val="008946D6"/>
    <w:rsid w:val="008A204D"/>
    <w:rsid w:val="008B09ED"/>
    <w:rsid w:val="008B5A34"/>
    <w:rsid w:val="008B7E80"/>
    <w:rsid w:val="008C0CA9"/>
    <w:rsid w:val="008C1208"/>
    <w:rsid w:val="008C12B5"/>
    <w:rsid w:val="008C2674"/>
    <w:rsid w:val="008C392E"/>
    <w:rsid w:val="008C6891"/>
    <w:rsid w:val="008C7195"/>
    <w:rsid w:val="008D35FA"/>
    <w:rsid w:val="008D7EC0"/>
    <w:rsid w:val="008E0BC8"/>
    <w:rsid w:val="008E1BDC"/>
    <w:rsid w:val="008E439A"/>
    <w:rsid w:val="008E60E7"/>
    <w:rsid w:val="008E6E26"/>
    <w:rsid w:val="008E6F83"/>
    <w:rsid w:val="008E7D44"/>
    <w:rsid w:val="008F0F8F"/>
    <w:rsid w:val="008F6A6C"/>
    <w:rsid w:val="0090013F"/>
    <w:rsid w:val="00900A1A"/>
    <w:rsid w:val="00902340"/>
    <w:rsid w:val="00907883"/>
    <w:rsid w:val="0091215E"/>
    <w:rsid w:val="0091385C"/>
    <w:rsid w:val="00914AC2"/>
    <w:rsid w:val="00924F24"/>
    <w:rsid w:val="009354DC"/>
    <w:rsid w:val="00937B75"/>
    <w:rsid w:val="009400D0"/>
    <w:rsid w:val="00943DD7"/>
    <w:rsid w:val="0094415B"/>
    <w:rsid w:val="00946BBD"/>
    <w:rsid w:val="009602E0"/>
    <w:rsid w:val="009621C6"/>
    <w:rsid w:val="00962FDD"/>
    <w:rsid w:val="00963130"/>
    <w:rsid w:val="00963AC2"/>
    <w:rsid w:val="0097167A"/>
    <w:rsid w:val="009727A2"/>
    <w:rsid w:val="00974C89"/>
    <w:rsid w:val="00980FC8"/>
    <w:rsid w:val="0098110F"/>
    <w:rsid w:val="00981CF6"/>
    <w:rsid w:val="00983C91"/>
    <w:rsid w:val="00984C7A"/>
    <w:rsid w:val="009867DB"/>
    <w:rsid w:val="00987ED7"/>
    <w:rsid w:val="00990108"/>
    <w:rsid w:val="0099118B"/>
    <w:rsid w:val="00991D5C"/>
    <w:rsid w:val="00993A6E"/>
    <w:rsid w:val="00993F94"/>
    <w:rsid w:val="00996A97"/>
    <w:rsid w:val="009A1F74"/>
    <w:rsid w:val="009A2680"/>
    <w:rsid w:val="009A2A48"/>
    <w:rsid w:val="009B403A"/>
    <w:rsid w:val="009B4C51"/>
    <w:rsid w:val="009C0079"/>
    <w:rsid w:val="009C1B8F"/>
    <w:rsid w:val="009C38A4"/>
    <w:rsid w:val="009C46C9"/>
    <w:rsid w:val="009C48B3"/>
    <w:rsid w:val="009C6149"/>
    <w:rsid w:val="009C65B4"/>
    <w:rsid w:val="009C66A6"/>
    <w:rsid w:val="009C6E61"/>
    <w:rsid w:val="009D2644"/>
    <w:rsid w:val="009D2D65"/>
    <w:rsid w:val="009D4E28"/>
    <w:rsid w:val="009D58B8"/>
    <w:rsid w:val="009E41B8"/>
    <w:rsid w:val="009E4B01"/>
    <w:rsid w:val="009E50A0"/>
    <w:rsid w:val="009E638E"/>
    <w:rsid w:val="009F0AA0"/>
    <w:rsid w:val="009F566C"/>
    <w:rsid w:val="00A032AC"/>
    <w:rsid w:val="00A11379"/>
    <w:rsid w:val="00A11749"/>
    <w:rsid w:val="00A212FA"/>
    <w:rsid w:val="00A25E72"/>
    <w:rsid w:val="00A27E84"/>
    <w:rsid w:val="00A31914"/>
    <w:rsid w:val="00A3407C"/>
    <w:rsid w:val="00A371EF"/>
    <w:rsid w:val="00A40F98"/>
    <w:rsid w:val="00A41DA1"/>
    <w:rsid w:val="00A43299"/>
    <w:rsid w:val="00A432EE"/>
    <w:rsid w:val="00A434FA"/>
    <w:rsid w:val="00A47B5F"/>
    <w:rsid w:val="00A47FE7"/>
    <w:rsid w:val="00A5016A"/>
    <w:rsid w:val="00A51535"/>
    <w:rsid w:val="00A51831"/>
    <w:rsid w:val="00A52F69"/>
    <w:rsid w:val="00A57143"/>
    <w:rsid w:val="00A575EE"/>
    <w:rsid w:val="00A57E7A"/>
    <w:rsid w:val="00A60E8E"/>
    <w:rsid w:val="00A702D0"/>
    <w:rsid w:val="00A70564"/>
    <w:rsid w:val="00A75939"/>
    <w:rsid w:val="00A769C0"/>
    <w:rsid w:val="00A76B8F"/>
    <w:rsid w:val="00A82574"/>
    <w:rsid w:val="00A82807"/>
    <w:rsid w:val="00A84971"/>
    <w:rsid w:val="00A8498E"/>
    <w:rsid w:val="00A868C4"/>
    <w:rsid w:val="00A941F4"/>
    <w:rsid w:val="00A96613"/>
    <w:rsid w:val="00A97FF8"/>
    <w:rsid w:val="00AA0297"/>
    <w:rsid w:val="00AA02BB"/>
    <w:rsid w:val="00AA08DB"/>
    <w:rsid w:val="00AA46E5"/>
    <w:rsid w:val="00AA47C1"/>
    <w:rsid w:val="00AA5C5A"/>
    <w:rsid w:val="00AA65CB"/>
    <w:rsid w:val="00AB3257"/>
    <w:rsid w:val="00AB4C55"/>
    <w:rsid w:val="00AC0315"/>
    <w:rsid w:val="00AC214B"/>
    <w:rsid w:val="00AC2911"/>
    <w:rsid w:val="00AC562B"/>
    <w:rsid w:val="00AC5B92"/>
    <w:rsid w:val="00AD0D94"/>
    <w:rsid w:val="00AD66A1"/>
    <w:rsid w:val="00AE1413"/>
    <w:rsid w:val="00AE5A95"/>
    <w:rsid w:val="00AF04A1"/>
    <w:rsid w:val="00AF284E"/>
    <w:rsid w:val="00AF5DD7"/>
    <w:rsid w:val="00AF66A7"/>
    <w:rsid w:val="00B01C9E"/>
    <w:rsid w:val="00B05013"/>
    <w:rsid w:val="00B07307"/>
    <w:rsid w:val="00B100CF"/>
    <w:rsid w:val="00B13774"/>
    <w:rsid w:val="00B16FFC"/>
    <w:rsid w:val="00B213BA"/>
    <w:rsid w:val="00B2337F"/>
    <w:rsid w:val="00B263DA"/>
    <w:rsid w:val="00B2646D"/>
    <w:rsid w:val="00B30480"/>
    <w:rsid w:val="00B3208A"/>
    <w:rsid w:val="00B33B4A"/>
    <w:rsid w:val="00B36340"/>
    <w:rsid w:val="00B37087"/>
    <w:rsid w:val="00B3784A"/>
    <w:rsid w:val="00B42D0F"/>
    <w:rsid w:val="00B42E1B"/>
    <w:rsid w:val="00B458D5"/>
    <w:rsid w:val="00B47669"/>
    <w:rsid w:val="00B566BC"/>
    <w:rsid w:val="00B64DE7"/>
    <w:rsid w:val="00B65AE7"/>
    <w:rsid w:val="00B704D8"/>
    <w:rsid w:val="00B7456C"/>
    <w:rsid w:val="00B75519"/>
    <w:rsid w:val="00B75CF8"/>
    <w:rsid w:val="00B76B31"/>
    <w:rsid w:val="00B7743A"/>
    <w:rsid w:val="00B80EB3"/>
    <w:rsid w:val="00B81C15"/>
    <w:rsid w:val="00B81E2B"/>
    <w:rsid w:val="00B83441"/>
    <w:rsid w:val="00B83C51"/>
    <w:rsid w:val="00B83D17"/>
    <w:rsid w:val="00B8420D"/>
    <w:rsid w:val="00B84D5A"/>
    <w:rsid w:val="00B85AF2"/>
    <w:rsid w:val="00B9344B"/>
    <w:rsid w:val="00B9365B"/>
    <w:rsid w:val="00B945CB"/>
    <w:rsid w:val="00B95257"/>
    <w:rsid w:val="00B95B0B"/>
    <w:rsid w:val="00B96FD3"/>
    <w:rsid w:val="00BA32E3"/>
    <w:rsid w:val="00BA729A"/>
    <w:rsid w:val="00BA7926"/>
    <w:rsid w:val="00BB0A96"/>
    <w:rsid w:val="00BB3D40"/>
    <w:rsid w:val="00BC3F6B"/>
    <w:rsid w:val="00BC3FD2"/>
    <w:rsid w:val="00BC44DB"/>
    <w:rsid w:val="00BD0BB3"/>
    <w:rsid w:val="00BD2CE8"/>
    <w:rsid w:val="00BD2D47"/>
    <w:rsid w:val="00BD368B"/>
    <w:rsid w:val="00BD5261"/>
    <w:rsid w:val="00BE436E"/>
    <w:rsid w:val="00BE7EF4"/>
    <w:rsid w:val="00BF47CB"/>
    <w:rsid w:val="00BF5EDC"/>
    <w:rsid w:val="00BF62C7"/>
    <w:rsid w:val="00BF7AA9"/>
    <w:rsid w:val="00C007D4"/>
    <w:rsid w:val="00C00DB1"/>
    <w:rsid w:val="00C0178D"/>
    <w:rsid w:val="00C05760"/>
    <w:rsid w:val="00C070C3"/>
    <w:rsid w:val="00C12023"/>
    <w:rsid w:val="00C12F92"/>
    <w:rsid w:val="00C13F4C"/>
    <w:rsid w:val="00C17EF4"/>
    <w:rsid w:val="00C20BC6"/>
    <w:rsid w:val="00C2262A"/>
    <w:rsid w:val="00C3180E"/>
    <w:rsid w:val="00C31D8E"/>
    <w:rsid w:val="00C32381"/>
    <w:rsid w:val="00C3249B"/>
    <w:rsid w:val="00C363CE"/>
    <w:rsid w:val="00C37A1E"/>
    <w:rsid w:val="00C434DB"/>
    <w:rsid w:val="00C43828"/>
    <w:rsid w:val="00C465C7"/>
    <w:rsid w:val="00C46803"/>
    <w:rsid w:val="00C47D6E"/>
    <w:rsid w:val="00C5267A"/>
    <w:rsid w:val="00C5660D"/>
    <w:rsid w:val="00C572E4"/>
    <w:rsid w:val="00C60736"/>
    <w:rsid w:val="00C63989"/>
    <w:rsid w:val="00C64652"/>
    <w:rsid w:val="00C6688E"/>
    <w:rsid w:val="00C71542"/>
    <w:rsid w:val="00C72023"/>
    <w:rsid w:val="00C7360F"/>
    <w:rsid w:val="00C80C45"/>
    <w:rsid w:val="00C832A7"/>
    <w:rsid w:val="00C83B78"/>
    <w:rsid w:val="00C846CD"/>
    <w:rsid w:val="00C84953"/>
    <w:rsid w:val="00C879AB"/>
    <w:rsid w:val="00C87A19"/>
    <w:rsid w:val="00C90532"/>
    <w:rsid w:val="00C90A9A"/>
    <w:rsid w:val="00C934CA"/>
    <w:rsid w:val="00CA31CA"/>
    <w:rsid w:val="00CB1BB1"/>
    <w:rsid w:val="00CB25BA"/>
    <w:rsid w:val="00CC17D6"/>
    <w:rsid w:val="00CC243E"/>
    <w:rsid w:val="00CC2BA2"/>
    <w:rsid w:val="00CC322E"/>
    <w:rsid w:val="00CC4DB8"/>
    <w:rsid w:val="00CD3A35"/>
    <w:rsid w:val="00CE17F7"/>
    <w:rsid w:val="00CE2ADF"/>
    <w:rsid w:val="00CE40FA"/>
    <w:rsid w:val="00CF49E3"/>
    <w:rsid w:val="00CF5BE0"/>
    <w:rsid w:val="00CF6BA6"/>
    <w:rsid w:val="00D03ABA"/>
    <w:rsid w:val="00D1079B"/>
    <w:rsid w:val="00D12BF8"/>
    <w:rsid w:val="00D200A2"/>
    <w:rsid w:val="00D208F5"/>
    <w:rsid w:val="00D22548"/>
    <w:rsid w:val="00D231E1"/>
    <w:rsid w:val="00D2355E"/>
    <w:rsid w:val="00D244AC"/>
    <w:rsid w:val="00D272E5"/>
    <w:rsid w:val="00D32EF7"/>
    <w:rsid w:val="00D33134"/>
    <w:rsid w:val="00D33850"/>
    <w:rsid w:val="00D3638E"/>
    <w:rsid w:val="00D37173"/>
    <w:rsid w:val="00D37A91"/>
    <w:rsid w:val="00D51A67"/>
    <w:rsid w:val="00D524F5"/>
    <w:rsid w:val="00D53979"/>
    <w:rsid w:val="00D54038"/>
    <w:rsid w:val="00D54779"/>
    <w:rsid w:val="00D56CE8"/>
    <w:rsid w:val="00D626B2"/>
    <w:rsid w:val="00D65FE5"/>
    <w:rsid w:val="00D67CD5"/>
    <w:rsid w:val="00D7769D"/>
    <w:rsid w:val="00D77C42"/>
    <w:rsid w:val="00D810EF"/>
    <w:rsid w:val="00D83171"/>
    <w:rsid w:val="00D84645"/>
    <w:rsid w:val="00D95019"/>
    <w:rsid w:val="00D969B8"/>
    <w:rsid w:val="00D96CB5"/>
    <w:rsid w:val="00DA2E21"/>
    <w:rsid w:val="00DB4415"/>
    <w:rsid w:val="00DB5D76"/>
    <w:rsid w:val="00DB6128"/>
    <w:rsid w:val="00DB7823"/>
    <w:rsid w:val="00DC225E"/>
    <w:rsid w:val="00DC38EB"/>
    <w:rsid w:val="00DC6332"/>
    <w:rsid w:val="00DD2042"/>
    <w:rsid w:val="00DD32AA"/>
    <w:rsid w:val="00DD3328"/>
    <w:rsid w:val="00DD383D"/>
    <w:rsid w:val="00DD3B1B"/>
    <w:rsid w:val="00DD59C1"/>
    <w:rsid w:val="00DD7A36"/>
    <w:rsid w:val="00DD7C02"/>
    <w:rsid w:val="00DE0185"/>
    <w:rsid w:val="00DE1BE9"/>
    <w:rsid w:val="00DE1C58"/>
    <w:rsid w:val="00DE1D37"/>
    <w:rsid w:val="00DE20B8"/>
    <w:rsid w:val="00DE24EC"/>
    <w:rsid w:val="00DE260A"/>
    <w:rsid w:val="00DE758E"/>
    <w:rsid w:val="00DE7656"/>
    <w:rsid w:val="00DF35D9"/>
    <w:rsid w:val="00DF3616"/>
    <w:rsid w:val="00E021AA"/>
    <w:rsid w:val="00E02DAC"/>
    <w:rsid w:val="00E051DE"/>
    <w:rsid w:val="00E1492C"/>
    <w:rsid w:val="00E159BB"/>
    <w:rsid w:val="00E2466C"/>
    <w:rsid w:val="00E2491B"/>
    <w:rsid w:val="00E25A71"/>
    <w:rsid w:val="00E311B4"/>
    <w:rsid w:val="00E36B5F"/>
    <w:rsid w:val="00E40F67"/>
    <w:rsid w:val="00E4185D"/>
    <w:rsid w:val="00E42238"/>
    <w:rsid w:val="00E46BC3"/>
    <w:rsid w:val="00E47FE7"/>
    <w:rsid w:val="00E521D7"/>
    <w:rsid w:val="00E530F9"/>
    <w:rsid w:val="00E5494F"/>
    <w:rsid w:val="00E57F5B"/>
    <w:rsid w:val="00E63DF8"/>
    <w:rsid w:val="00E63FEA"/>
    <w:rsid w:val="00E652FE"/>
    <w:rsid w:val="00E67C1E"/>
    <w:rsid w:val="00E74D53"/>
    <w:rsid w:val="00E779E2"/>
    <w:rsid w:val="00E8026F"/>
    <w:rsid w:val="00E83990"/>
    <w:rsid w:val="00E9152A"/>
    <w:rsid w:val="00E9156A"/>
    <w:rsid w:val="00E973A1"/>
    <w:rsid w:val="00EA59DC"/>
    <w:rsid w:val="00EA749D"/>
    <w:rsid w:val="00EB3F1F"/>
    <w:rsid w:val="00EB56F4"/>
    <w:rsid w:val="00EC622C"/>
    <w:rsid w:val="00EC67CF"/>
    <w:rsid w:val="00ED02F5"/>
    <w:rsid w:val="00ED06DC"/>
    <w:rsid w:val="00ED29FA"/>
    <w:rsid w:val="00ED2F40"/>
    <w:rsid w:val="00ED3458"/>
    <w:rsid w:val="00ED3BDA"/>
    <w:rsid w:val="00ED4AE2"/>
    <w:rsid w:val="00ED4DDF"/>
    <w:rsid w:val="00EE509E"/>
    <w:rsid w:val="00EE5FAD"/>
    <w:rsid w:val="00EE6154"/>
    <w:rsid w:val="00EF00A2"/>
    <w:rsid w:val="00EF2B30"/>
    <w:rsid w:val="00EF3DA2"/>
    <w:rsid w:val="00EF57D7"/>
    <w:rsid w:val="00EF5C5C"/>
    <w:rsid w:val="00EF67D2"/>
    <w:rsid w:val="00EF7A71"/>
    <w:rsid w:val="00F002C4"/>
    <w:rsid w:val="00F0277E"/>
    <w:rsid w:val="00F111CB"/>
    <w:rsid w:val="00F111D5"/>
    <w:rsid w:val="00F13B14"/>
    <w:rsid w:val="00F17E34"/>
    <w:rsid w:val="00F20F02"/>
    <w:rsid w:val="00F21255"/>
    <w:rsid w:val="00F27037"/>
    <w:rsid w:val="00F27B7B"/>
    <w:rsid w:val="00F33F34"/>
    <w:rsid w:val="00F42457"/>
    <w:rsid w:val="00F45187"/>
    <w:rsid w:val="00F45E88"/>
    <w:rsid w:val="00F47ED5"/>
    <w:rsid w:val="00F503F5"/>
    <w:rsid w:val="00F50483"/>
    <w:rsid w:val="00F535E7"/>
    <w:rsid w:val="00F60507"/>
    <w:rsid w:val="00F61378"/>
    <w:rsid w:val="00F648AA"/>
    <w:rsid w:val="00F6635E"/>
    <w:rsid w:val="00F67155"/>
    <w:rsid w:val="00F67EED"/>
    <w:rsid w:val="00F7115C"/>
    <w:rsid w:val="00F72865"/>
    <w:rsid w:val="00F731CF"/>
    <w:rsid w:val="00F73A8E"/>
    <w:rsid w:val="00F7652D"/>
    <w:rsid w:val="00F76B2F"/>
    <w:rsid w:val="00F776B1"/>
    <w:rsid w:val="00F82B23"/>
    <w:rsid w:val="00F84431"/>
    <w:rsid w:val="00F84A2A"/>
    <w:rsid w:val="00F96A9B"/>
    <w:rsid w:val="00F96C5B"/>
    <w:rsid w:val="00FA0264"/>
    <w:rsid w:val="00FA263D"/>
    <w:rsid w:val="00FA5E8A"/>
    <w:rsid w:val="00FA60F0"/>
    <w:rsid w:val="00FA7A88"/>
    <w:rsid w:val="00FA7DE7"/>
    <w:rsid w:val="00FA7DEE"/>
    <w:rsid w:val="00FB0422"/>
    <w:rsid w:val="00FB1917"/>
    <w:rsid w:val="00FB36F7"/>
    <w:rsid w:val="00FB428D"/>
    <w:rsid w:val="00FB578B"/>
    <w:rsid w:val="00FB647B"/>
    <w:rsid w:val="00FB6CAF"/>
    <w:rsid w:val="00FC3063"/>
    <w:rsid w:val="00FC5F29"/>
    <w:rsid w:val="00FD274D"/>
    <w:rsid w:val="00FD3300"/>
    <w:rsid w:val="00FD3EA9"/>
    <w:rsid w:val="00FD6F07"/>
    <w:rsid w:val="00FD7155"/>
    <w:rsid w:val="00FE3202"/>
    <w:rsid w:val="00FE5F7B"/>
    <w:rsid w:val="00FE705D"/>
    <w:rsid w:val="00FF386D"/>
    <w:rsid w:val="00FF5AB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2Char">
    <w:name w:val="Heading 2 Char"/>
    <w:link w:val="Heading2"/>
    <w:rsid w:val="008518D6"/>
    <w:rPr>
      <w:rFonts w:ascii="Arial" w:hAnsi="Arial"/>
      <w:sz w:val="32"/>
      <w:lang w:val="en-GB" w:eastAsia="en-US"/>
    </w:rPr>
  </w:style>
  <w:style w:type="character" w:customStyle="1" w:styleId="Heading3Char">
    <w:name w:val="Heading 3 Char"/>
    <w:link w:val="Heading3"/>
    <w:rsid w:val="008518D6"/>
    <w:rPr>
      <w:rFonts w:ascii="Arial" w:hAnsi="Arial"/>
      <w:sz w:val="28"/>
      <w:lang w:val="en-GB" w:eastAsia="en-US"/>
    </w:rPr>
  </w:style>
  <w:style w:type="character" w:customStyle="1" w:styleId="Heading4Char">
    <w:name w:val="Heading 4 Char"/>
    <w:link w:val="Heading4"/>
    <w:rsid w:val="008518D6"/>
    <w:rPr>
      <w:rFonts w:ascii="Arial" w:hAnsi="Arial"/>
      <w:sz w:val="24"/>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sid w:val="008518D6"/>
    <w:rPr>
      <w:rFonts w:ascii="Arial" w:hAnsi="Arial"/>
      <w:lang w:val="en-GB" w:eastAsia="en-US"/>
    </w:rPr>
  </w:style>
  <w:style w:type="character" w:customStyle="1" w:styleId="Heading7Char">
    <w:name w:val="Heading 7 Char"/>
    <w:link w:val="Heading7"/>
    <w:rsid w:val="008518D6"/>
    <w:rPr>
      <w:rFonts w:ascii="Arial" w:hAnsi="Arial"/>
      <w:lang w:val="en-GB" w:eastAsia="en-US"/>
    </w:rPr>
  </w:style>
  <w:style w:type="character" w:customStyle="1" w:styleId="Heading8Char">
    <w:name w:val="Heading 8 Char"/>
    <w:link w:val="Heading8"/>
    <w:rsid w:val="008518D6"/>
    <w:rPr>
      <w:rFonts w:ascii="Arial" w:hAnsi="Arial"/>
      <w:sz w:val="36"/>
      <w:lang w:val="en-GB" w:eastAsia="en-US"/>
    </w:rPr>
  </w:style>
  <w:style w:type="character" w:customStyle="1" w:styleId="Heading9Char">
    <w:name w:val="Heading 9 Char"/>
    <w:link w:val="Heading9"/>
    <w:rsid w:val="008518D6"/>
    <w:rPr>
      <w:rFonts w:ascii="Arial" w:hAnsi="Arial"/>
      <w:sz w:val="36"/>
      <w:lang w:val="en-GB"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link w:val="HeaderChar"/>
    <w:pPr>
      <w:widowControl w:val="0"/>
    </w:pPr>
    <w:rPr>
      <w:rFonts w:ascii="Arial" w:hAnsi="Arial"/>
      <w:b/>
      <w:noProof/>
      <w:sz w:val="18"/>
      <w:lang w:val="en-GB" w:eastAsia="en-US"/>
    </w:rPr>
  </w:style>
  <w:style w:type="character" w:customStyle="1" w:styleId="HeaderChar">
    <w:name w:val="Header Char"/>
    <w:link w:val="Header"/>
    <w:rsid w:val="008518D6"/>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link w:val="FootnoteText"/>
    <w:semiHidden/>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link w:val="TF"/>
    <w:qFormat/>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customStyle="1" w:styleId="CommentTextChar">
    <w:name w:val="Comment Text Char"/>
    <w:link w:val="CommentText"/>
    <w:rsid w:val="008518D6"/>
    <w:rPr>
      <w:rFonts w:ascii="Times New Roman" w:hAnsi="Times New Roman"/>
      <w:lang w:val="en-GB" w:eastAsia="en-U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518D6"/>
    <w:rPr>
      <w:rFonts w:ascii="Tahoma" w:hAnsi="Tahoma" w:cs="Tahoma"/>
      <w:sz w:val="16"/>
      <w:szCs w:val="16"/>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sid w:val="008518D6"/>
    <w:rPr>
      <w:rFonts w:ascii="Times New Roman" w:hAnsi="Times New Roman"/>
      <w:b/>
      <w:bCs/>
      <w:lang w:val="en-GB" w:eastAsia="en-US"/>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sid w:val="008518D6"/>
    <w:rPr>
      <w:rFonts w:ascii="Tahoma" w:hAnsi="Tahoma" w:cs="Tahoma"/>
      <w:shd w:val="clear" w:color="auto" w:fill="000080"/>
      <w:lang w:val="en-GB" w:eastAsia="en-US"/>
    </w:rPr>
  </w:style>
  <w:style w:type="paragraph" w:styleId="HTMLPreformatted">
    <w:name w:val="HTML Preformatted"/>
    <w:basedOn w:val="Normal"/>
    <w:link w:val="HTMLPreformattedChar"/>
    <w:uiPriority w:val="99"/>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uiPriority w:val="99"/>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rsid w:val="00EF7A71"/>
    <w:rPr>
      <w:lang w:val="en-GB"/>
    </w:rPr>
  </w:style>
  <w:style w:type="paragraph" w:customStyle="1" w:styleId="B1">
    <w:name w:val="B1+"/>
    <w:basedOn w:val="B10"/>
    <w:rsid w:val="00E74D53"/>
    <w:pPr>
      <w:numPr>
        <w:numId w:val="1"/>
      </w:numPr>
      <w:overflowPunct w:val="0"/>
      <w:autoSpaceDE w:val="0"/>
      <w:autoSpaceDN w:val="0"/>
      <w:adjustRightInd w:val="0"/>
      <w:textAlignment w:val="baseline"/>
    </w:pPr>
    <w:rPr>
      <w:rFonts w:eastAsia="Times New Roman"/>
    </w:rPr>
  </w:style>
  <w:style w:type="paragraph" w:customStyle="1" w:styleId="TAJ">
    <w:name w:val="TAJ"/>
    <w:basedOn w:val="TH"/>
    <w:rsid w:val="008518D6"/>
  </w:style>
  <w:style w:type="paragraph" w:customStyle="1" w:styleId="Guidance">
    <w:name w:val="Guidance"/>
    <w:basedOn w:val="Normal"/>
    <w:rsid w:val="008518D6"/>
    <w:rPr>
      <w:i/>
      <w:color w:val="0000FF"/>
    </w:rPr>
  </w:style>
  <w:style w:type="paragraph" w:customStyle="1" w:styleId="TempNote">
    <w:name w:val="TempNote"/>
    <w:basedOn w:val="Normal"/>
    <w:qFormat/>
    <w:rsid w:val="008518D6"/>
    <w:pPr>
      <w:overflowPunct w:val="0"/>
      <w:autoSpaceDE w:val="0"/>
      <w:autoSpaceDN w:val="0"/>
      <w:adjustRightInd w:val="0"/>
      <w:spacing w:after="0"/>
      <w:textAlignment w:val="baseline"/>
    </w:pPr>
    <w:rPr>
      <w:rFonts w:ascii="Arial" w:eastAsia="Times New Roman" w:hAnsi="Arial"/>
      <w:i/>
      <w:color w:val="0070C0"/>
    </w:rPr>
  </w:style>
  <w:style w:type="character" w:customStyle="1" w:styleId="EditorsNoteCharChar">
    <w:name w:val="Editor's Note Char Char"/>
    <w:locked/>
    <w:rsid w:val="008518D6"/>
    <w:rPr>
      <w:color w:val="FF0000"/>
      <w:lang w:val="en-GB" w:eastAsia="en-US"/>
    </w:rPr>
  </w:style>
  <w:style w:type="character" w:customStyle="1" w:styleId="TAN0">
    <w:name w:val="TAN (文字)"/>
    <w:rsid w:val="008518D6"/>
    <w:rPr>
      <w:rFonts w:ascii="Arial" w:eastAsia="Batang" w:hAnsi="Arial"/>
      <w:sz w:val="18"/>
      <w:lang w:val="en-GB" w:eastAsia="en-US" w:bidi="ar-SA"/>
    </w:rPr>
  </w:style>
  <w:style w:type="character" w:customStyle="1" w:styleId="EditorsNoteZchn">
    <w:name w:val="Editor's Note Zchn"/>
    <w:rsid w:val="008518D6"/>
    <w:rPr>
      <w:rFonts w:ascii="Times New Roman" w:hAnsi="Times New Roman"/>
      <w:color w:val="FF0000"/>
      <w:lang w:val="en-GB" w:eastAsia="en-US"/>
    </w:rPr>
  </w:style>
  <w:style w:type="paragraph" w:customStyle="1" w:styleId="msonormal0">
    <w:name w:val="msonormal"/>
    <w:basedOn w:val="Normal"/>
    <w:rsid w:val="008518D6"/>
    <w:pPr>
      <w:spacing w:before="100" w:beforeAutospacing="1" w:after="100" w:afterAutospacing="1"/>
    </w:pPr>
    <w:rPr>
      <w:rFonts w:ascii="SimSun" w:hAnsi="SimSun" w:cs="SimSun"/>
      <w:sz w:val="24"/>
      <w:szCs w:val="24"/>
      <w:lang w:val="en-US" w:eastAsia="zh-CN"/>
    </w:rPr>
  </w:style>
  <w:style w:type="character" w:customStyle="1" w:styleId="ZDONTMODIFY">
    <w:name w:val="ZDONTMODIFY"/>
    <w:rsid w:val="00BD2CE8"/>
  </w:style>
  <w:style w:type="character" w:customStyle="1" w:styleId="ZREGNAME">
    <w:name w:val="ZREGNAME"/>
    <w:uiPriority w:val="99"/>
    <w:rsid w:val="00BD2CE8"/>
  </w:style>
  <w:style w:type="character" w:customStyle="1" w:styleId="Code">
    <w:name w:val="Code"/>
    <w:uiPriority w:val="1"/>
    <w:qFormat/>
    <w:rsid w:val="00B458D5"/>
    <w:rPr>
      <w:rFonts w:ascii="Arial" w:hAnsi="Arial"/>
      <w:i/>
      <w:sz w:val="18"/>
      <w:bdr w:val="none" w:sz="0" w:space="0" w:color="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13229-6B8A-4E8E-A396-74301A39C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16</Pages>
  <Words>3574</Words>
  <Characters>20374</Characters>
  <Application>Microsoft Office Word</Application>
  <DocSecurity>0</DocSecurity>
  <Lines>169</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23901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Maria Liang r1</cp:lastModifiedBy>
  <cp:revision>2</cp:revision>
  <cp:lastPrinted>1900-01-01T08:00:00Z</cp:lastPrinted>
  <dcterms:created xsi:type="dcterms:W3CDTF">2022-08-28T13:17:00Z</dcterms:created>
  <dcterms:modified xsi:type="dcterms:W3CDTF">2022-08-28T13:17:00Z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