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D00B" w14:textId="635D6B4C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</w:t>
      </w:r>
      <w:r w:rsidR="00980830">
        <w:rPr>
          <w:b/>
          <w:noProof/>
          <w:sz w:val="24"/>
        </w:rPr>
        <w:t>2</w:t>
      </w:r>
      <w:r w:rsidR="00A2751F">
        <w:rPr>
          <w:b/>
          <w:noProof/>
          <w:sz w:val="24"/>
        </w:rPr>
        <w:t>3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686757" w:rsidRPr="00946BBD">
        <w:rPr>
          <w:b/>
          <w:noProof/>
          <w:sz w:val="24"/>
        </w:rPr>
        <w:t>2</w:t>
      </w:r>
      <w:r w:rsidR="00686757">
        <w:rPr>
          <w:b/>
          <w:noProof/>
          <w:sz w:val="24"/>
        </w:rPr>
        <w:t>2</w:t>
      </w:r>
      <w:r w:rsidR="0020367D">
        <w:rPr>
          <w:b/>
          <w:noProof/>
          <w:sz w:val="24"/>
        </w:rPr>
        <w:t>4</w:t>
      </w:r>
      <w:r w:rsidR="00ED2888">
        <w:rPr>
          <w:b/>
          <w:noProof/>
          <w:sz w:val="24"/>
        </w:rPr>
        <w:t>639</w:t>
      </w:r>
    </w:p>
    <w:p w14:paraId="6D999A59" w14:textId="1F6BA754" w:rsidR="0074716D" w:rsidRPr="00114655" w:rsidRDefault="0074716D" w:rsidP="0074716D">
      <w:pPr>
        <w:pStyle w:val="CRCoverPage"/>
        <w:rPr>
          <w:b/>
          <w:bCs/>
          <w:noProof/>
          <w:sz w:val="24"/>
        </w:rPr>
      </w:pPr>
      <w:r w:rsidRPr="00114655">
        <w:rPr>
          <w:b/>
          <w:bCs/>
          <w:sz w:val="24"/>
        </w:rPr>
        <w:t xml:space="preserve">E-Meeting, </w:t>
      </w:r>
      <w:r w:rsidR="006F49D7">
        <w:rPr>
          <w:b/>
          <w:bCs/>
          <w:sz w:val="24"/>
        </w:rPr>
        <w:t>1</w:t>
      </w:r>
      <w:r w:rsidR="00A2751F">
        <w:rPr>
          <w:b/>
          <w:bCs/>
          <w:sz w:val="24"/>
        </w:rPr>
        <w:t>8</w:t>
      </w:r>
      <w:r w:rsidRPr="00114655">
        <w:rPr>
          <w:b/>
          <w:bCs/>
          <w:sz w:val="24"/>
          <w:vertAlign w:val="superscript"/>
        </w:rPr>
        <w:t>th</w:t>
      </w:r>
      <w:r w:rsidRPr="00114655">
        <w:rPr>
          <w:b/>
          <w:bCs/>
          <w:sz w:val="24"/>
        </w:rPr>
        <w:t xml:space="preserve"> – </w:t>
      </w:r>
      <w:r w:rsidR="006F49D7">
        <w:rPr>
          <w:b/>
          <w:bCs/>
          <w:sz w:val="24"/>
        </w:rPr>
        <w:t>2</w:t>
      </w:r>
      <w:r w:rsidR="00A2751F">
        <w:rPr>
          <w:b/>
          <w:bCs/>
          <w:sz w:val="24"/>
        </w:rPr>
        <w:t>6</w:t>
      </w:r>
      <w:r w:rsidRPr="00114655">
        <w:rPr>
          <w:b/>
          <w:bCs/>
          <w:sz w:val="24"/>
          <w:vertAlign w:val="superscript"/>
        </w:rPr>
        <w:t>th</w:t>
      </w:r>
      <w:r w:rsidRPr="00114655">
        <w:rPr>
          <w:b/>
          <w:bCs/>
          <w:sz w:val="24"/>
        </w:rPr>
        <w:t xml:space="preserve"> </w:t>
      </w:r>
      <w:r w:rsidR="00A2751F">
        <w:rPr>
          <w:b/>
          <w:bCs/>
          <w:sz w:val="24"/>
        </w:rPr>
        <w:t>August</w:t>
      </w:r>
      <w:r w:rsidRPr="00114655">
        <w:rPr>
          <w:b/>
          <w:bCs/>
          <w:sz w:val="24"/>
        </w:rPr>
        <w:t xml:space="preserve"> 2022</w:t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sz w:val="22"/>
          <w:szCs w:val="22"/>
        </w:rPr>
        <w:t>(Revision of C3-2</w:t>
      </w:r>
      <w:r>
        <w:rPr>
          <w:rFonts w:cs="Arial"/>
          <w:b/>
          <w:bCs/>
          <w:sz w:val="22"/>
          <w:szCs w:val="22"/>
        </w:rPr>
        <w:t>2</w:t>
      </w:r>
      <w:r w:rsidR="00AE1C1F">
        <w:rPr>
          <w:rFonts w:cs="Arial"/>
          <w:b/>
          <w:bCs/>
          <w:sz w:val="22"/>
          <w:szCs w:val="22"/>
        </w:rPr>
        <w:t>4394</w:t>
      </w:r>
      <w:r w:rsidRPr="00114655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E0D34C8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645C7E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53A7E0BA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1F02BF">
              <w:rPr>
                <w:b/>
                <w:noProof/>
                <w:sz w:val="28"/>
              </w:rPr>
              <w:t>5</w:t>
            </w:r>
            <w:r w:rsidR="00E26894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56E6B66" w:rsidR="0066336B" w:rsidRDefault="00903DD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0694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541D51B" w:rsidR="0066336B" w:rsidRDefault="00ED288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3947236A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086439">
              <w:rPr>
                <w:b/>
                <w:noProof/>
                <w:sz w:val="28"/>
              </w:rPr>
              <w:t>6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09282860" w:rsidR="0066336B" w:rsidRDefault="00F7093A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Define </w:t>
            </w:r>
            <w:r w:rsidR="008E1211">
              <w:rPr>
                <w:bCs/>
                <w:noProof/>
              </w:rPr>
              <w:t xml:space="preserve">Service and Service Operations </w:t>
            </w:r>
            <w:r w:rsidR="00E26894">
              <w:rPr>
                <w:bCs/>
                <w:noProof/>
              </w:rPr>
              <w:t>in Nnef_MBSUserDataIngestSession</w:t>
            </w:r>
            <w:r>
              <w:rPr>
                <w:bCs/>
                <w:noProof/>
              </w:rPr>
              <w:t xml:space="preserve"> 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5B248D50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291341">
              <w:rPr>
                <w:noProof/>
              </w:rPr>
              <w:t>, Huawei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16EAED3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60D3454A" w:rsidR="0066336B" w:rsidRDefault="00E268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2EF670D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943BB3">
              <w:rPr>
                <w:noProof/>
              </w:rPr>
              <w:t>2</w:t>
            </w:r>
            <w:r w:rsidR="008C6891">
              <w:rPr>
                <w:noProof/>
              </w:rPr>
              <w:t>-</w:t>
            </w:r>
            <w:r w:rsidR="00943BB3">
              <w:rPr>
                <w:noProof/>
              </w:rPr>
              <w:t>0</w:t>
            </w:r>
            <w:r w:rsidR="00086439">
              <w:rPr>
                <w:noProof/>
              </w:rPr>
              <w:t>7</w:t>
            </w:r>
            <w:r w:rsidR="008C6891" w:rsidRPr="00CD6603">
              <w:rPr>
                <w:noProof/>
              </w:rPr>
              <w:t>-</w:t>
            </w:r>
            <w:r w:rsidR="00E26894"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7C3B7D24" w:rsidR="0066336B" w:rsidRDefault="00E2689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1BCBF9DB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645C7E">
              <w:rPr>
                <w:i/>
                <w:noProof/>
                <w:sz w:val="18"/>
              </w:rPr>
              <w:t xml:space="preserve"> </w:t>
            </w:r>
            <w:r w:rsidR="00645C7E">
              <w:rPr>
                <w:i/>
                <w:noProof/>
                <w:sz w:val="18"/>
              </w:rPr>
              <w:br/>
              <w:t>Rel-19</w:t>
            </w:r>
            <w:r w:rsidR="00645C7E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F9B3E" w14:textId="1E3382E4" w:rsidR="00E26894" w:rsidRDefault="00E26894" w:rsidP="00E26894">
            <w:pPr>
              <w:pStyle w:val="CRCoverPage"/>
              <w:spacing w:after="0"/>
              <w:ind w:left="100"/>
            </w:pPr>
            <w:r>
              <w:t>TS 26.502 table 7.2-1 note describes w</w:t>
            </w:r>
            <w:r w:rsidRPr="00E26894">
              <w:t>hen the MBS Application Provider (AF/AS) lies outside the trusted DN, these services shall be exposed via the NEF (N33+Nmb5) as Nnef_MBSUserService and Nnef_MBSUserDataIngestSession respectively</w:t>
            </w:r>
            <w:r>
              <w:t>. And SA4 LS reply in S4-220829 also indicates that the "NEF should expose similar (or even identical) APIs".</w:t>
            </w:r>
          </w:p>
          <w:p w14:paraId="55136D24" w14:textId="77777777" w:rsidR="00E26894" w:rsidRDefault="00E26894" w:rsidP="00E26894">
            <w:pPr>
              <w:pStyle w:val="CRCoverPage"/>
              <w:spacing w:after="0"/>
              <w:ind w:left="100"/>
            </w:pPr>
          </w:p>
          <w:p w14:paraId="332531CC" w14:textId="77777777" w:rsidR="00E04683" w:rsidRDefault="00E26894" w:rsidP="00E26894">
            <w:pPr>
              <w:pStyle w:val="CRCoverPage"/>
              <w:spacing w:after="0"/>
              <w:ind w:left="100"/>
            </w:pPr>
            <w:r>
              <w:t>Therefore, the Nnef_MBSUserDataIngestSession API needs to be defined in order to expose the corresponding Nmbsf_MBSUserDataIngestSession API in the case of an external untrusted AF, i.e. external untrusted MBS Application Provider.</w:t>
            </w:r>
          </w:p>
          <w:p w14:paraId="14A77D14" w14:textId="77777777" w:rsidR="00ED2888" w:rsidRDefault="00ED2888" w:rsidP="00E26894">
            <w:pPr>
              <w:pStyle w:val="CRCoverPage"/>
              <w:spacing w:after="0"/>
              <w:ind w:left="100"/>
            </w:pPr>
          </w:p>
          <w:p w14:paraId="5650EC35" w14:textId="7876216F" w:rsidR="00ED2888" w:rsidRDefault="00ED2888" w:rsidP="00E26894">
            <w:pPr>
              <w:pStyle w:val="CRCoverPage"/>
              <w:spacing w:after="0"/>
              <w:ind w:left="100"/>
            </w:pPr>
            <w:r>
              <w:t>U</w:t>
            </w:r>
            <w:r w:rsidRPr="00A03CE9">
              <w:t xml:space="preserve">pon SA4 LS </w:t>
            </w:r>
            <w:r>
              <w:t xml:space="preserve">reply </w:t>
            </w:r>
            <w:r w:rsidRPr="00A03CE9">
              <w:t>C3-2245</w:t>
            </w:r>
            <w:r>
              <w:t>44</w:t>
            </w:r>
            <w:r w:rsidRPr="00A03CE9">
              <w:t xml:space="preserve"> (S4-2211</w:t>
            </w:r>
            <w:r>
              <w:t xml:space="preserve">19) and the attached </w:t>
            </w:r>
            <w:r w:rsidRPr="00A03CE9">
              <w:t>TS 26.50</w:t>
            </w:r>
            <w:r>
              <w:t>2</w:t>
            </w:r>
            <w:r w:rsidRPr="00A03CE9">
              <w:t xml:space="preserve"> CR 00</w:t>
            </w:r>
            <w:r>
              <w:t>07</w:t>
            </w:r>
            <w:r w:rsidRPr="00A03CE9">
              <w:t>r1 (S4-2211</w:t>
            </w:r>
            <w:r>
              <w:t>24</w:t>
            </w:r>
            <w:r w:rsidRPr="00A03CE9">
              <w:t xml:space="preserve">) </w:t>
            </w:r>
            <w:r>
              <w:t xml:space="preserve">supporting modification to status subscription in </w:t>
            </w:r>
            <w:r w:rsidRPr="00A03CE9">
              <w:t>Nmbsf_MBSUserDataIngestSession_StatusSubscribeMod operation</w:t>
            </w:r>
            <w:r>
              <w:t xml:space="preserve">, hence need to be updated in </w:t>
            </w:r>
            <w:r w:rsidRPr="00A03CE9">
              <w:t>resource in Nnef_MBSUserDataIngestSession API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006B54C" w:rsidR="006E28BA" w:rsidRDefault="00E26894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E26894">
              <w:rPr>
                <w:noProof/>
              </w:rPr>
              <w:t xml:space="preserve">Define </w:t>
            </w:r>
            <w:r w:rsidR="00631074">
              <w:rPr>
                <w:noProof/>
              </w:rPr>
              <w:t>service and service operation descriptions</w:t>
            </w:r>
            <w:r w:rsidRPr="00E26894">
              <w:rPr>
                <w:noProof/>
              </w:rPr>
              <w:t xml:space="preserve"> </w:t>
            </w:r>
            <w:r>
              <w:rPr>
                <w:noProof/>
              </w:rPr>
              <w:t xml:space="preserve">in </w:t>
            </w:r>
            <w:r w:rsidR="00631074">
              <w:rPr>
                <w:noProof/>
              </w:rPr>
              <w:t xml:space="preserve">the </w:t>
            </w:r>
            <w:r w:rsidRPr="00E26894">
              <w:rPr>
                <w:noProof/>
              </w:rPr>
              <w:t>Nnef_MBSUser</w:t>
            </w:r>
            <w:r>
              <w:rPr>
                <w:noProof/>
              </w:rPr>
              <w:t>DataIngestSession</w:t>
            </w:r>
            <w:r w:rsidRPr="00E26894">
              <w:rPr>
                <w:noProof/>
              </w:rPr>
              <w:t xml:space="preserve"> API.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73667ED1" w:rsidR="0066336B" w:rsidRDefault="004753E7" w:rsidP="0009260F">
            <w:pPr>
              <w:pStyle w:val="CRCoverPage"/>
              <w:spacing w:after="0"/>
              <w:ind w:left="100"/>
              <w:rPr>
                <w:noProof/>
              </w:rPr>
            </w:pPr>
            <w:r w:rsidRPr="004753E7">
              <w:rPr>
                <w:noProof/>
              </w:rPr>
              <w:t xml:space="preserve">The NEF is not enhanced to support stage 2 requirements on MBS user </w:t>
            </w:r>
            <w:r w:rsidR="006518BC">
              <w:rPr>
                <w:noProof/>
              </w:rPr>
              <w:t>data ingest session</w:t>
            </w:r>
            <w:r w:rsidRPr="004753E7">
              <w:rPr>
                <w:noProof/>
              </w:rPr>
              <w:t xml:space="preserve"> for the case of external/untrusted AF (i.e. MBS Application Provider).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6F6748CF" w:rsidR="0066336B" w:rsidRDefault="00343B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4.4.29.5</w:t>
            </w:r>
            <w:r w:rsidR="00E26894" w:rsidRPr="00E26894">
              <w:rPr>
                <w:noProof/>
              </w:rPr>
              <w:t xml:space="preserve">(new), </w:t>
            </w:r>
            <w:r>
              <w:rPr>
                <w:noProof/>
              </w:rPr>
              <w:t>4.4.29.5.1</w:t>
            </w:r>
            <w:r w:rsidR="00E26894" w:rsidRPr="00E26894">
              <w:rPr>
                <w:noProof/>
              </w:rPr>
              <w:t xml:space="preserve">(new), </w:t>
            </w:r>
            <w:r>
              <w:rPr>
                <w:noProof/>
              </w:rPr>
              <w:t>4.4.29.5.2</w:t>
            </w:r>
            <w:r w:rsidR="00E26894" w:rsidRPr="00E26894">
              <w:rPr>
                <w:noProof/>
              </w:rPr>
              <w:t xml:space="preserve">(new), </w:t>
            </w:r>
            <w:r>
              <w:rPr>
                <w:noProof/>
              </w:rPr>
              <w:t>4.4.29.5.3</w:t>
            </w:r>
            <w:r w:rsidR="00E26894" w:rsidRPr="00E26894">
              <w:rPr>
                <w:noProof/>
              </w:rPr>
              <w:t>(new)</w:t>
            </w:r>
            <w:r w:rsidR="00FA57F6">
              <w:rPr>
                <w:noProof/>
              </w:rPr>
              <w:t xml:space="preserve">, </w:t>
            </w:r>
            <w:r>
              <w:rPr>
                <w:noProof/>
              </w:rPr>
              <w:t>4.4.29.5.4</w:t>
            </w:r>
            <w:r w:rsidR="00FA57F6">
              <w:rPr>
                <w:noProof/>
              </w:rPr>
              <w:t xml:space="preserve">(new), </w:t>
            </w:r>
            <w:r>
              <w:rPr>
                <w:noProof/>
              </w:rPr>
              <w:t>4.4.29.5.5</w:t>
            </w:r>
            <w:r w:rsidR="00FA57F6">
              <w:rPr>
                <w:noProof/>
              </w:rPr>
              <w:t xml:space="preserve">(new), </w:t>
            </w:r>
            <w:r>
              <w:rPr>
                <w:noProof/>
              </w:rPr>
              <w:t>4.4.29.5.6</w:t>
            </w:r>
            <w:r w:rsidR="00FA57F6">
              <w:rPr>
                <w:noProof/>
              </w:rPr>
              <w:t>(new)</w:t>
            </w:r>
            <w:r w:rsidR="00B8757D">
              <w:rPr>
                <w:noProof/>
              </w:rPr>
              <w:t xml:space="preserve">, </w:t>
            </w:r>
            <w:r>
              <w:rPr>
                <w:noProof/>
              </w:rPr>
              <w:t>4.4.29.5.7</w:t>
            </w:r>
            <w:r w:rsidR="00B8757D">
              <w:rPr>
                <w:noProof/>
              </w:rPr>
              <w:t>(new)</w:t>
            </w:r>
            <w:r>
              <w:rPr>
                <w:noProof/>
              </w:rPr>
              <w:t>, 4.4.29.5.8(new)</w:t>
            </w:r>
            <w:r w:rsidR="00ED2888">
              <w:rPr>
                <w:noProof/>
              </w:rPr>
              <w:t>, 4.4.29.5.9(new)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366FC577" w:rsidR="0066336B" w:rsidRDefault="00ED28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8F72AA3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B931E19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D2888">
              <w:rPr>
                <w:noProof/>
              </w:rPr>
              <w:t xml:space="preserve"> 26.502 CR 0007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2579C64F" w:rsidR="00375967" w:rsidRDefault="00A52B70" w:rsidP="00F322F5">
            <w:pPr>
              <w:pStyle w:val="CRCoverPage"/>
              <w:spacing w:after="0"/>
              <w:ind w:left="100"/>
              <w:rPr>
                <w:noProof/>
              </w:rPr>
            </w:pPr>
            <w:r w:rsidRPr="00A52B70">
              <w:rPr>
                <w:noProof/>
              </w:rPr>
              <w:t xml:space="preserve">This CR </w:t>
            </w:r>
            <w:r w:rsidR="00E26894">
              <w:rPr>
                <w:noProof/>
              </w:rPr>
              <w:t>does not impact the OpenAPI file</w:t>
            </w:r>
            <w:r w:rsidR="00F322F5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9E16A7B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02FCC381" w14:textId="205209F9" w:rsidR="00CD1A56" w:rsidRPr="00D96F8C" w:rsidRDefault="00CD1A56" w:rsidP="00CD1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bookmarkStart w:id="1" w:name="_Toc493845657"/>
      <w:bookmarkStart w:id="2" w:name="_Toc494194735"/>
      <w:bookmarkStart w:id="3" w:name="_Toc528159044"/>
      <w:bookmarkStart w:id="4" w:name="_Toc532198011"/>
      <w:bookmarkStart w:id="5" w:name="_Toc34123765"/>
      <w:bookmarkStart w:id="6" w:name="_Toc36038509"/>
      <w:bookmarkStart w:id="7" w:name="_Toc36038597"/>
      <w:bookmarkStart w:id="8" w:name="_Toc36038788"/>
      <w:bookmarkStart w:id="9" w:name="_Toc44680728"/>
      <w:bookmarkStart w:id="10" w:name="_Toc45133640"/>
      <w:bookmarkStart w:id="11" w:name="_Toc45133731"/>
      <w:bookmarkStart w:id="12" w:name="_Toc49417429"/>
      <w:bookmarkStart w:id="13" w:name="_Toc51762396"/>
      <w:bookmarkStart w:id="14" w:name="_Toc58838112"/>
      <w:bookmarkStart w:id="15" w:name="_Toc59017125"/>
      <w:bookmarkStart w:id="16" w:name="_Toc68168271"/>
      <w:bookmarkStart w:id="17" w:name="_Toc104385201"/>
      <w:bookmarkStart w:id="18" w:name="_Toc11247460"/>
      <w:bookmarkStart w:id="19" w:name="_Toc27044584"/>
      <w:bookmarkStart w:id="20" w:name="_Toc36033626"/>
      <w:bookmarkStart w:id="21" w:name="_Toc45131763"/>
      <w:bookmarkStart w:id="22" w:name="_Toc49776048"/>
      <w:bookmarkStart w:id="23" w:name="_Toc51746968"/>
      <w:bookmarkStart w:id="24" w:name="_Toc66360523"/>
      <w:bookmarkStart w:id="25" w:name="_Toc68105028"/>
      <w:bookmarkStart w:id="26" w:name="_Toc74755658"/>
      <w:bookmarkStart w:id="27" w:name="_Toc75351369"/>
      <w:bookmarkStart w:id="28" w:name="_Toc11247463"/>
      <w:bookmarkStart w:id="29" w:name="_Toc27044587"/>
      <w:bookmarkStart w:id="30" w:name="_Toc36033629"/>
      <w:bookmarkStart w:id="31" w:name="_Toc45131766"/>
      <w:bookmarkStart w:id="32" w:name="_Toc49776051"/>
      <w:bookmarkStart w:id="33" w:name="_Toc51746971"/>
      <w:bookmarkStart w:id="34" w:name="_Toc66360526"/>
      <w:bookmarkStart w:id="35" w:name="_Toc68105031"/>
      <w:bookmarkStart w:id="36" w:name="_Toc74755661"/>
      <w:bookmarkStart w:id="37" w:name="_Toc75351372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</w:t>
      </w:r>
      <w:r w:rsidRPr="00CD1A56">
        <w:rPr>
          <w:noProof/>
          <w:color w:val="0000FF"/>
          <w:sz w:val="28"/>
          <w:szCs w:val="28"/>
          <w:vertAlign w:val="superscript"/>
        </w:rPr>
        <w:t>st</w:t>
      </w:r>
      <w:r>
        <w:rPr>
          <w:noProof/>
          <w:color w:val="0000FF"/>
          <w:sz w:val="28"/>
          <w:szCs w:val="28"/>
        </w:rPr>
        <w:t xml:space="preserve">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6CE79C22" w14:textId="6148AED6" w:rsidR="00072BC5" w:rsidRPr="00072BC5" w:rsidRDefault="00072BC5" w:rsidP="002518EA">
      <w:pPr>
        <w:pStyle w:val="Heading4"/>
        <w:rPr>
          <w:ins w:id="38" w:author="Maria Liang" w:date="2022-07-27T19:43:00Z"/>
        </w:rPr>
      </w:pPr>
      <w:ins w:id="39" w:author="Maria Liang" w:date="2022-07-27T19:43:00Z">
        <w:r w:rsidRPr="00072BC5">
          <w:t>4.4.</w:t>
        </w:r>
        <w:r w:rsidRPr="00072BC5">
          <w:rPr>
            <w:lang w:eastAsia="zh-CN"/>
          </w:rPr>
          <w:t>29.</w:t>
        </w:r>
        <w:r>
          <w:rPr>
            <w:lang w:eastAsia="zh-CN"/>
          </w:rPr>
          <w:t>5</w:t>
        </w:r>
        <w:r w:rsidRPr="00072BC5">
          <w:tab/>
          <w:t xml:space="preserve">Procedures for </w:t>
        </w:r>
        <w:r w:rsidRPr="00072BC5">
          <w:rPr>
            <w:lang w:eastAsia="zh-CN"/>
          </w:rPr>
          <w:t xml:space="preserve">MBS User </w:t>
        </w:r>
        <w:r>
          <w:rPr>
            <w:lang w:eastAsia="zh-CN"/>
          </w:rPr>
          <w:t xml:space="preserve">Data Ingest Session </w:t>
        </w:r>
      </w:ins>
      <w:ins w:id="40" w:author="Maria Liang" w:date="2022-07-27T19:44:00Z">
        <w:r>
          <w:rPr>
            <w:lang w:eastAsia="zh-CN"/>
          </w:rPr>
          <w:t>management</w:t>
        </w:r>
      </w:ins>
    </w:p>
    <w:p w14:paraId="0C5DBEDD" w14:textId="01E8A24A" w:rsidR="00072BC5" w:rsidRPr="00072BC5" w:rsidRDefault="00072BC5" w:rsidP="002518EA">
      <w:pPr>
        <w:pStyle w:val="Heading5"/>
        <w:rPr>
          <w:ins w:id="41" w:author="Maria Liang" w:date="2022-07-27T19:43:00Z"/>
        </w:rPr>
      </w:pPr>
      <w:bookmarkStart w:id="42" w:name="_Toc104478695"/>
      <w:bookmarkStart w:id="43" w:name="_Toc81558541"/>
      <w:bookmarkStart w:id="44" w:name="_Toc85876992"/>
      <w:bookmarkStart w:id="45" w:name="_Toc81558543"/>
      <w:ins w:id="46" w:author="Maria Liang" w:date="2022-07-27T19:43:00Z">
        <w:r w:rsidRPr="00072BC5">
          <w:t>4.4.</w:t>
        </w:r>
        <w:r w:rsidRPr="00072BC5">
          <w:rPr>
            <w:lang w:eastAsia="zh-CN"/>
          </w:rPr>
          <w:t>29.</w:t>
        </w:r>
      </w:ins>
      <w:ins w:id="47" w:author="Maria Liang" w:date="2022-07-27T19:44:00Z">
        <w:r>
          <w:rPr>
            <w:lang w:eastAsia="zh-CN"/>
          </w:rPr>
          <w:t>5</w:t>
        </w:r>
      </w:ins>
      <w:ins w:id="48" w:author="Maria Liang" w:date="2022-07-27T19:43:00Z">
        <w:r w:rsidRPr="00072BC5">
          <w:rPr>
            <w:lang w:eastAsia="zh-CN"/>
          </w:rPr>
          <w:t>.1</w:t>
        </w:r>
        <w:r w:rsidRPr="00072BC5">
          <w:tab/>
          <w:t>General</w:t>
        </w:r>
        <w:bookmarkEnd w:id="42"/>
      </w:ins>
    </w:p>
    <w:p w14:paraId="036FD72A" w14:textId="308FAEC6" w:rsidR="00072BC5" w:rsidRPr="00072BC5" w:rsidRDefault="00072BC5" w:rsidP="002518EA">
      <w:pPr>
        <w:rPr>
          <w:ins w:id="49" w:author="Maria Liang" w:date="2022-07-27T19:43:00Z"/>
        </w:rPr>
      </w:pPr>
      <w:ins w:id="50" w:author="Maria Liang" w:date="2022-07-27T19:43:00Z">
        <w:r w:rsidRPr="00072BC5">
          <w:t xml:space="preserve">The procedures described in the clauses below are used by an external/untrusted AF (e.g. MBS Application Provider that lies outside the trusted DN) to manage </w:t>
        </w:r>
      </w:ins>
      <w:ins w:id="51" w:author="Maria Liang" w:date="2022-07-27T19:47:00Z">
        <w:r>
          <w:t xml:space="preserve">an </w:t>
        </w:r>
      </w:ins>
      <w:ins w:id="52" w:author="Maria Liang" w:date="2022-07-27T19:43:00Z">
        <w:r w:rsidRPr="00072BC5">
          <w:t xml:space="preserve">MBS User </w:t>
        </w:r>
      </w:ins>
      <w:ins w:id="53" w:author="Maria Liang" w:date="2022-07-27T19:44:00Z">
        <w:r>
          <w:t>Data Ingest Session</w:t>
        </w:r>
      </w:ins>
      <w:ins w:id="54" w:author="Maria Liang" w:date="2022-07-27T19:43:00Z">
        <w:r w:rsidRPr="00072BC5">
          <w:t xml:space="preserve"> </w:t>
        </w:r>
      </w:ins>
      <w:ins w:id="55" w:author="Maria Liang" w:date="2022-07-27T19:46:00Z">
        <w:r w:rsidRPr="00072BC5">
          <w:t>along with its subordinate MBS Distribution Session(s)</w:t>
        </w:r>
      </w:ins>
      <w:ins w:id="56" w:author="Maria Liang" w:date="2022-07-27T19:47:00Z">
        <w:r>
          <w:t xml:space="preserve"> </w:t>
        </w:r>
      </w:ins>
      <w:ins w:id="57" w:author="Maria Liang" w:date="2022-07-27T19:43:00Z">
        <w:r w:rsidRPr="00072BC5">
          <w:t>via the NEF, i.e. create, retrieve, update</w:t>
        </w:r>
      </w:ins>
      <w:ins w:id="58" w:author="Maria Liang r1" w:date="2022-08-25T17:25:00Z">
        <w:r w:rsidR="00ED2888">
          <w:t>/modify</w:t>
        </w:r>
      </w:ins>
      <w:ins w:id="59" w:author="Maria Liang" w:date="2022-07-27T19:43:00Z">
        <w:r w:rsidRPr="00072BC5">
          <w:t xml:space="preserve"> and delete an MBS User </w:t>
        </w:r>
      </w:ins>
      <w:ins w:id="60" w:author="Maria Liang" w:date="2022-07-27T19:47:00Z">
        <w:r>
          <w:t>Data Ingest Session</w:t>
        </w:r>
      </w:ins>
      <w:ins w:id="61" w:author="Maria Liang" w:date="2022-07-27T19:43:00Z">
        <w:r w:rsidRPr="00072BC5">
          <w:t xml:space="preserve">, </w:t>
        </w:r>
      </w:ins>
      <w:ins w:id="62" w:author="[AEM, Huawei] 07-2022" w:date="2022-07-29T19:46:00Z">
        <w:del w:id="63" w:author="[AEM, Huawei] 08-2022 r2" w:date="2022-08-26T00:24:00Z">
          <w:r w:rsidR="00677EA0" w:rsidDel="001E6C46">
            <w:delText xml:space="preserve">and </w:delText>
          </w:r>
        </w:del>
      </w:ins>
      <w:ins w:id="64" w:author="[AEM, Huawei] 08-2022 r2" w:date="2022-08-26T00:23:00Z">
        <w:r w:rsidR="001E6C46" w:rsidRPr="00072BC5">
          <w:t>create, retrieve, update</w:t>
        </w:r>
        <w:r w:rsidR="001E6C46">
          <w:t>/modify</w:t>
        </w:r>
        <w:r w:rsidR="001E6C46" w:rsidRPr="00072BC5">
          <w:t xml:space="preserve"> and delete </w:t>
        </w:r>
      </w:ins>
      <w:ins w:id="65" w:author="[AEM, Huawei] 08-2022 r2" w:date="2022-08-26T00:24:00Z">
        <w:r w:rsidR="001E6C46">
          <w:t xml:space="preserve">an </w:t>
        </w:r>
      </w:ins>
      <w:ins w:id="66" w:author="[AEM, Huawei] 07-2022" w:date="2022-07-29T19:47:00Z">
        <w:r w:rsidR="00677EA0">
          <w:t>MBS User Data Ingest Session Status subscription</w:t>
        </w:r>
      </w:ins>
      <w:ins w:id="67" w:author="Maria Liang r1" w:date="2022-08-25T17:23:00Z">
        <w:r w:rsidR="00ED2888">
          <w:t xml:space="preserve">, </w:t>
        </w:r>
      </w:ins>
      <w:ins w:id="68" w:author="[AEM, Huawei] 07-2022" w:date="2022-07-29T19:47:00Z">
        <w:r w:rsidR="00677EA0">
          <w:t xml:space="preserve">and </w:t>
        </w:r>
      </w:ins>
      <w:ins w:id="69" w:author="[AEM, Huawei] 08-2022 r2" w:date="2022-08-26T00:24:00Z">
        <w:r w:rsidR="001E6C46">
          <w:t xml:space="preserve">manage the related MBS User Data Ingest Session Status </w:t>
        </w:r>
      </w:ins>
      <w:ins w:id="70" w:author="[AEM, Huawei] 07-2022" w:date="2022-07-29T19:47:00Z">
        <w:r w:rsidR="00677EA0">
          <w:t xml:space="preserve">notifications, </w:t>
        </w:r>
      </w:ins>
      <w:ins w:id="71" w:author="Maria Liang" w:date="2022-07-27T19:43:00Z">
        <w:r w:rsidRPr="00072BC5">
          <w:t>as defined in 3GPP TS 26.502 [</w:t>
        </w:r>
      </w:ins>
      <w:ins w:id="72" w:author="Maria Liang" w:date="2022-07-27T19:48:00Z">
        <w:r>
          <w:t>62</w:t>
        </w:r>
      </w:ins>
      <w:ins w:id="73" w:author="Maria Liang" w:date="2022-07-27T19:43:00Z">
        <w:r w:rsidRPr="00072BC5">
          <w:t>]</w:t>
        </w:r>
        <w:r w:rsidRPr="00072BC5">
          <w:rPr>
            <w:rFonts w:hint="eastAsia"/>
          </w:rPr>
          <w:t>.</w:t>
        </w:r>
      </w:ins>
    </w:p>
    <w:p w14:paraId="749E268B" w14:textId="64C0DD40" w:rsidR="00072BC5" w:rsidRPr="00072BC5" w:rsidRDefault="00072BC5" w:rsidP="002518EA">
      <w:pPr>
        <w:pStyle w:val="Heading5"/>
        <w:rPr>
          <w:ins w:id="74" w:author="Maria Liang" w:date="2022-07-27T19:43:00Z"/>
        </w:rPr>
      </w:pPr>
      <w:bookmarkStart w:id="75" w:name="_Toc104478696"/>
      <w:bookmarkStart w:id="76" w:name="_Toc81558542"/>
      <w:bookmarkStart w:id="77" w:name="_Toc85876993"/>
      <w:bookmarkEnd w:id="43"/>
      <w:bookmarkEnd w:id="44"/>
      <w:ins w:id="78" w:author="Maria Liang" w:date="2022-07-27T19:43:00Z">
        <w:r w:rsidRPr="00072BC5">
          <w:t>4.4.</w:t>
        </w:r>
        <w:r w:rsidRPr="00072BC5">
          <w:rPr>
            <w:lang w:eastAsia="zh-CN"/>
          </w:rPr>
          <w:t>29.</w:t>
        </w:r>
      </w:ins>
      <w:ins w:id="79" w:author="Maria Liang" w:date="2022-07-27T19:48:00Z">
        <w:r>
          <w:rPr>
            <w:lang w:eastAsia="zh-CN"/>
          </w:rPr>
          <w:t>5</w:t>
        </w:r>
      </w:ins>
      <w:ins w:id="80" w:author="Maria Liang" w:date="2022-07-27T19:43:00Z">
        <w:r w:rsidRPr="00072BC5">
          <w:rPr>
            <w:lang w:eastAsia="zh-CN"/>
          </w:rPr>
          <w:t>.2</w:t>
        </w:r>
        <w:r w:rsidRPr="00072BC5">
          <w:tab/>
          <w:t xml:space="preserve">Procedure for MBS User </w:t>
        </w:r>
      </w:ins>
      <w:ins w:id="81" w:author="Maria Liang" w:date="2022-07-27T19:48:00Z">
        <w:r>
          <w:t>Data Ingest Session</w:t>
        </w:r>
      </w:ins>
      <w:ins w:id="82" w:author="Maria Liang" w:date="2022-07-27T19:43:00Z">
        <w:r w:rsidRPr="00072BC5">
          <w:t xml:space="preserve"> creation</w:t>
        </w:r>
        <w:bookmarkEnd w:id="75"/>
      </w:ins>
    </w:p>
    <w:bookmarkEnd w:id="76"/>
    <w:bookmarkEnd w:id="77"/>
    <w:p w14:paraId="72399CDA" w14:textId="3BB5192C" w:rsidR="00072BC5" w:rsidRPr="00072BC5" w:rsidRDefault="00072BC5" w:rsidP="002518EA">
      <w:pPr>
        <w:rPr>
          <w:ins w:id="83" w:author="Maria Liang" w:date="2022-07-27T19:43:00Z"/>
        </w:rPr>
      </w:pPr>
      <w:ins w:id="84" w:author="Maria Liang" w:date="2022-07-27T19:43:00Z">
        <w:r w:rsidRPr="00072BC5">
          <w:t xml:space="preserve">This procedure is used by an AF to request the creation of a new MBS User </w:t>
        </w:r>
      </w:ins>
      <w:ins w:id="85" w:author="Maria Liang" w:date="2022-07-27T19:48:00Z">
        <w:r>
          <w:t>Data Ingest Session</w:t>
        </w:r>
      </w:ins>
      <w:ins w:id="86" w:author="Maria Liang" w:date="2022-07-27T19:43:00Z">
        <w:r w:rsidRPr="00072BC5">
          <w:t xml:space="preserve"> at the NEF.</w:t>
        </w:r>
      </w:ins>
    </w:p>
    <w:p w14:paraId="274348DD" w14:textId="36812024" w:rsidR="00072BC5" w:rsidRPr="00072BC5" w:rsidRDefault="00072BC5" w:rsidP="002518EA">
      <w:pPr>
        <w:rPr>
          <w:ins w:id="87" w:author="Maria Liang" w:date="2022-07-27T19:43:00Z"/>
          <w:rFonts w:eastAsia="Times New Roman"/>
        </w:rPr>
      </w:pPr>
      <w:ins w:id="88" w:author="Maria Liang" w:date="2022-07-27T19:43:00Z">
        <w:r w:rsidRPr="00072BC5">
          <w:rPr>
            <w:rFonts w:eastAsia="Times New Roman"/>
          </w:rPr>
          <w:t xml:space="preserve">In order to request the </w:t>
        </w:r>
        <w:r w:rsidRPr="00072BC5">
          <w:rPr>
            <w:rFonts w:eastAsia="Times New Roman"/>
            <w:lang w:eastAsia="zh-CN"/>
          </w:rPr>
          <w:t xml:space="preserve">creation of an MBS User </w:t>
        </w:r>
      </w:ins>
      <w:ins w:id="89" w:author="Maria Liang" w:date="2022-07-27T19:48:00Z">
        <w:r>
          <w:rPr>
            <w:rFonts w:eastAsia="Times New Roman"/>
            <w:lang w:eastAsia="zh-CN"/>
          </w:rPr>
          <w:t>Data Ingest Session</w:t>
        </w:r>
      </w:ins>
      <w:ins w:id="90" w:author="[AEM, Huawei] 07-2022" w:date="2022-07-29T19:48:00Z">
        <w:r w:rsidR="003C324F">
          <w:rPr>
            <w:rFonts w:eastAsia="Times New Roman"/>
            <w:lang w:eastAsia="zh-CN"/>
          </w:rPr>
          <w:t>,</w:t>
        </w:r>
      </w:ins>
      <w:ins w:id="91" w:author="Maria Liang" w:date="2022-07-27T22:29:00Z">
        <w:r w:rsidR="00506A64" w:rsidRPr="00506A64">
          <w:t xml:space="preserve"> </w:t>
        </w:r>
        <w:r w:rsidR="00506A64" w:rsidRPr="00506A64">
          <w:rPr>
            <w:rFonts w:eastAsia="Times New Roman"/>
            <w:lang w:eastAsia="zh-CN"/>
          </w:rPr>
          <w:t>including a set of subordinate MBS Distribution Session(s)</w:t>
        </w:r>
      </w:ins>
      <w:ins w:id="92" w:author="Maria Liang" w:date="2022-07-27T19:43:00Z">
        <w:r w:rsidRPr="00072BC5">
          <w:rPr>
            <w:rFonts w:eastAsia="Times New Roman"/>
            <w:lang w:eastAsia="zh-CN"/>
          </w:rPr>
          <w:t xml:space="preserve">, </w:t>
        </w:r>
        <w:r w:rsidRPr="00072BC5">
          <w:rPr>
            <w:rFonts w:eastAsia="Times New Roman"/>
          </w:rPr>
          <w:t>an AF shall send a Nnef_MBSUse</w:t>
        </w:r>
      </w:ins>
      <w:ins w:id="93" w:author="Maria Liang" w:date="2022-07-27T19:49:00Z">
        <w:r>
          <w:rPr>
            <w:rFonts w:eastAsia="Times New Roman"/>
          </w:rPr>
          <w:t>rDataIngestSession</w:t>
        </w:r>
      </w:ins>
      <w:ins w:id="94" w:author="Maria Liang" w:date="2022-07-27T19:43:00Z">
        <w:r w:rsidRPr="00072BC5">
          <w:rPr>
            <w:rFonts w:eastAsia="Times New Roman"/>
          </w:rPr>
          <w:t xml:space="preserve">_Create request </w:t>
        </w:r>
      </w:ins>
      <w:ins w:id="95" w:author="Maria Liang" w:date="2022-07-27T22:16:00Z">
        <w:r w:rsidR="00484F4C">
          <w:rPr>
            <w:rFonts w:eastAsia="Times New Roman"/>
          </w:rPr>
          <w:t xml:space="preserve">message </w:t>
        </w:r>
      </w:ins>
      <w:ins w:id="96" w:author="Maria Liang" w:date="2022-07-27T19:43:00Z">
        <w:r w:rsidRPr="00072BC5">
          <w:rPr>
            <w:rFonts w:eastAsia="Times New Roman"/>
          </w:rPr>
          <w:t xml:space="preserve">to the NEF using the HTTP POST method and targeting the "MBS User </w:t>
        </w:r>
      </w:ins>
      <w:ins w:id="97" w:author="Maria Liang" w:date="2022-07-27T22:17:00Z">
        <w:r w:rsidR="00484F4C">
          <w:rPr>
            <w:rFonts w:eastAsia="Times New Roman"/>
          </w:rPr>
          <w:t>Data Ingest Sessions</w:t>
        </w:r>
      </w:ins>
      <w:ins w:id="98" w:author="Maria Liang" w:date="2022-07-27T19:43:00Z">
        <w:r w:rsidRPr="00072BC5">
          <w:rPr>
            <w:rFonts w:eastAsia="Times New Roman"/>
          </w:rPr>
          <w:t>" collection resource, with the request message body including the MBSUser</w:t>
        </w:r>
      </w:ins>
      <w:ins w:id="99" w:author="Maria Liang" w:date="2022-07-27T22:17:00Z">
        <w:r w:rsidR="00484F4C">
          <w:rPr>
            <w:rFonts w:eastAsia="Times New Roman"/>
          </w:rPr>
          <w:t>DataIngSession</w:t>
        </w:r>
      </w:ins>
      <w:ins w:id="100" w:author="Maria Liang" w:date="2022-07-27T19:43:00Z">
        <w:r w:rsidRPr="00072BC5">
          <w:rPr>
            <w:rFonts w:eastAsia="Times New Roman"/>
          </w:rPr>
          <w:t xml:space="preserve"> data structure, as specified in clause </w:t>
        </w:r>
        <w:r w:rsidRPr="00072BC5">
          <w:rPr>
            <w:rFonts w:eastAsia="Times New Roman"/>
            <w:lang w:val="en-US"/>
          </w:rPr>
          <w:t>5.</w:t>
        </w:r>
      </w:ins>
      <w:ins w:id="101" w:author="Maria Liang" w:date="2022-07-27T22:18:00Z">
        <w:r w:rsidR="00484F4C">
          <w:rPr>
            <w:rFonts w:eastAsia="Times New Roman"/>
            <w:lang w:val="en-US"/>
          </w:rPr>
          <w:t>27</w:t>
        </w:r>
      </w:ins>
      <w:ins w:id="102" w:author="Maria Liang" w:date="2022-07-27T19:43:00Z">
        <w:r w:rsidRPr="00072BC5">
          <w:rPr>
            <w:rFonts w:eastAsia="Times New Roman"/>
          </w:rPr>
          <w:t>.2.2.3.2.</w:t>
        </w:r>
      </w:ins>
    </w:p>
    <w:p w14:paraId="5B4F0EE4" w14:textId="436A87EC" w:rsidR="00072BC5" w:rsidRPr="00072BC5" w:rsidRDefault="00072BC5" w:rsidP="002518EA">
      <w:pPr>
        <w:rPr>
          <w:ins w:id="103" w:author="Maria Liang" w:date="2022-07-27T19:43:00Z"/>
          <w:rFonts w:eastAsia="Times New Roman"/>
        </w:rPr>
      </w:pPr>
      <w:ins w:id="104" w:author="Maria Liang" w:date="2022-07-27T19:43:00Z">
        <w:r w:rsidRPr="00072BC5">
          <w:rPr>
            <w:rFonts w:eastAsia="Times New Roman"/>
          </w:rPr>
          <w:t>The NEF shall then check whether the AF is authorized to perform this operation or not. If the AF is authorized, the NEF shall then trigger the Nmbsf_MBSUser</w:t>
        </w:r>
      </w:ins>
      <w:ins w:id="105" w:author="Maria Liang" w:date="2022-07-27T22:18:00Z">
        <w:r w:rsidR="00484F4C">
          <w:rPr>
            <w:rFonts w:eastAsia="Times New Roman"/>
          </w:rPr>
          <w:t>DataIngestSession</w:t>
        </w:r>
      </w:ins>
      <w:ins w:id="106" w:author="Maria Liang" w:date="2022-07-27T19:43:00Z">
        <w:r w:rsidRPr="00072BC5">
          <w:rPr>
            <w:rFonts w:eastAsia="Times New Roman"/>
          </w:rPr>
          <w:t xml:space="preserve"> API of the MBSF to request the creation of the corresponding MBS User </w:t>
        </w:r>
      </w:ins>
      <w:ins w:id="107" w:author="Maria Liang" w:date="2022-07-27T22:19:00Z">
        <w:r w:rsidR="00484F4C">
          <w:rPr>
            <w:rFonts w:eastAsia="Times New Roman"/>
          </w:rPr>
          <w:t>Data Ingest Session</w:t>
        </w:r>
      </w:ins>
      <w:ins w:id="108" w:author="Maria Liang" w:date="2022-07-27T19:43:00Z">
        <w:r w:rsidRPr="00072BC5">
          <w:rPr>
            <w:rFonts w:eastAsia="Times New Roman"/>
          </w:rPr>
          <w:t xml:space="preserve"> at the MBSF, as specified in 3GPP TS 29.580 [</w:t>
        </w:r>
        <w:r w:rsidRPr="00484F4C">
          <w:rPr>
            <w:rFonts w:eastAsia="Times New Roman"/>
          </w:rPr>
          <w:t>61</w:t>
        </w:r>
        <w:r w:rsidRPr="00072BC5">
          <w:rPr>
            <w:rFonts w:eastAsia="Times New Roman"/>
          </w:rPr>
          <w:t>].</w:t>
        </w:r>
      </w:ins>
    </w:p>
    <w:p w14:paraId="02FB1B0C" w14:textId="2B7446CB" w:rsidR="00072BC5" w:rsidRPr="00072BC5" w:rsidRDefault="00072BC5" w:rsidP="002518EA">
      <w:pPr>
        <w:rPr>
          <w:ins w:id="109" w:author="Maria Liang" w:date="2022-07-27T19:43:00Z"/>
          <w:rFonts w:eastAsia="Times New Roman"/>
        </w:rPr>
      </w:pPr>
      <w:ins w:id="110" w:author="Maria Liang" w:date="2022-07-27T19:43:00Z">
        <w:r w:rsidRPr="00072BC5">
          <w:rPr>
            <w:rFonts w:eastAsia="Times New Roman"/>
          </w:rPr>
          <w:t>Upon reception of a successful response from the MBSF, as defined in 3GPP TS 29.580 [</w:t>
        </w:r>
      </w:ins>
      <w:ins w:id="111" w:author="Maria Liang" w:date="2022-07-27T22:25:00Z">
        <w:r w:rsidR="00950E8D">
          <w:rPr>
            <w:rFonts w:eastAsia="Times New Roman"/>
          </w:rPr>
          <w:t>61</w:t>
        </w:r>
      </w:ins>
      <w:ins w:id="112" w:author="Maria Liang" w:date="2022-07-27T19:43:00Z">
        <w:r w:rsidRPr="00072BC5">
          <w:rPr>
            <w:rFonts w:eastAsia="Times New Roman"/>
          </w:rPr>
          <w:t>], the NEF shall return a Nnef_MBSUser</w:t>
        </w:r>
      </w:ins>
      <w:ins w:id="113" w:author="Maria Liang" w:date="2022-07-27T22:25:00Z">
        <w:r w:rsidR="00950E8D">
          <w:rPr>
            <w:rFonts w:eastAsia="Times New Roman"/>
          </w:rPr>
          <w:t>DataIngestSession</w:t>
        </w:r>
      </w:ins>
      <w:ins w:id="114" w:author="Maria Liang" w:date="2022-07-27T19:43:00Z">
        <w:r w:rsidRPr="00072BC5">
          <w:rPr>
            <w:rFonts w:eastAsia="Times New Roman"/>
          </w:rPr>
          <w:t xml:space="preserve">_Create response </w:t>
        </w:r>
      </w:ins>
      <w:ins w:id="115" w:author="Maria Liang" w:date="2022-07-27T22:25:00Z">
        <w:r w:rsidR="00950E8D">
          <w:rPr>
            <w:rFonts w:eastAsia="Times New Roman"/>
          </w:rPr>
          <w:t xml:space="preserve">message </w:t>
        </w:r>
      </w:ins>
      <w:ins w:id="116" w:author="Maria Liang" w:date="2022-07-27T19:43:00Z">
        <w:r w:rsidRPr="00072BC5">
          <w:rPr>
            <w:rFonts w:eastAsia="Times New Roman"/>
          </w:rPr>
          <w:t xml:space="preserve">with an HTTP "201 Created" status code including a "Location" header field that shall contain the URI of the created resource, and the response body containing a representation of the created "Individual MBS User </w:t>
        </w:r>
      </w:ins>
      <w:ins w:id="117" w:author="Maria Liang" w:date="2022-07-27T22:26:00Z">
        <w:r w:rsidR="00950E8D">
          <w:rPr>
            <w:rFonts w:eastAsia="Times New Roman"/>
          </w:rPr>
          <w:t>Data Ingest Session</w:t>
        </w:r>
      </w:ins>
      <w:ins w:id="118" w:author="Maria Liang" w:date="2022-07-27T19:43:00Z">
        <w:r w:rsidRPr="00072BC5">
          <w:rPr>
            <w:rFonts w:eastAsia="Times New Roman"/>
          </w:rPr>
          <w:t xml:space="preserve">" resource </w:t>
        </w:r>
      </w:ins>
      <w:ins w:id="119" w:author="Maria Liang" w:date="2022-07-27T22:30:00Z">
        <w:r w:rsidR="00506A64">
          <w:rPr>
            <w:rFonts w:eastAsia="Times New Roman"/>
          </w:rPr>
          <w:t>with</w:t>
        </w:r>
      </w:ins>
      <w:ins w:id="120" w:author="[AEM, Huawei] 07-2022" w:date="2022-07-29T19:51:00Z">
        <w:r w:rsidR="003C324F">
          <w:rPr>
            <w:rFonts w:eastAsia="Times New Roman"/>
          </w:rPr>
          <w:t>in</w:t>
        </w:r>
      </w:ins>
      <w:ins w:id="121" w:author="Maria Liang" w:date="2022-07-27T19:43:00Z">
        <w:r w:rsidRPr="00072BC5">
          <w:rPr>
            <w:rFonts w:eastAsia="Times New Roman"/>
          </w:rPr>
          <w:t xml:space="preserve"> the MBSUser</w:t>
        </w:r>
      </w:ins>
      <w:ins w:id="122" w:author="Maria Liang" w:date="2022-07-27T22:27:00Z">
        <w:r w:rsidR="00506A64">
          <w:rPr>
            <w:rFonts w:eastAsia="Times New Roman"/>
          </w:rPr>
          <w:t>DataIngSession</w:t>
        </w:r>
      </w:ins>
      <w:ins w:id="123" w:author="Maria Liang" w:date="2022-07-27T19:43:00Z">
        <w:r w:rsidRPr="00072BC5">
          <w:rPr>
            <w:rFonts w:eastAsia="Times New Roman"/>
          </w:rPr>
          <w:t xml:space="preserve"> data structure, as specified in clause </w:t>
        </w:r>
        <w:r w:rsidRPr="00072BC5">
          <w:rPr>
            <w:rFonts w:eastAsia="Times New Roman"/>
            <w:lang w:val="en-US"/>
          </w:rPr>
          <w:t>5.</w:t>
        </w:r>
      </w:ins>
      <w:ins w:id="124" w:author="Maria Liang" w:date="2022-07-27T22:27:00Z">
        <w:r w:rsidR="00506A64">
          <w:rPr>
            <w:rFonts w:eastAsia="Times New Roman"/>
            <w:lang w:val="en-US"/>
          </w:rPr>
          <w:t>27</w:t>
        </w:r>
      </w:ins>
      <w:ins w:id="125" w:author="Maria Liang" w:date="2022-07-27T19:43:00Z">
        <w:r w:rsidRPr="00072BC5">
          <w:rPr>
            <w:rFonts w:eastAsia="Times New Roman"/>
          </w:rPr>
          <w:t>.2.2.3.2.</w:t>
        </w:r>
      </w:ins>
    </w:p>
    <w:p w14:paraId="76494325" w14:textId="12F0BF05" w:rsidR="00072BC5" w:rsidRPr="00072BC5" w:rsidRDefault="00072BC5" w:rsidP="002518EA">
      <w:pPr>
        <w:rPr>
          <w:ins w:id="126" w:author="Maria Liang" w:date="2022-07-27T19:43:00Z"/>
          <w:rFonts w:eastAsia="Times New Roman"/>
        </w:rPr>
      </w:pPr>
      <w:ins w:id="127" w:author="Maria Liang" w:date="2022-07-27T19:43:00Z">
        <w:r w:rsidRPr="00072BC5">
          <w:rPr>
            <w:rFonts w:eastAsia="Times New Roman"/>
          </w:rPr>
          <w:t>On failure or if the NEF receives an error response from the MBSF, the NEF shall take proper error handling actions, as specified in clause 5.</w:t>
        </w:r>
      </w:ins>
      <w:ins w:id="128" w:author="Maria Liang" w:date="2022-07-27T22:30:00Z">
        <w:r w:rsidR="00506A64">
          <w:rPr>
            <w:rFonts w:eastAsia="Times New Roman"/>
          </w:rPr>
          <w:t>27</w:t>
        </w:r>
      </w:ins>
      <w:ins w:id="129" w:author="Maria Liang" w:date="2022-07-27T19:43:00Z">
        <w:r w:rsidRPr="00072BC5">
          <w:rPr>
            <w:rFonts w:eastAsia="Times New Roman"/>
          </w:rPr>
          <w:t>.7, and respond to the AF with an appropriate error status code.</w:t>
        </w:r>
      </w:ins>
      <w:ins w:id="130" w:author="[AEM, Huawei] 08-2022 r2" w:date="2022-08-26T00:31:00Z">
        <w:r w:rsidR="001E6C46" w:rsidRPr="001E6C46">
          <w:t xml:space="preserve"> </w:t>
        </w:r>
        <w:r w:rsidR="001E6C46" w:rsidRPr="00756606">
          <w:t>If the NEF received within an e</w:t>
        </w:r>
        <w:r w:rsidR="001E6C46">
          <w:t>rror response a ProblemDetails</w:t>
        </w:r>
        <w:r w:rsidR="001E6C46" w:rsidRPr="00756606">
          <w:t xml:space="preserve"> data structure with </w:t>
        </w:r>
        <w:r w:rsidR="001E6C46">
          <w:t>a</w:t>
        </w:r>
        <w:r w:rsidR="001E6C46" w:rsidRPr="00756606">
          <w:t xml:space="preserve"> "cause" attribute indicating an application error, the NEF shall relay this error response to the AF with a corresponding application error</w:t>
        </w:r>
        <w:r w:rsidR="001E6C46">
          <w:t>, when applicable</w:t>
        </w:r>
        <w:r w:rsidR="001E6C46" w:rsidRPr="00756606">
          <w:t>.</w:t>
        </w:r>
      </w:ins>
    </w:p>
    <w:p w14:paraId="73A1CD97" w14:textId="4CABD630" w:rsidR="00072BC5" w:rsidRPr="00072BC5" w:rsidRDefault="00072BC5" w:rsidP="002518EA">
      <w:pPr>
        <w:pStyle w:val="Heading5"/>
        <w:rPr>
          <w:ins w:id="131" w:author="Maria Liang" w:date="2022-07-27T19:43:00Z"/>
        </w:rPr>
      </w:pPr>
      <w:bookmarkStart w:id="132" w:name="_Toc104478697"/>
      <w:bookmarkStart w:id="133" w:name="_Toc81558545"/>
      <w:bookmarkStart w:id="134" w:name="_Toc81558544"/>
      <w:bookmarkStart w:id="135" w:name="_Toc85876995"/>
      <w:bookmarkEnd w:id="45"/>
      <w:ins w:id="136" w:author="Maria Liang" w:date="2022-07-27T19:43:00Z">
        <w:r w:rsidRPr="00072BC5">
          <w:t>4.4.</w:t>
        </w:r>
        <w:r w:rsidRPr="00072BC5">
          <w:rPr>
            <w:lang w:eastAsia="zh-CN"/>
          </w:rPr>
          <w:t>29.</w:t>
        </w:r>
      </w:ins>
      <w:ins w:id="137" w:author="Maria Liang" w:date="2022-07-27T22:31:00Z">
        <w:r w:rsidR="00506A64">
          <w:rPr>
            <w:lang w:eastAsia="zh-CN"/>
          </w:rPr>
          <w:t>5</w:t>
        </w:r>
      </w:ins>
      <w:ins w:id="138" w:author="Maria Liang" w:date="2022-07-27T19:43:00Z">
        <w:r w:rsidRPr="00072BC5">
          <w:rPr>
            <w:lang w:eastAsia="zh-CN"/>
          </w:rPr>
          <w:t>.3</w:t>
        </w:r>
        <w:r w:rsidRPr="00072BC5">
          <w:tab/>
          <w:t xml:space="preserve">Procedure for MBS User </w:t>
        </w:r>
      </w:ins>
      <w:ins w:id="139" w:author="Maria Liang" w:date="2022-07-27T22:31:00Z">
        <w:r w:rsidR="00506A64">
          <w:t>Data Ingest Session</w:t>
        </w:r>
      </w:ins>
      <w:ins w:id="140" w:author="Maria Liang" w:date="2022-07-27T19:43:00Z">
        <w:r w:rsidRPr="00072BC5">
          <w:t xml:space="preserve"> retrieval</w:t>
        </w:r>
      </w:ins>
    </w:p>
    <w:p w14:paraId="21590109" w14:textId="10B1B3CE" w:rsidR="00072BC5" w:rsidRPr="00072BC5" w:rsidRDefault="00072BC5" w:rsidP="002518EA">
      <w:pPr>
        <w:rPr>
          <w:ins w:id="141" w:author="Maria Liang" w:date="2022-07-27T19:43:00Z"/>
        </w:rPr>
      </w:pPr>
      <w:ins w:id="142" w:author="Maria Liang" w:date="2022-07-27T19:43:00Z">
        <w:r w:rsidRPr="00072BC5">
          <w:t xml:space="preserve">This procedure is used by an AF to request the retrieval of an existing MBS User </w:t>
        </w:r>
      </w:ins>
      <w:ins w:id="143" w:author="Maria Liang" w:date="2022-07-27T22:40:00Z">
        <w:r w:rsidR="004A6DAC">
          <w:t>Data Ingest Session</w:t>
        </w:r>
      </w:ins>
      <w:ins w:id="144" w:author="Maria Liang" w:date="2022-07-27T19:43:00Z">
        <w:r w:rsidRPr="00072BC5">
          <w:t xml:space="preserve"> at the NEF.</w:t>
        </w:r>
      </w:ins>
    </w:p>
    <w:p w14:paraId="6E896E63" w14:textId="3EB779C1" w:rsidR="00072BC5" w:rsidRPr="00072BC5" w:rsidRDefault="00072BC5" w:rsidP="002518EA">
      <w:pPr>
        <w:rPr>
          <w:ins w:id="145" w:author="Maria Liang" w:date="2022-07-27T19:43:00Z"/>
        </w:rPr>
      </w:pPr>
      <w:ins w:id="146" w:author="Maria Liang" w:date="2022-07-27T19:43:00Z">
        <w:r w:rsidRPr="00072BC5">
          <w:rPr>
            <w:rFonts w:eastAsia="Times New Roman"/>
          </w:rPr>
          <w:t xml:space="preserve">In order to request the </w:t>
        </w:r>
        <w:r w:rsidRPr="00072BC5">
          <w:rPr>
            <w:rFonts w:eastAsia="Times New Roman"/>
            <w:lang w:eastAsia="zh-CN"/>
          </w:rPr>
          <w:t xml:space="preserve">retrieval of an existing MBS User </w:t>
        </w:r>
      </w:ins>
      <w:ins w:id="147" w:author="Maria Liang" w:date="2022-07-27T22:40:00Z">
        <w:r w:rsidR="004A6DAC">
          <w:rPr>
            <w:rFonts w:eastAsia="Times New Roman"/>
            <w:lang w:eastAsia="zh-CN"/>
          </w:rPr>
          <w:t>Data Ingest Session</w:t>
        </w:r>
      </w:ins>
      <w:ins w:id="148" w:author="Maria Liang" w:date="2022-07-27T19:43:00Z">
        <w:r w:rsidRPr="00072BC5">
          <w:rPr>
            <w:rFonts w:eastAsia="Times New Roman"/>
            <w:lang w:eastAsia="zh-CN"/>
          </w:rPr>
          <w:t>, an</w:t>
        </w:r>
        <w:r w:rsidRPr="00072BC5">
          <w:t xml:space="preserve"> AF shall send a Nnef_MBSUser</w:t>
        </w:r>
      </w:ins>
      <w:ins w:id="149" w:author="Maria Liang" w:date="2022-07-27T22:40:00Z">
        <w:r w:rsidR="004A6DAC">
          <w:t>DataIngestSession</w:t>
        </w:r>
      </w:ins>
      <w:ins w:id="150" w:author="Maria Liang" w:date="2022-07-27T19:43:00Z">
        <w:r w:rsidRPr="00072BC5">
          <w:t xml:space="preserve">_Retrieve request </w:t>
        </w:r>
      </w:ins>
      <w:ins w:id="151" w:author="Maria Liang" w:date="2022-07-27T22:41:00Z">
        <w:r w:rsidR="004A6DAC">
          <w:t xml:space="preserve">message </w:t>
        </w:r>
      </w:ins>
      <w:ins w:id="152" w:author="Maria Liang" w:date="2022-07-27T19:43:00Z">
        <w:r w:rsidRPr="00072BC5">
          <w:t xml:space="preserve">using the HTTP GET method and targeting the URI of the concerned "Individual MBS User </w:t>
        </w:r>
      </w:ins>
      <w:ins w:id="153" w:author="Maria Liang" w:date="2022-07-27T22:41:00Z">
        <w:r w:rsidR="004A6DAC">
          <w:t>Data Ingest Session</w:t>
        </w:r>
      </w:ins>
      <w:ins w:id="154" w:author="Maria Liang" w:date="2022-07-27T19:43:00Z">
        <w:r w:rsidRPr="00072BC5">
          <w:t>" resource</w:t>
        </w:r>
      </w:ins>
      <w:ins w:id="155" w:author="[AEM, Huawei] 07-2022" w:date="2022-07-29T19:54:00Z">
        <w:r w:rsidR="003C324F">
          <w:t>, as specified in clause </w:t>
        </w:r>
        <w:r w:rsidR="003C324F" w:rsidRPr="00904855">
          <w:rPr>
            <w:lang w:val="en-US"/>
          </w:rPr>
          <w:t>5.</w:t>
        </w:r>
        <w:r w:rsidR="003C324F" w:rsidRPr="00EE440B">
          <w:rPr>
            <w:lang w:val="en-US"/>
          </w:rPr>
          <w:t>27</w:t>
        </w:r>
        <w:r w:rsidR="003C324F">
          <w:t>.2.3.3</w:t>
        </w:r>
        <w:r w:rsidR="003C324F" w:rsidRPr="00384E92">
          <w:t>.</w:t>
        </w:r>
        <w:r w:rsidR="003C324F">
          <w:t>1</w:t>
        </w:r>
      </w:ins>
      <w:ins w:id="156" w:author="Maria Liang" w:date="2022-07-27T19:43:00Z">
        <w:r w:rsidRPr="00072BC5">
          <w:t>.</w:t>
        </w:r>
      </w:ins>
    </w:p>
    <w:p w14:paraId="295CCE0B" w14:textId="44B97BFD" w:rsidR="00072BC5" w:rsidRPr="00072BC5" w:rsidRDefault="00072BC5" w:rsidP="002518EA">
      <w:pPr>
        <w:rPr>
          <w:ins w:id="157" w:author="Maria Liang" w:date="2022-07-27T19:43:00Z"/>
          <w:rFonts w:eastAsia="Times New Roman"/>
        </w:rPr>
      </w:pPr>
      <w:ins w:id="158" w:author="Maria Liang" w:date="2022-07-27T19:43:00Z">
        <w:r w:rsidRPr="00072BC5">
          <w:rPr>
            <w:rFonts w:eastAsia="Times New Roman"/>
          </w:rPr>
          <w:t>The NEF shall then check whether the AF is authorized to perform this operation or not. If the AF is authorized, the NEF shall then trigger the Nmbsf_MBSUser</w:t>
        </w:r>
      </w:ins>
      <w:ins w:id="159" w:author="Maria Liang" w:date="2022-07-27T22:41:00Z">
        <w:r w:rsidR="004A6DAC">
          <w:rPr>
            <w:rFonts w:eastAsia="Times New Roman"/>
          </w:rPr>
          <w:t>DataIngestSession</w:t>
        </w:r>
      </w:ins>
      <w:ins w:id="160" w:author="Maria Liang" w:date="2022-07-27T19:43:00Z">
        <w:r w:rsidRPr="00072BC5">
          <w:rPr>
            <w:rFonts w:eastAsia="Times New Roman"/>
          </w:rPr>
          <w:t xml:space="preserve"> service API of the MBSF to request the retrieval of the corresponding MBS User </w:t>
        </w:r>
      </w:ins>
      <w:ins w:id="161" w:author="Maria Liang" w:date="2022-07-27T22:41:00Z">
        <w:r w:rsidR="004A6DAC">
          <w:rPr>
            <w:rFonts w:eastAsia="Times New Roman"/>
          </w:rPr>
          <w:t>Data Ingest Session</w:t>
        </w:r>
      </w:ins>
      <w:ins w:id="162" w:author="Maria Liang" w:date="2022-07-27T19:43:00Z">
        <w:r w:rsidRPr="00072BC5">
          <w:rPr>
            <w:rFonts w:eastAsia="Times New Roman"/>
          </w:rPr>
          <w:t xml:space="preserve"> at the MBSF, as specified in 3GPP TS 29.580 [</w:t>
        </w:r>
      </w:ins>
      <w:ins w:id="163" w:author="Maria Liang" w:date="2022-07-27T22:41:00Z">
        <w:r w:rsidR="004A6DAC">
          <w:rPr>
            <w:rFonts w:eastAsia="Times New Roman"/>
          </w:rPr>
          <w:t>61</w:t>
        </w:r>
      </w:ins>
      <w:ins w:id="164" w:author="Maria Liang" w:date="2022-07-27T19:43:00Z">
        <w:r w:rsidRPr="00072BC5">
          <w:rPr>
            <w:rFonts w:eastAsia="Times New Roman"/>
          </w:rPr>
          <w:t>].</w:t>
        </w:r>
      </w:ins>
    </w:p>
    <w:p w14:paraId="68593C0F" w14:textId="0E2FADD4" w:rsidR="00072BC5" w:rsidRPr="00072BC5" w:rsidRDefault="00072BC5" w:rsidP="002518EA">
      <w:pPr>
        <w:rPr>
          <w:ins w:id="165" w:author="Maria Liang" w:date="2022-07-27T19:43:00Z"/>
          <w:rFonts w:eastAsia="Times New Roman"/>
        </w:rPr>
      </w:pPr>
      <w:ins w:id="166" w:author="Maria Liang" w:date="2022-07-27T19:43:00Z">
        <w:r w:rsidRPr="00072BC5">
          <w:rPr>
            <w:rFonts w:eastAsia="Times New Roman"/>
          </w:rPr>
          <w:t>Upon reception of a successful response from the MBSF, as defined in 3GPP TS 29.580 [</w:t>
        </w:r>
      </w:ins>
      <w:ins w:id="167" w:author="Maria Liang" w:date="2022-07-27T22:41:00Z">
        <w:r w:rsidR="004A6DAC">
          <w:rPr>
            <w:rFonts w:eastAsia="Times New Roman"/>
          </w:rPr>
          <w:t>61</w:t>
        </w:r>
      </w:ins>
      <w:ins w:id="168" w:author="Maria Liang" w:date="2022-07-27T19:43:00Z">
        <w:r w:rsidRPr="00072BC5">
          <w:rPr>
            <w:rFonts w:eastAsia="Times New Roman"/>
          </w:rPr>
          <w:t>], the NEF shall return a Nnef_MBSUser</w:t>
        </w:r>
      </w:ins>
      <w:ins w:id="169" w:author="Maria Liang" w:date="2022-07-27T22:42:00Z">
        <w:r w:rsidR="004A6DAC">
          <w:rPr>
            <w:rFonts w:eastAsia="Times New Roman"/>
          </w:rPr>
          <w:t>DataIngestSession</w:t>
        </w:r>
      </w:ins>
      <w:ins w:id="170" w:author="Maria Liang" w:date="2022-07-27T19:43:00Z">
        <w:r w:rsidRPr="00072BC5">
          <w:rPr>
            <w:rFonts w:eastAsia="Times New Roman"/>
          </w:rPr>
          <w:t xml:space="preserve">_Retrieve response </w:t>
        </w:r>
      </w:ins>
      <w:ins w:id="171" w:author="Maria Liang" w:date="2022-07-27T22:42:00Z">
        <w:r w:rsidR="004A6DAC">
          <w:rPr>
            <w:rFonts w:eastAsia="Times New Roman"/>
          </w:rPr>
          <w:t xml:space="preserve">message </w:t>
        </w:r>
      </w:ins>
      <w:ins w:id="172" w:author="Maria Liang" w:date="2022-07-27T19:43:00Z">
        <w:r w:rsidRPr="00072BC5">
          <w:rPr>
            <w:rFonts w:eastAsia="Times New Roman"/>
          </w:rPr>
          <w:t xml:space="preserve">with an HTTP "200 OK" status code and the response body containing a representation of the requested Individual </w:t>
        </w:r>
        <w:r w:rsidRPr="00072BC5">
          <w:rPr>
            <w:rFonts w:eastAsia="Times New Roman"/>
            <w:lang w:eastAsia="zh-CN"/>
          </w:rPr>
          <w:t xml:space="preserve">MBS User </w:t>
        </w:r>
      </w:ins>
      <w:ins w:id="173" w:author="Maria Liang" w:date="2022-07-27T22:42:00Z">
        <w:r w:rsidR="004A6DAC">
          <w:rPr>
            <w:rFonts w:eastAsia="Times New Roman"/>
            <w:lang w:eastAsia="zh-CN"/>
          </w:rPr>
          <w:t>Data Ingest Session</w:t>
        </w:r>
      </w:ins>
      <w:ins w:id="174" w:author="Maria Liang" w:date="2022-07-27T19:43:00Z">
        <w:r w:rsidRPr="00072BC5">
          <w:rPr>
            <w:rFonts w:eastAsia="Times New Roman"/>
            <w:lang w:eastAsia="zh-CN"/>
          </w:rPr>
          <w:t xml:space="preserve"> resource</w:t>
        </w:r>
        <w:r w:rsidRPr="00072BC5">
          <w:rPr>
            <w:rFonts w:eastAsia="Times New Roman"/>
          </w:rPr>
          <w:t xml:space="preserve"> with</w:t>
        </w:r>
      </w:ins>
      <w:ins w:id="175" w:author="[AEM, Huawei] 07-2022" w:date="2022-07-29T19:53:00Z">
        <w:r w:rsidR="003C324F">
          <w:rPr>
            <w:rFonts w:eastAsia="Times New Roman"/>
          </w:rPr>
          <w:t>in</w:t>
        </w:r>
      </w:ins>
      <w:ins w:id="176" w:author="Maria Liang" w:date="2022-07-27T19:43:00Z">
        <w:r w:rsidRPr="00072BC5">
          <w:rPr>
            <w:rFonts w:eastAsia="Times New Roman"/>
          </w:rPr>
          <w:t xml:space="preserve"> the MBSUser</w:t>
        </w:r>
      </w:ins>
      <w:ins w:id="177" w:author="Maria Liang" w:date="2022-07-27T22:43:00Z">
        <w:r w:rsidR="004A6DAC">
          <w:rPr>
            <w:rFonts w:eastAsia="Times New Roman"/>
          </w:rPr>
          <w:t>DataIngSession</w:t>
        </w:r>
      </w:ins>
      <w:ins w:id="178" w:author="Maria Liang" w:date="2022-07-27T19:43:00Z">
        <w:r w:rsidRPr="00072BC5">
          <w:rPr>
            <w:rFonts w:eastAsia="Times New Roman"/>
          </w:rPr>
          <w:t xml:space="preserve"> data structure, as specified in clauses </w:t>
        </w:r>
        <w:r w:rsidRPr="00072BC5">
          <w:rPr>
            <w:rFonts w:eastAsia="Times New Roman"/>
            <w:lang w:val="en-US"/>
          </w:rPr>
          <w:t>5.</w:t>
        </w:r>
      </w:ins>
      <w:ins w:id="179" w:author="Maria Liang" w:date="2022-07-27T22:43:00Z">
        <w:r w:rsidR="004A6DAC">
          <w:rPr>
            <w:rFonts w:eastAsia="Times New Roman"/>
            <w:lang w:val="en-US"/>
          </w:rPr>
          <w:t>27</w:t>
        </w:r>
      </w:ins>
      <w:ins w:id="180" w:author="Maria Liang" w:date="2022-07-27T19:43:00Z">
        <w:r w:rsidRPr="00072BC5">
          <w:rPr>
            <w:rFonts w:eastAsia="Times New Roman"/>
          </w:rPr>
          <w:t>.2.3.3.1.</w:t>
        </w:r>
      </w:ins>
    </w:p>
    <w:p w14:paraId="4261F0E7" w14:textId="1F42F6A6" w:rsidR="00072BC5" w:rsidRPr="00072BC5" w:rsidRDefault="00072BC5" w:rsidP="002518EA">
      <w:pPr>
        <w:rPr>
          <w:ins w:id="181" w:author="Maria Liang" w:date="2022-07-27T19:43:00Z"/>
          <w:rFonts w:eastAsia="Times New Roman"/>
        </w:rPr>
      </w:pPr>
      <w:ins w:id="182" w:author="Maria Liang" w:date="2022-07-27T19:43:00Z">
        <w:r w:rsidRPr="00072BC5">
          <w:rPr>
            <w:rFonts w:eastAsia="Times New Roman"/>
          </w:rPr>
          <w:t>On failure or if the NEF receives an error code from the MBSF, the NEF shall take proper error handling actions, as specified in clause 5.</w:t>
        </w:r>
      </w:ins>
      <w:ins w:id="183" w:author="Maria Liang" w:date="2022-07-27T22:44:00Z">
        <w:r w:rsidR="004A6DAC">
          <w:rPr>
            <w:rFonts w:eastAsia="Times New Roman"/>
          </w:rPr>
          <w:t>27</w:t>
        </w:r>
      </w:ins>
      <w:ins w:id="184" w:author="Maria Liang" w:date="2022-07-27T19:43:00Z">
        <w:r w:rsidRPr="00072BC5">
          <w:rPr>
            <w:rFonts w:eastAsia="Times New Roman"/>
          </w:rPr>
          <w:t>.7, and respond to the AF with an appropriate error status code.</w:t>
        </w:r>
      </w:ins>
      <w:ins w:id="185" w:author="[AEM, Huawei] 08-2022 r2" w:date="2022-08-26T00:31:00Z">
        <w:r w:rsidR="001E6C46" w:rsidRPr="001E6C46">
          <w:t xml:space="preserve"> </w:t>
        </w:r>
        <w:r w:rsidR="001E6C46" w:rsidRPr="00756606">
          <w:t>If the NEF received within an e</w:t>
        </w:r>
        <w:r w:rsidR="001E6C46">
          <w:t>rror response a ProblemDetails</w:t>
        </w:r>
        <w:r w:rsidR="001E6C46" w:rsidRPr="00756606">
          <w:t xml:space="preserve"> data structure with </w:t>
        </w:r>
        <w:r w:rsidR="001E6C46">
          <w:t>a</w:t>
        </w:r>
        <w:r w:rsidR="001E6C46" w:rsidRPr="00756606">
          <w:t xml:space="preserve"> "cause" attribute indicating an application error, the NEF shall relay this error response to the AF with a corresponding application error</w:t>
        </w:r>
        <w:r w:rsidR="001E6C46">
          <w:t>, when applicable</w:t>
        </w:r>
        <w:r w:rsidR="001E6C46" w:rsidRPr="00756606">
          <w:t>.</w:t>
        </w:r>
      </w:ins>
    </w:p>
    <w:p w14:paraId="4263A582" w14:textId="059FC631" w:rsidR="00072BC5" w:rsidRPr="00072BC5" w:rsidRDefault="00072BC5" w:rsidP="002518EA">
      <w:pPr>
        <w:pStyle w:val="Heading5"/>
        <w:rPr>
          <w:ins w:id="186" w:author="Maria Liang" w:date="2022-07-27T19:43:00Z"/>
        </w:rPr>
      </w:pPr>
      <w:ins w:id="187" w:author="Maria Liang" w:date="2022-07-27T19:43:00Z">
        <w:r w:rsidRPr="00072BC5">
          <w:lastRenderedPageBreak/>
          <w:t>4.4.</w:t>
        </w:r>
        <w:r w:rsidRPr="00072BC5">
          <w:rPr>
            <w:lang w:eastAsia="zh-CN"/>
          </w:rPr>
          <w:t>29.</w:t>
        </w:r>
      </w:ins>
      <w:ins w:id="188" w:author="Maria Liang" w:date="2022-07-27T22:50:00Z">
        <w:r w:rsidR="002E6585">
          <w:rPr>
            <w:lang w:eastAsia="zh-CN"/>
          </w:rPr>
          <w:t>5</w:t>
        </w:r>
      </w:ins>
      <w:ins w:id="189" w:author="Maria Liang" w:date="2022-07-27T19:43:00Z">
        <w:r w:rsidRPr="00072BC5">
          <w:rPr>
            <w:lang w:eastAsia="zh-CN"/>
          </w:rPr>
          <w:t>.4</w:t>
        </w:r>
        <w:r w:rsidRPr="00072BC5">
          <w:tab/>
          <w:t xml:space="preserve">Procedure for MBS User </w:t>
        </w:r>
      </w:ins>
      <w:ins w:id="190" w:author="Maria Liang" w:date="2022-07-28T11:24:00Z">
        <w:r w:rsidR="00AC4F55">
          <w:t>Data Ingest Session</w:t>
        </w:r>
      </w:ins>
      <w:ins w:id="191" w:author="Maria Liang" w:date="2022-07-27T19:43:00Z">
        <w:r w:rsidRPr="00072BC5">
          <w:t xml:space="preserve"> update</w:t>
        </w:r>
        <w:bookmarkEnd w:id="132"/>
        <w:r w:rsidRPr="00072BC5">
          <w:t>/modification</w:t>
        </w:r>
      </w:ins>
    </w:p>
    <w:p w14:paraId="03D15308" w14:textId="58AC5F2A" w:rsidR="00072BC5" w:rsidRPr="00072BC5" w:rsidRDefault="00072BC5" w:rsidP="002518EA">
      <w:pPr>
        <w:rPr>
          <w:ins w:id="192" w:author="Maria Liang" w:date="2022-07-27T19:43:00Z"/>
        </w:rPr>
      </w:pPr>
      <w:ins w:id="193" w:author="Maria Liang" w:date="2022-07-27T19:43:00Z">
        <w:r w:rsidRPr="00072BC5">
          <w:t xml:space="preserve">This procedure is used by an AF to request the update/modification of an existing MBS User </w:t>
        </w:r>
      </w:ins>
      <w:ins w:id="194" w:author="Maria Liang" w:date="2022-07-27T22:50:00Z">
        <w:r w:rsidR="002E6585">
          <w:t>Data Ingest Session</w:t>
        </w:r>
      </w:ins>
      <w:ins w:id="195" w:author="Maria Liang" w:date="2022-07-27T19:43:00Z">
        <w:r w:rsidRPr="00072BC5">
          <w:t xml:space="preserve"> at the NEF.</w:t>
        </w:r>
      </w:ins>
    </w:p>
    <w:p w14:paraId="106B157A" w14:textId="27E50C9B" w:rsidR="00072BC5" w:rsidRPr="00072BC5" w:rsidRDefault="00072BC5" w:rsidP="002518EA">
      <w:pPr>
        <w:rPr>
          <w:ins w:id="196" w:author="Maria Liang" w:date="2022-07-27T19:43:00Z"/>
        </w:rPr>
      </w:pPr>
      <w:ins w:id="197" w:author="Maria Liang" w:date="2022-07-27T19:43:00Z">
        <w:r w:rsidRPr="00072BC5">
          <w:rPr>
            <w:rFonts w:eastAsia="Times New Roman"/>
          </w:rPr>
          <w:t>In order to request the update</w:t>
        </w:r>
        <w:r w:rsidRPr="00072BC5">
          <w:rPr>
            <w:rFonts w:eastAsia="Times New Roman"/>
            <w:lang w:eastAsia="zh-CN"/>
          </w:rPr>
          <w:t xml:space="preserve"> of an existing MBS User </w:t>
        </w:r>
      </w:ins>
      <w:ins w:id="198" w:author="Maria Liang" w:date="2022-07-27T22:54:00Z">
        <w:r w:rsidR="002E6585">
          <w:rPr>
            <w:rFonts w:eastAsia="Times New Roman"/>
            <w:lang w:eastAsia="zh-CN"/>
          </w:rPr>
          <w:t>Data Ingest Session</w:t>
        </w:r>
      </w:ins>
      <w:ins w:id="199" w:author="Maria Liang" w:date="2022-07-27T19:43:00Z">
        <w:r w:rsidRPr="00072BC5">
          <w:rPr>
            <w:rFonts w:eastAsia="Times New Roman"/>
            <w:lang w:eastAsia="zh-CN"/>
          </w:rPr>
          <w:t>, an</w:t>
        </w:r>
        <w:r w:rsidRPr="00072BC5">
          <w:t xml:space="preserve"> AF shall send a Nnef_MBSUser</w:t>
        </w:r>
      </w:ins>
      <w:ins w:id="200" w:author="Maria Liang" w:date="2022-07-27T22:54:00Z">
        <w:r w:rsidR="002E6585">
          <w:t>DataIngestSession</w:t>
        </w:r>
      </w:ins>
      <w:ins w:id="201" w:author="Maria Liang" w:date="2022-07-27T19:43:00Z">
        <w:r w:rsidRPr="00072BC5">
          <w:t xml:space="preserve">_Update request </w:t>
        </w:r>
      </w:ins>
      <w:ins w:id="202" w:author="Maria Liang" w:date="2022-07-27T22:54:00Z">
        <w:r w:rsidR="002E6585">
          <w:t xml:space="preserve">message </w:t>
        </w:r>
      </w:ins>
      <w:ins w:id="203" w:author="Maria Liang" w:date="2022-07-27T19:43:00Z">
        <w:r w:rsidRPr="00072BC5">
          <w:t xml:space="preserve">using the HTTP PUT method and targeting the URI of the corresponding "Individual MBS User </w:t>
        </w:r>
      </w:ins>
      <w:ins w:id="204" w:author="Maria Liang" w:date="2022-07-27T22:54:00Z">
        <w:r w:rsidR="002E6585">
          <w:t>Data Ingest Session</w:t>
        </w:r>
      </w:ins>
      <w:ins w:id="205" w:author="Maria Liang" w:date="2022-07-27T19:43:00Z">
        <w:r w:rsidRPr="00072BC5">
          <w:t xml:space="preserve">" resource, with the request body including the </w:t>
        </w:r>
        <w:r w:rsidRPr="00072BC5">
          <w:rPr>
            <w:rFonts w:eastAsia="Times New Roman"/>
          </w:rPr>
          <w:t>MBSUser</w:t>
        </w:r>
      </w:ins>
      <w:ins w:id="206" w:author="Maria Liang" w:date="2022-07-27T22:54:00Z">
        <w:r w:rsidR="002E6585">
          <w:rPr>
            <w:rFonts w:eastAsia="Times New Roman"/>
          </w:rPr>
          <w:t>DataIngSession</w:t>
        </w:r>
      </w:ins>
      <w:ins w:id="207" w:author="Maria Liang" w:date="2022-07-27T19:43:00Z">
        <w:r w:rsidRPr="00072BC5">
          <w:rPr>
            <w:rFonts w:eastAsia="Times New Roman"/>
          </w:rPr>
          <w:t xml:space="preserve"> data structure, as specified in clause </w:t>
        </w:r>
        <w:r w:rsidRPr="00072BC5">
          <w:rPr>
            <w:rFonts w:eastAsia="Times New Roman"/>
            <w:lang w:val="en-US"/>
          </w:rPr>
          <w:t>5.</w:t>
        </w:r>
      </w:ins>
      <w:ins w:id="208" w:author="Maria Liang" w:date="2022-07-27T22:54:00Z">
        <w:r w:rsidR="002E6585">
          <w:rPr>
            <w:rFonts w:eastAsia="Times New Roman"/>
            <w:lang w:val="en-US"/>
          </w:rPr>
          <w:t>27</w:t>
        </w:r>
      </w:ins>
      <w:ins w:id="209" w:author="Maria Liang" w:date="2022-07-27T19:43:00Z">
        <w:r w:rsidRPr="00072BC5">
          <w:rPr>
            <w:rFonts w:eastAsia="Times New Roman"/>
          </w:rPr>
          <w:t>.2.3.3.2</w:t>
        </w:r>
        <w:r w:rsidRPr="00072BC5">
          <w:t>.</w:t>
        </w:r>
      </w:ins>
    </w:p>
    <w:p w14:paraId="7723AC4E" w14:textId="23CAFA7B" w:rsidR="00072BC5" w:rsidRPr="00072BC5" w:rsidRDefault="00072BC5" w:rsidP="002518EA">
      <w:pPr>
        <w:rPr>
          <w:ins w:id="210" w:author="Maria Liang" w:date="2022-07-27T19:43:00Z"/>
        </w:rPr>
      </w:pPr>
      <w:ins w:id="211" w:author="Maria Liang" w:date="2022-07-27T19:43:00Z">
        <w:r w:rsidRPr="00072BC5">
          <w:rPr>
            <w:rFonts w:eastAsia="Times New Roman"/>
          </w:rPr>
          <w:t>In order to request the modification</w:t>
        </w:r>
        <w:r w:rsidRPr="00072BC5">
          <w:rPr>
            <w:rFonts w:eastAsia="Times New Roman"/>
            <w:lang w:eastAsia="zh-CN"/>
          </w:rPr>
          <w:t xml:space="preserve"> of an existing MBS User </w:t>
        </w:r>
      </w:ins>
      <w:ins w:id="212" w:author="Maria Liang" w:date="2022-07-27T22:55:00Z">
        <w:r w:rsidR="002E6585">
          <w:rPr>
            <w:rFonts w:eastAsia="Times New Roman"/>
            <w:lang w:eastAsia="zh-CN"/>
          </w:rPr>
          <w:t>Data Ingest Session</w:t>
        </w:r>
      </w:ins>
      <w:ins w:id="213" w:author="Maria Liang" w:date="2022-07-27T19:43:00Z">
        <w:r w:rsidRPr="00072BC5">
          <w:rPr>
            <w:rFonts w:eastAsia="Times New Roman"/>
            <w:lang w:eastAsia="zh-CN"/>
          </w:rPr>
          <w:t>, an</w:t>
        </w:r>
        <w:r w:rsidRPr="00072BC5">
          <w:t xml:space="preserve"> AF shall send a Nnef_MBSUser</w:t>
        </w:r>
      </w:ins>
      <w:ins w:id="214" w:author="Maria Liang" w:date="2022-07-27T22:56:00Z">
        <w:r w:rsidR="002E6585">
          <w:t>DataIngestSession</w:t>
        </w:r>
      </w:ins>
      <w:ins w:id="215" w:author="Maria Liang" w:date="2022-07-27T19:43:00Z">
        <w:r w:rsidRPr="00072BC5">
          <w:t xml:space="preserve">_Update request </w:t>
        </w:r>
      </w:ins>
      <w:ins w:id="216" w:author="Maria Liang" w:date="2022-07-27T22:56:00Z">
        <w:r w:rsidR="002E6585">
          <w:t xml:space="preserve">message </w:t>
        </w:r>
      </w:ins>
      <w:ins w:id="217" w:author="Maria Liang" w:date="2022-07-27T19:43:00Z">
        <w:r w:rsidRPr="00072BC5">
          <w:t xml:space="preserve">using the HTTP PATCH method and targeting the URI of the corresponding "Individual MBS User </w:t>
        </w:r>
      </w:ins>
      <w:ins w:id="218" w:author="Maria Liang" w:date="2022-07-27T22:56:00Z">
        <w:r w:rsidR="002E6585">
          <w:t>Data Ingest Session</w:t>
        </w:r>
      </w:ins>
      <w:ins w:id="219" w:author="Maria Liang" w:date="2022-07-27T19:43:00Z">
        <w:r w:rsidRPr="00072BC5">
          <w:t xml:space="preserve">" resource, with the request body including the </w:t>
        </w:r>
        <w:r w:rsidRPr="00072BC5">
          <w:rPr>
            <w:rFonts w:eastAsia="Times New Roman"/>
          </w:rPr>
          <w:t>MBSUser</w:t>
        </w:r>
      </w:ins>
      <w:ins w:id="220" w:author="Maria Liang" w:date="2022-07-27T22:56:00Z">
        <w:r w:rsidR="00F51CE6">
          <w:rPr>
            <w:rFonts w:eastAsia="Times New Roman"/>
          </w:rPr>
          <w:t>DataIng</w:t>
        </w:r>
      </w:ins>
      <w:ins w:id="221" w:author="Maria Liang" w:date="2022-07-27T22:57:00Z">
        <w:r w:rsidR="00F51CE6">
          <w:rPr>
            <w:rFonts w:eastAsia="Times New Roman"/>
          </w:rPr>
          <w:t>Session</w:t>
        </w:r>
      </w:ins>
      <w:ins w:id="222" w:author="Maria Liang" w:date="2022-07-27T19:43:00Z">
        <w:r w:rsidRPr="00072BC5">
          <w:rPr>
            <w:rFonts w:eastAsia="Times New Roman"/>
          </w:rPr>
          <w:t>Patch data structure, as specified in clause </w:t>
        </w:r>
        <w:r w:rsidRPr="00072BC5">
          <w:rPr>
            <w:rFonts w:eastAsia="Times New Roman"/>
            <w:lang w:val="en-US"/>
          </w:rPr>
          <w:t>5.</w:t>
        </w:r>
      </w:ins>
      <w:ins w:id="223" w:author="Maria Liang" w:date="2022-07-27T22:57:00Z">
        <w:r w:rsidR="00F51CE6">
          <w:rPr>
            <w:rFonts w:eastAsia="Times New Roman"/>
            <w:lang w:val="en-US"/>
          </w:rPr>
          <w:t>27</w:t>
        </w:r>
      </w:ins>
      <w:ins w:id="224" w:author="Maria Liang" w:date="2022-07-27T19:43:00Z">
        <w:r w:rsidRPr="00072BC5">
          <w:rPr>
            <w:rFonts w:eastAsia="Times New Roman"/>
          </w:rPr>
          <w:t>.2.3.3.3</w:t>
        </w:r>
        <w:r w:rsidRPr="00072BC5">
          <w:t>.</w:t>
        </w:r>
      </w:ins>
    </w:p>
    <w:p w14:paraId="2E961503" w14:textId="31DAAC6F" w:rsidR="00072BC5" w:rsidRPr="00072BC5" w:rsidRDefault="00072BC5" w:rsidP="002518EA">
      <w:pPr>
        <w:rPr>
          <w:ins w:id="225" w:author="Maria Liang" w:date="2022-07-27T19:43:00Z"/>
          <w:rFonts w:eastAsia="Times New Roman"/>
        </w:rPr>
      </w:pPr>
      <w:ins w:id="226" w:author="Maria Liang" w:date="2022-07-27T19:43:00Z">
        <w:r w:rsidRPr="00072BC5">
          <w:rPr>
            <w:rFonts w:eastAsia="Times New Roman"/>
          </w:rPr>
          <w:t>The NEF shall then check whether the AF is authorized to perform this operation or not. If the AF is authorized, the NEF shall then trigger the Nmbsf_MBSUser</w:t>
        </w:r>
      </w:ins>
      <w:ins w:id="227" w:author="Maria Liang" w:date="2022-07-27T22:57:00Z">
        <w:r w:rsidR="00F51CE6">
          <w:rPr>
            <w:rFonts w:eastAsia="Times New Roman"/>
          </w:rPr>
          <w:t>DataIngestSession</w:t>
        </w:r>
      </w:ins>
      <w:ins w:id="228" w:author="Maria Liang" w:date="2022-07-27T19:43:00Z">
        <w:r w:rsidRPr="00072BC5">
          <w:rPr>
            <w:rFonts w:eastAsia="Times New Roman"/>
          </w:rPr>
          <w:t xml:space="preserve"> service API of the MBSF to request the update/modification of the corresponding MBS User </w:t>
        </w:r>
      </w:ins>
      <w:ins w:id="229" w:author="Maria Liang" w:date="2022-07-27T22:58:00Z">
        <w:r w:rsidR="00F51CE6">
          <w:rPr>
            <w:rFonts w:eastAsia="Times New Roman"/>
          </w:rPr>
          <w:t>Data Ingest</w:t>
        </w:r>
        <w:del w:id="230" w:author="[AEM, Huawei] 08-2022 r2" w:date="2022-08-26T00:28:00Z">
          <w:r w:rsidR="00F51CE6" w:rsidDel="001E6C46">
            <w:rPr>
              <w:rFonts w:eastAsia="Times New Roman"/>
            </w:rPr>
            <w:delText>ion</w:delText>
          </w:r>
        </w:del>
        <w:r w:rsidR="00F51CE6">
          <w:rPr>
            <w:rFonts w:eastAsia="Times New Roman"/>
          </w:rPr>
          <w:t xml:space="preserve"> Session</w:t>
        </w:r>
      </w:ins>
      <w:ins w:id="231" w:author="Maria Liang" w:date="2022-07-27T19:43:00Z">
        <w:r w:rsidRPr="00072BC5">
          <w:rPr>
            <w:rFonts w:eastAsia="Times New Roman"/>
          </w:rPr>
          <w:t xml:space="preserve"> at the MBSF, as specified in 3GPP TS 29.580 [</w:t>
        </w:r>
      </w:ins>
      <w:ins w:id="232" w:author="Maria Liang" w:date="2022-07-27T22:58:00Z">
        <w:r w:rsidR="00F51CE6">
          <w:rPr>
            <w:rFonts w:eastAsia="Times New Roman"/>
          </w:rPr>
          <w:t>61</w:t>
        </w:r>
      </w:ins>
      <w:ins w:id="233" w:author="Maria Liang" w:date="2022-07-27T19:43:00Z">
        <w:r w:rsidRPr="00072BC5">
          <w:rPr>
            <w:rFonts w:eastAsia="Times New Roman"/>
          </w:rPr>
          <w:t>].</w:t>
        </w:r>
      </w:ins>
    </w:p>
    <w:p w14:paraId="4EB0E47D" w14:textId="378879C5" w:rsidR="00072BC5" w:rsidRPr="00072BC5" w:rsidRDefault="00072BC5" w:rsidP="002518EA">
      <w:pPr>
        <w:rPr>
          <w:ins w:id="234" w:author="Maria Liang" w:date="2022-07-27T19:43:00Z"/>
          <w:rFonts w:eastAsia="Times New Roman"/>
        </w:rPr>
      </w:pPr>
      <w:ins w:id="235" w:author="Maria Liang" w:date="2022-07-27T19:43:00Z">
        <w:r w:rsidRPr="00072BC5">
          <w:rPr>
            <w:rFonts w:eastAsia="Times New Roman"/>
          </w:rPr>
          <w:t>Upon reception of a successful response from the MBSF, as defined in 3GPP TS 29.580 [</w:t>
        </w:r>
      </w:ins>
      <w:ins w:id="236" w:author="Maria Liang" w:date="2022-07-27T22:58:00Z">
        <w:r w:rsidR="00F51CE6">
          <w:rPr>
            <w:rFonts w:eastAsia="Times New Roman"/>
          </w:rPr>
          <w:t>61</w:t>
        </w:r>
      </w:ins>
      <w:ins w:id="237" w:author="Maria Liang" w:date="2022-07-27T19:43:00Z">
        <w:r w:rsidRPr="00072BC5">
          <w:rPr>
            <w:rFonts w:eastAsia="Times New Roman"/>
          </w:rPr>
          <w:t>], the NEF shall return a Nnef_MBSUser</w:t>
        </w:r>
      </w:ins>
      <w:ins w:id="238" w:author="Maria Liang" w:date="2022-07-27T22:59:00Z">
        <w:r w:rsidR="00F51CE6">
          <w:rPr>
            <w:rFonts w:eastAsia="Times New Roman"/>
          </w:rPr>
          <w:t>DataIngestSession</w:t>
        </w:r>
      </w:ins>
      <w:ins w:id="239" w:author="Maria Liang" w:date="2022-07-27T19:43:00Z">
        <w:r w:rsidRPr="00072BC5">
          <w:rPr>
            <w:rFonts w:eastAsia="Times New Roman"/>
          </w:rPr>
          <w:t xml:space="preserve">_Update response </w:t>
        </w:r>
      </w:ins>
      <w:ins w:id="240" w:author="Maria Liang" w:date="2022-07-27T23:02:00Z">
        <w:r w:rsidR="00F51CE6">
          <w:rPr>
            <w:rFonts w:eastAsia="Times New Roman"/>
          </w:rPr>
          <w:t xml:space="preserve">message </w:t>
        </w:r>
      </w:ins>
      <w:ins w:id="241" w:author="Maria Liang" w:date="2022-07-27T19:43:00Z">
        <w:r w:rsidRPr="00072BC5">
          <w:rPr>
            <w:rFonts w:eastAsia="Times New Roman"/>
          </w:rPr>
          <w:t xml:space="preserve">with an HTTP "200 OK" status code with the response body containing a representation of the updated Individual </w:t>
        </w:r>
        <w:r w:rsidRPr="00072BC5">
          <w:rPr>
            <w:rFonts w:eastAsia="Times New Roman"/>
            <w:lang w:eastAsia="zh-CN"/>
          </w:rPr>
          <w:t xml:space="preserve">MBS User </w:t>
        </w:r>
      </w:ins>
      <w:ins w:id="242" w:author="Maria Liang" w:date="2022-07-27T23:04:00Z">
        <w:r w:rsidR="00F51CE6">
          <w:rPr>
            <w:rFonts w:eastAsia="Times New Roman"/>
            <w:lang w:eastAsia="zh-CN"/>
          </w:rPr>
          <w:t>Data Ingest Session</w:t>
        </w:r>
      </w:ins>
      <w:ins w:id="243" w:author="Maria Liang" w:date="2022-07-27T19:43:00Z">
        <w:r w:rsidRPr="00072BC5">
          <w:rPr>
            <w:rFonts w:eastAsia="Times New Roman"/>
            <w:lang w:eastAsia="zh-CN"/>
          </w:rPr>
          <w:t xml:space="preserve"> resource</w:t>
        </w:r>
        <w:r w:rsidRPr="00072BC5">
          <w:rPr>
            <w:rFonts w:eastAsia="Times New Roman"/>
          </w:rPr>
          <w:t xml:space="preserve"> with</w:t>
        </w:r>
      </w:ins>
      <w:ins w:id="244" w:author="[AEM, Huawei] 07-2022" w:date="2022-07-29T19:57:00Z">
        <w:r w:rsidR="00EE440B">
          <w:rPr>
            <w:rFonts w:eastAsia="Times New Roman"/>
          </w:rPr>
          <w:t>in</w:t>
        </w:r>
      </w:ins>
      <w:ins w:id="245" w:author="Maria Liang" w:date="2022-07-27T19:43:00Z">
        <w:r w:rsidRPr="00072BC5">
          <w:rPr>
            <w:rFonts w:eastAsia="Times New Roman"/>
          </w:rPr>
          <w:t xml:space="preserve"> the MBSUser</w:t>
        </w:r>
      </w:ins>
      <w:ins w:id="246" w:author="Maria Liang" w:date="2022-07-27T23:05:00Z">
        <w:r w:rsidR="00F51CE6">
          <w:rPr>
            <w:rFonts w:eastAsia="Times New Roman"/>
          </w:rPr>
          <w:t>DataIngSession</w:t>
        </w:r>
      </w:ins>
      <w:ins w:id="247" w:author="Maria Liang" w:date="2022-07-27T19:43:00Z">
        <w:r w:rsidRPr="00072BC5">
          <w:rPr>
            <w:rFonts w:eastAsia="Times New Roman"/>
          </w:rPr>
          <w:t xml:space="preserve"> data structure, or an HTTP "204 No Content" status code, as specified in clause </w:t>
        </w:r>
        <w:r w:rsidRPr="00072BC5">
          <w:rPr>
            <w:rFonts w:eastAsia="Times New Roman"/>
            <w:lang w:val="en-US"/>
          </w:rPr>
          <w:t>5.</w:t>
        </w:r>
      </w:ins>
      <w:ins w:id="248" w:author="Maria Liang" w:date="2022-07-27T23:05:00Z">
        <w:r w:rsidR="00F51CE6">
          <w:rPr>
            <w:rFonts w:eastAsia="Times New Roman"/>
            <w:lang w:val="en-US"/>
          </w:rPr>
          <w:t>27</w:t>
        </w:r>
      </w:ins>
      <w:ins w:id="249" w:author="Maria Liang" w:date="2022-07-27T19:43:00Z">
        <w:r w:rsidRPr="00072BC5">
          <w:rPr>
            <w:rFonts w:eastAsia="Times New Roman"/>
          </w:rPr>
          <w:t xml:space="preserve">.2.3.3.2 </w:t>
        </w:r>
      </w:ins>
      <w:ins w:id="250" w:author="Maria Liang" w:date="2022-07-28T10:36:00Z">
        <w:r w:rsidR="00343BE0">
          <w:rPr>
            <w:rFonts w:eastAsia="Times New Roman"/>
          </w:rPr>
          <w:t xml:space="preserve">or </w:t>
        </w:r>
        <w:r w:rsidR="00343BE0" w:rsidRPr="00072BC5">
          <w:rPr>
            <w:rFonts w:eastAsia="Times New Roman"/>
          </w:rPr>
          <w:t>clause </w:t>
        </w:r>
      </w:ins>
      <w:ins w:id="251" w:author="Maria Liang" w:date="2022-07-27T19:43:00Z">
        <w:r w:rsidRPr="00072BC5">
          <w:rPr>
            <w:rFonts w:eastAsia="Times New Roman"/>
            <w:lang w:val="en-US"/>
          </w:rPr>
          <w:t>5.</w:t>
        </w:r>
      </w:ins>
      <w:ins w:id="252" w:author="Maria Liang" w:date="2022-07-27T23:05:00Z">
        <w:r w:rsidR="00F51CE6">
          <w:rPr>
            <w:rFonts w:eastAsia="Times New Roman"/>
            <w:lang w:val="en-US"/>
          </w:rPr>
          <w:t>27</w:t>
        </w:r>
      </w:ins>
      <w:ins w:id="253" w:author="Maria Liang" w:date="2022-07-27T19:43:00Z">
        <w:r w:rsidRPr="00072BC5">
          <w:rPr>
            <w:rFonts w:eastAsia="Times New Roman"/>
          </w:rPr>
          <w:t>.2.3.3.3.</w:t>
        </w:r>
      </w:ins>
    </w:p>
    <w:p w14:paraId="733A656D" w14:textId="0D162389" w:rsidR="00072BC5" w:rsidRPr="00072BC5" w:rsidRDefault="00072BC5" w:rsidP="002518EA">
      <w:pPr>
        <w:rPr>
          <w:ins w:id="254" w:author="Maria Liang" w:date="2022-07-27T19:43:00Z"/>
          <w:rFonts w:eastAsia="Times New Roman"/>
        </w:rPr>
      </w:pPr>
      <w:ins w:id="255" w:author="Maria Liang" w:date="2022-07-27T19:43:00Z">
        <w:r w:rsidRPr="00072BC5">
          <w:rPr>
            <w:rFonts w:eastAsia="Times New Roman"/>
          </w:rPr>
          <w:t>On failure or if the NEF receives an error code from the MBSF, the NEF shall take proper error handling actions, as specified in clause 5.</w:t>
        </w:r>
      </w:ins>
      <w:ins w:id="256" w:author="Maria Liang" w:date="2022-07-27T23:06:00Z">
        <w:r w:rsidR="00F51CE6">
          <w:rPr>
            <w:rFonts w:eastAsia="Times New Roman"/>
          </w:rPr>
          <w:t>27</w:t>
        </w:r>
      </w:ins>
      <w:ins w:id="257" w:author="Maria Liang" w:date="2022-07-27T19:43:00Z">
        <w:r w:rsidRPr="00072BC5">
          <w:rPr>
            <w:rFonts w:eastAsia="Times New Roman"/>
          </w:rPr>
          <w:t>.7, and respond to the AF with an appropriate error status code.</w:t>
        </w:r>
      </w:ins>
      <w:ins w:id="258" w:author="[AEM, Huawei] 08-2022 r2" w:date="2022-08-26T00:31:00Z">
        <w:r w:rsidR="001E6C46" w:rsidRPr="001E6C46">
          <w:t xml:space="preserve"> </w:t>
        </w:r>
        <w:r w:rsidR="001E6C46" w:rsidRPr="00756606">
          <w:t>If the NEF received within an e</w:t>
        </w:r>
        <w:r w:rsidR="001E6C46">
          <w:t>rror response a ProblemDetails</w:t>
        </w:r>
        <w:r w:rsidR="001E6C46" w:rsidRPr="00756606">
          <w:t xml:space="preserve"> data structure with </w:t>
        </w:r>
        <w:r w:rsidR="001E6C46">
          <w:t>a</w:t>
        </w:r>
        <w:r w:rsidR="001E6C46" w:rsidRPr="00756606">
          <w:t xml:space="preserve"> "cause" attribute indicating an application error, the NEF shall relay this error response to the AF with a corresponding application error</w:t>
        </w:r>
        <w:r w:rsidR="001E6C46">
          <w:t>, when applicable</w:t>
        </w:r>
        <w:r w:rsidR="001E6C46" w:rsidRPr="00756606">
          <w:t>.</w:t>
        </w:r>
      </w:ins>
    </w:p>
    <w:p w14:paraId="2251F485" w14:textId="3D70A12A" w:rsidR="00072BC5" w:rsidRPr="00072BC5" w:rsidRDefault="00072BC5" w:rsidP="002518EA">
      <w:pPr>
        <w:pStyle w:val="Heading5"/>
        <w:rPr>
          <w:ins w:id="259" w:author="Maria Liang" w:date="2022-07-27T19:43:00Z"/>
        </w:rPr>
      </w:pPr>
      <w:bookmarkStart w:id="260" w:name="_Toc104478698"/>
      <w:ins w:id="261" w:author="Maria Liang" w:date="2022-07-27T19:43:00Z">
        <w:r w:rsidRPr="00072BC5">
          <w:t>4.4.</w:t>
        </w:r>
        <w:r w:rsidRPr="00072BC5">
          <w:rPr>
            <w:lang w:eastAsia="zh-CN"/>
          </w:rPr>
          <w:t>29.</w:t>
        </w:r>
      </w:ins>
      <w:ins w:id="262" w:author="Maria Liang" w:date="2022-07-27T23:06:00Z">
        <w:r w:rsidR="00F51CE6">
          <w:rPr>
            <w:lang w:eastAsia="zh-CN"/>
          </w:rPr>
          <w:t>5</w:t>
        </w:r>
      </w:ins>
      <w:ins w:id="263" w:author="Maria Liang" w:date="2022-07-27T19:43:00Z">
        <w:r w:rsidRPr="00072BC5">
          <w:rPr>
            <w:lang w:eastAsia="zh-CN"/>
          </w:rPr>
          <w:t>.5</w:t>
        </w:r>
        <w:r w:rsidRPr="00072BC5">
          <w:tab/>
          <w:t xml:space="preserve">Procedure for MBS User </w:t>
        </w:r>
      </w:ins>
      <w:ins w:id="264" w:author="Maria Liang" w:date="2022-07-27T23:07:00Z">
        <w:r w:rsidR="00F51CE6">
          <w:t>Data Ingest Session</w:t>
        </w:r>
      </w:ins>
      <w:ins w:id="265" w:author="Maria Liang" w:date="2022-07-27T19:43:00Z">
        <w:r w:rsidRPr="00072BC5">
          <w:t xml:space="preserve"> deletion</w:t>
        </w:r>
        <w:bookmarkEnd w:id="260"/>
      </w:ins>
    </w:p>
    <w:p w14:paraId="3D1E57C7" w14:textId="1911531B" w:rsidR="00072BC5" w:rsidRPr="00072BC5" w:rsidRDefault="00072BC5" w:rsidP="002518EA">
      <w:pPr>
        <w:rPr>
          <w:ins w:id="266" w:author="Maria Liang" w:date="2022-07-27T19:43:00Z"/>
        </w:rPr>
      </w:pPr>
      <w:ins w:id="267" w:author="Maria Liang" w:date="2022-07-27T19:43:00Z">
        <w:r w:rsidRPr="00072BC5">
          <w:t xml:space="preserve">This procedure is used by an AF to request the deletion of an existing MBS User </w:t>
        </w:r>
      </w:ins>
      <w:ins w:id="268" w:author="Maria Liang" w:date="2022-07-27T23:07:00Z">
        <w:r w:rsidR="002A0C1C">
          <w:t>Data Ingest Session</w:t>
        </w:r>
      </w:ins>
      <w:ins w:id="269" w:author="Maria Liang" w:date="2022-07-27T19:43:00Z">
        <w:r w:rsidRPr="00072BC5">
          <w:t xml:space="preserve"> at the NEF.</w:t>
        </w:r>
      </w:ins>
    </w:p>
    <w:p w14:paraId="501A2F61" w14:textId="2902F70D" w:rsidR="00072BC5" w:rsidRPr="00072BC5" w:rsidRDefault="00072BC5" w:rsidP="002518EA">
      <w:pPr>
        <w:rPr>
          <w:ins w:id="270" w:author="Maria Liang" w:date="2022-07-27T19:43:00Z"/>
        </w:rPr>
      </w:pPr>
      <w:ins w:id="271" w:author="Maria Liang" w:date="2022-07-27T19:43:00Z">
        <w:r w:rsidRPr="00072BC5">
          <w:rPr>
            <w:rFonts w:eastAsia="Times New Roman"/>
          </w:rPr>
          <w:t xml:space="preserve">In order to request the </w:t>
        </w:r>
        <w:r w:rsidRPr="00072BC5">
          <w:rPr>
            <w:rFonts w:eastAsia="Times New Roman"/>
            <w:lang w:eastAsia="zh-CN"/>
          </w:rPr>
          <w:t xml:space="preserve">deletion of an existing MBS User </w:t>
        </w:r>
      </w:ins>
      <w:ins w:id="272" w:author="Maria Liang" w:date="2022-07-27T23:08:00Z">
        <w:r w:rsidR="002A0C1C">
          <w:rPr>
            <w:rFonts w:eastAsia="Times New Roman"/>
            <w:lang w:eastAsia="zh-CN"/>
          </w:rPr>
          <w:t>Data Ingest Session</w:t>
        </w:r>
      </w:ins>
      <w:ins w:id="273" w:author="Maria Liang" w:date="2022-07-27T19:43:00Z">
        <w:r w:rsidRPr="00072BC5">
          <w:rPr>
            <w:rFonts w:eastAsia="Times New Roman"/>
            <w:lang w:eastAsia="zh-CN"/>
          </w:rPr>
          <w:t>, an</w:t>
        </w:r>
        <w:r w:rsidRPr="00072BC5">
          <w:t xml:space="preserve"> AF shall send a Nnef_MBSUser</w:t>
        </w:r>
      </w:ins>
      <w:ins w:id="274" w:author="Maria Liang" w:date="2022-07-27T23:09:00Z">
        <w:r w:rsidR="002A0C1C">
          <w:t>DataIngestSession</w:t>
        </w:r>
      </w:ins>
      <w:ins w:id="275" w:author="Maria Liang" w:date="2022-07-27T19:43:00Z">
        <w:r w:rsidRPr="00072BC5">
          <w:t xml:space="preserve">_Delete request </w:t>
        </w:r>
      </w:ins>
      <w:ins w:id="276" w:author="Maria Liang" w:date="2022-07-27T23:09:00Z">
        <w:r w:rsidR="002A0C1C">
          <w:t xml:space="preserve">message </w:t>
        </w:r>
      </w:ins>
      <w:ins w:id="277" w:author="Maria Liang" w:date="2022-07-27T19:43:00Z">
        <w:r w:rsidRPr="00072BC5">
          <w:t xml:space="preserve">using the HTTP DELETE method and targeting the URI of the concerned "Individual MBS User </w:t>
        </w:r>
      </w:ins>
      <w:ins w:id="278" w:author="Maria Liang" w:date="2022-07-27T23:12:00Z">
        <w:r w:rsidR="002A0C1C">
          <w:t>Data Ingest Session</w:t>
        </w:r>
      </w:ins>
      <w:ins w:id="279" w:author="Maria Liang" w:date="2022-07-27T19:43:00Z">
        <w:r w:rsidRPr="00072BC5">
          <w:t>" resource</w:t>
        </w:r>
      </w:ins>
      <w:ins w:id="280" w:author="[AEM, Huawei] 07-2022" w:date="2022-07-29T19:58:00Z">
        <w:r w:rsidR="00EE440B" w:rsidRPr="00072BC5">
          <w:rPr>
            <w:rFonts w:eastAsia="Times New Roman"/>
          </w:rPr>
          <w:t>, as specified in clause </w:t>
        </w:r>
        <w:r w:rsidR="00EE440B" w:rsidRPr="00072BC5">
          <w:rPr>
            <w:rFonts w:eastAsia="Times New Roman"/>
            <w:lang w:val="en-US"/>
          </w:rPr>
          <w:t>5.</w:t>
        </w:r>
        <w:r w:rsidR="00EE440B">
          <w:rPr>
            <w:rFonts w:eastAsia="Times New Roman"/>
            <w:lang w:val="en-US"/>
          </w:rPr>
          <w:t>27</w:t>
        </w:r>
        <w:r w:rsidR="00EE440B" w:rsidRPr="00072BC5">
          <w:rPr>
            <w:rFonts w:eastAsia="Times New Roman"/>
          </w:rPr>
          <w:t>.2.3.3.</w:t>
        </w:r>
        <w:r w:rsidR="00EE440B">
          <w:rPr>
            <w:rFonts w:eastAsia="Times New Roman"/>
          </w:rPr>
          <w:t>4</w:t>
        </w:r>
      </w:ins>
      <w:ins w:id="281" w:author="Maria Liang" w:date="2022-07-27T19:43:00Z">
        <w:r w:rsidRPr="00072BC5">
          <w:t>.</w:t>
        </w:r>
      </w:ins>
    </w:p>
    <w:p w14:paraId="17987E06" w14:textId="75C5D3FE" w:rsidR="00072BC5" w:rsidRPr="00072BC5" w:rsidRDefault="00072BC5" w:rsidP="002518EA">
      <w:pPr>
        <w:pStyle w:val="NO"/>
        <w:rPr>
          <w:ins w:id="282" w:author="Maria Liang" w:date="2022-07-27T19:43:00Z"/>
        </w:rPr>
      </w:pPr>
      <w:ins w:id="283" w:author="Maria Liang" w:date="2022-07-27T19:43:00Z">
        <w:r w:rsidRPr="00072BC5">
          <w:t>NOTE:</w:t>
        </w:r>
        <w:r w:rsidRPr="00072BC5">
          <w:tab/>
          <w:t>The Nnef_MBSUser</w:t>
        </w:r>
      </w:ins>
      <w:ins w:id="284" w:author="Maria Liang" w:date="2022-07-27T23:13:00Z">
        <w:r w:rsidR="002A0C1C">
          <w:t>DataIngestSession</w:t>
        </w:r>
      </w:ins>
      <w:ins w:id="285" w:author="Maria Liang" w:date="2022-07-27T19:43:00Z">
        <w:r w:rsidRPr="00072BC5">
          <w:t>_Delete service operation corresponds to the stage 2 Nnef_MBSUser</w:t>
        </w:r>
      </w:ins>
      <w:ins w:id="286" w:author="Maria Liang" w:date="2022-07-27T23:14:00Z">
        <w:r w:rsidR="002A0C1C">
          <w:t>DataIngestSession</w:t>
        </w:r>
      </w:ins>
      <w:ins w:id="287" w:author="Maria Liang" w:date="2022-07-27T19:43:00Z">
        <w:r w:rsidRPr="00072BC5">
          <w:t xml:space="preserve">_Destroy service operation defined in </w:t>
        </w:r>
        <w:r w:rsidRPr="00072BC5">
          <w:rPr>
            <w:rFonts w:eastAsia="DengXian"/>
          </w:rPr>
          <w:t>3GPP TS 26.502 [</w:t>
        </w:r>
      </w:ins>
      <w:ins w:id="288" w:author="Maria Liang" w:date="2022-07-27T23:14:00Z">
        <w:r w:rsidR="002A0C1C">
          <w:rPr>
            <w:rFonts w:eastAsia="DengXian"/>
          </w:rPr>
          <w:t>62</w:t>
        </w:r>
      </w:ins>
      <w:ins w:id="289" w:author="Maria Liang" w:date="2022-07-27T19:43:00Z">
        <w:r w:rsidRPr="00072BC5">
          <w:rPr>
            <w:rFonts w:eastAsia="DengXian"/>
          </w:rPr>
          <w:t>]</w:t>
        </w:r>
        <w:r w:rsidRPr="00072BC5">
          <w:t>.</w:t>
        </w:r>
      </w:ins>
    </w:p>
    <w:p w14:paraId="5027613A" w14:textId="743635DD" w:rsidR="00072BC5" w:rsidRPr="00072BC5" w:rsidRDefault="00072BC5" w:rsidP="002518EA">
      <w:pPr>
        <w:rPr>
          <w:ins w:id="290" w:author="Maria Liang" w:date="2022-07-27T19:43:00Z"/>
        </w:rPr>
      </w:pPr>
      <w:ins w:id="291" w:author="Maria Liang" w:date="2022-07-27T19:43:00Z">
        <w:r w:rsidRPr="00072BC5">
          <w:t>The NEF shall then check whether the AF is authorized to perform this operation or not. If the AF is authorized, the NEF shall then trigger the Nmbsf_MBSUser</w:t>
        </w:r>
      </w:ins>
      <w:ins w:id="292" w:author="Maria Liang" w:date="2022-07-27T23:16:00Z">
        <w:r w:rsidR="002A0C1C">
          <w:t>DataIngestSession</w:t>
        </w:r>
      </w:ins>
      <w:ins w:id="293" w:author="Maria Liang" w:date="2022-07-27T19:43:00Z">
        <w:r w:rsidRPr="00072BC5">
          <w:t xml:space="preserve"> service API of the MBSF to request the </w:t>
        </w:r>
      </w:ins>
      <w:ins w:id="294" w:author="Maria Liang" w:date="2022-07-27T23:16:00Z">
        <w:r w:rsidR="002A0C1C">
          <w:t>deletion</w:t>
        </w:r>
      </w:ins>
      <w:ins w:id="295" w:author="Maria Liang" w:date="2022-07-27T19:43:00Z">
        <w:r w:rsidRPr="00072BC5">
          <w:t xml:space="preserve"> of the corresponding MBS User </w:t>
        </w:r>
      </w:ins>
      <w:ins w:id="296" w:author="Maria Liang" w:date="2022-07-28T11:25:00Z">
        <w:r w:rsidR="00AC4F55">
          <w:t>Data Ingest Session</w:t>
        </w:r>
      </w:ins>
      <w:ins w:id="297" w:author="Maria Liang" w:date="2022-07-27T19:43:00Z">
        <w:r w:rsidRPr="00072BC5">
          <w:t xml:space="preserve"> at the MBSF, as specified in 3GPP TS 29.580 [</w:t>
        </w:r>
      </w:ins>
      <w:ins w:id="298" w:author="Maria Liang" w:date="2022-07-27T23:17:00Z">
        <w:r w:rsidR="006E1777">
          <w:t>61</w:t>
        </w:r>
      </w:ins>
      <w:ins w:id="299" w:author="Maria Liang" w:date="2022-07-27T19:43:00Z">
        <w:r w:rsidRPr="00072BC5">
          <w:t>].</w:t>
        </w:r>
      </w:ins>
    </w:p>
    <w:p w14:paraId="11C9DEFE" w14:textId="4D5FBDA8" w:rsidR="00072BC5" w:rsidRPr="00072BC5" w:rsidRDefault="00072BC5" w:rsidP="002518EA">
      <w:pPr>
        <w:rPr>
          <w:ins w:id="300" w:author="Maria Liang" w:date="2022-07-27T19:43:00Z"/>
        </w:rPr>
      </w:pPr>
      <w:ins w:id="301" w:author="Maria Liang" w:date="2022-07-27T19:43:00Z">
        <w:r w:rsidRPr="00072BC5">
          <w:t>Upon reception of a successful response from the MBSF, as defined in 3GPP TS 29.580 [</w:t>
        </w:r>
      </w:ins>
      <w:ins w:id="302" w:author="Maria Liang" w:date="2022-07-27T23:17:00Z">
        <w:r w:rsidR="006E1777">
          <w:t>61</w:t>
        </w:r>
      </w:ins>
      <w:ins w:id="303" w:author="Maria Liang" w:date="2022-07-27T19:43:00Z">
        <w:r w:rsidRPr="00072BC5">
          <w:t>], the NEF shall return a Nnef_MBSUser</w:t>
        </w:r>
      </w:ins>
      <w:ins w:id="304" w:author="Maria Liang" w:date="2022-07-27T23:17:00Z">
        <w:r w:rsidR="006E1777">
          <w:t>Dat</w:t>
        </w:r>
      </w:ins>
      <w:ins w:id="305" w:author="Maria Liang" w:date="2022-07-27T23:18:00Z">
        <w:r w:rsidR="006E1777">
          <w:t>aIngestSession</w:t>
        </w:r>
      </w:ins>
      <w:ins w:id="306" w:author="Maria Liang" w:date="2022-07-27T19:43:00Z">
        <w:r w:rsidRPr="00072BC5">
          <w:t xml:space="preserve">_Delete response </w:t>
        </w:r>
      </w:ins>
      <w:ins w:id="307" w:author="Maria Liang" w:date="2022-07-27T23:18:00Z">
        <w:r w:rsidR="006E1777">
          <w:t xml:space="preserve">message </w:t>
        </w:r>
      </w:ins>
      <w:ins w:id="308" w:author="Maria Liang" w:date="2022-07-27T19:43:00Z">
        <w:r w:rsidRPr="00072BC5">
          <w:t>with an HTTP "204 No Content" status code</w:t>
        </w:r>
      </w:ins>
      <w:ins w:id="309" w:author="[AEM, Huawei] 07-2022" w:date="2022-07-29T19:58:00Z">
        <w:r w:rsidR="00EE440B" w:rsidRPr="00072BC5">
          <w:rPr>
            <w:rFonts w:eastAsia="Times New Roman"/>
          </w:rPr>
          <w:t>, as specified in clause </w:t>
        </w:r>
        <w:r w:rsidR="00EE440B" w:rsidRPr="00072BC5">
          <w:rPr>
            <w:rFonts w:eastAsia="Times New Roman"/>
            <w:lang w:val="en-US"/>
          </w:rPr>
          <w:t>5.</w:t>
        </w:r>
        <w:r w:rsidR="00EE440B">
          <w:rPr>
            <w:rFonts w:eastAsia="Times New Roman"/>
            <w:lang w:val="en-US"/>
          </w:rPr>
          <w:t>27</w:t>
        </w:r>
        <w:r w:rsidR="00EE440B" w:rsidRPr="00072BC5">
          <w:rPr>
            <w:rFonts w:eastAsia="Times New Roman"/>
          </w:rPr>
          <w:t>.2.3.3.</w:t>
        </w:r>
      </w:ins>
      <w:ins w:id="310" w:author="[AEM, Huawei] 07-2022" w:date="2022-07-29T19:59:00Z">
        <w:r w:rsidR="00EE440B">
          <w:rPr>
            <w:rFonts w:eastAsia="Times New Roman"/>
          </w:rPr>
          <w:t>4</w:t>
        </w:r>
      </w:ins>
      <w:ins w:id="311" w:author="Maria Liang" w:date="2022-07-27T19:43:00Z">
        <w:r w:rsidRPr="00072BC5">
          <w:t>.</w:t>
        </w:r>
      </w:ins>
    </w:p>
    <w:p w14:paraId="087C5F7D" w14:textId="6AC2D4CF" w:rsidR="00072BC5" w:rsidRPr="00072BC5" w:rsidRDefault="00072BC5" w:rsidP="002518EA">
      <w:pPr>
        <w:rPr>
          <w:ins w:id="312" w:author="Maria Liang" w:date="2022-07-27T19:43:00Z"/>
        </w:rPr>
      </w:pPr>
      <w:ins w:id="313" w:author="Maria Liang" w:date="2022-07-27T19:43:00Z">
        <w:r w:rsidRPr="00072BC5">
          <w:t>On failure or if the NEF receives an error code from the MBSF, the NEF shall take proper error handling actions, as specified in clause 5.</w:t>
        </w:r>
      </w:ins>
      <w:ins w:id="314" w:author="Maria Liang" w:date="2022-07-27T23:20:00Z">
        <w:r w:rsidR="006E1777">
          <w:t>2</w:t>
        </w:r>
      </w:ins>
      <w:ins w:id="315" w:author="Maria Liang" w:date="2022-07-27T23:21:00Z">
        <w:r w:rsidR="006E1777">
          <w:t>7</w:t>
        </w:r>
      </w:ins>
      <w:ins w:id="316" w:author="Maria Liang" w:date="2022-07-27T19:43:00Z">
        <w:r w:rsidRPr="00072BC5">
          <w:t>.7, and respond to the AF with an appropriate error status code.</w:t>
        </w:r>
      </w:ins>
      <w:ins w:id="317" w:author="[AEM, Huawei] 08-2022 r2" w:date="2022-08-26T00:30:00Z">
        <w:r w:rsidR="001E6C46" w:rsidRPr="001E6C46">
          <w:t xml:space="preserve"> </w:t>
        </w:r>
        <w:r w:rsidR="001E6C46" w:rsidRPr="00756606">
          <w:t>If the NEF received within an e</w:t>
        </w:r>
        <w:r w:rsidR="001E6C46">
          <w:t>rror response a ProblemDetails</w:t>
        </w:r>
        <w:r w:rsidR="001E6C46" w:rsidRPr="00756606">
          <w:t xml:space="preserve"> data structure with </w:t>
        </w:r>
        <w:r w:rsidR="001E6C46">
          <w:t>a</w:t>
        </w:r>
        <w:r w:rsidR="001E6C46" w:rsidRPr="00756606">
          <w:t xml:space="preserve"> "cause" attribute indicating an application error, the NEF shall relay this error response to the AF with a corresponding application error</w:t>
        </w:r>
        <w:r w:rsidR="001E6C46">
          <w:t>, when applicable</w:t>
        </w:r>
        <w:r w:rsidR="001E6C46" w:rsidRPr="00756606">
          <w:t>.</w:t>
        </w:r>
      </w:ins>
    </w:p>
    <w:bookmarkEnd w:id="133"/>
    <w:bookmarkEnd w:id="134"/>
    <w:bookmarkEnd w:id="135"/>
    <w:p w14:paraId="5D6D2CA5" w14:textId="7885DC7D" w:rsidR="002B5907" w:rsidRPr="00072BC5" w:rsidRDefault="002B5907" w:rsidP="002518EA">
      <w:pPr>
        <w:pStyle w:val="Heading5"/>
        <w:rPr>
          <w:ins w:id="318" w:author="Maria Liang" w:date="2022-07-27T23:49:00Z"/>
        </w:rPr>
      </w:pPr>
      <w:ins w:id="319" w:author="Maria Liang" w:date="2022-07-27T23:49:00Z">
        <w:r w:rsidRPr="00072BC5">
          <w:t>4.4.</w:t>
        </w:r>
        <w:r w:rsidRPr="00072BC5">
          <w:rPr>
            <w:lang w:eastAsia="zh-CN"/>
          </w:rPr>
          <w:t>29.</w:t>
        </w:r>
        <w:r>
          <w:rPr>
            <w:lang w:eastAsia="zh-CN"/>
          </w:rPr>
          <w:t>5</w:t>
        </w:r>
        <w:r w:rsidRPr="00072BC5">
          <w:rPr>
            <w:lang w:eastAsia="zh-CN"/>
          </w:rPr>
          <w:t>.</w:t>
        </w:r>
        <w:r>
          <w:rPr>
            <w:lang w:eastAsia="zh-CN"/>
          </w:rPr>
          <w:t>6</w:t>
        </w:r>
        <w:r w:rsidRPr="00072BC5">
          <w:tab/>
          <w:t xml:space="preserve">Procedure for MBS User </w:t>
        </w:r>
        <w:r>
          <w:t>Data Ingest Session</w:t>
        </w:r>
        <w:r w:rsidRPr="00072BC5">
          <w:t xml:space="preserve"> </w:t>
        </w:r>
      </w:ins>
      <w:ins w:id="320" w:author="Maria Liang" w:date="2022-07-27T23:50:00Z">
        <w:r w:rsidRPr="002B5907">
          <w:t>Status Subscription</w:t>
        </w:r>
      </w:ins>
    </w:p>
    <w:p w14:paraId="40569AF2" w14:textId="62A19349" w:rsidR="002B5907" w:rsidRPr="00072BC5" w:rsidRDefault="002B5907" w:rsidP="002518EA">
      <w:pPr>
        <w:rPr>
          <w:ins w:id="321" w:author="Maria Liang" w:date="2022-07-27T23:49:00Z"/>
        </w:rPr>
      </w:pPr>
      <w:ins w:id="322" w:author="Maria Liang" w:date="2022-07-27T23:49:00Z">
        <w:r w:rsidRPr="00072BC5">
          <w:t xml:space="preserve">This procedure is used by an AF to </w:t>
        </w:r>
      </w:ins>
      <w:ins w:id="323" w:author="Maria Liang" w:date="2022-07-27T23:54:00Z">
        <w:r>
          <w:t xml:space="preserve">subscribe to </w:t>
        </w:r>
      </w:ins>
      <w:ins w:id="324" w:author="Maria Liang" w:date="2022-07-27T23:55:00Z">
        <w:r>
          <w:t>M</w:t>
        </w:r>
        <w:r>
          <w:rPr>
            <w:rFonts w:hint="eastAsia"/>
            <w:lang w:eastAsia="zh-CN"/>
          </w:rPr>
          <w:t>BS</w:t>
        </w:r>
        <w:r>
          <w:t xml:space="preserve"> User Data Ingest Session </w:t>
        </w:r>
      </w:ins>
      <w:ins w:id="325" w:author="[AEM, Huawei] 07-2022" w:date="2022-07-29T20:01:00Z">
        <w:r w:rsidR="00EE440B">
          <w:t>status event</w:t>
        </w:r>
      </w:ins>
      <w:ins w:id="326" w:author="[AEM, Huawei] 07-2022" w:date="2022-07-29T20:05:00Z">
        <w:r w:rsidR="00EE440B">
          <w:t>(</w:t>
        </w:r>
      </w:ins>
      <w:ins w:id="327" w:author="[AEM, Huawei] 07-2022" w:date="2022-07-29T20:01:00Z">
        <w:r w:rsidR="00EE440B">
          <w:t>s</w:t>
        </w:r>
      </w:ins>
      <w:ins w:id="328" w:author="[AEM, Huawei] 07-2022" w:date="2022-07-29T20:05:00Z">
        <w:r w:rsidR="00EE440B">
          <w:t>)</w:t>
        </w:r>
      </w:ins>
      <w:ins w:id="329" w:author="[AEM, Huawei] 07-2022" w:date="2022-07-29T20:01:00Z">
        <w:r w:rsidR="00EE440B">
          <w:t xml:space="preserve"> </w:t>
        </w:r>
      </w:ins>
      <w:ins w:id="330" w:author="[AEM, Huawei] 07-2022" w:date="2022-07-29T20:05:00Z">
        <w:r w:rsidR="00EE440B">
          <w:t xml:space="preserve">reporting </w:t>
        </w:r>
      </w:ins>
      <w:ins w:id="331" w:author="Maria Liang" w:date="2022-07-27T23:49:00Z">
        <w:r w:rsidRPr="00072BC5">
          <w:t>at the NEF.</w:t>
        </w:r>
      </w:ins>
    </w:p>
    <w:p w14:paraId="1FF6D834" w14:textId="6FE64008" w:rsidR="002B5907" w:rsidRPr="002B5907" w:rsidRDefault="002B5907" w:rsidP="002518EA">
      <w:pPr>
        <w:rPr>
          <w:ins w:id="332" w:author="Maria Liang" w:date="2022-07-27T23:53:00Z"/>
          <w:rFonts w:eastAsia="Times New Roman"/>
        </w:rPr>
      </w:pPr>
      <w:ins w:id="333" w:author="Maria Liang" w:date="2022-07-27T23:57:00Z">
        <w:r w:rsidRPr="002B5907">
          <w:rPr>
            <w:rFonts w:eastAsia="Times New Roman"/>
          </w:rPr>
          <w:t xml:space="preserve">In order to </w:t>
        </w:r>
      </w:ins>
      <w:ins w:id="334" w:author="[AEM, Huawei] 07-2022" w:date="2022-07-29T20:01:00Z">
        <w:r w:rsidR="00EE440B">
          <w:rPr>
            <w:rFonts w:eastAsia="Times New Roman"/>
          </w:rPr>
          <w:t>request the creat</w:t>
        </w:r>
      </w:ins>
      <w:ins w:id="335" w:author="[AEM, Huawei] 07-2022" w:date="2022-07-29T20:02:00Z">
        <w:r w:rsidR="00EE440B">
          <w:rPr>
            <w:rFonts w:eastAsia="Times New Roman"/>
          </w:rPr>
          <w:t>ion of an</w:t>
        </w:r>
      </w:ins>
      <w:ins w:id="336" w:author="Maria Liang" w:date="2022-07-27T23:57:00Z">
        <w:r>
          <w:rPr>
            <w:rFonts w:eastAsia="Times New Roman"/>
          </w:rPr>
          <w:t xml:space="preserve"> MBS User Data Ingest</w:t>
        </w:r>
      </w:ins>
      <w:ins w:id="337" w:author="Maria Liang" w:date="2022-07-27T23:58:00Z">
        <w:r>
          <w:rPr>
            <w:rFonts w:eastAsia="Times New Roman"/>
          </w:rPr>
          <w:t xml:space="preserve"> Session</w:t>
        </w:r>
      </w:ins>
      <w:ins w:id="338" w:author="[AEM, Huawei] 07-2022" w:date="2022-07-29T20:02:00Z">
        <w:r w:rsidR="00EE440B">
          <w:rPr>
            <w:rFonts w:eastAsia="Times New Roman"/>
          </w:rPr>
          <w:t xml:space="preserve"> Status Subscription</w:t>
        </w:r>
      </w:ins>
      <w:ins w:id="339" w:author="Maria Liang" w:date="2022-07-27T23:57:00Z">
        <w:r w:rsidRPr="002B5907">
          <w:rPr>
            <w:rFonts w:eastAsia="Times New Roman"/>
          </w:rPr>
          <w:t>, an AF shall send a Nnef_MBSUserDataIngestSession_</w:t>
        </w:r>
      </w:ins>
      <w:ins w:id="340" w:author="Maria Liang" w:date="2022-07-28T00:01:00Z">
        <w:r w:rsidR="00A53453">
          <w:rPr>
            <w:rFonts w:eastAsia="Times New Roman"/>
          </w:rPr>
          <w:t>StatusSubscribe</w:t>
        </w:r>
      </w:ins>
      <w:ins w:id="341" w:author="Maria Liang" w:date="2022-07-27T23:57:00Z">
        <w:r w:rsidRPr="002B5907">
          <w:rPr>
            <w:rFonts w:eastAsia="Times New Roman"/>
          </w:rPr>
          <w:t xml:space="preserve"> request message to the NEF using the HTTP POST method and targeting the "MBS User Data Ingest Session</w:t>
        </w:r>
      </w:ins>
      <w:ins w:id="342" w:author="Maria Liang" w:date="2022-07-28T00:02:00Z">
        <w:r w:rsidR="00A53453">
          <w:rPr>
            <w:rFonts w:eastAsia="Times New Roman"/>
          </w:rPr>
          <w:t xml:space="preserve"> </w:t>
        </w:r>
      </w:ins>
      <w:ins w:id="343" w:author="Maria Liang" w:date="2022-07-28T00:03:00Z">
        <w:r w:rsidR="00A53453">
          <w:rPr>
            <w:rFonts w:eastAsia="Times New Roman"/>
          </w:rPr>
          <w:t>Status Subscriptions</w:t>
        </w:r>
      </w:ins>
      <w:ins w:id="344" w:author="Maria Liang" w:date="2022-07-27T23:57:00Z">
        <w:r w:rsidRPr="002B5907">
          <w:rPr>
            <w:rFonts w:eastAsia="Times New Roman"/>
          </w:rPr>
          <w:t>" collection resource, with the request message body including the MBSUserDataIng</w:t>
        </w:r>
      </w:ins>
      <w:ins w:id="345" w:author="Maria Liang" w:date="2022-07-28T01:02:00Z">
        <w:r w:rsidR="00195CD7">
          <w:rPr>
            <w:rFonts w:eastAsia="Times New Roman"/>
          </w:rPr>
          <w:t>Stat</w:t>
        </w:r>
      </w:ins>
      <w:ins w:id="346" w:author="Maria Liang" w:date="2022-07-28T01:03:00Z">
        <w:r w:rsidR="00195CD7">
          <w:rPr>
            <w:rFonts w:eastAsia="Times New Roman"/>
          </w:rPr>
          <w:t>Subsc</w:t>
        </w:r>
      </w:ins>
      <w:ins w:id="347" w:author="Maria Liang" w:date="2022-07-27T23:57:00Z">
        <w:r w:rsidRPr="002B5907">
          <w:rPr>
            <w:rFonts w:eastAsia="Times New Roman"/>
          </w:rPr>
          <w:t xml:space="preserve"> data structure, as specified in clause</w:t>
        </w:r>
      </w:ins>
      <w:ins w:id="348" w:author="Maria Liang" w:date="2022-07-28T10:37:00Z">
        <w:r w:rsidR="00384E38" w:rsidRPr="00072BC5">
          <w:rPr>
            <w:rFonts w:eastAsia="Times New Roman"/>
          </w:rPr>
          <w:t> </w:t>
        </w:r>
      </w:ins>
      <w:ins w:id="349" w:author="Maria Liang" w:date="2022-07-27T23:57:00Z">
        <w:r w:rsidRPr="002B5907">
          <w:rPr>
            <w:rFonts w:eastAsia="Times New Roman"/>
          </w:rPr>
          <w:t>5.27.2.</w:t>
        </w:r>
      </w:ins>
      <w:ins w:id="350" w:author="Maria Liang" w:date="2022-07-28T01:03:00Z">
        <w:r w:rsidR="00195CD7">
          <w:rPr>
            <w:rFonts w:eastAsia="Times New Roman"/>
          </w:rPr>
          <w:t>4</w:t>
        </w:r>
      </w:ins>
      <w:ins w:id="351" w:author="Maria Liang" w:date="2022-07-27T23:57:00Z">
        <w:r w:rsidRPr="002B5907">
          <w:rPr>
            <w:rFonts w:eastAsia="Times New Roman"/>
          </w:rPr>
          <w:t>.3.2</w:t>
        </w:r>
      </w:ins>
      <w:ins w:id="352" w:author="Maria Liang" w:date="2022-07-28T01:06:00Z">
        <w:r w:rsidR="00195CD7">
          <w:rPr>
            <w:rFonts w:eastAsia="Times New Roman"/>
          </w:rPr>
          <w:t>.</w:t>
        </w:r>
      </w:ins>
    </w:p>
    <w:p w14:paraId="7ED3CF63" w14:textId="0B87715B" w:rsidR="00195CD7" w:rsidRPr="00072BC5" w:rsidRDefault="00195CD7" w:rsidP="002518EA">
      <w:pPr>
        <w:rPr>
          <w:ins w:id="353" w:author="Maria Liang" w:date="2022-07-28T01:06:00Z"/>
          <w:rFonts w:eastAsia="Times New Roman"/>
        </w:rPr>
      </w:pPr>
      <w:ins w:id="354" w:author="Maria Liang" w:date="2022-07-28T01:06:00Z">
        <w:r w:rsidRPr="00072BC5">
          <w:rPr>
            <w:rFonts w:eastAsia="Times New Roman"/>
          </w:rPr>
          <w:lastRenderedPageBreak/>
          <w:t>The NEF shall then check whether the AF is authorized to perform this operation or not. If the AF is authorized, the NEF shall then trigger the Nmbsf_MBSUser</w:t>
        </w:r>
        <w:r>
          <w:rPr>
            <w:rFonts w:eastAsia="Times New Roman"/>
          </w:rPr>
          <w:t>DataIngestSession</w:t>
        </w:r>
        <w:r w:rsidRPr="00072BC5">
          <w:rPr>
            <w:rFonts w:eastAsia="Times New Roman"/>
          </w:rPr>
          <w:t xml:space="preserve"> API of the MBSF to request the creation of the corresponding MBS User </w:t>
        </w:r>
        <w:r>
          <w:rPr>
            <w:rFonts w:eastAsia="Times New Roman"/>
          </w:rPr>
          <w:t>Data Ingest Session</w:t>
        </w:r>
        <w:r w:rsidRPr="00072BC5">
          <w:rPr>
            <w:rFonts w:eastAsia="Times New Roman"/>
          </w:rPr>
          <w:t xml:space="preserve"> </w:t>
        </w:r>
      </w:ins>
      <w:ins w:id="355" w:author="Maria Liang" w:date="2022-07-28T01:07:00Z">
        <w:r>
          <w:rPr>
            <w:rFonts w:eastAsia="Times New Roman"/>
          </w:rPr>
          <w:t xml:space="preserve">Status Subscription </w:t>
        </w:r>
      </w:ins>
      <w:ins w:id="356" w:author="Maria Liang" w:date="2022-07-28T01:06:00Z">
        <w:r w:rsidRPr="00072BC5">
          <w:rPr>
            <w:rFonts w:eastAsia="Times New Roman"/>
          </w:rPr>
          <w:t>at the MBSF, as specified in 3GPP TS 29.580 [</w:t>
        </w:r>
        <w:r w:rsidRPr="00484F4C">
          <w:rPr>
            <w:rFonts w:eastAsia="Times New Roman"/>
          </w:rPr>
          <w:t>61</w:t>
        </w:r>
        <w:r w:rsidRPr="00072BC5">
          <w:rPr>
            <w:rFonts w:eastAsia="Times New Roman"/>
          </w:rPr>
          <w:t>].</w:t>
        </w:r>
      </w:ins>
    </w:p>
    <w:p w14:paraId="04D5E5D4" w14:textId="1F925BDC" w:rsidR="003776C4" w:rsidRDefault="003776C4" w:rsidP="002518EA">
      <w:pPr>
        <w:rPr>
          <w:ins w:id="357" w:author="Maria Liang" w:date="2022-07-28T01:11:00Z"/>
          <w:rFonts w:eastAsia="Times New Roman"/>
        </w:rPr>
      </w:pPr>
      <w:ins w:id="358" w:author="Maria Liang" w:date="2022-07-28T01:11:00Z">
        <w:r w:rsidRPr="003776C4">
          <w:rPr>
            <w:rFonts w:eastAsia="Times New Roman"/>
          </w:rPr>
          <w:t>Upon reception of a successful response from the MBSF, as defined in 3GPP</w:t>
        </w:r>
      </w:ins>
      <w:ins w:id="359" w:author="Maria Liang" w:date="2022-07-28T10:37:00Z">
        <w:r w:rsidR="00384E38" w:rsidRPr="00072BC5">
          <w:rPr>
            <w:rFonts w:eastAsia="Times New Roman"/>
          </w:rPr>
          <w:t> </w:t>
        </w:r>
      </w:ins>
      <w:ins w:id="360" w:author="Maria Liang" w:date="2022-07-28T01:11:00Z">
        <w:r w:rsidRPr="003776C4">
          <w:rPr>
            <w:rFonts w:eastAsia="Times New Roman"/>
          </w:rPr>
          <w:t>TS</w:t>
        </w:r>
      </w:ins>
      <w:ins w:id="361" w:author="Maria Liang" w:date="2022-07-28T10:37:00Z">
        <w:r w:rsidR="00384E38" w:rsidRPr="00072BC5">
          <w:rPr>
            <w:rFonts w:eastAsia="Times New Roman"/>
          </w:rPr>
          <w:t> </w:t>
        </w:r>
      </w:ins>
      <w:ins w:id="362" w:author="Maria Liang" w:date="2022-07-28T01:11:00Z">
        <w:r w:rsidRPr="003776C4">
          <w:rPr>
            <w:rFonts w:eastAsia="Times New Roman"/>
          </w:rPr>
          <w:t>29.580</w:t>
        </w:r>
      </w:ins>
      <w:ins w:id="363" w:author="Maria Liang" w:date="2022-07-28T10:37:00Z">
        <w:r w:rsidR="00384E38" w:rsidRPr="00072BC5">
          <w:rPr>
            <w:rFonts w:eastAsia="Times New Roman"/>
          </w:rPr>
          <w:t> </w:t>
        </w:r>
      </w:ins>
      <w:ins w:id="364" w:author="Maria Liang" w:date="2022-07-28T01:11:00Z">
        <w:r w:rsidRPr="003776C4">
          <w:rPr>
            <w:rFonts w:eastAsia="Times New Roman"/>
          </w:rPr>
          <w:t>[61], the NEF shall return a Nnef_MBSUserDataIngestSession_</w:t>
        </w:r>
      </w:ins>
      <w:ins w:id="365" w:author="Maria Liang" w:date="2022-07-28T01:12:00Z">
        <w:r>
          <w:rPr>
            <w:rFonts w:eastAsia="Times New Roman"/>
          </w:rPr>
          <w:t>StatusSubscribe</w:t>
        </w:r>
        <w:del w:id="366" w:author="[AEM, Huawei] 07-2022" w:date="2022-07-29T20:03:00Z">
          <w:r w:rsidDel="00EE440B">
            <w:rPr>
              <w:rFonts w:eastAsia="Times New Roman"/>
            </w:rPr>
            <w:delText xml:space="preserve"> </w:delText>
          </w:r>
        </w:del>
      </w:ins>
      <w:ins w:id="367" w:author="Maria Liang" w:date="2022-07-28T01:11:00Z">
        <w:r w:rsidRPr="003776C4">
          <w:rPr>
            <w:rFonts w:eastAsia="Times New Roman"/>
          </w:rPr>
          <w:t xml:space="preserve"> response message with an HTTP "201 Created" status code including a "Location" header field that shall contain the URI of the created </w:t>
        </w:r>
      </w:ins>
      <w:ins w:id="368" w:author="[AEM, Huawei] 07-2022" w:date="2022-07-29T20:04:00Z">
        <w:r w:rsidR="00EE440B">
          <w:rPr>
            <w:rFonts w:eastAsia="Times New Roman"/>
          </w:rPr>
          <w:t>resource</w:t>
        </w:r>
      </w:ins>
      <w:ins w:id="369" w:author="Maria Liang" w:date="2022-07-28T01:11:00Z">
        <w:r w:rsidRPr="003776C4">
          <w:rPr>
            <w:rFonts w:eastAsia="Times New Roman"/>
          </w:rPr>
          <w:t>, and the response body containing a representation of the created "Individual MBS User Data Ingest Session</w:t>
        </w:r>
      </w:ins>
      <w:ins w:id="370" w:author="Maria Liang" w:date="2022-07-28T01:12:00Z">
        <w:r>
          <w:rPr>
            <w:rFonts w:eastAsia="Times New Roman"/>
          </w:rPr>
          <w:t xml:space="preserve"> Status Subscription</w:t>
        </w:r>
      </w:ins>
      <w:ins w:id="371" w:author="Maria Liang" w:date="2022-07-28T01:11:00Z">
        <w:r w:rsidRPr="003776C4">
          <w:rPr>
            <w:rFonts w:eastAsia="Times New Roman"/>
          </w:rPr>
          <w:t>" resource with</w:t>
        </w:r>
      </w:ins>
      <w:ins w:id="372" w:author="[AEM, Huawei] 07-2022" w:date="2022-07-29T20:04:00Z">
        <w:r w:rsidR="00EE440B">
          <w:rPr>
            <w:rFonts w:eastAsia="Times New Roman"/>
          </w:rPr>
          <w:t>in</w:t>
        </w:r>
      </w:ins>
      <w:ins w:id="373" w:author="Maria Liang" w:date="2022-07-28T01:11:00Z">
        <w:r w:rsidRPr="003776C4">
          <w:rPr>
            <w:rFonts w:eastAsia="Times New Roman"/>
          </w:rPr>
          <w:t xml:space="preserve"> the MBSUserDataIng</w:t>
        </w:r>
      </w:ins>
      <w:ins w:id="374" w:author="Maria Liang" w:date="2022-07-28T01:12:00Z">
        <w:r>
          <w:rPr>
            <w:rFonts w:eastAsia="Times New Roman"/>
          </w:rPr>
          <w:t>StatSubsc</w:t>
        </w:r>
      </w:ins>
      <w:ins w:id="375" w:author="Maria Liang" w:date="2022-07-28T01:11:00Z">
        <w:r w:rsidRPr="003776C4">
          <w:rPr>
            <w:rFonts w:eastAsia="Times New Roman"/>
          </w:rPr>
          <w:t xml:space="preserve"> data structure, as specified in clause</w:t>
        </w:r>
      </w:ins>
      <w:ins w:id="376" w:author="Maria Liang" w:date="2022-07-28T10:37:00Z">
        <w:r w:rsidR="00384E38" w:rsidRPr="00072BC5">
          <w:rPr>
            <w:rFonts w:eastAsia="Times New Roman"/>
          </w:rPr>
          <w:t> </w:t>
        </w:r>
      </w:ins>
      <w:ins w:id="377" w:author="Maria Liang" w:date="2022-07-28T01:11:00Z">
        <w:r w:rsidRPr="003776C4">
          <w:rPr>
            <w:rFonts w:eastAsia="Times New Roman"/>
          </w:rPr>
          <w:t>5.27.2.</w:t>
        </w:r>
      </w:ins>
      <w:ins w:id="378" w:author="Maria Liang" w:date="2022-07-28T01:13:00Z">
        <w:r>
          <w:rPr>
            <w:rFonts w:eastAsia="Times New Roman"/>
          </w:rPr>
          <w:t>4</w:t>
        </w:r>
      </w:ins>
      <w:ins w:id="379" w:author="Maria Liang" w:date="2022-07-28T01:11:00Z">
        <w:r w:rsidRPr="003776C4">
          <w:rPr>
            <w:rFonts w:eastAsia="Times New Roman"/>
          </w:rPr>
          <w:t>.3.2.</w:t>
        </w:r>
      </w:ins>
    </w:p>
    <w:p w14:paraId="737682F5" w14:textId="08A16AC7" w:rsidR="002B5907" w:rsidRPr="00072BC5" w:rsidRDefault="002B5907" w:rsidP="002518EA">
      <w:pPr>
        <w:rPr>
          <w:ins w:id="380" w:author="Maria Liang" w:date="2022-07-27T23:49:00Z"/>
          <w:rFonts w:eastAsia="Times New Roman"/>
        </w:rPr>
      </w:pPr>
      <w:ins w:id="381" w:author="Maria Liang" w:date="2022-07-27T23:49:00Z">
        <w:r w:rsidRPr="00072BC5">
          <w:rPr>
            <w:rFonts w:eastAsia="Times New Roman"/>
          </w:rPr>
          <w:t>On failure or if the NEF receives an error response from the MBSF, the NEF shall take proper error handling actions, as specified in clause 5.</w:t>
        </w:r>
        <w:r>
          <w:rPr>
            <w:rFonts w:eastAsia="Times New Roman"/>
          </w:rPr>
          <w:t>27</w:t>
        </w:r>
        <w:r w:rsidRPr="00072BC5">
          <w:rPr>
            <w:rFonts w:eastAsia="Times New Roman"/>
          </w:rPr>
          <w:t>.7, and respond to the AF with an appropriate error status code.</w:t>
        </w:r>
      </w:ins>
      <w:ins w:id="382" w:author="[AEM, Huawei] 08-2022 r2" w:date="2022-08-26T00:30:00Z">
        <w:r w:rsidR="001E6C46" w:rsidRPr="001E6C46">
          <w:t xml:space="preserve"> </w:t>
        </w:r>
        <w:r w:rsidR="001E6C46" w:rsidRPr="00756606">
          <w:t>If the NEF received within an e</w:t>
        </w:r>
        <w:r w:rsidR="001E6C46">
          <w:t>rror response a ProblemDetails</w:t>
        </w:r>
        <w:r w:rsidR="001E6C46" w:rsidRPr="00756606">
          <w:t xml:space="preserve"> data structure with </w:t>
        </w:r>
        <w:r w:rsidR="001E6C46">
          <w:t>a</w:t>
        </w:r>
        <w:r w:rsidR="001E6C46" w:rsidRPr="00756606">
          <w:t xml:space="preserve"> "cause" attribute indicating an application error, the NEF shall relay this error response to the AF with a corresponding application error</w:t>
        </w:r>
        <w:r w:rsidR="001E6C46">
          <w:t>, when applicable</w:t>
        </w:r>
        <w:r w:rsidR="001E6C46" w:rsidRPr="00756606">
          <w:t>.</w:t>
        </w:r>
      </w:ins>
    </w:p>
    <w:p w14:paraId="4AD645E0" w14:textId="7C75BF7A" w:rsidR="00ED2888" w:rsidRPr="00072BC5" w:rsidRDefault="00ED2888" w:rsidP="00ED2888">
      <w:pPr>
        <w:pStyle w:val="Heading5"/>
        <w:rPr>
          <w:ins w:id="383" w:author="Maria Liang r1" w:date="2022-08-25T17:21:00Z"/>
        </w:rPr>
      </w:pPr>
      <w:ins w:id="384" w:author="Maria Liang r1" w:date="2022-08-25T17:21:00Z">
        <w:r w:rsidRPr="00072BC5">
          <w:t>4.4.</w:t>
        </w:r>
        <w:r w:rsidRPr="00072BC5">
          <w:rPr>
            <w:lang w:eastAsia="zh-CN"/>
          </w:rPr>
          <w:t>29.</w:t>
        </w:r>
        <w:r>
          <w:rPr>
            <w:lang w:eastAsia="zh-CN"/>
          </w:rPr>
          <w:t>5</w:t>
        </w:r>
        <w:r w:rsidRPr="00072BC5">
          <w:rPr>
            <w:lang w:eastAsia="zh-CN"/>
          </w:rPr>
          <w:t>.</w:t>
        </w:r>
        <w:r>
          <w:rPr>
            <w:lang w:eastAsia="zh-CN"/>
          </w:rPr>
          <w:t>7</w:t>
        </w:r>
        <w:r w:rsidRPr="00072BC5">
          <w:tab/>
          <w:t xml:space="preserve">Procedure for MBS User </w:t>
        </w:r>
        <w:r>
          <w:t>Data Ingest Session</w:t>
        </w:r>
        <w:r w:rsidRPr="00072BC5">
          <w:t xml:space="preserve"> </w:t>
        </w:r>
        <w:r w:rsidRPr="002B5907">
          <w:t xml:space="preserve">Status </w:t>
        </w:r>
      </w:ins>
      <w:ins w:id="385" w:author="Maria Liang r1" w:date="2022-08-25T17:26:00Z">
        <w:r>
          <w:t>update/modification</w:t>
        </w:r>
      </w:ins>
    </w:p>
    <w:p w14:paraId="600E9642" w14:textId="01400B16" w:rsidR="00ED2888" w:rsidRPr="00072BC5" w:rsidRDefault="00ED2888" w:rsidP="00ED2888">
      <w:pPr>
        <w:rPr>
          <w:ins w:id="386" w:author="Maria Liang r1" w:date="2022-08-25T17:27:00Z"/>
        </w:rPr>
      </w:pPr>
      <w:ins w:id="387" w:author="Maria Liang r1" w:date="2022-08-25T17:27:00Z">
        <w:r w:rsidRPr="00072BC5">
          <w:t xml:space="preserve">This procedure is used by an AF to request the update/modification of an existing MBS User </w:t>
        </w:r>
        <w:r>
          <w:t>Data Ingest Session</w:t>
        </w:r>
        <w:r w:rsidRPr="00072BC5">
          <w:t xml:space="preserve"> </w:t>
        </w:r>
      </w:ins>
      <w:ins w:id="388" w:author="Maria Liang r1" w:date="2022-08-25T17:28:00Z">
        <w:r>
          <w:t xml:space="preserve">Status Subscription </w:t>
        </w:r>
      </w:ins>
      <w:ins w:id="389" w:author="Maria Liang r1" w:date="2022-08-25T17:27:00Z">
        <w:r w:rsidRPr="00072BC5">
          <w:t>at the NEF.</w:t>
        </w:r>
      </w:ins>
    </w:p>
    <w:p w14:paraId="2AA74A6E" w14:textId="71DEACB9" w:rsidR="00ED2888" w:rsidRPr="00072BC5" w:rsidRDefault="00ED2888" w:rsidP="00ED2888">
      <w:pPr>
        <w:rPr>
          <w:ins w:id="390" w:author="Maria Liang r1" w:date="2022-08-25T17:27:00Z"/>
        </w:rPr>
      </w:pPr>
      <w:ins w:id="391" w:author="Maria Liang r1" w:date="2022-08-25T17:27:00Z">
        <w:r w:rsidRPr="00072BC5">
          <w:rPr>
            <w:rFonts w:eastAsia="Times New Roman"/>
          </w:rPr>
          <w:t>In order to request the update</w:t>
        </w:r>
        <w:r w:rsidRPr="00072BC5">
          <w:rPr>
            <w:rFonts w:eastAsia="Times New Roman"/>
            <w:lang w:eastAsia="zh-CN"/>
          </w:rPr>
          <w:t xml:space="preserve"> of an existing MBS User </w:t>
        </w:r>
        <w:r>
          <w:rPr>
            <w:rFonts w:eastAsia="Times New Roman"/>
            <w:lang w:eastAsia="zh-CN"/>
          </w:rPr>
          <w:t>Data Ingest Session</w:t>
        </w:r>
      </w:ins>
      <w:ins w:id="392" w:author="Maria Liang r1" w:date="2022-08-25T17:28:00Z">
        <w:r w:rsidR="00452BE6">
          <w:rPr>
            <w:rFonts w:eastAsia="Times New Roman"/>
            <w:lang w:eastAsia="zh-CN"/>
          </w:rPr>
          <w:t xml:space="preserve"> Status Subscription</w:t>
        </w:r>
      </w:ins>
      <w:ins w:id="393" w:author="Maria Liang r1" w:date="2022-08-25T17:27:00Z">
        <w:r w:rsidRPr="00072BC5">
          <w:rPr>
            <w:rFonts w:eastAsia="Times New Roman"/>
            <w:lang w:eastAsia="zh-CN"/>
          </w:rPr>
          <w:t>, an</w:t>
        </w:r>
        <w:r w:rsidRPr="00072BC5">
          <w:t xml:space="preserve"> AF shall send a </w:t>
        </w:r>
      </w:ins>
      <w:ins w:id="394" w:author="Maria Liang r1" w:date="2022-08-25T17:31:00Z">
        <w:r w:rsidR="00452BE6" w:rsidRPr="00452BE6">
          <w:t>N</w:t>
        </w:r>
        <w:r w:rsidR="00452BE6">
          <w:t>nef</w:t>
        </w:r>
        <w:r w:rsidR="00452BE6" w:rsidRPr="00452BE6">
          <w:t xml:space="preserve">_MBSUserDataIngestSession_StatusSubscribeMod </w:t>
        </w:r>
      </w:ins>
      <w:ins w:id="395" w:author="Maria Liang r1" w:date="2022-08-25T17:27:00Z">
        <w:r w:rsidRPr="00072BC5">
          <w:t xml:space="preserve">request </w:t>
        </w:r>
        <w:r>
          <w:t xml:space="preserve">message </w:t>
        </w:r>
        <w:r w:rsidRPr="00072BC5">
          <w:t xml:space="preserve">using the HTTP PUT method and targeting the URI of the corresponding "Individual MBS User </w:t>
        </w:r>
        <w:r>
          <w:t>Data Ingest Session</w:t>
        </w:r>
      </w:ins>
      <w:ins w:id="396" w:author="Maria Liang r1" w:date="2022-08-25T17:29:00Z">
        <w:r w:rsidR="00452BE6">
          <w:t xml:space="preserve"> Status Subscription</w:t>
        </w:r>
      </w:ins>
      <w:ins w:id="397" w:author="Maria Liang r1" w:date="2022-08-25T17:27:00Z">
        <w:r w:rsidRPr="00072BC5">
          <w:t xml:space="preserve">" resource, with the request body including the </w:t>
        </w:r>
      </w:ins>
      <w:ins w:id="398" w:author="Maria Liang r1" w:date="2022-08-25T17:30:00Z">
        <w:r w:rsidR="00452BE6" w:rsidRPr="00452BE6">
          <w:rPr>
            <w:rFonts w:eastAsia="Times New Roman"/>
          </w:rPr>
          <w:t>MBSUserDataIngStatSubsc</w:t>
        </w:r>
      </w:ins>
      <w:ins w:id="399" w:author="Maria Liang r1" w:date="2022-08-25T17:27:00Z">
        <w:r w:rsidRPr="00072BC5">
          <w:rPr>
            <w:rFonts w:eastAsia="Times New Roman"/>
          </w:rPr>
          <w:t xml:space="preserve"> data structure, as specified in clause </w:t>
        </w:r>
        <w:r w:rsidRPr="00072BC5">
          <w:rPr>
            <w:rFonts w:eastAsia="Times New Roman"/>
            <w:lang w:val="en-US"/>
          </w:rPr>
          <w:t>5.</w:t>
        </w:r>
        <w:r>
          <w:rPr>
            <w:rFonts w:eastAsia="Times New Roman"/>
            <w:lang w:val="en-US"/>
          </w:rPr>
          <w:t>27</w:t>
        </w:r>
        <w:r w:rsidRPr="00072BC5">
          <w:rPr>
            <w:rFonts w:eastAsia="Times New Roman"/>
          </w:rPr>
          <w:t>.2.</w:t>
        </w:r>
      </w:ins>
      <w:ins w:id="400" w:author="Maria Liang r1" w:date="2022-08-25T17:40:00Z">
        <w:r w:rsidR="005D5F61">
          <w:rPr>
            <w:rFonts w:eastAsia="Times New Roman"/>
          </w:rPr>
          <w:t>5</w:t>
        </w:r>
      </w:ins>
      <w:ins w:id="401" w:author="Maria Liang r1" w:date="2022-08-25T17:27:00Z">
        <w:r w:rsidRPr="00072BC5">
          <w:rPr>
            <w:rFonts w:eastAsia="Times New Roman"/>
          </w:rPr>
          <w:t>.3.2</w:t>
        </w:r>
        <w:r w:rsidRPr="00072BC5">
          <w:t>.</w:t>
        </w:r>
      </w:ins>
    </w:p>
    <w:p w14:paraId="6EDF1960" w14:textId="1A661B88" w:rsidR="00ED2888" w:rsidRPr="00072BC5" w:rsidRDefault="00ED2888" w:rsidP="00ED2888">
      <w:pPr>
        <w:rPr>
          <w:ins w:id="402" w:author="Maria Liang r1" w:date="2022-08-25T17:27:00Z"/>
        </w:rPr>
      </w:pPr>
      <w:ins w:id="403" w:author="Maria Liang r1" w:date="2022-08-25T17:27:00Z">
        <w:r w:rsidRPr="00072BC5">
          <w:rPr>
            <w:rFonts w:eastAsia="Times New Roman"/>
          </w:rPr>
          <w:t>In order to request the modification</w:t>
        </w:r>
        <w:r w:rsidRPr="00072BC5">
          <w:rPr>
            <w:rFonts w:eastAsia="Times New Roman"/>
            <w:lang w:eastAsia="zh-CN"/>
          </w:rPr>
          <w:t xml:space="preserve"> of an existing MBS User </w:t>
        </w:r>
        <w:r>
          <w:rPr>
            <w:rFonts w:eastAsia="Times New Roman"/>
            <w:lang w:eastAsia="zh-CN"/>
          </w:rPr>
          <w:t>Data Ingest Session</w:t>
        </w:r>
      </w:ins>
      <w:ins w:id="404" w:author="Maria Liang r1" w:date="2022-08-25T17:42:00Z">
        <w:r w:rsidR="005D5F61">
          <w:rPr>
            <w:rFonts w:eastAsia="Times New Roman"/>
            <w:lang w:eastAsia="zh-CN"/>
          </w:rPr>
          <w:t xml:space="preserve"> Status Su</w:t>
        </w:r>
      </w:ins>
      <w:ins w:id="405" w:author="Maria Liang r1" w:date="2022-08-25T17:43:00Z">
        <w:r w:rsidR="005D5F61">
          <w:rPr>
            <w:rFonts w:eastAsia="Times New Roman"/>
            <w:lang w:eastAsia="zh-CN"/>
          </w:rPr>
          <w:t>bscription</w:t>
        </w:r>
      </w:ins>
      <w:ins w:id="406" w:author="Maria Liang r1" w:date="2022-08-25T17:27:00Z">
        <w:r w:rsidRPr="00072BC5">
          <w:rPr>
            <w:rFonts w:eastAsia="Times New Roman"/>
            <w:lang w:eastAsia="zh-CN"/>
          </w:rPr>
          <w:t>, an</w:t>
        </w:r>
        <w:r w:rsidRPr="00072BC5">
          <w:t xml:space="preserve"> AF shall send a </w:t>
        </w:r>
      </w:ins>
      <w:ins w:id="407" w:author="Maria Liang r1" w:date="2022-08-25T17:43:00Z">
        <w:r w:rsidR="005D5F61" w:rsidRPr="005D5F61">
          <w:t xml:space="preserve">Nnef_MBSUserDataIngestSession_StatusSubscribeMod </w:t>
        </w:r>
      </w:ins>
      <w:ins w:id="408" w:author="Maria Liang r1" w:date="2022-08-25T17:27:00Z">
        <w:r w:rsidRPr="00072BC5">
          <w:t xml:space="preserve">request </w:t>
        </w:r>
        <w:r>
          <w:t xml:space="preserve">message </w:t>
        </w:r>
        <w:r w:rsidRPr="00072BC5">
          <w:t xml:space="preserve">using the HTTP PATCH method and targeting the URI of the corresponding "Individual MBS User </w:t>
        </w:r>
        <w:r>
          <w:t>Data Ingest Session</w:t>
        </w:r>
      </w:ins>
      <w:ins w:id="409" w:author="Maria Liang r1" w:date="2022-08-25T17:43:00Z">
        <w:r w:rsidR="005D5F61">
          <w:t xml:space="preserve"> Status Subscription</w:t>
        </w:r>
      </w:ins>
      <w:ins w:id="410" w:author="Maria Liang r1" w:date="2022-08-25T17:27:00Z">
        <w:r w:rsidRPr="00072BC5">
          <w:t xml:space="preserve">" resource, with the request body including the </w:t>
        </w:r>
      </w:ins>
      <w:ins w:id="411" w:author="Maria Liang r1" w:date="2022-08-25T17:44:00Z">
        <w:r w:rsidR="005D5F61">
          <w:t>MBSUserDataIngStatSubscPatch</w:t>
        </w:r>
      </w:ins>
      <w:ins w:id="412" w:author="Maria Liang r1" w:date="2022-08-25T17:27:00Z">
        <w:r w:rsidRPr="00072BC5">
          <w:rPr>
            <w:rFonts w:eastAsia="Times New Roman"/>
          </w:rPr>
          <w:t xml:space="preserve"> data structure, as specified in clause </w:t>
        </w:r>
        <w:r w:rsidRPr="00072BC5">
          <w:rPr>
            <w:rFonts w:eastAsia="Times New Roman"/>
            <w:lang w:val="en-US"/>
          </w:rPr>
          <w:t>5.</w:t>
        </w:r>
        <w:r>
          <w:rPr>
            <w:rFonts w:eastAsia="Times New Roman"/>
            <w:lang w:val="en-US"/>
          </w:rPr>
          <w:t>27</w:t>
        </w:r>
        <w:r w:rsidRPr="00072BC5">
          <w:rPr>
            <w:rFonts w:eastAsia="Times New Roman"/>
          </w:rPr>
          <w:t>.2.</w:t>
        </w:r>
      </w:ins>
      <w:ins w:id="413" w:author="Maria Liang r1" w:date="2022-08-25T17:42:00Z">
        <w:r w:rsidR="005D5F61">
          <w:rPr>
            <w:rFonts w:eastAsia="Times New Roman"/>
          </w:rPr>
          <w:t>5</w:t>
        </w:r>
      </w:ins>
      <w:ins w:id="414" w:author="Maria Liang r1" w:date="2022-08-25T17:27:00Z">
        <w:r w:rsidRPr="00072BC5">
          <w:rPr>
            <w:rFonts w:eastAsia="Times New Roman"/>
          </w:rPr>
          <w:t>.3.3</w:t>
        </w:r>
        <w:r w:rsidRPr="00072BC5">
          <w:t>.</w:t>
        </w:r>
      </w:ins>
    </w:p>
    <w:p w14:paraId="7FDD79A6" w14:textId="5241F7B8" w:rsidR="00ED2888" w:rsidRPr="00072BC5" w:rsidRDefault="00ED2888" w:rsidP="00ED2888">
      <w:pPr>
        <w:rPr>
          <w:ins w:id="415" w:author="Maria Liang r1" w:date="2022-08-25T17:27:00Z"/>
          <w:rFonts w:eastAsia="Times New Roman"/>
        </w:rPr>
      </w:pPr>
      <w:ins w:id="416" w:author="Maria Liang r1" w:date="2022-08-25T17:27:00Z">
        <w:r w:rsidRPr="00072BC5">
          <w:rPr>
            <w:rFonts w:eastAsia="Times New Roman"/>
          </w:rPr>
          <w:t>The NEF shall then check whether the AF is authorized to perform this operation or not. If the AF is authorized, the NEF shall then trigger the Nmbsf_MBSUser</w:t>
        </w:r>
        <w:r>
          <w:rPr>
            <w:rFonts w:eastAsia="Times New Roman"/>
          </w:rPr>
          <w:t>DataIngestSession</w:t>
        </w:r>
        <w:r w:rsidRPr="00072BC5">
          <w:rPr>
            <w:rFonts w:eastAsia="Times New Roman"/>
          </w:rPr>
          <w:t xml:space="preserve"> service API of the MBSF to request the update/modification of the corresponding MBS User </w:t>
        </w:r>
        <w:r>
          <w:rPr>
            <w:rFonts w:eastAsia="Times New Roman"/>
          </w:rPr>
          <w:t>Data IngestSession</w:t>
        </w:r>
        <w:r w:rsidRPr="00072BC5">
          <w:rPr>
            <w:rFonts w:eastAsia="Times New Roman"/>
          </w:rPr>
          <w:t xml:space="preserve"> </w:t>
        </w:r>
      </w:ins>
      <w:ins w:id="417" w:author="Maria Liang r1" w:date="2022-08-25T17:45:00Z">
        <w:r w:rsidR="001A34D8">
          <w:rPr>
            <w:rFonts w:eastAsia="Times New Roman"/>
          </w:rPr>
          <w:t xml:space="preserve">Status Subscription </w:t>
        </w:r>
      </w:ins>
      <w:ins w:id="418" w:author="Maria Liang r1" w:date="2022-08-25T17:27:00Z">
        <w:r w:rsidRPr="00072BC5">
          <w:rPr>
            <w:rFonts w:eastAsia="Times New Roman"/>
          </w:rPr>
          <w:t>at the MBSF, as specified in 3GPP TS 29.580 [</w:t>
        </w:r>
        <w:r>
          <w:rPr>
            <w:rFonts w:eastAsia="Times New Roman"/>
          </w:rPr>
          <w:t>61</w:t>
        </w:r>
        <w:r w:rsidRPr="00072BC5">
          <w:rPr>
            <w:rFonts w:eastAsia="Times New Roman"/>
          </w:rPr>
          <w:t>].</w:t>
        </w:r>
      </w:ins>
    </w:p>
    <w:p w14:paraId="6E90C638" w14:textId="6A75803E" w:rsidR="00ED2888" w:rsidRPr="00072BC5" w:rsidRDefault="00ED2888" w:rsidP="00ED2888">
      <w:pPr>
        <w:rPr>
          <w:ins w:id="419" w:author="Maria Liang r1" w:date="2022-08-25T17:27:00Z"/>
          <w:rFonts w:eastAsia="Times New Roman"/>
        </w:rPr>
      </w:pPr>
      <w:ins w:id="420" w:author="Maria Liang r1" w:date="2022-08-25T17:27:00Z">
        <w:r w:rsidRPr="00072BC5">
          <w:rPr>
            <w:rFonts w:eastAsia="Times New Roman"/>
          </w:rPr>
          <w:t>Upon reception of a successful response from the MBSF, as defined in 3GPP TS 29.580 [</w:t>
        </w:r>
        <w:r>
          <w:rPr>
            <w:rFonts w:eastAsia="Times New Roman"/>
          </w:rPr>
          <w:t>61</w:t>
        </w:r>
        <w:r w:rsidRPr="00072BC5">
          <w:rPr>
            <w:rFonts w:eastAsia="Times New Roman"/>
          </w:rPr>
          <w:t xml:space="preserve">], the NEF shall return a </w:t>
        </w:r>
      </w:ins>
      <w:ins w:id="421" w:author="Maria Liang r1" w:date="2022-08-25T17:45:00Z">
        <w:r w:rsidR="001A34D8" w:rsidRPr="001A34D8">
          <w:rPr>
            <w:rFonts w:eastAsia="Times New Roman"/>
          </w:rPr>
          <w:t xml:space="preserve">Nnef_MBSUserDataIngestSession_StatusSubscribeMod </w:t>
        </w:r>
      </w:ins>
      <w:ins w:id="422" w:author="Maria Liang r1" w:date="2022-08-25T17:27:00Z">
        <w:r w:rsidRPr="00072BC5">
          <w:rPr>
            <w:rFonts w:eastAsia="Times New Roman"/>
          </w:rPr>
          <w:t xml:space="preserve">response </w:t>
        </w:r>
        <w:r>
          <w:rPr>
            <w:rFonts w:eastAsia="Times New Roman"/>
          </w:rPr>
          <w:t xml:space="preserve">message </w:t>
        </w:r>
        <w:r w:rsidRPr="00072BC5">
          <w:rPr>
            <w:rFonts w:eastAsia="Times New Roman"/>
          </w:rPr>
          <w:t xml:space="preserve">with an HTTP "200 OK" status code with the response body containing a representation of the updated Individual </w:t>
        </w:r>
        <w:r w:rsidRPr="00072BC5">
          <w:rPr>
            <w:rFonts w:eastAsia="Times New Roman"/>
            <w:lang w:eastAsia="zh-CN"/>
          </w:rPr>
          <w:t xml:space="preserve">MBS User </w:t>
        </w:r>
        <w:r>
          <w:rPr>
            <w:rFonts w:eastAsia="Times New Roman"/>
            <w:lang w:eastAsia="zh-CN"/>
          </w:rPr>
          <w:t>Data Ingest Session</w:t>
        </w:r>
        <w:r w:rsidRPr="00072BC5">
          <w:rPr>
            <w:rFonts w:eastAsia="Times New Roman"/>
            <w:lang w:eastAsia="zh-CN"/>
          </w:rPr>
          <w:t xml:space="preserve"> resource</w:t>
        </w:r>
        <w:r w:rsidRPr="00072BC5">
          <w:rPr>
            <w:rFonts w:eastAsia="Times New Roman"/>
          </w:rPr>
          <w:t xml:space="preserve"> with</w:t>
        </w:r>
        <w:r>
          <w:rPr>
            <w:rFonts w:eastAsia="Times New Roman"/>
          </w:rPr>
          <w:t>in</w:t>
        </w:r>
        <w:r w:rsidRPr="00072BC5">
          <w:rPr>
            <w:rFonts w:eastAsia="Times New Roman"/>
          </w:rPr>
          <w:t xml:space="preserve"> the </w:t>
        </w:r>
      </w:ins>
      <w:ins w:id="423" w:author="Maria Liang r1" w:date="2022-08-25T17:47:00Z">
        <w:r w:rsidR="001A34D8" w:rsidRPr="001A34D8">
          <w:rPr>
            <w:rFonts w:eastAsia="Times New Roman"/>
          </w:rPr>
          <w:t>MBSUserDataIngStatSubsc</w:t>
        </w:r>
      </w:ins>
      <w:ins w:id="424" w:author="Maria Liang r1" w:date="2022-08-25T17:27:00Z">
        <w:r w:rsidRPr="00072BC5">
          <w:rPr>
            <w:rFonts w:eastAsia="Times New Roman"/>
          </w:rPr>
          <w:t xml:space="preserve"> data structure, or an HTTP "204 No Content" status code, as specified in clause </w:t>
        </w:r>
        <w:r w:rsidRPr="00072BC5">
          <w:rPr>
            <w:rFonts w:eastAsia="Times New Roman"/>
            <w:lang w:val="en-US"/>
          </w:rPr>
          <w:t>5.</w:t>
        </w:r>
        <w:r>
          <w:rPr>
            <w:rFonts w:eastAsia="Times New Roman"/>
            <w:lang w:val="en-US"/>
          </w:rPr>
          <w:t>27</w:t>
        </w:r>
        <w:r w:rsidRPr="00072BC5">
          <w:rPr>
            <w:rFonts w:eastAsia="Times New Roman"/>
          </w:rPr>
          <w:t>.2.</w:t>
        </w:r>
      </w:ins>
      <w:ins w:id="425" w:author="Maria Liang r1" w:date="2022-08-25T17:47:00Z">
        <w:r w:rsidR="001A34D8">
          <w:rPr>
            <w:rFonts w:eastAsia="Times New Roman"/>
          </w:rPr>
          <w:t>5</w:t>
        </w:r>
      </w:ins>
      <w:ins w:id="426" w:author="Maria Liang r1" w:date="2022-08-25T17:27:00Z">
        <w:r w:rsidRPr="00072BC5">
          <w:rPr>
            <w:rFonts w:eastAsia="Times New Roman"/>
          </w:rPr>
          <w:t xml:space="preserve">.3.2 </w:t>
        </w:r>
        <w:r>
          <w:rPr>
            <w:rFonts w:eastAsia="Times New Roman"/>
          </w:rPr>
          <w:t xml:space="preserve">or </w:t>
        </w:r>
        <w:r w:rsidRPr="00072BC5">
          <w:rPr>
            <w:rFonts w:eastAsia="Times New Roman"/>
          </w:rPr>
          <w:t>clause </w:t>
        </w:r>
        <w:r w:rsidRPr="00072BC5">
          <w:rPr>
            <w:rFonts w:eastAsia="Times New Roman"/>
            <w:lang w:val="en-US"/>
          </w:rPr>
          <w:t>5.</w:t>
        </w:r>
        <w:r>
          <w:rPr>
            <w:rFonts w:eastAsia="Times New Roman"/>
            <w:lang w:val="en-US"/>
          </w:rPr>
          <w:t>27</w:t>
        </w:r>
        <w:r w:rsidRPr="00072BC5">
          <w:rPr>
            <w:rFonts w:eastAsia="Times New Roman"/>
          </w:rPr>
          <w:t>.2.</w:t>
        </w:r>
      </w:ins>
      <w:ins w:id="427" w:author="Maria Liang r1" w:date="2022-08-25T17:47:00Z">
        <w:r w:rsidR="001A34D8">
          <w:rPr>
            <w:rFonts w:eastAsia="Times New Roman"/>
          </w:rPr>
          <w:t>5</w:t>
        </w:r>
      </w:ins>
      <w:ins w:id="428" w:author="Maria Liang r1" w:date="2022-08-25T17:27:00Z">
        <w:r w:rsidRPr="00072BC5">
          <w:rPr>
            <w:rFonts w:eastAsia="Times New Roman"/>
          </w:rPr>
          <w:t>.3.3.</w:t>
        </w:r>
      </w:ins>
    </w:p>
    <w:p w14:paraId="4311485B" w14:textId="69F34B8F" w:rsidR="00ED2888" w:rsidRPr="00072BC5" w:rsidRDefault="00ED2888" w:rsidP="00ED2888">
      <w:pPr>
        <w:rPr>
          <w:ins w:id="429" w:author="Maria Liang r1" w:date="2022-08-25T17:27:00Z"/>
          <w:rFonts w:eastAsia="Times New Roman"/>
        </w:rPr>
      </w:pPr>
      <w:ins w:id="430" w:author="Maria Liang r1" w:date="2022-08-25T17:27:00Z">
        <w:r w:rsidRPr="00072BC5">
          <w:rPr>
            <w:rFonts w:eastAsia="Times New Roman"/>
          </w:rPr>
          <w:t>On failure or if the NEF receives an error code from the MBSF, the NEF shall take proper error handling actions, as specified in clause 5.</w:t>
        </w:r>
        <w:r>
          <w:rPr>
            <w:rFonts w:eastAsia="Times New Roman"/>
          </w:rPr>
          <w:t>27</w:t>
        </w:r>
        <w:r w:rsidRPr="00072BC5">
          <w:rPr>
            <w:rFonts w:eastAsia="Times New Roman"/>
          </w:rPr>
          <w:t>.7, and respond to the AF with an appropriate error status code.</w:t>
        </w:r>
      </w:ins>
      <w:ins w:id="431" w:author="[AEM, Huawei] 08-2022 r2" w:date="2022-08-26T00:30:00Z">
        <w:r w:rsidR="001E6C46" w:rsidRPr="001E6C46">
          <w:t xml:space="preserve"> </w:t>
        </w:r>
        <w:r w:rsidR="001E6C46" w:rsidRPr="00756606">
          <w:t>If the NEF received within an e</w:t>
        </w:r>
        <w:r w:rsidR="001E6C46">
          <w:t>rror response a ProblemDetails</w:t>
        </w:r>
        <w:r w:rsidR="001E6C46" w:rsidRPr="00756606">
          <w:t xml:space="preserve"> data structure with </w:t>
        </w:r>
        <w:r w:rsidR="001E6C46">
          <w:t>a</w:t>
        </w:r>
        <w:r w:rsidR="001E6C46" w:rsidRPr="00756606">
          <w:t xml:space="preserve"> "cause" attribute indicating an application error, the NEF shall relay this error response to the AF with a corresponding application error</w:t>
        </w:r>
        <w:r w:rsidR="001E6C46">
          <w:t>, when applicable</w:t>
        </w:r>
        <w:r w:rsidR="001E6C46" w:rsidRPr="00756606">
          <w:t>.</w:t>
        </w:r>
      </w:ins>
    </w:p>
    <w:p w14:paraId="6E7E5D3F" w14:textId="67C9C030" w:rsidR="00FA2E74" w:rsidRPr="00072BC5" w:rsidRDefault="00FA2E74" w:rsidP="002518EA">
      <w:pPr>
        <w:pStyle w:val="Heading5"/>
        <w:rPr>
          <w:ins w:id="432" w:author="Maria Liang" w:date="2022-07-28T01:15:00Z"/>
        </w:rPr>
      </w:pPr>
      <w:ins w:id="433" w:author="Maria Liang" w:date="2022-07-28T01:15:00Z">
        <w:r w:rsidRPr="00072BC5">
          <w:t>4.4.</w:t>
        </w:r>
        <w:r w:rsidRPr="00072BC5">
          <w:rPr>
            <w:lang w:eastAsia="zh-CN"/>
          </w:rPr>
          <w:t>29.</w:t>
        </w:r>
        <w:r>
          <w:rPr>
            <w:lang w:eastAsia="zh-CN"/>
          </w:rPr>
          <w:t>5</w:t>
        </w:r>
        <w:r w:rsidRPr="00072BC5">
          <w:rPr>
            <w:lang w:eastAsia="zh-CN"/>
          </w:rPr>
          <w:t>.</w:t>
        </w:r>
      </w:ins>
      <w:ins w:id="434" w:author="Maria Liang r1" w:date="2022-08-25T17:21:00Z">
        <w:r w:rsidR="00ED2888">
          <w:rPr>
            <w:lang w:eastAsia="zh-CN"/>
          </w:rPr>
          <w:t>8</w:t>
        </w:r>
      </w:ins>
      <w:ins w:id="435" w:author="Maria Liang" w:date="2022-07-28T01:15:00Z">
        <w:r w:rsidRPr="00072BC5">
          <w:tab/>
          <w:t xml:space="preserve">Procedure for MBS </w:t>
        </w:r>
      </w:ins>
      <w:ins w:id="436" w:author="Maria Liang" w:date="2022-07-28T01:33:00Z">
        <w:r w:rsidR="00C87FF4">
          <w:t>U</w:t>
        </w:r>
      </w:ins>
      <w:ins w:id="437" w:author="Maria Liang" w:date="2022-07-28T01:15:00Z">
        <w:r w:rsidRPr="00072BC5">
          <w:t xml:space="preserve">ser </w:t>
        </w:r>
      </w:ins>
      <w:ins w:id="438" w:author="Maria Liang" w:date="2022-07-28T01:33:00Z">
        <w:r w:rsidR="00C87FF4">
          <w:t>D</w:t>
        </w:r>
      </w:ins>
      <w:ins w:id="439" w:author="Maria Liang" w:date="2022-07-28T01:15:00Z">
        <w:r>
          <w:t xml:space="preserve">ata </w:t>
        </w:r>
      </w:ins>
      <w:ins w:id="440" w:author="Maria Liang" w:date="2022-07-28T01:33:00Z">
        <w:r w:rsidR="00C87FF4">
          <w:t>I</w:t>
        </w:r>
      </w:ins>
      <w:ins w:id="441" w:author="Maria Liang" w:date="2022-07-28T01:15:00Z">
        <w:r>
          <w:t xml:space="preserve">ngest </w:t>
        </w:r>
      </w:ins>
      <w:ins w:id="442" w:author="Maria Liang" w:date="2022-07-28T01:33:00Z">
        <w:r w:rsidR="00C87FF4">
          <w:t>S</w:t>
        </w:r>
      </w:ins>
      <w:ins w:id="443" w:author="Maria Liang" w:date="2022-07-28T01:15:00Z">
        <w:r>
          <w:t>ession</w:t>
        </w:r>
        <w:r w:rsidRPr="00072BC5">
          <w:t xml:space="preserve"> </w:t>
        </w:r>
      </w:ins>
      <w:ins w:id="444" w:author="Maria Liang" w:date="2022-07-28T01:33:00Z">
        <w:r w:rsidR="00C87FF4">
          <w:t>S</w:t>
        </w:r>
      </w:ins>
      <w:ins w:id="445" w:author="Maria Liang" w:date="2022-07-28T01:16:00Z">
        <w:r>
          <w:t xml:space="preserve">tatus </w:t>
        </w:r>
      </w:ins>
      <w:ins w:id="446" w:author="Maria Liang" w:date="2022-07-28T01:33:00Z">
        <w:r w:rsidR="00C87FF4">
          <w:t>U</w:t>
        </w:r>
      </w:ins>
      <w:ins w:id="447" w:author="Maria Liang" w:date="2022-07-28T01:17:00Z">
        <w:r>
          <w:t>ns</w:t>
        </w:r>
      </w:ins>
      <w:ins w:id="448" w:author="Maria Liang" w:date="2022-07-28T01:16:00Z">
        <w:r>
          <w:t>ubscription</w:t>
        </w:r>
      </w:ins>
    </w:p>
    <w:p w14:paraId="00CC373F" w14:textId="6A4EC71E" w:rsidR="00FA2E74" w:rsidRPr="00072BC5" w:rsidRDefault="00FA2E74" w:rsidP="002518EA">
      <w:pPr>
        <w:rPr>
          <w:ins w:id="449" w:author="Maria Liang" w:date="2022-07-28T01:15:00Z"/>
        </w:rPr>
      </w:pPr>
      <w:ins w:id="450" w:author="Maria Liang" w:date="2022-07-28T01:15:00Z">
        <w:r w:rsidRPr="00072BC5">
          <w:t xml:space="preserve">This procedure is used by an AF to request the deletion of an existing MBS User </w:t>
        </w:r>
        <w:r>
          <w:t>Data Ingest Session</w:t>
        </w:r>
        <w:r w:rsidRPr="00072BC5">
          <w:t xml:space="preserve"> </w:t>
        </w:r>
      </w:ins>
      <w:ins w:id="451" w:author="Maria Liang" w:date="2022-07-28T01:16:00Z">
        <w:r>
          <w:t xml:space="preserve">Status Subscription </w:t>
        </w:r>
      </w:ins>
      <w:ins w:id="452" w:author="Maria Liang" w:date="2022-07-28T01:15:00Z">
        <w:r w:rsidRPr="00072BC5">
          <w:t>at the NEF.</w:t>
        </w:r>
      </w:ins>
    </w:p>
    <w:p w14:paraId="35701B05" w14:textId="53DE872E" w:rsidR="00FA2E74" w:rsidRPr="00072BC5" w:rsidRDefault="00FA2E74" w:rsidP="002518EA">
      <w:pPr>
        <w:rPr>
          <w:ins w:id="453" w:author="Maria Liang" w:date="2022-07-28T01:15:00Z"/>
        </w:rPr>
      </w:pPr>
      <w:ins w:id="454" w:author="Maria Liang" w:date="2022-07-28T01:15:00Z">
        <w:r w:rsidRPr="00072BC5">
          <w:rPr>
            <w:rFonts w:eastAsia="Times New Roman"/>
          </w:rPr>
          <w:t xml:space="preserve">In order to request the </w:t>
        </w:r>
        <w:r w:rsidRPr="00072BC5">
          <w:rPr>
            <w:rFonts w:eastAsia="Times New Roman"/>
            <w:lang w:eastAsia="zh-CN"/>
          </w:rPr>
          <w:t xml:space="preserve">deletion of an existing MBS User </w:t>
        </w:r>
        <w:r>
          <w:rPr>
            <w:rFonts w:eastAsia="Times New Roman"/>
            <w:lang w:eastAsia="zh-CN"/>
          </w:rPr>
          <w:t>Data Ingest Session</w:t>
        </w:r>
      </w:ins>
      <w:ins w:id="455" w:author="Maria Liang" w:date="2022-07-28T01:16:00Z">
        <w:r>
          <w:rPr>
            <w:rFonts w:eastAsia="Times New Roman"/>
            <w:lang w:eastAsia="zh-CN"/>
          </w:rPr>
          <w:t xml:space="preserve"> Status Subscription</w:t>
        </w:r>
      </w:ins>
      <w:ins w:id="456" w:author="Maria Liang" w:date="2022-07-28T01:15:00Z">
        <w:r w:rsidRPr="00072BC5">
          <w:rPr>
            <w:rFonts w:eastAsia="Times New Roman"/>
            <w:lang w:eastAsia="zh-CN"/>
          </w:rPr>
          <w:t>, an</w:t>
        </w:r>
        <w:r w:rsidRPr="00072BC5">
          <w:t xml:space="preserve"> AF shall send a Nnef_MBSUser</w:t>
        </w:r>
        <w:r>
          <w:t>DataIngestSession</w:t>
        </w:r>
        <w:r w:rsidRPr="00072BC5">
          <w:t>_</w:t>
        </w:r>
      </w:ins>
      <w:ins w:id="457" w:author="Maria Liang" w:date="2022-07-28T01:17:00Z">
        <w:r>
          <w:t>StatusUnsubscribe</w:t>
        </w:r>
      </w:ins>
      <w:ins w:id="458" w:author="Maria Liang" w:date="2022-07-28T01:15:00Z">
        <w:r w:rsidRPr="00072BC5">
          <w:t xml:space="preserve"> request </w:t>
        </w:r>
        <w:r>
          <w:t xml:space="preserve">message </w:t>
        </w:r>
        <w:r w:rsidRPr="00072BC5">
          <w:t xml:space="preserve">using the HTTP DELETE method and targeting the URI of the concerned Individual MBS User </w:t>
        </w:r>
        <w:r>
          <w:t>Data Ingest Session</w:t>
        </w:r>
      </w:ins>
      <w:ins w:id="459" w:author="Maria Liang" w:date="2022-07-28T01:18:00Z">
        <w:r>
          <w:t xml:space="preserve"> Stats Subscription</w:t>
        </w:r>
      </w:ins>
      <w:ins w:id="460" w:author="Maria Liang" w:date="2022-07-28T01:15:00Z">
        <w:r w:rsidRPr="00072BC5">
          <w:t xml:space="preserve"> resource</w:t>
        </w:r>
      </w:ins>
      <w:ins w:id="461" w:author="[AEM, Huawei] 07-2022" w:date="2022-07-29T20:06:00Z">
        <w:r w:rsidR="00EE440B" w:rsidRPr="002B5907">
          <w:rPr>
            <w:rFonts w:eastAsia="Times New Roman"/>
          </w:rPr>
          <w:t>, as specified in clause</w:t>
        </w:r>
        <w:r w:rsidR="00EE440B" w:rsidRPr="00072BC5">
          <w:rPr>
            <w:rFonts w:eastAsia="Times New Roman"/>
          </w:rPr>
          <w:t> </w:t>
        </w:r>
        <w:r w:rsidR="00EE440B" w:rsidRPr="002B5907">
          <w:rPr>
            <w:rFonts w:eastAsia="Times New Roman"/>
          </w:rPr>
          <w:t>5.27.2.</w:t>
        </w:r>
        <w:r w:rsidR="00EE440B">
          <w:rPr>
            <w:rFonts w:eastAsia="Times New Roman"/>
          </w:rPr>
          <w:t>5</w:t>
        </w:r>
        <w:r w:rsidR="00EE440B" w:rsidRPr="002B5907">
          <w:rPr>
            <w:rFonts w:eastAsia="Times New Roman"/>
          </w:rPr>
          <w:t>.3.</w:t>
        </w:r>
      </w:ins>
      <w:ins w:id="462" w:author="Maria Liang r1" w:date="2022-08-25T17:30:00Z">
        <w:r w:rsidR="00452BE6">
          <w:rPr>
            <w:rFonts w:eastAsia="Times New Roman"/>
          </w:rPr>
          <w:t>4</w:t>
        </w:r>
      </w:ins>
      <w:ins w:id="463" w:author="Maria Liang" w:date="2022-07-28T01:15:00Z">
        <w:r w:rsidRPr="00072BC5">
          <w:t>.</w:t>
        </w:r>
      </w:ins>
    </w:p>
    <w:p w14:paraId="4D73E3B3" w14:textId="47D4C5E5" w:rsidR="00FA2E74" w:rsidRPr="00072BC5" w:rsidRDefault="00FA2E74" w:rsidP="002518EA">
      <w:pPr>
        <w:rPr>
          <w:ins w:id="464" w:author="Maria Liang" w:date="2022-07-28T01:15:00Z"/>
          <w:rFonts w:eastAsia="Times New Roman"/>
        </w:rPr>
      </w:pPr>
      <w:ins w:id="465" w:author="Maria Liang" w:date="2022-07-28T01:15:00Z">
        <w:r w:rsidRPr="00072BC5">
          <w:rPr>
            <w:rFonts w:eastAsia="Times New Roman"/>
          </w:rPr>
          <w:t>The NEF shall then check whether the AF is authorized to perform this operation or not. If the AF is authorized, the NEF shall then trigger the Nmbsf_MBSUser</w:t>
        </w:r>
        <w:r>
          <w:rPr>
            <w:rFonts w:eastAsia="Times New Roman"/>
          </w:rPr>
          <w:t>DataIngestSession</w:t>
        </w:r>
        <w:r w:rsidRPr="00072BC5">
          <w:rPr>
            <w:rFonts w:eastAsia="Times New Roman"/>
          </w:rPr>
          <w:t xml:space="preserve"> service API of the MBSF to request the </w:t>
        </w:r>
        <w:r>
          <w:rPr>
            <w:rFonts w:eastAsia="Times New Roman"/>
          </w:rPr>
          <w:t>deletion</w:t>
        </w:r>
        <w:r w:rsidRPr="00072BC5">
          <w:rPr>
            <w:rFonts w:eastAsia="Times New Roman"/>
          </w:rPr>
          <w:t xml:space="preserve"> of the corresponding MBS User </w:t>
        </w:r>
      </w:ins>
      <w:ins w:id="466" w:author="Maria Liang" w:date="2022-07-28T11:25:00Z">
        <w:r w:rsidR="00AC4F55">
          <w:rPr>
            <w:rFonts w:eastAsia="Times New Roman"/>
          </w:rPr>
          <w:t>Data Ingest Session</w:t>
        </w:r>
      </w:ins>
      <w:ins w:id="467" w:author="Maria Liang" w:date="2022-07-28T01:15:00Z">
        <w:r w:rsidRPr="00072BC5">
          <w:rPr>
            <w:rFonts w:eastAsia="Times New Roman"/>
          </w:rPr>
          <w:t xml:space="preserve"> </w:t>
        </w:r>
      </w:ins>
      <w:ins w:id="468" w:author="[AEM, Huawei] 07-2022" w:date="2022-07-29T20:06:00Z">
        <w:r w:rsidR="00EE440B">
          <w:rPr>
            <w:rFonts w:eastAsia="Times New Roman"/>
          </w:rPr>
          <w:t xml:space="preserve">Status Subscription </w:t>
        </w:r>
      </w:ins>
      <w:ins w:id="469" w:author="Maria Liang" w:date="2022-07-28T01:15:00Z">
        <w:r w:rsidRPr="00072BC5">
          <w:rPr>
            <w:rFonts w:eastAsia="Times New Roman"/>
          </w:rPr>
          <w:t>at the MBSF, as specified in 3GPP TS 29.580 [</w:t>
        </w:r>
        <w:r>
          <w:rPr>
            <w:rFonts w:eastAsia="Times New Roman"/>
          </w:rPr>
          <w:t>61</w:t>
        </w:r>
        <w:r w:rsidRPr="00072BC5">
          <w:rPr>
            <w:rFonts w:eastAsia="Times New Roman"/>
          </w:rPr>
          <w:t>].</w:t>
        </w:r>
      </w:ins>
    </w:p>
    <w:p w14:paraId="71F320DE" w14:textId="47C92E0D" w:rsidR="00FA2E74" w:rsidRPr="00072BC5" w:rsidRDefault="00FA2E74" w:rsidP="002518EA">
      <w:pPr>
        <w:rPr>
          <w:ins w:id="470" w:author="Maria Liang" w:date="2022-07-28T01:15:00Z"/>
          <w:rFonts w:eastAsia="Times New Roman"/>
        </w:rPr>
      </w:pPr>
      <w:ins w:id="471" w:author="Maria Liang" w:date="2022-07-28T01:15:00Z">
        <w:r w:rsidRPr="00072BC5">
          <w:rPr>
            <w:rFonts w:eastAsia="Times New Roman"/>
          </w:rPr>
          <w:t>Upon reception of a successful response from the MBSF, as defined in 3GPP TS 29.580 [</w:t>
        </w:r>
        <w:r>
          <w:rPr>
            <w:rFonts w:eastAsia="Times New Roman"/>
          </w:rPr>
          <w:t>61</w:t>
        </w:r>
        <w:r w:rsidRPr="00072BC5">
          <w:rPr>
            <w:rFonts w:eastAsia="Times New Roman"/>
          </w:rPr>
          <w:t>], the NEF shall return a Nnef_MBSUser</w:t>
        </w:r>
        <w:r>
          <w:rPr>
            <w:rFonts w:eastAsia="Times New Roman"/>
          </w:rPr>
          <w:t>DataIngestSession</w:t>
        </w:r>
        <w:r w:rsidRPr="00072BC5">
          <w:rPr>
            <w:rFonts w:eastAsia="Times New Roman"/>
          </w:rPr>
          <w:t>_</w:t>
        </w:r>
      </w:ins>
      <w:ins w:id="472" w:author="Maria Liang" w:date="2022-07-28T01:19:00Z">
        <w:r>
          <w:rPr>
            <w:rFonts w:eastAsia="Times New Roman"/>
          </w:rPr>
          <w:t>StatusUnsubscribe</w:t>
        </w:r>
      </w:ins>
      <w:ins w:id="473" w:author="Maria Liang" w:date="2022-07-28T01:15:00Z">
        <w:r w:rsidRPr="00072BC5">
          <w:rPr>
            <w:rFonts w:eastAsia="Times New Roman"/>
          </w:rPr>
          <w:t xml:space="preserve"> response </w:t>
        </w:r>
        <w:r>
          <w:rPr>
            <w:rFonts w:eastAsia="Times New Roman"/>
          </w:rPr>
          <w:t xml:space="preserve">message </w:t>
        </w:r>
        <w:r w:rsidRPr="00072BC5">
          <w:rPr>
            <w:rFonts w:eastAsia="Times New Roman"/>
          </w:rPr>
          <w:t>with an HTTP "204 No Content" status code</w:t>
        </w:r>
      </w:ins>
      <w:ins w:id="474" w:author="[AEM, Huawei] 07-2022" w:date="2022-07-29T20:06:00Z">
        <w:r w:rsidR="00EE440B" w:rsidRPr="002B5907">
          <w:rPr>
            <w:rFonts w:eastAsia="Times New Roman"/>
          </w:rPr>
          <w:t>, as specified in clause</w:t>
        </w:r>
        <w:r w:rsidR="00EE440B" w:rsidRPr="00072BC5">
          <w:rPr>
            <w:rFonts w:eastAsia="Times New Roman"/>
          </w:rPr>
          <w:t> </w:t>
        </w:r>
        <w:r w:rsidR="00EE440B" w:rsidRPr="002B5907">
          <w:rPr>
            <w:rFonts w:eastAsia="Times New Roman"/>
          </w:rPr>
          <w:t>5.27.2.</w:t>
        </w:r>
        <w:r w:rsidR="00EE440B">
          <w:rPr>
            <w:rFonts w:eastAsia="Times New Roman"/>
          </w:rPr>
          <w:t>5</w:t>
        </w:r>
        <w:r w:rsidR="00EE440B" w:rsidRPr="002B5907">
          <w:rPr>
            <w:rFonts w:eastAsia="Times New Roman"/>
          </w:rPr>
          <w:t>.3.</w:t>
        </w:r>
      </w:ins>
      <w:ins w:id="475" w:author="[AEM, Huawei] 08-2022 r2" w:date="2022-08-26T00:25:00Z">
        <w:r w:rsidR="001E6C46">
          <w:rPr>
            <w:rFonts w:eastAsia="Times New Roman"/>
          </w:rPr>
          <w:t>4</w:t>
        </w:r>
      </w:ins>
      <w:ins w:id="476" w:author="Maria Liang" w:date="2022-07-28T01:15:00Z">
        <w:r w:rsidRPr="00072BC5">
          <w:rPr>
            <w:rFonts w:eastAsia="Times New Roman"/>
          </w:rPr>
          <w:t>.</w:t>
        </w:r>
      </w:ins>
    </w:p>
    <w:p w14:paraId="1740D27F" w14:textId="4FE4A1F8" w:rsidR="00FA2E74" w:rsidRPr="00072BC5" w:rsidRDefault="00FA2E74" w:rsidP="002518EA">
      <w:pPr>
        <w:rPr>
          <w:ins w:id="477" w:author="Maria Liang" w:date="2022-07-28T01:15:00Z"/>
          <w:rFonts w:eastAsia="Times New Roman"/>
        </w:rPr>
      </w:pPr>
      <w:ins w:id="478" w:author="Maria Liang" w:date="2022-07-28T01:15:00Z">
        <w:r w:rsidRPr="00072BC5">
          <w:rPr>
            <w:rFonts w:eastAsia="Times New Roman"/>
          </w:rPr>
          <w:lastRenderedPageBreak/>
          <w:t>On failure or if the NEF receives an error code from the MBSF, the NEF shall take proper error handling actions, as specified in clause 5.</w:t>
        </w:r>
        <w:r>
          <w:rPr>
            <w:rFonts w:eastAsia="Times New Roman"/>
          </w:rPr>
          <w:t>27</w:t>
        </w:r>
        <w:r w:rsidRPr="00072BC5">
          <w:rPr>
            <w:rFonts w:eastAsia="Times New Roman"/>
          </w:rPr>
          <w:t>.7, and respond to the AF with an appropriate error status code.</w:t>
        </w:r>
      </w:ins>
      <w:ins w:id="479" w:author="[AEM, Huawei] 08-2022 r2" w:date="2022-08-26T00:30:00Z">
        <w:r w:rsidR="001E6C46" w:rsidRPr="001E6C46">
          <w:t xml:space="preserve"> </w:t>
        </w:r>
        <w:r w:rsidR="001E6C46" w:rsidRPr="00756606">
          <w:t>If the NEF received within an e</w:t>
        </w:r>
        <w:r w:rsidR="001E6C46">
          <w:t>rror response a ProblemDetails</w:t>
        </w:r>
        <w:r w:rsidR="001E6C46" w:rsidRPr="00756606">
          <w:t xml:space="preserve"> data structure with </w:t>
        </w:r>
        <w:r w:rsidR="001E6C46">
          <w:t>a</w:t>
        </w:r>
        <w:r w:rsidR="001E6C46" w:rsidRPr="00756606">
          <w:t xml:space="preserve"> "cause" attribute indicating an application error, the NEF shall relay this error response to the AF with a corresponding application error</w:t>
        </w:r>
        <w:r w:rsidR="001E6C46">
          <w:t>, when applicable</w:t>
        </w:r>
        <w:r w:rsidR="001E6C46" w:rsidRPr="00756606">
          <w:t>.</w:t>
        </w:r>
      </w:ins>
    </w:p>
    <w:p w14:paraId="6FE60FF0" w14:textId="1F8A4208" w:rsidR="00C87FF4" w:rsidRDefault="00C87FF4" w:rsidP="002518EA">
      <w:pPr>
        <w:pStyle w:val="Heading5"/>
        <w:rPr>
          <w:ins w:id="480" w:author="Maria Liang" w:date="2022-07-28T01:32:00Z"/>
        </w:rPr>
      </w:pPr>
      <w:bookmarkStart w:id="481" w:name="_Toc104478701"/>
      <w:ins w:id="482" w:author="Maria Liang" w:date="2022-07-28T01:32:00Z">
        <w:r>
          <w:t>4.4.</w:t>
        </w:r>
        <w:r>
          <w:rPr>
            <w:lang w:eastAsia="zh-CN"/>
          </w:rPr>
          <w:t>29.5.</w:t>
        </w:r>
      </w:ins>
      <w:ins w:id="483" w:author="Maria Liang r1" w:date="2022-08-25T17:21:00Z">
        <w:r w:rsidR="00ED2888">
          <w:rPr>
            <w:lang w:eastAsia="zh-CN"/>
          </w:rPr>
          <w:t>9</w:t>
        </w:r>
      </w:ins>
      <w:ins w:id="484" w:author="Maria Liang" w:date="2022-07-28T01:32:00Z">
        <w:r>
          <w:tab/>
          <w:t xml:space="preserve">Procedure for MBS </w:t>
        </w:r>
      </w:ins>
      <w:ins w:id="485" w:author="Maria Liang" w:date="2022-07-28T01:34:00Z">
        <w:r>
          <w:t>User Data Ingest S</w:t>
        </w:r>
      </w:ins>
      <w:ins w:id="486" w:author="Maria Liang" w:date="2022-07-28T01:32:00Z">
        <w:r>
          <w:t xml:space="preserve">ession </w:t>
        </w:r>
      </w:ins>
      <w:ins w:id="487" w:author="Maria Liang" w:date="2022-07-28T01:34:00Z">
        <w:r>
          <w:t>S</w:t>
        </w:r>
      </w:ins>
      <w:ins w:id="488" w:author="Maria Liang" w:date="2022-07-28T01:32:00Z">
        <w:r>
          <w:t xml:space="preserve">tatus </w:t>
        </w:r>
      </w:ins>
      <w:ins w:id="489" w:author="Maria Liang" w:date="2022-07-28T01:34:00Z">
        <w:r>
          <w:t>N</w:t>
        </w:r>
      </w:ins>
      <w:ins w:id="490" w:author="Maria Liang" w:date="2022-07-28T01:32:00Z">
        <w:r>
          <w:t>otification</w:t>
        </w:r>
        <w:bookmarkEnd w:id="481"/>
      </w:ins>
    </w:p>
    <w:p w14:paraId="67FE661E" w14:textId="41D479D0" w:rsidR="00C87FF4" w:rsidRPr="0094284A" w:rsidRDefault="00C87FF4" w:rsidP="002518EA">
      <w:pPr>
        <w:rPr>
          <w:ins w:id="491" w:author="Maria Liang" w:date="2022-07-28T01:32:00Z"/>
        </w:rPr>
      </w:pPr>
      <w:ins w:id="492" w:author="Maria Liang" w:date="2022-07-28T01:32:00Z">
        <w:r w:rsidRPr="0094284A">
          <w:t xml:space="preserve">This procedure is used by </w:t>
        </w:r>
        <w:r>
          <w:t>the NEF</w:t>
        </w:r>
        <w:r w:rsidRPr="0094284A">
          <w:t xml:space="preserve"> to </w:t>
        </w:r>
        <w:r>
          <w:t xml:space="preserve">send </w:t>
        </w:r>
        <w:r w:rsidRPr="0094284A">
          <w:t xml:space="preserve">MBS </w:t>
        </w:r>
      </w:ins>
      <w:ins w:id="493" w:author="Maria Liang" w:date="2022-07-28T01:34:00Z">
        <w:r>
          <w:t xml:space="preserve">User Data Ingest Session </w:t>
        </w:r>
      </w:ins>
      <w:ins w:id="494" w:author="Maria Liang" w:date="2022-07-28T01:37:00Z">
        <w:r>
          <w:t>s</w:t>
        </w:r>
      </w:ins>
      <w:ins w:id="495" w:author="Maria Liang" w:date="2022-07-28T01:34:00Z">
        <w:r>
          <w:t xml:space="preserve">tatus change </w:t>
        </w:r>
      </w:ins>
      <w:ins w:id="496" w:author="Maria Liang" w:date="2022-07-28T01:32:00Z">
        <w:r>
          <w:t>notifications to a previously subscribed AF</w:t>
        </w:r>
        <w:r w:rsidRPr="0094284A">
          <w:t>.</w:t>
        </w:r>
      </w:ins>
    </w:p>
    <w:p w14:paraId="05EFD4D8" w14:textId="524135AB" w:rsidR="00C97FED" w:rsidRDefault="002D6AF7" w:rsidP="002518EA">
      <w:pPr>
        <w:rPr>
          <w:ins w:id="497" w:author="Maria Liang" w:date="2022-07-28T10:23:00Z"/>
        </w:rPr>
      </w:pPr>
      <w:ins w:id="498" w:author="[AEM, Huawei] 07-2022" w:date="2022-07-29T20:13:00Z">
        <w:r>
          <w:t>Upon reception of</w:t>
        </w:r>
      </w:ins>
      <w:ins w:id="499" w:author="Maria Liang" w:date="2022-07-28T01:32:00Z">
        <w:r w:rsidR="00C87FF4">
          <w:t xml:space="preserve"> an</w:t>
        </w:r>
        <w:r w:rsidR="00C87FF4">
          <w:rPr>
            <w:lang w:eastAsia="zh-CN"/>
          </w:rPr>
          <w:t xml:space="preserve"> MBS </w:t>
        </w:r>
      </w:ins>
      <w:ins w:id="500" w:author="Maria Liang" w:date="2022-07-28T11:22:00Z">
        <w:r w:rsidR="002518EA">
          <w:rPr>
            <w:lang w:eastAsia="zh-CN"/>
          </w:rPr>
          <w:t>User</w:t>
        </w:r>
      </w:ins>
      <w:ins w:id="501" w:author="Maria Liang" w:date="2022-07-28T11:17:00Z">
        <w:r w:rsidR="002518EA">
          <w:rPr>
            <w:lang w:eastAsia="zh-CN"/>
          </w:rPr>
          <w:t xml:space="preserve"> </w:t>
        </w:r>
      </w:ins>
      <w:ins w:id="502" w:author="Maria Liang" w:date="2022-07-28T11:22:00Z">
        <w:r w:rsidR="002518EA">
          <w:rPr>
            <w:lang w:eastAsia="zh-CN"/>
          </w:rPr>
          <w:t>D</w:t>
        </w:r>
      </w:ins>
      <w:ins w:id="503" w:author="Maria Liang" w:date="2022-07-28T11:17:00Z">
        <w:r w:rsidR="002518EA">
          <w:rPr>
            <w:lang w:eastAsia="zh-CN"/>
          </w:rPr>
          <w:t xml:space="preserve">ata </w:t>
        </w:r>
      </w:ins>
      <w:ins w:id="504" w:author="Maria Liang" w:date="2022-07-28T11:22:00Z">
        <w:r w:rsidR="002518EA">
          <w:rPr>
            <w:lang w:eastAsia="zh-CN"/>
          </w:rPr>
          <w:t>I</w:t>
        </w:r>
      </w:ins>
      <w:ins w:id="505" w:author="Maria Liang" w:date="2022-07-28T11:17:00Z">
        <w:r w:rsidR="002518EA">
          <w:rPr>
            <w:lang w:eastAsia="zh-CN"/>
          </w:rPr>
          <w:t xml:space="preserve">ngest </w:t>
        </w:r>
      </w:ins>
      <w:ins w:id="506" w:author="Maria Liang" w:date="2022-07-28T11:22:00Z">
        <w:r w:rsidR="002518EA">
          <w:rPr>
            <w:lang w:eastAsia="zh-CN"/>
          </w:rPr>
          <w:t>S</w:t>
        </w:r>
      </w:ins>
      <w:ins w:id="507" w:author="Maria Liang" w:date="2022-07-28T11:17:00Z">
        <w:r w:rsidR="002518EA">
          <w:rPr>
            <w:lang w:eastAsia="zh-CN"/>
          </w:rPr>
          <w:t>ession</w:t>
        </w:r>
      </w:ins>
      <w:ins w:id="508" w:author="Maria Liang" w:date="2022-07-28T01:32:00Z">
        <w:r w:rsidR="00C87FF4">
          <w:rPr>
            <w:lang w:eastAsia="zh-CN"/>
          </w:rPr>
          <w:t xml:space="preserve"> </w:t>
        </w:r>
      </w:ins>
      <w:ins w:id="509" w:author="Maria Liang" w:date="2022-08-04T14:33:00Z">
        <w:r w:rsidR="00A84AD8">
          <w:rPr>
            <w:lang w:eastAsia="zh-CN"/>
          </w:rPr>
          <w:t>S</w:t>
        </w:r>
      </w:ins>
      <w:ins w:id="510" w:author="Maria Liang" w:date="2022-07-28T01:32:00Z">
        <w:r w:rsidR="00C87FF4">
          <w:t xml:space="preserve">tatus </w:t>
        </w:r>
      </w:ins>
      <w:ins w:id="511" w:author="Maria Liang" w:date="2022-08-04T14:34:00Z">
        <w:r w:rsidR="00A84AD8">
          <w:rPr>
            <w:rFonts w:hint="eastAsia"/>
            <w:lang w:eastAsia="zh-CN"/>
          </w:rPr>
          <w:t>N</w:t>
        </w:r>
      </w:ins>
      <w:ins w:id="512" w:author="Maria Liang" w:date="2022-07-28T01:32:00Z">
        <w:r w:rsidR="00C87FF4">
          <w:t>otification</w:t>
        </w:r>
      </w:ins>
      <w:ins w:id="513" w:author="[AEM, Huawei] 07-2022" w:date="2022-07-29T20:13:00Z">
        <w:r>
          <w:t xml:space="preserve"> from the MBSF</w:t>
        </w:r>
      </w:ins>
      <w:ins w:id="514" w:author="Maria Liang" w:date="2022-07-28T01:32:00Z">
        <w:r w:rsidR="00C87FF4">
          <w:rPr>
            <w:lang w:eastAsia="zh-CN"/>
          </w:rPr>
          <w:t xml:space="preserve">, </w:t>
        </w:r>
      </w:ins>
      <w:ins w:id="515" w:author="[AEM, Huawei] 07-2022" w:date="2022-07-29T20:14:00Z">
        <w:r w:rsidRPr="00072BC5">
          <w:rPr>
            <w:rFonts w:eastAsia="Times New Roman"/>
          </w:rPr>
          <w:t>as specified in 3GPP TS 29.580 [</w:t>
        </w:r>
        <w:r>
          <w:rPr>
            <w:rFonts w:eastAsia="Times New Roman"/>
          </w:rPr>
          <w:t>61</w:t>
        </w:r>
        <w:r w:rsidRPr="00072BC5">
          <w:rPr>
            <w:rFonts w:eastAsia="Times New Roman"/>
          </w:rPr>
          <w:t>]</w:t>
        </w:r>
        <w:r>
          <w:rPr>
            <w:rFonts w:eastAsia="Times New Roman"/>
          </w:rPr>
          <w:t xml:space="preserve">, </w:t>
        </w:r>
      </w:ins>
      <w:ins w:id="516" w:author="Maria Liang" w:date="2022-07-28T01:32:00Z">
        <w:r w:rsidR="00C87FF4">
          <w:t>t</w:t>
        </w:r>
        <w:r w:rsidR="00C87FF4" w:rsidRPr="005614B5">
          <w:t xml:space="preserve">he </w:t>
        </w:r>
        <w:r w:rsidR="00C87FF4">
          <w:t>NEF</w:t>
        </w:r>
        <w:r w:rsidR="00C87FF4" w:rsidRPr="005614B5">
          <w:t xml:space="preserve"> shall </w:t>
        </w:r>
      </w:ins>
      <w:ins w:id="517" w:author="[AEM, Huawei] 07-2022" w:date="2022-07-29T20:13:00Z">
        <w:r>
          <w:t xml:space="preserve">relay this notification to the AF by </w:t>
        </w:r>
      </w:ins>
      <w:ins w:id="518" w:author="Maria Liang" w:date="2022-07-28T01:32:00Z">
        <w:r w:rsidR="00C87FF4">
          <w:t>send</w:t>
        </w:r>
      </w:ins>
      <w:ins w:id="519" w:author="[AEM, Huawei] 07-2022" w:date="2022-07-29T20:13:00Z">
        <w:r>
          <w:t>ing</w:t>
        </w:r>
      </w:ins>
      <w:ins w:id="520" w:author="Maria Liang" w:date="2022-07-28T01:32:00Z">
        <w:r w:rsidR="00C87FF4">
          <w:t xml:space="preserve"> a Nnef_MBS</w:t>
        </w:r>
      </w:ins>
      <w:ins w:id="521" w:author="Maria Liang" w:date="2022-07-28T01:39:00Z">
        <w:r w:rsidR="00C87FF4">
          <w:t>UserDataIngestSession</w:t>
        </w:r>
      </w:ins>
      <w:ins w:id="522" w:author="Maria Liang" w:date="2022-07-28T01:32:00Z">
        <w:r w:rsidR="00C87FF4">
          <w:t xml:space="preserve">_StatusNotify request </w:t>
        </w:r>
      </w:ins>
      <w:ins w:id="523" w:author="Maria Liang" w:date="2022-07-28T01:39:00Z">
        <w:r w:rsidR="00C87FF4">
          <w:t xml:space="preserve">message </w:t>
        </w:r>
      </w:ins>
      <w:ins w:id="524" w:author="Maria Liang" w:date="2022-07-28T01:32:00Z">
        <w:r w:rsidR="00C87FF4">
          <w:rPr>
            <w:lang w:eastAsia="zh-CN"/>
          </w:rPr>
          <w:t>to the AF</w:t>
        </w:r>
        <w:r w:rsidR="00C87FF4" w:rsidRPr="005614B5">
          <w:t xml:space="preserve"> using the HTTP</w:t>
        </w:r>
        <w:r w:rsidR="00C87FF4">
          <w:t xml:space="preserve"> POST</w:t>
        </w:r>
        <w:r w:rsidR="00C87FF4" w:rsidRPr="005614B5">
          <w:t xml:space="preserve"> </w:t>
        </w:r>
        <w:r w:rsidR="00C87FF4">
          <w:rPr>
            <w:lang w:eastAsia="zh-CN"/>
          </w:rPr>
          <w:t>method</w:t>
        </w:r>
      </w:ins>
      <w:ins w:id="525" w:author="[AEM, Huawei] 07-2022" w:date="2022-07-29T20:11:00Z">
        <w:r>
          <w:rPr>
            <w:lang w:eastAsia="zh-CN"/>
          </w:rPr>
          <w:t xml:space="preserve"> </w:t>
        </w:r>
      </w:ins>
      <w:ins w:id="526" w:author="[AEM, Huawei] 07-2022" w:date="2022-07-29T20:14:00Z">
        <w:r>
          <w:rPr>
            <w:lang w:eastAsia="zh-CN"/>
          </w:rPr>
          <w:t xml:space="preserve">and </w:t>
        </w:r>
      </w:ins>
      <w:ins w:id="527" w:author="[AEM, Huawei] 07-2022" w:date="2022-07-29T20:11:00Z">
        <w:r>
          <w:rPr>
            <w:lang w:eastAsia="zh-CN"/>
          </w:rPr>
          <w:t xml:space="preserve">targeting the notification URI </w:t>
        </w:r>
      </w:ins>
      <w:ins w:id="528" w:author="[AEM, Huawei] 07-2022" w:date="2022-07-29T20:12:00Z">
        <w:r>
          <w:rPr>
            <w:lang w:eastAsia="en-GB"/>
          </w:rPr>
          <w:t xml:space="preserve">provided by the AF during the creation of the corresponding </w:t>
        </w:r>
        <w:r>
          <w:rPr>
            <w:lang w:eastAsia="zh-CN"/>
          </w:rPr>
          <w:t xml:space="preserve">MBS User Data Ingest Session </w:t>
        </w:r>
        <w:r>
          <w:t>Status Subscription</w:t>
        </w:r>
      </w:ins>
      <w:ins w:id="529" w:author="Maria Liang" w:date="2022-07-28T01:32:00Z">
        <w:r w:rsidR="00C87FF4">
          <w:rPr>
            <w:lang w:eastAsia="zh-CN"/>
          </w:rPr>
          <w:t xml:space="preserve">, with the request body including the </w:t>
        </w:r>
      </w:ins>
      <w:ins w:id="530" w:author="Maria Liang" w:date="2022-07-28T10:32:00Z">
        <w:r w:rsidR="00343BE0" w:rsidRPr="00343BE0">
          <w:t>MBSUserDataIngStatNotif</w:t>
        </w:r>
      </w:ins>
      <w:ins w:id="531" w:author="Maria Liang" w:date="2022-07-28T01:32:00Z">
        <w:r w:rsidR="00C87FF4">
          <w:rPr>
            <w:lang w:eastAsia="zh-CN"/>
          </w:rPr>
          <w:t xml:space="preserve"> data structure</w:t>
        </w:r>
      </w:ins>
      <w:ins w:id="532" w:author="[AEM, Huawei] 07-2022" w:date="2022-07-29T20:12:00Z">
        <w:r>
          <w:rPr>
            <w:lang w:eastAsia="zh-CN"/>
          </w:rPr>
          <w:t>,</w:t>
        </w:r>
      </w:ins>
      <w:ins w:id="533" w:author="Maria Liang" w:date="2022-07-28T01:32:00Z">
        <w:r w:rsidR="00C87FF4">
          <w:rPr>
            <w:lang w:eastAsia="zh-CN"/>
          </w:rPr>
          <w:t xml:space="preserve"> </w:t>
        </w:r>
      </w:ins>
      <w:ins w:id="534" w:author="Maria Liang" w:date="2022-07-28T10:30:00Z">
        <w:r w:rsidR="00343BE0" w:rsidRPr="00343BE0">
          <w:rPr>
            <w:lang w:eastAsia="zh-CN"/>
          </w:rPr>
          <w:t>as specified in clause</w:t>
        </w:r>
      </w:ins>
      <w:ins w:id="535" w:author="Maria Liang" w:date="2022-07-28T10:32:00Z">
        <w:r w:rsidR="00343BE0" w:rsidRPr="00072BC5">
          <w:rPr>
            <w:rFonts w:eastAsia="Times New Roman"/>
          </w:rPr>
          <w:t> </w:t>
        </w:r>
      </w:ins>
      <w:ins w:id="536" w:author="Maria Liang" w:date="2022-07-28T10:30:00Z">
        <w:r w:rsidR="00343BE0" w:rsidRPr="00343BE0">
          <w:rPr>
            <w:lang w:eastAsia="zh-CN"/>
          </w:rPr>
          <w:t>5.27.</w:t>
        </w:r>
      </w:ins>
      <w:ins w:id="537" w:author="Maria Liang" w:date="2022-07-28T10:31:00Z">
        <w:r w:rsidR="00343BE0">
          <w:rPr>
            <w:lang w:eastAsia="zh-CN"/>
          </w:rPr>
          <w:t>4</w:t>
        </w:r>
      </w:ins>
      <w:ins w:id="538" w:author="Maria Liang" w:date="2022-07-28T10:30:00Z">
        <w:r w:rsidR="00343BE0" w:rsidRPr="00343BE0">
          <w:rPr>
            <w:lang w:eastAsia="zh-CN"/>
          </w:rPr>
          <w:t>.2.3.</w:t>
        </w:r>
      </w:ins>
      <w:ins w:id="539" w:author="Maria Liang" w:date="2022-07-28T10:31:00Z">
        <w:r w:rsidR="00343BE0">
          <w:rPr>
            <w:lang w:eastAsia="zh-CN"/>
          </w:rPr>
          <w:t>1</w:t>
        </w:r>
      </w:ins>
      <w:ins w:id="540" w:author="Maria Liang" w:date="2022-07-28T10:34:00Z">
        <w:r w:rsidR="00343BE0">
          <w:rPr>
            <w:lang w:eastAsia="zh-CN"/>
          </w:rPr>
          <w:t>.</w:t>
        </w:r>
      </w:ins>
    </w:p>
    <w:p w14:paraId="5A98EC00" w14:textId="67424E48" w:rsidR="00C87FF4" w:rsidRDefault="00C87FF4" w:rsidP="002518EA">
      <w:pPr>
        <w:rPr>
          <w:ins w:id="541" w:author="Maria Liang" w:date="2022-07-28T01:32:00Z"/>
        </w:rPr>
      </w:pPr>
      <w:ins w:id="542" w:author="Maria Liang" w:date="2022-07-28T01:32:00Z">
        <w:r>
          <w:t xml:space="preserve">Upon </w:t>
        </w:r>
      </w:ins>
      <w:ins w:id="543" w:author="[AEM, Huawei] 07-2022" w:date="2022-07-29T20:15:00Z">
        <w:r w:rsidR="002D6AF7">
          <w:t xml:space="preserve">successful </w:t>
        </w:r>
      </w:ins>
      <w:ins w:id="544" w:author="Maria Liang" w:date="2022-07-28T01:32:00Z">
        <w:r>
          <w:t>reception of this notification request, the AF shall acknowledge its successful reception by sending a Nnef_MBS</w:t>
        </w:r>
      </w:ins>
      <w:ins w:id="545" w:author="Maria Liang" w:date="2022-07-28T10:25:00Z">
        <w:r w:rsidR="00C97FED">
          <w:t>UserDataIngestSession</w:t>
        </w:r>
      </w:ins>
      <w:ins w:id="546" w:author="Maria Liang" w:date="2022-07-28T01:32:00Z">
        <w:r>
          <w:t>_StatusNotify response message with an HTTP "204 No Content" status code</w:t>
        </w:r>
      </w:ins>
      <w:ins w:id="547" w:author="[AEM, Huawei] 07-2022" w:date="2022-07-29T20:16:00Z">
        <w:r w:rsidR="002D6AF7">
          <w:rPr>
            <w:lang w:eastAsia="zh-CN"/>
          </w:rPr>
          <w:t xml:space="preserve">, </w:t>
        </w:r>
        <w:r w:rsidR="002D6AF7" w:rsidRPr="00343BE0">
          <w:rPr>
            <w:lang w:eastAsia="zh-CN"/>
          </w:rPr>
          <w:t>as specified in clause</w:t>
        </w:r>
        <w:r w:rsidR="002D6AF7" w:rsidRPr="00072BC5">
          <w:rPr>
            <w:rFonts w:eastAsia="Times New Roman"/>
          </w:rPr>
          <w:t> </w:t>
        </w:r>
        <w:r w:rsidR="002D6AF7" w:rsidRPr="00343BE0">
          <w:rPr>
            <w:lang w:eastAsia="zh-CN"/>
          </w:rPr>
          <w:t>5.27.</w:t>
        </w:r>
        <w:r w:rsidR="002D6AF7">
          <w:rPr>
            <w:lang w:eastAsia="zh-CN"/>
          </w:rPr>
          <w:t>4</w:t>
        </w:r>
        <w:r w:rsidR="002D6AF7" w:rsidRPr="00343BE0">
          <w:rPr>
            <w:lang w:eastAsia="zh-CN"/>
          </w:rPr>
          <w:t>.2.3.</w:t>
        </w:r>
        <w:r w:rsidR="002D6AF7">
          <w:rPr>
            <w:lang w:eastAsia="zh-CN"/>
          </w:rPr>
          <w:t>1</w:t>
        </w:r>
      </w:ins>
      <w:ins w:id="548" w:author="Maria Liang" w:date="2022-07-28T01:32:00Z">
        <w:r>
          <w:t>.</w:t>
        </w:r>
      </w:ins>
    </w:p>
    <w:p w14:paraId="37A2A174" w14:textId="0A24654B" w:rsidR="00C87FF4" w:rsidRPr="001C74FE" w:rsidRDefault="00C87FF4" w:rsidP="002518EA">
      <w:pPr>
        <w:rPr>
          <w:ins w:id="549" w:author="Maria Liang" w:date="2022-07-28T01:32:00Z"/>
        </w:rPr>
      </w:pPr>
      <w:ins w:id="550" w:author="Maria Liang" w:date="2022-07-28T01:32:00Z">
        <w:r>
          <w:t>On failure,</w:t>
        </w:r>
        <w:r w:rsidRPr="001C74FE">
          <w:t xml:space="preserve"> the </w:t>
        </w:r>
        <w:r>
          <w:t>AF</w:t>
        </w:r>
        <w:r w:rsidRPr="001C74FE">
          <w:t xml:space="preserve"> shall take proper error handling actions</w:t>
        </w:r>
        <w:r>
          <w:t xml:space="preserve">, </w:t>
        </w:r>
        <w:r w:rsidRPr="00267064">
          <w:t>as specified in subclause 5.2</w:t>
        </w:r>
      </w:ins>
      <w:ins w:id="551" w:author="Maria Liang" w:date="2022-07-28T10:25:00Z">
        <w:r w:rsidR="00C97FED">
          <w:t>7</w:t>
        </w:r>
      </w:ins>
      <w:ins w:id="552" w:author="Maria Liang" w:date="2022-07-28T01:32:00Z">
        <w:r>
          <w:t>.7, and</w:t>
        </w:r>
        <w:r w:rsidRPr="001C74FE">
          <w:t xml:space="preserve"> respond to the </w:t>
        </w:r>
        <w:r>
          <w:t>NEF</w:t>
        </w:r>
        <w:r w:rsidRPr="001C74FE">
          <w:t xml:space="preserve"> with a</w:t>
        </w:r>
        <w:r>
          <w:t>n</w:t>
        </w:r>
        <w:r w:rsidRPr="001C74FE">
          <w:t xml:space="preserve"> </w:t>
        </w:r>
        <w:r>
          <w:t>appropriate</w:t>
        </w:r>
        <w:r w:rsidRPr="001C74FE">
          <w:t xml:space="preserve"> error status code.</w:t>
        </w:r>
      </w:ins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8B59" w14:textId="77777777" w:rsidR="009F0E84" w:rsidRDefault="009F0E84">
      <w:r>
        <w:separator/>
      </w:r>
    </w:p>
  </w:endnote>
  <w:endnote w:type="continuationSeparator" w:id="0">
    <w:p w14:paraId="35D65E36" w14:textId="77777777" w:rsidR="009F0E84" w:rsidRDefault="009F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DA61" w14:textId="77777777" w:rsidR="009F0E84" w:rsidRDefault="009F0E84">
      <w:r>
        <w:separator/>
      </w:r>
    </w:p>
  </w:footnote>
  <w:footnote w:type="continuationSeparator" w:id="0">
    <w:p w14:paraId="5E335551" w14:textId="77777777" w:rsidR="009F0E84" w:rsidRDefault="009F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3E9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D2C7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3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A5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824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7AF6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0E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B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6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8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8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4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abstractNum w:abstractNumId="35" w15:restartNumberingAfterBreak="0">
    <w:nsid w:val="7AFC6152"/>
    <w:multiLevelType w:val="hybridMultilevel"/>
    <w:tmpl w:val="4A40D81C"/>
    <w:lvl w:ilvl="0" w:tplc="E7E8377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0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1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3"/>
  </w:num>
  <w:num w:numId="7">
    <w:abstractNumId w:val="31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24"/>
  </w:num>
  <w:num w:numId="11">
    <w:abstractNumId w:val="33"/>
  </w:num>
  <w:num w:numId="12">
    <w:abstractNumId w:val="22"/>
  </w:num>
  <w:num w:numId="13">
    <w:abstractNumId w:val="17"/>
  </w:num>
  <w:num w:numId="14">
    <w:abstractNumId w:val="19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11"/>
  </w:num>
  <w:num w:numId="20">
    <w:abstractNumId w:val="14"/>
  </w:num>
  <w:num w:numId="21">
    <w:abstractNumId w:val="32"/>
  </w:num>
  <w:num w:numId="22">
    <w:abstractNumId w:val="18"/>
  </w:num>
  <w:num w:numId="23">
    <w:abstractNumId w:val="13"/>
  </w:num>
  <w:num w:numId="24">
    <w:abstractNumId w:val="30"/>
  </w:num>
  <w:num w:numId="25">
    <w:abstractNumId w:val="34"/>
  </w:num>
  <w:num w:numId="26">
    <w:abstractNumId w:val="9"/>
  </w:num>
  <w:num w:numId="27">
    <w:abstractNumId w:val="8"/>
    <w:lvlOverride w:ilvl="0">
      <w:startOverride w:val="1"/>
    </w:lvlOverride>
  </w:num>
  <w:num w:numId="28">
    <w:abstractNumId w:val="20"/>
  </w:num>
  <w:num w:numId="29">
    <w:abstractNumId w:val="15"/>
  </w:num>
  <w:num w:numId="30">
    <w:abstractNumId w:val="20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5"/>
  </w:num>
  <w:num w:numId="40">
    <w:abstractNumId w:val="28"/>
  </w:num>
  <w:num w:numId="41">
    <w:abstractNumId w:val="29"/>
  </w:num>
  <w:num w:numId="42">
    <w:abstractNumId w:val="35"/>
  </w:num>
  <w:num w:numId="43">
    <w:abstractNumId w:val="2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Maria Liang r1">
    <w15:presenceInfo w15:providerId="None" w15:userId="Maria Liang r1"/>
  </w15:person>
  <w15:person w15:author="[AEM, Huawei] 07-2022">
    <w15:presenceInfo w15:providerId="None" w15:userId="[AEM, Huawei] 07-2022"/>
  </w15:person>
  <w15:person w15:author="[AEM, Huawei] 08-2022 r2">
    <w15:presenceInfo w15:providerId="None" w15:userId="[AEM, Huawei] 08-2022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6B"/>
    <w:rsid w:val="000045EF"/>
    <w:rsid w:val="00006C65"/>
    <w:rsid w:val="00007D19"/>
    <w:rsid w:val="00011AF5"/>
    <w:rsid w:val="000135A7"/>
    <w:rsid w:val="0001528D"/>
    <w:rsid w:val="00017D3E"/>
    <w:rsid w:val="000228D3"/>
    <w:rsid w:val="000269FA"/>
    <w:rsid w:val="00027443"/>
    <w:rsid w:val="00030236"/>
    <w:rsid w:val="000314C5"/>
    <w:rsid w:val="00031C78"/>
    <w:rsid w:val="00032D47"/>
    <w:rsid w:val="00033438"/>
    <w:rsid w:val="000351D0"/>
    <w:rsid w:val="000375D8"/>
    <w:rsid w:val="0003770A"/>
    <w:rsid w:val="000379DC"/>
    <w:rsid w:val="0004025B"/>
    <w:rsid w:val="00040609"/>
    <w:rsid w:val="0004066F"/>
    <w:rsid w:val="00040763"/>
    <w:rsid w:val="000440D1"/>
    <w:rsid w:val="000446E3"/>
    <w:rsid w:val="00044DAD"/>
    <w:rsid w:val="000450BB"/>
    <w:rsid w:val="00046C4E"/>
    <w:rsid w:val="00054F09"/>
    <w:rsid w:val="00055FEE"/>
    <w:rsid w:val="000577F3"/>
    <w:rsid w:val="00057B28"/>
    <w:rsid w:val="000610A7"/>
    <w:rsid w:val="0006327A"/>
    <w:rsid w:val="000665D8"/>
    <w:rsid w:val="00066DDF"/>
    <w:rsid w:val="000721E9"/>
    <w:rsid w:val="00072BC5"/>
    <w:rsid w:val="00074131"/>
    <w:rsid w:val="00074692"/>
    <w:rsid w:val="00081203"/>
    <w:rsid w:val="00082134"/>
    <w:rsid w:val="000824D7"/>
    <w:rsid w:val="00083B7F"/>
    <w:rsid w:val="00083F53"/>
    <w:rsid w:val="00086439"/>
    <w:rsid w:val="00091620"/>
    <w:rsid w:val="0009260F"/>
    <w:rsid w:val="00096FF7"/>
    <w:rsid w:val="000A03A6"/>
    <w:rsid w:val="000A0978"/>
    <w:rsid w:val="000A4E32"/>
    <w:rsid w:val="000B05C1"/>
    <w:rsid w:val="000B0CD5"/>
    <w:rsid w:val="000C286E"/>
    <w:rsid w:val="000C3B72"/>
    <w:rsid w:val="000C4005"/>
    <w:rsid w:val="000D4354"/>
    <w:rsid w:val="000D59D6"/>
    <w:rsid w:val="000D5FE2"/>
    <w:rsid w:val="000E221A"/>
    <w:rsid w:val="000E2DAD"/>
    <w:rsid w:val="000E31DA"/>
    <w:rsid w:val="000E3F93"/>
    <w:rsid w:val="000E5B0F"/>
    <w:rsid w:val="000E5B31"/>
    <w:rsid w:val="000E6113"/>
    <w:rsid w:val="000E6463"/>
    <w:rsid w:val="000E721B"/>
    <w:rsid w:val="001027D8"/>
    <w:rsid w:val="001052F6"/>
    <w:rsid w:val="00105335"/>
    <w:rsid w:val="00106C25"/>
    <w:rsid w:val="0011204A"/>
    <w:rsid w:val="00114584"/>
    <w:rsid w:val="00114913"/>
    <w:rsid w:val="00116BD7"/>
    <w:rsid w:val="00117D41"/>
    <w:rsid w:val="0012036E"/>
    <w:rsid w:val="00121E1E"/>
    <w:rsid w:val="00122B14"/>
    <w:rsid w:val="0012596A"/>
    <w:rsid w:val="00131604"/>
    <w:rsid w:val="0013595B"/>
    <w:rsid w:val="00135AD0"/>
    <w:rsid w:val="00136E78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205"/>
    <w:rsid w:val="00154DBE"/>
    <w:rsid w:val="00155591"/>
    <w:rsid w:val="001606B1"/>
    <w:rsid w:val="00160D12"/>
    <w:rsid w:val="001624BD"/>
    <w:rsid w:val="00170568"/>
    <w:rsid w:val="001722FC"/>
    <w:rsid w:val="00176287"/>
    <w:rsid w:val="00177D9E"/>
    <w:rsid w:val="00180ACE"/>
    <w:rsid w:val="001815A7"/>
    <w:rsid w:val="001866A5"/>
    <w:rsid w:val="00191EB6"/>
    <w:rsid w:val="00193273"/>
    <w:rsid w:val="00194B54"/>
    <w:rsid w:val="00195CD7"/>
    <w:rsid w:val="001A13E5"/>
    <w:rsid w:val="001A34D8"/>
    <w:rsid w:val="001A40F6"/>
    <w:rsid w:val="001A440F"/>
    <w:rsid w:val="001B1C5E"/>
    <w:rsid w:val="001B2710"/>
    <w:rsid w:val="001B35B2"/>
    <w:rsid w:val="001B4939"/>
    <w:rsid w:val="001B555F"/>
    <w:rsid w:val="001C10FD"/>
    <w:rsid w:val="001C3C69"/>
    <w:rsid w:val="001C55A2"/>
    <w:rsid w:val="001C63D0"/>
    <w:rsid w:val="001C681B"/>
    <w:rsid w:val="001C70A6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6CE"/>
    <w:rsid w:val="001E6C46"/>
    <w:rsid w:val="001E6F77"/>
    <w:rsid w:val="001F02BF"/>
    <w:rsid w:val="001F3061"/>
    <w:rsid w:val="001F35DD"/>
    <w:rsid w:val="001F6928"/>
    <w:rsid w:val="002007DB"/>
    <w:rsid w:val="002023FC"/>
    <w:rsid w:val="0020367D"/>
    <w:rsid w:val="0020713E"/>
    <w:rsid w:val="00211F1B"/>
    <w:rsid w:val="002127C7"/>
    <w:rsid w:val="00214004"/>
    <w:rsid w:val="00214F8B"/>
    <w:rsid w:val="002151D1"/>
    <w:rsid w:val="0021524B"/>
    <w:rsid w:val="00215BA0"/>
    <w:rsid w:val="00222F21"/>
    <w:rsid w:val="00223DEF"/>
    <w:rsid w:val="00225583"/>
    <w:rsid w:val="00230F78"/>
    <w:rsid w:val="0023166A"/>
    <w:rsid w:val="00231904"/>
    <w:rsid w:val="00234C2D"/>
    <w:rsid w:val="00235016"/>
    <w:rsid w:val="00235803"/>
    <w:rsid w:val="002368B5"/>
    <w:rsid w:val="00237114"/>
    <w:rsid w:val="00240C74"/>
    <w:rsid w:val="0024341F"/>
    <w:rsid w:val="00246000"/>
    <w:rsid w:val="002518EA"/>
    <w:rsid w:val="002522CC"/>
    <w:rsid w:val="002539C5"/>
    <w:rsid w:val="0025600D"/>
    <w:rsid w:val="00256B01"/>
    <w:rsid w:val="00261228"/>
    <w:rsid w:val="002643D0"/>
    <w:rsid w:val="002656C7"/>
    <w:rsid w:val="0027798A"/>
    <w:rsid w:val="00277D67"/>
    <w:rsid w:val="00277E73"/>
    <w:rsid w:val="00282EA1"/>
    <w:rsid w:val="00283772"/>
    <w:rsid w:val="00285766"/>
    <w:rsid w:val="0029131A"/>
    <w:rsid w:val="00291341"/>
    <w:rsid w:val="002922C9"/>
    <w:rsid w:val="002A0C1C"/>
    <w:rsid w:val="002A0FA3"/>
    <w:rsid w:val="002A3A8D"/>
    <w:rsid w:val="002A4729"/>
    <w:rsid w:val="002A49CF"/>
    <w:rsid w:val="002A658D"/>
    <w:rsid w:val="002A7875"/>
    <w:rsid w:val="002A79B1"/>
    <w:rsid w:val="002B5907"/>
    <w:rsid w:val="002C0D43"/>
    <w:rsid w:val="002C31E2"/>
    <w:rsid w:val="002C360E"/>
    <w:rsid w:val="002C77E8"/>
    <w:rsid w:val="002D0E47"/>
    <w:rsid w:val="002D3492"/>
    <w:rsid w:val="002D5329"/>
    <w:rsid w:val="002D573A"/>
    <w:rsid w:val="002D6AF7"/>
    <w:rsid w:val="002E3BAC"/>
    <w:rsid w:val="002E6585"/>
    <w:rsid w:val="002E6BD2"/>
    <w:rsid w:val="002E7D5D"/>
    <w:rsid w:val="002F0C0F"/>
    <w:rsid w:val="002F1FAA"/>
    <w:rsid w:val="002F4334"/>
    <w:rsid w:val="002F4B97"/>
    <w:rsid w:val="003039A0"/>
    <w:rsid w:val="0030568A"/>
    <w:rsid w:val="003063DB"/>
    <w:rsid w:val="003067AA"/>
    <w:rsid w:val="00307AC3"/>
    <w:rsid w:val="00315BCD"/>
    <w:rsid w:val="00315CD4"/>
    <w:rsid w:val="00316068"/>
    <w:rsid w:val="00316234"/>
    <w:rsid w:val="00316E31"/>
    <w:rsid w:val="00320A1A"/>
    <w:rsid w:val="003226C5"/>
    <w:rsid w:val="00323338"/>
    <w:rsid w:val="003234EB"/>
    <w:rsid w:val="00327F72"/>
    <w:rsid w:val="0033097E"/>
    <w:rsid w:val="0033294B"/>
    <w:rsid w:val="003338A3"/>
    <w:rsid w:val="0034156D"/>
    <w:rsid w:val="00341BE5"/>
    <w:rsid w:val="00343345"/>
    <w:rsid w:val="00343BE0"/>
    <w:rsid w:val="00344849"/>
    <w:rsid w:val="00350FB1"/>
    <w:rsid w:val="00351C9B"/>
    <w:rsid w:val="00351DBC"/>
    <w:rsid w:val="00354706"/>
    <w:rsid w:val="0035565F"/>
    <w:rsid w:val="00360087"/>
    <w:rsid w:val="00362A2C"/>
    <w:rsid w:val="00363184"/>
    <w:rsid w:val="00367A0D"/>
    <w:rsid w:val="00373C92"/>
    <w:rsid w:val="00375967"/>
    <w:rsid w:val="00377105"/>
    <w:rsid w:val="003776C4"/>
    <w:rsid w:val="00382FA3"/>
    <w:rsid w:val="00384E38"/>
    <w:rsid w:val="003869E5"/>
    <w:rsid w:val="003875E3"/>
    <w:rsid w:val="00392399"/>
    <w:rsid w:val="003A4EFA"/>
    <w:rsid w:val="003A565E"/>
    <w:rsid w:val="003A5CA8"/>
    <w:rsid w:val="003A7E12"/>
    <w:rsid w:val="003B1513"/>
    <w:rsid w:val="003B3460"/>
    <w:rsid w:val="003B65B4"/>
    <w:rsid w:val="003B66D2"/>
    <w:rsid w:val="003B6F4B"/>
    <w:rsid w:val="003C0FEF"/>
    <w:rsid w:val="003C324F"/>
    <w:rsid w:val="003C5FA5"/>
    <w:rsid w:val="003C6714"/>
    <w:rsid w:val="003C741E"/>
    <w:rsid w:val="003D0793"/>
    <w:rsid w:val="003D1F21"/>
    <w:rsid w:val="003D4B69"/>
    <w:rsid w:val="003D6018"/>
    <w:rsid w:val="003D78D7"/>
    <w:rsid w:val="003E2E43"/>
    <w:rsid w:val="003E341C"/>
    <w:rsid w:val="003E57F9"/>
    <w:rsid w:val="003E729C"/>
    <w:rsid w:val="003F23C4"/>
    <w:rsid w:val="003F2405"/>
    <w:rsid w:val="004007CF"/>
    <w:rsid w:val="00401316"/>
    <w:rsid w:val="0040555D"/>
    <w:rsid w:val="00406D51"/>
    <w:rsid w:val="00412440"/>
    <w:rsid w:val="00413549"/>
    <w:rsid w:val="004149DC"/>
    <w:rsid w:val="004151F6"/>
    <w:rsid w:val="00415B10"/>
    <w:rsid w:val="00417D81"/>
    <w:rsid w:val="00421065"/>
    <w:rsid w:val="00421692"/>
    <w:rsid w:val="00422624"/>
    <w:rsid w:val="00426885"/>
    <w:rsid w:val="0043001A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0B5C"/>
    <w:rsid w:val="00451D1C"/>
    <w:rsid w:val="00452BE6"/>
    <w:rsid w:val="004532EB"/>
    <w:rsid w:val="00457B41"/>
    <w:rsid w:val="004608E5"/>
    <w:rsid w:val="00462524"/>
    <w:rsid w:val="0046279A"/>
    <w:rsid w:val="004628AA"/>
    <w:rsid w:val="004707B0"/>
    <w:rsid w:val="004753E7"/>
    <w:rsid w:val="004764BE"/>
    <w:rsid w:val="00483418"/>
    <w:rsid w:val="00483B7E"/>
    <w:rsid w:val="0048400D"/>
    <w:rsid w:val="00484F4C"/>
    <w:rsid w:val="00486584"/>
    <w:rsid w:val="004911F7"/>
    <w:rsid w:val="0049193C"/>
    <w:rsid w:val="00493962"/>
    <w:rsid w:val="00494820"/>
    <w:rsid w:val="004A0DD9"/>
    <w:rsid w:val="004A2804"/>
    <w:rsid w:val="004A418A"/>
    <w:rsid w:val="004A4259"/>
    <w:rsid w:val="004A6DAC"/>
    <w:rsid w:val="004B342F"/>
    <w:rsid w:val="004B4510"/>
    <w:rsid w:val="004C16F3"/>
    <w:rsid w:val="004C1987"/>
    <w:rsid w:val="004C2873"/>
    <w:rsid w:val="004C69FF"/>
    <w:rsid w:val="004D0709"/>
    <w:rsid w:val="004D1498"/>
    <w:rsid w:val="004D336E"/>
    <w:rsid w:val="004D6DE1"/>
    <w:rsid w:val="004D7293"/>
    <w:rsid w:val="004E10BF"/>
    <w:rsid w:val="004E514D"/>
    <w:rsid w:val="004E686E"/>
    <w:rsid w:val="004E7E31"/>
    <w:rsid w:val="004F1E07"/>
    <w:rsid w:val="004F3BF8"/>
    <w:rsid w:val="004F4468"/>
    <w:rsid w:val="004F658F"/>
    <w:rsid w:val="00503126"/>
    <w:rsid w:val="00503A4C"/>
    <w:rsid w:val="0050535E"/>
    <w:rsid w:val="005065E6"/>
    <w:rsid w:val="00506A64"/>
    <w:rsid w:val="00512E63"/>
    <w:rsid w:val="00513C57"/>
    <w:rsid w:val="005162E8"/>
    <w:rsid w:val="0051789F"/>
    <w:rsid w:val="005205BA"/>
    <w:rsid w:val="00521C00"/>
    <w:rsid w:val="00523E02"/>
    <w:rsid w:val="00524C4E"/>
    <w:rsid w:val="0053010A"/>
    <w:rsid w:val="00530847"/>
    <w:rsid w:val="005323B2"/>
    <w:rsid w:val="00532617"/>
    <w:rsid w:val="00532AA1"/>
    <w:rsid w:val="00540368"/>
    <w:rsid w:val="00542656"/>
    <w:rsid w:val="005447FB"/>
    <w:rsid w:val="005454FF"/>
    <w:rsid w:val="005477A9"/>
    <w:rsid w:val="00547C99"/>
    <w:rsid w:val="00554562"/>
    <w:rsid w:val="00555445"/>
    <w:rsid w:val="00557D07"/>
    <w:rsid w:val="00560044"/>
    <w:rsid w:val="00560FB7"/>
    <w:rsid w:val="00562E55"/>
    <w:rsid w:val="00563588"/>
    <w:rsid w:val="005659A6"/>
    <w:rsid w:val="005818D8"/>
    <w:rsid w:val="00581F72"/>
    <w:rsid w:val="00583064"/>
    <w:rsid w:val="00583818"/>
    <w:rsid w:val="00584EF5"/>
    <w:rsid w:val="0058652E"/>
    <w:rsid w:val="00592D3A"/>
    <w:rsid w:val="00596CA6"/>
    <w:rsid w:val="005A0811"/>
    <w:rsid w:val="005A2282"/>
    <w:rsid w:val="005A25BF"/>
    <w:rsid w:val="005A28BF"/>
    <w:rsid w:val="005A37CD"/>
    <w:rsid w:val="005A75B8"/>
    <w:rsid w:val="005A7EFE"/>
    <w:rsid w:val="005B0769"/>
    <w:rsid w:val="005B116C"/>
    <w:rsid w:val="005B22C4"/>
    <w:rsid w:val="005B4B6B"/>
    <w:rsid w:val="005B5259"/>
    <w:rsid w:val="005B56A9"/>
    <w:rsid w:val="005B58A8"/>
    <w:rsid w:val="005C07E4"/>
    <w:rsid w:val="005C213C"/>
    <w:rsid w:val="005C23EC"/>
    <w:rsid w:val="005C2991"/>
    <w:rsid w:val="005D146F"/>
    <w:rsid w:val="005D1DC5"/>
    <w:rsid w:val="005D4C42"/>
    <w:rsid w:val="005D5F61"/>
    <w:rsid w:val="005D799C"/>
    <w:rsid w:val="005D79C1"/>
    <w:rsid w:val="005E5E08"/>
    <w:rsid w:val="005F4D3B"/>
    <w:rsid w:val="005F5075"/>
    <w:rsid w:val="006065F3"/>
    <w:rsid w:val="006066AF"/>
    <w:rsid w:val="00610665"/>
    <w:rsid w:val="00612A35"/>
    <w:rsid w:val="00617D28"/>
    <w:rsid w:val="00621078"/>
    <w:rsid w:val="00621F83"/>
    <w:rsid w:val="00622A9C"/>
    <w:rsid w:val="00627956"/>
    <w:rsid w:val="0063063D"/>
    <w:rsid w:val="00631074"/>
    <w:rsid w:val="00632B6A"/>
    <w:rsid w:val="006355DF"/>
    <w:rsid w:val="00640B8F"/>
    <w:rsid w:val="00640F2B"/>
    <w:rsid w:val="006422B3"/>
    <w:rsid w:val="00644262"/>
    <w:rsid w:val="00644B52"/>
    <w:rsid w:val="0064528C"/>
    <w:rsid w:val="00645C7E"/>
    <w:rsid w:val="006518BC"/>
    <w:rsid w:val="00652FAB"/>
    <w:rsid w:val="00655D69"/>
    <w:rsid w:val="0065758D"/>
    <w:rsid w:val="00660077"/>
    <w:rsid w:val="00660219"/>
    <w:rsid w:val="00660565"/>
    <w:rsid w:val="0066336B"/>
    <w:rsid w:val="00675878"/>
    <w:rsid w:val="00675982"/>
    <w:rsid w:val="00677EA0"/>
    <w:rsid w:val="00680AF7"/>
    <w:rsid w:val="00680FC5"/>
    <w:rsid w:val="00681A30"/>
    <w:rsid w:val="00682EEF"/>
    <w:rsid w:val="00684F52"/>
    <w:rsid w:val="00686757"/>
    <w:rsid w:val="00690444"/>
    <w:rsid w:val="00690D17"/>
    <w:rsid w:val="00692727"/>
    <w:rsid w:val="0069448A"/>
    <w:rsid w:val="006970BF"/>
    <w:rsid w:val="0069779E"/>
    <w:rsid w:val="006A0ADA"/>
    <w:rsid w:val="006B071B"/>
    <w:rsid w:val="006B0841"/>
    <w:rsid w:val="006B0B6A"/>
    <w:rsid w:val="006B2609"/>
    <w:rsid w:val="006B2957"/>
    <w:rsid w:val="006B471E"/>
    <w:rsid w:val="006B5B12"/>
    <w:rsid w:val="006B5DD3"/>
    <w:rsid w:val="006C2601"/>
    <w:rsid w:val="006C27C7"/>
    <w:rsid w:val="006C3358"/>
    <w:rsid w:val="006C4178"/>
    <w:rsid w:val="006C4D40"/>
    <w:rsid w:val="006C4E99"/>
    <w:rsid w:val="006C4F00"/>
    <w:rsid w:val="006D0230"/>
    <w:rsid w:val="006D371C"/>
    <w:rsid w:val="006D72DB"/>
    <w:rsid w:val="006D7759"/>
    <w:rsid w:val="006E1777"/>
    <w:rsid w:val="006E28BA"/>
    <w:rsid w:val="006E5078"/>
    <w:rsid w:val="006E66A4"/>
    <w:rsid w:val="006E7874"/>
    <w:rsid w:val="006E7ABF"/>
    <w:rsid w:val="006F3CC5"/>
    <w:rsid w:val="006F494A"/>
    <w:rsid w:val="006F49D7"/>
    <w:rsid w:val="006F5452"/>
    <w:rsid w:val="006F6DD3"/>
    <w:rsid w:val="006F7963"/>
    <w:rsid w:val="007020F5"/>
    <w:rsid w:val="007021E2"/>
    <w:rsid w:val="00704388"/>
    <w:rsid w:val="00707398"/>
    <w:rsid w:val="00716695"/>
    <w:rsid w:val="00721011"/>
    <w:rsid w:val="00723AE2"/>
    <w:rsid w:val="007312CF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4BA1"/>
    <w:rsid w:val="007617E4"/>
    <w:rsid w:val="0076189B"/>
    <w:rsid w:val="0076492B"/>
    <w:rsid w:val="00770ECA"/>
    <w:rsid w:val="00771EF2"/>
    <w:rsid w:val="00772975"/>
    <w:rsid w:val="00774B6B"/>
    <w:rsid w:val="00775F80"/>
    <w:rsid w:val="00776730"/>
    <w:rsid w:val="0078048B"/>
    <w:rsid w:val="00784600"/>
    <w:rsid w:val="00784E7E"/>
    <w:rsid w:val="007850CB"/>
    <w:rsid w:val="007921A8"/>
    <w:rsid w:val="0079446F"/>
    <w:rsid w:val="00794557"/>
    <w:rsid w:val="007A0BEF"/>
    <w:rsid w:val="007A3939"/>
    <w:rsid w:val="007A4EEC"/>
    <w:rsid w:val="007A68A7"/>
    <w:rsid w:val="007B2378"/>
    <w:rsid w:val="007C04FB"/>
    <w:rsid w:val="007C2918"/>
    <w:rsid w:val="007C2AC1"/>
    <w:rsid w:val="007C33A3"/>
    <w:rsid w:val="007C5CDD"/>
    <w:rsid w:val="007C7042"/>
    <w:rsid w:val="007C7454"/>
    <w:rsid w:val="007D20B4"/>
    <w:rsid w:val="007D3653"/>
    <w:rsid w:val="007D4150"/>
    <w:rsid w:val="007D5E48"/>
    <w:rsid w:val="007D6A19"/>
    <w:rsid w:val="007D6B61"/>
    <w:rsid w:val="007E35A6"/>
    <w:rsid w:val="007E7BF8"/>
    <w:rsid w:val="007F1711"/>
    <w:rsid w:val="007F429B"/>
    <w:rsid w:val="007F5D8F"/>
    <w:rsid w:val="007F70CB"/>
    <w:rsid w:val="008001A5"/>
    <w:rsid w:val="00802361"/>
    <w:rsid w:val="008028E3"/>
    <w:rsid w:val="00803E77"/>
    <w:rsid w:val="008044EF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5BC1"/>
    <w:rsid w:val="00826C7A"/>
    <w:rsid w:val="0082777B"/>
    <w:rsid w:val="008328EF"/>
    <w:rsid w:val="00833D01"/>
    <w:rsid w:val="00833FC7"/>
    <w:rsid w:val="00835465"/>
    <w:rsid w:val="0083657B"/>
    <w:rsid w:val="008376CC"/>
    <w:rsid w:val="008378E4"/>
    <w:rsid w:val="00840F1B"/>
    <w:rsid w:val="008439D3"/>
    <w:rsid w:val="00843F9A"/>
    <w:rsid w:val="008467F9"/>
    <w:rsid w:val="00850CB5"/>
    <w:rsid w:val="008512BC"/>
    <w:rsid w:val="008518D6"/>
    <w:rsid w:val="00852F65"/>
    <w:rsid w:val="008569D8"/>
    <w:rsid w:val="008615C1"/>
    <w:rsid w:val="00861FF1"/>
    <w:rsid w:val="00862DB7"/>
    <w:rsid w:val="00864BFE"/>
    <w:rsid w:val="0086618C"/>
    <w:rsid w:val="00866561"/>
    <w:rsid w:val="008678CC"/>
    <w:rsid w:val="008700DC"/>
    <w:rsid w:val="0087144F"/>
    <w:rsid w:val="00885A95"/>
    <w:rsid w:val="00886E7D"/>
    <w:rsid w:val="008A31FB"/>
    <w:rsid w:val="008A62FA"/>
    <w:rsid w:val="008B09ED"/>
    <w:rsid w:val="008B2B1B"/>
    <w:rsid w:val="008B5A34"/>
    <w:rsid w:val="008B7E80"/>
    <w:rsid w:val="008C0CA9"/>
    <w:rsid w:val="008C1208"/>
    <w:rsid w:val="008C12B5"/>
    <w:rsid w:val="008C2674"/>
    <w:rsid w:val="008C65A6"/>
    <w:rsid w:val="008C6891"/>
    <w:rsid w:val="008C7195"/>
    <w:rsid w:val="008D03C2"/>
    <w:rsid w:val="008D2E62"/>
    <w:rsid w:val="008D7EC0"/>
    <w:rsid w:val="008E0BC8"/>
    <w:rsid w:val="008E1211"/>
    <w:rsid w:val="008E1BDC"/>
    <w:rsid w:val="008E3820"/>
    <w:rsid w:val="008E439A"/>
    <w:rsid w:val="008E60E7"/>
    <w:rsid w:val="008E65EE"/>
    <w:rsid w:val="008E6F83"/>
    <w:rsid w:val="008E7D44"/>
    <w:rsid w:val="008F234F"/>
    <w:rsid w:val="008F7ABF"/>
    <w:rsid w:val="0090013F"/>
    <w:rsid w:val="00900A1A"/>
    <w:rsid w:val="0090190B"/>
    <w:rsid w:val="00902340"/>
    <w:rsid w:val="00903642"/>
    <w:rsid w:val="00903DD3"/>
    <w:rsid w:val="00904718"/>
    <w:rsid w:val="0091215E"/>
    <w:rsid w:val="0091299E"/>
    <w:rsid w:val="00914AC2"/>
    <w:rsid w:val="00937B75"/>
    <w:rsid w:val="009400D0"/>
    <w:rsid w:val="0094356A"/>
    <w:rsid w:val="00943BB3"/>
    <w:rsid w:val="00943DD7"/>
    <w:rsid w:val="0094415B"/>
    <w:rsid w:val="00946BBD"/>
    <w:rsid w:val="00950E8D"/>
    <w:rsid w:val="009522C3"/>
    <w:rsid w:val="009602E0"/>
    <w:rsid w:val="009621C6"/>
    <w:rsid w:val="00963AC2"/>
    <w:rsid w:val="00964454"/>
    <w:rsid w:val="00966D67"/>
    <w:rsid w:val="0097167A"/>
    <w:rsid w:val="009727A2"/>
    <w:rsid w:val="0097328B"/>
    <w:rsid w:val="00974C89"/>
    <w:rsid w:val="009775CB"/>
    <w:rsid w:val="00980830"/>
    <w:rsid w:val="00980FC8"/>
    <w:rsid w:val="0098110F"/>
    <w:rsid w:val="009824F2"/>
    <w:rsid w:val="009842BD"/>
    <w:rsid w:val="00984C7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3C73"/>
    <w:rsid w:val="009B04A8"/>
    <w:rsid w:val="009B403A"/>
    <w:rsid w:val="009B4C51"/>
    <w:rsid w:val="009B6F1F"/>
    <w:rsid w:val="009C0079"/>
    <w:rsid w:val="009C46C9"/>
    <w:rsid w:val="009C5A7A"/>
    <w:rsid w:val="009C6149"/>
    <w:rsid w:val="009C65B4"/>
    <w:rsid w:val="009C66A6"/>
    <w:rsid w:val="009C6BA4"/>
    <w:rsid w:val="009D4E28"/>
    <w:rsid w:val="009D58B8"/>
    <w:rsid w:val="009D6D12"/>
    <w:rsid w:val="009E3616"/>
    <w:rsid w:val="009E4B01"/>
    <w:rsid w:val="009E4FE0"/>
    <w:rsid w:val="009E638E"/>
    <w:rsid w:val="009F04EF"/>
    <w:rsid w:val="009F0E84"/>
    <w:rsid w:val="009F2354"/>
    <w:rsid w:val="009F310B"/>
    <w:rsid w:val="009F466A"/>
    <w:rsid w:val="009F566C"/>
    <w:rsid w:val="009F766C"/>
    <w:rsid w:val="00A015F0"/>
    <w:rsid w:val="00A032AC"/>
    <w:rsid w:val="00A05DAB"/>
    <w:rsid w:val="00A11379"/>
    <w:rsid w:val="00A11749"/>
    <w:rsid w:val="00A11768"/>
    <w:rsid w:val="00A146C7"/>
    <w:rsid w:val="00A212FA"/>
    <w:rsid w:val="00A25E72"/>
    <w:rsid w:val="00A2751F"/>
    <w:rsid w:val="00A27E84"/>
    <w:rsid w:val="00A31914"/>
    <w:rsid w:val="00A3407C"/>
    <w:rsid w:val="00A35194"/>
    <w:rsid w:val="00A371EF"/>
    <w:rsid w:val="00A40F98"/>
    <w:rsid w:val="00A41DA1"/>
    <w:rsid w:val="00A43299"/>
    <w:rsid w:val="00A432EE"/>
    <w:rsid w:val="00A51535"/>
    <w:rsid w:val="00A52B70"/>
    <w:rsid w:val="00A52F69"/>
    <w:rsid w:val="00A53453"/>
    <w:rsid w:val="00A54D26"/>
    <w:rsid w:val="00A57143"/>
    <w:rsid w:val="00A575EE"/>
    <w:rsid w:val="00A654E3"/>
    <w:rsid w:val="00A702D0"/>
    <w:rsid w:val="00A70564"/>
    <w:rsid w:val="00A75939"/>
    <w:rsid w:val="00A76B8F"/>
    <w:rsid w:val="00A82807"/>
    <w:rsid w:val="00A8498E"/>
    <w:rsid w:val="00A84AD8"/>
    <w:rsid w:val="00A868C4"/>
    <w:rsid w:val="00A86AB9"/>
    <w:rsid w:val="00A875EE"/>
    <w:rsid w:val="00A941F4"/>
    <w:rsid w:val="00AA02BB"/>
    <w:rsid w:val="00AA08DB"/>
    <w:rsid w:val="00AA0B75"/>
    <w:rsid w:val="00AA2B2C"/>
    <w:rsid w:val="00AA46E5"/>
    <w:rsid w:val="00AA5C5A"/>
    <w:rsid w:val="00AA7113"/>
    <w:rsid w:val="00AB3257"/>
    <w:rsid w:val="00AB4C55"/>
    <w:rsid w:val="00AB4F0D"/>
    <w:rsid w:val="00AB5706"/>
    <w:rsid w:val="00AC0315"/>
    <w:rsid w:val="00AC2911"/>
    <w:rsid w:val="00AC4F55"/>
    <w:rsid w:val="00AC562B"/>
    <w:rsid w:val="00AC6B4C"/>
    <w:rsid w:val="00AD0D94"/>
    <w:rsid w:val="00AD66A1"/>
    <w:rsid w:val="00AE1413"/>
    <w:rsid w:val="00AE1C15"/>
    <w:rsid w:val="00AE1C1F"/>
    <w:rsid w:val="00AE5A95"/>
    <w:rsid w:val="00B01C9E"/>
    <w:rsid w:val="00B01E88"/>
    <w:rsid w:val="00B0318D"/>
    <w:rsid w:val="00B05013"/>
    <w:rsid w:val="00B051E8"/>
    <w:rsid w:val="00B05B19"/>
    <w:rsid w:val="00B07307"/>
    <w:rsid w:val="00B100CF"/>
    <w:rsid w:val="00B13774"/>
    <w:rsid w:val="00B16FFC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6412D"/>
    <w:rsid w:val="00B64DE7"/>
    <w:rsid w:val="00B64E39"/>
    <w:rsid w:val="00B71B38"/>
    <w:rsid w:val="00B728D7"/>
    <w:rsid w:val="00B737F6"/>
    <w:rsid w:val="00B75519"/>
    <w:rsid w:val="00B807F2"/>
    <w:rsid w:val="00B81C15"/>
    <w:rsid w:val="00B81E2B"/>
    <w:rsid w:val="00B83441"/>
    <w:rsid w:val="00B83C51"/>
    <w:rsid w:val="00B83D17"/>
    <w:rsid w:val="00B8420D"/>
    <w:rsid w:val="00B8757D"/>
    <w:rsid w:val="00B9344B"/>
    <w:rsid w:val="00B9365B"/>
    <w:rsid w:val="00B94A4F"/>
    <w:rsid w:val="00B95257"/>
    <w:rsid w:val="00B96FD3"/>
    <w:rsid w:val="00B97BDA"/>
    <w:rsid w:val="00BA7926"/>
    <w:rsid w:val="00BA7D0E"/>
    <w:rsid w:val="00BB0A96"/>
    <w:rsid w:val="00BB609B"/>
    <w:rsid w:val="00BC3F6B"/>
    <w:rsid w:val="00BC3FD2"/>
    <w:rsid w:val="00BD0BB3"/>
    <w:rsid w:val="00BD2D47"/>
    <w:rsid w:val="00BD5261"/>
    <w:rsid w:val="00BE259B"/>
    <w:rsid w:val="00BE436E"/>
    <w:rsid w:val="00BE7EF4"/>
    <w:rsid w:val="00BF2CA6"/>
    <w:rsid w:val="00BF47CB"/>
    <w:rsid w:val="00BF62C7"/>
    <w:rsid w:val="00C007D4"/>
    <w:rsid w:val="00C0178D"/>
    <w:rsid w:val="00C048C7"/>
    <w:rsid w:val="00C05760"/>
    <w:rsid w:val="00C070C3"/>
    <w:rsid w:val="00C12023"/>
    <w:rsid w:val="00C12F92"/>
    <w:rsid w:val="00C13FB7"/>
    <w:rsid w:val="00C158C4"/>
    <w:rsid w:val="00C20BC6"/>
    <w:rsid w:val="00C2564B"/>
    <w:rsid w:val="00C2623F"/>
    <w:rsid w:val="00C3180E"/>
    <w:rsid w:val="00C31D8E"/>
    <w:rsid w:val="00C3249B"/>
    <w:rsid w:val="00C363CE"/>
    <w:rsid w:val="00C434DB"/>
    <w:rsid w:val="00C43828"/>
    <w:rsid w:val="00C47D6E"/>
    <w:rsid w:val="00C5267A"/>
    <w:rsid w:val="00C5660D"/>
    <w:rsid w:val="00C572E4"/>
    <w:rsid w:val="00C60B4C"/>
    <w:rsid w:val="00C63989"/>
    <w:rsid w:val="00C64652"/>
    <w:rsid w:val="00C6688E"/>
    <w:rsid w:val="00C703FE"/>
    <w:rsid w:val="00C71542"/>
    <w:rsid w:val="00C71E14"/>
    <w:rsid w:val="00C72023"/>
    <w:rsid w:val="00C73E18"/>
    <w:rsid w:val="00C80C45"/>
    <w:rsid w:val="00C832A7"/>
    <w:rsid w:val="00C83B78"/>
    <w:rsid w:val="00C87A19"/>
    <w:rsid w:val="00C87FF4"/>
    <w:rsid w:val="00C90532"/>
    <w:rsid w:val="00C934CA"/>
    <w:rsid w:val="00C973D4"/>
    <w:rsid w:val="00C97FED"/>
    <w:rsid w:val="00CA002F"/>
    <w:rsid w:val="00CA03A0"/>
    <w:rsid w:val="00CA0EA4"/>
    <w:rsid w:val="00CA1E46"/>
    <w:rsid w:val="00CA29D3"/>
    <w:rsid w:val="00CB1BB1"/>
    <w:rsid w:val="00CB25BA"/>
    <w:rsid w:val="00CB320E"/>
    <w:rsid w:val="00CB3ED2"/>
    <w:rsid w:val="00CB5104"/>
    <w:rsid w:val="00CC2BA2"/>
    <w:rsid w:val="00CC322E"/>
    <w:rsid w:val="00CC46EA"/>
    <w:rsid w:val="00CC550C"/>
    <w:rsid w:val="00CD1A56"/>
    <w:rsid w:val="00CD2665"/>
    <w:rsid w:val="00CD69B2"/>
    <w:rsid w:val="00CE40FA"/>
    <w:rsid w:val="00CF3224"/>
    <w:rsid w:val="00CF49E3"/>
    <w:rsid w:val="00CF54A8"/>
    <w:rsid w:val="00D01BE5"/>
    <w:rsid w:val="00D0266A"/>
    <w:rsid w:val="00D1079B"/>
    <w:rsid w:val="00D12BF8"/>
    <w:rsid w:val="00D200A2"/>
    <w:rsid w:val="00D208F5"/>
    <w:rsid w:val="00D21C7B"/>
    <w:rsid w:val="00D231E1"/>
    <w:rsid w:val="00D2355E"/>
    <w:rsid w:val="00D244AC"/>
    <w:rsid w:val="00D33850"/>
    <w:rsid w:val="00D37173"/>
    <w:rsid w:val="00D51A67"/>
    <w:rsid w:val="00D51D93"/>
    <w:rsid w:val="00D524F5"/>
    <w:rsid w:val="00D54779"/>
    <w:rsid w:val="00D56CE8"/>
    <w:rsid w:val="00D626B2"/>
    <w:rsid w:val="00D65FE5"/>
    <w:rsid w:val="00D67754"/>
    <w:rsid w:val="00D67CD5"/>
    <w:rsid w:val="00D74604"/>
    <w:rsid w:val="00D7769D"/>
    <w:rsid w:val="00D810EF"/>
    <w:rsid w:val="00D95019"/>
    <w:rsid w:val="00D95AFE"/>
    <w:rsid w:val="00D966A9"/>
    <w:rsid w:val="00D969B8"/>
    <w:rsid w:val="00D96CB5"/>
    <w:rsid w:val="00D971B1"/>
    <w:rsid w:val="00DA2E21"/>
    <w:rsid w:val="00DA47E6"/>
    <w:rsid w:val="00DB393F"/>
    <w:rsid w:val="00DB5D76"/>
    <w:rsid w:val="00DB6128"/>
    <w:rsid w:val="00DC1EC7"/>
    <w:rsid w:val="00DC225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758E"/>
    <w:rsid w:val="00DF35D9"/>
    <w:rsid w:val="00DF61D2"/>
    <w:rsid w:val="00E021AA"/>
    <w:rsid w:val="00E02DAC"/>
    <w:rsid w:val="00E0408B"/>
    <w:rsid w:val="00E04683"/>
    <w:rsid w:val="00E051DE"/>
    <w:rsid w:val="00E1492C"/>
    <w:rsid w:val="00E159BB"/>
    <w:rsid w:val="00E220F8"/>
    <w:rsid w:val="00E23FA3"/>
    <w:rsid w:val="00E2491B"/>
    <w:rsid w:val="00E251D2"/>
    <w:rsid w:val="00E25A71"/>
    <w:rsid w:val="00E26894"/>
    <w:rsid w:val="00E344BB"/>
    <w:rsid w:val="00E36B5F"/>
    <w:rsid w:val="00E4185D"/>
    <w:rsid w:val="00E42238"/>
    <w:rsid w:val="00E459FF"/>
    <w:rsid w:val="00E46BC3"/>
    <w:rsid w:val="00E47FE7"/>
    <w:rsid w:val="00E521D7"/>
    <w:rsid w:val="00E530F9"/>
    <w:rsid w:val="00E5494F"/>
    <w:rsid w:val="00E55567"/>
    <w:rsid w:val="00E63DF8"/>
    <w:rsid w:val="00E652FE"/>
    <w:rsid w:val="00E71214"/>
    <w:rsid w:val="00E72AF2"/>
    <w:rsid w:val="00E74D53"/>
    <w:rsid w:val="00E7539E"/>
    <w:rsid w:val="00E8026F"/>
    <w:rsid w:val="00E8147C"/>
    <w:rsid w:val="00E85A45"/>
    <w:rsid w:val="00E9156A"/>
    <w:rsid w:val="00E940A2"/>
    <w:rsid w:val="00E97533"/>
    <w:rsid w:val="00EA59DC"/>
    <w:rsid w:val="00EA749D"/>
    <w:rsid w:val="00EB029C"/>
    <w:rsid w:val="00EB1099"/>
    <w:rsid w:val="00EB56F4"/>
    <w:rsid w:val="00EB61A2"/>
    <w:rsid w:val="00EB6476"/>
    <w:rsid w:val="00EC53E2"/>
    <w:rsid w:val="00EC622C"/>
    <w:rsid w:val="00EC67CF"/>
    <w:rsid w:val="00ED2888"/>
    <w:rsid w:val="00ED29FA"/>
    <w:rsid w:val="00ED3458"/>
    <w:rsid w:val="00ED4AE2"/>
    <w:rsid w:val="00EE440B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4662"/>
    <w:rsid w:val="00F17E34"/>
    <w:rsid w:val="00F2068C"/>
    <w:rsid w:val="00F21255"/>
    <w:rsid w:val="00F26C1D"/>
    <w:rsid w:val="00F27B7B"/>
    <w:rsid w:val="00F30667"/>
    <w:rsid w:val="00F322F5"/>
    <w:rsid w:val="00F36613"/>
    <w:rsid w:val="00F45187"/>
    <w:rsid w:val="00F45E88"/>
    <w:rsid w:val="00F465A4"/>
    <w:rsid w:val="00F503F5"/>
    <w:rsid w:val="00F51CE6"/>
    <w:rsid w:val="00F54CBD"/>
    <w:rsid w:val="00F55954"/>
    <w:rsid w:val="00F60507"/>
    <w:rsid w:val="00F648AA"/>
    <w:rsid w:val="00F7093A"/>
    <w:rsid w:val="00F7115C"/>
    <w:rsid w:val="00F72865"/>
    <w:rsid w:val="00F731CF"/>
    <w:rsid w:val="00F73E6E"/>
    <w:rsid w:val="00F76B2F"/>
    <w:rsid w:val="00F776B1"/>
    <w:rsid w:val="00F826D6"/>
    <w:rsid w:val="00F82B23"/>
    <w:rsid w:val="00F84431"/>
    <w:rsid w:val="00F84A2A"/>
    <w:rsid w:val="00F96A9B"/>
    <w:rsid w:val="00F96C5B"/>
    <w:rsid w:val="00FA0264"/>
    <w:rsid w:val="00FA2E74"/>
    <w:rsid w:val="00FA47FE"/>
    <w:rsid w:val="00FA57F6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3FD2"/>
    <w:rsid w:val="00FC5F29"/>
    <w:rsid w:val="00FD204B"/>
    <w:rsid w:val="00FD274D"/>
    <w:rsid w:val="00FD3300"/>
    <w:rsid w:val="00FD366A"/>
    <w:rsid w:val="00FD3EA9"/>
    <w:rsid w:val="00FD655D"/>
    <w:rsid w:val="00FD7155"/>
    <w:rsid w:val="00FD7745"/>
    <w:rsid w:val="00FE3202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customStyle="1" w:styleId="B3Char2">
    <w:name w:val="B3 Char2"/>
    <w:link w:val="B3"/>
    <w:rsid w:val="00C87FF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4D18-5898-4538-990B-200E2A82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6</Pages>
  <Words>2741</Words>
  <Characters>15628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18333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2022-08-26T07:05:00Z</dcterms:created>
  <dcterms:modified xsi:type="dcterms:W3CDTF">2022-08-26T07:40:00Z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