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1B3DD38" w:rsidR="001E41F3" w:rsidRDefault="001E41F3">
      <w:pPr>
        <w:pStyle w:val="CRCoverPage"/>
        <w:tabs>
          <w:tab w:val="right" w:pos="9639"/>
        </w:tabs>
        <w:spacing w:after="0"/>
        <w:rPr>
          <w:b/>
          <w:i/>
          <w:noProof/>
          <w:sz w:val="28"/>
        </w:rPr>
      </w:pPr>
      <w:r>
        <w:rPr>
          <w:b/>
          <w:noProof/>
          <w:sz w:val="24"/>
        </w:rPr>
        <w:t>3GPP TSG-</w:t>
      </w:r>
      <w:r w:rsidR="00B443D4">
        <w:rPr>
          <w:b/>
          <w:noProof/>
          <w:sz w:val="24"/>
        </w:rPr>
        <w:fldChar w:fldCharType="begin"/>
      </w:r>
      <w:r w:rsidR="00B443D4">
        <w:rPr>
          <w:b/>
          <w:noProof/>
          <w:sz w:val="24"/>
        </w:rPr>
        <w:instrText xml:space="preserve"> DOCPROPERTY  TSG/WGRef  \* MERGEFORMAT </w:instrText>
      </w:r>
      <w:r w:rsidR="00B443D4">
        <w:rPr>
          <w:b/>
          <w:noProof/>
          <w:sz w:val="24"/>
        </w:rPr>
        <w:fldChar w:fldCharType="separate"/>
      </w:r>
      <w:r w:rsidR="00BD283F">
        <w:rPr>
          <w:b/>
          <w:noProof/>
          <w:sz w:val="24"/>
        </w:rPr>
        <w:t>CT</w:t>
      </w:r>
      <w:r w:rsidR="00B443D4">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B443D4">
        <w:rPr>
          <w:b/>
          <w:noProof/>
          <w:sz w:val="24"/>
        </w:rPr>
        <w:fldChar w:fldCharType="begin"/>
      </w:r>
      <w:r w:rsidR="00B443D4">
        <w:rPr>
          <w:b/>
          <w:noProof/>
          <w:sz w:val="24"/>
        </w:rPr>
        <w:instrText xml:space="preserve"> DOCPROPERTY  MtgSeq  \* MERGEFORMAT </w:instrText>
      </w:r>
      <w:r w:rsidR="00B443D4">
        <w:rPr>
          <w:b/>
          <w:noProof/>
          <w:sz w:val="24"/>
        </w:rPr>
        <w:fldChar w:fldCharType="separate"/>
      </w:r>
      <w:r w:rsidR="00BD283F">
        <w:rPr>
          <w:b/>
          <w:noProof/>
          <w:sz w:val="24"/>
        </w:rPr>
        <w:t>123</w:t>
      </w:r>
      <w:r w:rsidR="00B443D4">
        <w:rPr>
          <w:b/>
          <w:noProof/>
          <w:sz w:val="24"/>
        </w:rPr>
        <w:fldChar w:fldCharType="end"/>
      </w:r>
      <w:r w:rsidR="00B443D4">
        <w:rPr>
          <w:b/>
          <w:noProof/>
          <w:sz w:val="24"/>
        </w:rPr>
        <w:fldChar w:fldCharType="begin"/>
      </w:r>
      <w:r w:rsidR="00B443D4">
        <w:rPr>
          <w:b/>
          <w:noProof/>
          <w:sz w:val="24"/>
        </w:rPr>
        <w:instrText xml:space="preserve"> DOCPROPERTY  MtgTitle  \* MERGEFORMAT </w:instrText>
      </w:r>
      <w:r w:rsidR="00B443D4">
        <w:rPr>
          <w:b/>
          <w:noProof/>
          <w:sz w:val="24"/>
        </w:rPr>
        <w:fldChar w:fldCharType="separate"/>
      </w:r>
      <w:r w:rsidR="00BD283F">
        <w:rPr>
          <w:b/>
          <w:noProof/>
          <w:sz w:val="24"/>
        </w:rPr>
        <w:t>e</w:t>
      </w:r>
      <w:r w:rsidR="00B443D4">
        <w:rPr>
          <w:b/>
          <w:noProof/>
          <w:sz w:val="24"/>
        </w:rPr>
        <w:fldChar w:fldCharType="end"/>
      </w:r>
      <w:r>
        <w:rPr>
          <w:b/>
          <w:i/>
          <w:noProof/>
          <w:sz w:val="28"/>
        </w:rPr>
        <w:tab/>
      </w:r>
      <w:r w:rsidR="00B443D4">
        <w:rPr>
          <w:b/>
          <w:i/>
          <w:noProof/>
          <w:sz w:val="28"/>
        </w:rPr>
        <w:fldChar w:fldCharType="begin"/>
      </w:r>
      <w:r w:rsidR="00B443D4">
        <w:rPr>
          <w:b/>
          <w:i/>
          <w:noProof/>
          <w:sz w:val="28"/>
        </w:rPr>
        <w:instrText xml:space="preserve"> DOCPROPERTY  Tdoc#  \* MERGEFORMAT </w:instrText>
      </w:r>
      <w:r w:rsidR="00B443D4">
        <w:rPr>
          <w:b/>
          <w:i/>
          <w:noProof/>
          <w:sz w:val="28"/>
        </w:rPr>
        <w:fldChar w:fldCharType="separate"/>
      </w:r>
      <w:r w:rsidR="00BD283F">
        <w:rPr>
          <w:b/>
          <w:i/>
          <w:noProof/>
          <w:sz w:val="28"/>
        </w:rPr>
        <w:t>C3-224</w:t>
      </w:r>
      <w:r w:rsidR="00DF53CF">
        <w:rPr>
          <w:b/>
          <w:i/>
          <w:noProof/>
          <w:sz w:val="28"/>
        </w:rPr>
        <w:t>187</w:t>
      </w:r>
      <w:r w:rsidR="00B443D4">
        <w:rPr>
          <w:b/>
          <w:i/>
          <w:noProof/>
          <w:sz w:val="28"/>
        </w:rPr>
        <w:fldChar w:fldCharType="end"/>
      </w:r>
    </w:p>
    <w:p w14:paraId="7CB45193" w14:textId="0A7D9000" w:rsidR="001E41F3" w:rsidRDefault="00B443D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18th</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26th</w:t>
      </w:r>
      <w:r>
        <w:rPr>
          <w:b/>
          <w:noProof/>
          <w:sz w:val="24"/>
        </w:rPr>
        <w:fldChar w:fldCharType="end"/>
      </w:r>
      <w:r w:rsidR="00BD283F">
        <w:rPr>
          <w:b/>
          <w:noProof/>
          <w:sz w:val="24"/>
        </w:rPr>
        <w:t>,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ECD3903" w:rsidR="001E41F3" w:rsidRPr="00410371" w:rsidRDefault="00E937E6" w:rsidP="00DD55AB">
            <w:pPr>
              <w:pStyle w:val="CRCoverPage"/>
              <w:spacing w:after="0"/>
              <w:jc w:val="right"/>
              <w:rPr>
                <w:b/>
                <w:noProof/>
                <w:sz w:val="28"/>
              </w:rPr>
            </w:pPr>
            <w:r w:rsidRPr="00E937E6">
              <w:rPr>
                <w:b/>
                <w:noProof/>
                <w:sz w:val="28"/>
              </w:rPr>
              <w:t>29.</w:t>
            </w:r>
            <w:r w:rsidR="00DD55AB">
              <w:rPr>
                <w:b/>
                <w:noProof/>
                <w:sz w:val="28"/>
              </w:rPr>
              <w:t>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9699FF6" w:rsidR="001E41F3" w:rsidRPr="00410371" w:rsidRDefault="00DF53CF" w:rsidP="00547111">
            <w:pPr>
              <w:pStyle w:val="CRCoverPage"/>
              <w:spacing w:after="0"/>
              <w:rPr>
                <w:noProof/>
              </w:rPr>
            </w:pPr>
            <w:r>
              <w:rPr>
                <w:b/>
                <w:noProof/>
                <w:sz w:val="28"/>
              </w:rPr>
              <w:t>0595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B447D9" w:rsidR="001E41F3" w:rsidRPr="00E937E6" w:rsidRDefault="00E937E6" w:rsidP="00E937E6">
            <w:pPr>
              <w:pStyle w:val="CRCoverPage"/>
              <w:spacing w:after="0"/>
              <w:jc w:val="center"/>
              <w:rPr>
                <w:b/>
                <w:noProof/>
                <w:sz w:val="28"/>
              </w:rPr>
            </w:pPr>
            <w:r w:rsidRPr="00E937E6">
              <w:rPr>
                <w:rFonts w:hint="eastAsia"/>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AFEA32" w:rsidR="001E41F3" w:rsidRPr="00410371" w:rsidRDefault="00E937E6" w:rsidP="005B7F94">
            <w:pPr>
              <w:pStyle w:val="CRCoverPage"/>
              <w:spacing w:after="0"/>
              <w:jc w:val="center"/>
              <w:rPr>
                <w:noProof/>
                <w:sz w:val="28"/>
              </w:rPr>
            </w:pPr>
            <w:r w:rsidRPr="00E937E6">
              <w:rPr>
                <w:b/>
                <w:noProof/>
                <w:sz w:val="28"/>
              </w:rPr>
              <w:t>17.</w:t>
            </w:r>
            <w:r w:rsidR="005B7F94">
              <w:rPr>
                <w:b/>
                <w:noProof/>
                <w:sz w:val="28"/>
              </w:rPr>
              <w:t>6</w:t>
            </w:r>
            <w:r w:rsidRPr="00E937E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592530" w:rsidR="00F25D98" w:rsidRDefault="00E937E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3048D7" w:rsidR="001E41F3" w:rsidRDefault="004777A3" w:rsidP="009550DD">
            <w:pPr>
              <w:pStyle w:val="CRCoverPage"/>
              <w:spacing w:after="0"/>
              <w:ind w:left="100"/>
              <w:rPr>
                <w:noProof/>
                <w:lang w:eastAsia="zh-CN"/>
              </w:rPr>
            </w:pPr>
            <w:r>
              <w:rPr>
                <w:rFonts w:hint="eastAsia"/>
                <w:noProof/>
                <w:lang w:eastAsia="zh-CN"/>
              </w:rPr>
              <w:t>The events subscribed by the NEF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07D30C" w:rsidR="001E41F3" w:rsidRDefault="009550DD">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F24F33" w:rsidR="001E41F3" w:rsidRDefault="009550DD" w:rsidP="009550DD">
            <w:pPr>
              <w:pStyle w:val="CRCoverPage"/>
              <w:spacing w:after="0"/>
              <w:ind w:left="100"/>
              <w:rPr>
                <w:noProof/>
              </w:rPr>
            </w:pPr>
            <w:r>
              <w:t>CT3</w:t>
            </w:r>
            <w:r w:rsidR="00B443D4">
              <w:fldChar w:fldCharType="begin"/>
            </w:r>
            <w:r w:rsidR="00B443D4">
              <w:instrText xml:space="preserve"> DOCPROPERTY  SourceIfTsg  \* MERGEFORMAT </w:instrText>
            </w:r>
            <w:r w:rsidR="00B443D4">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95D6DA" w:rsidR="001E41F3" w:rsidRDefault="0006776E">
            <w:pPr>
              <w:pStyle w:val="CRCoverPage"/>
              <w:spacing w:after="0"/>
              <w:ind w:left="100"/>
              <w:rPr>
                <w:noProof/>
              </w:rPr>
            </w:pPr>
            <w:r>
              <w:rPr>
                <w:noProof/>
              </w:rPr>
              <w:t>NBI17, IIoT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99AA72" w:rsidR="001E41F3" w:rsidRDefault="009550DD">
            <w:pPr>
              <w:pStyle w:val="CRCoverPage"/>
              <w:spacing w:after="0"/>
              <w:ind w:left="100"/>
              <w:rPr>
                <w:noProof/>
              </w:rPr>
            </w:pPr>
            <w:r>
              <w:t>2022-08-26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AB2DF3E" w:rsidR="001E41F3" w:rsidRDefault="009550DD" w:rsidP="009550DD">
            <w:pPr>
              <w:pStyle w:val="CRCoverPage"/>
              <w:spacing w:after="0"/>
              <w:ind w:left="100" w:right="-609"/>
              <w:rPr>
                <w:b/>
                <w:noProof/>
              </w:rPr>
            </w:pPr>
            <w:r>
              <w:t>F</w:t>
            </w:r>
            <w:r w:rsidR="00B443D4">
              <w:fldChar w:fldCharType="begin"/>
            </w:r>
            <w:r w:rsidR="00B443D4">
              <w:instrText xml:space="preserve"> DOCPROPERTY  Cat  \* MERGEFORMAT </w:instrText>
            </w:r>
            <w:r w:rsidR="00B443D4">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4F240" w:rsidR="001E41F3" w:rsidRDefault="00E937E6">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73167" w14:textId="43BE4D10" w:rsidR="001A49BE" w:rsidRDefault="00657B0B" w:rsidP="00E937E6">
            <w:pPr>
              <w:pStyle w:val="CRCoverPage"/>
              <w:spacing w:after="0"/>
              <w:ind w:left="100"/>
              <w:rPr>
                <w:noProof/>
                <w:lang w:eastAsia="zh-CN"/>
              </w:rPr>
            </w:pPr>
            <w:r>
              <w:rPr>
                <w:rFonts w:hint="eastAsia"/>
                <w:noProof/>
                <w:lang w:eastAsia="zh-CN"/>
              </w:rPr>
              <w:t>A</w:t>
            </w:r>
            <w:r>
              <w:rPr>
                <w:noProof/>
                <w:lang w:eastAsia="zh-CN"/>
              </w:rPr>
              <w:t xml:space="preserve">s agreed in </w:t>
            </w:r>
            <w:r w:rsidR="00BA6882">
              <w:rPr>
                <w:noProof/>
              </w:rPr>
              <w:t>TS 23.503 CR#0735</w:t>
            </w:r>
            <w:r>
              <w:rPr>
                <w:noProof/>
                <w:lang w:eastAsia="zh-CN"/>
              </w:rPr>
              <w:t>, the</w:t>
            </w:r>
            <w:r w:rsidR="0006776E">
              <w:rPr>
                <w:noProof/>
                <w:lang w:eastAsia="zh-CN"/>
              </w:rPr>
              <w:t xml:space="preserve"> some</w:t>
            </w:r>
            <w:r>
              <w:rPr>
                <w:noProof/>
                <w:lang w:eastAsia="zh-CN"/>
              </w:rPr>
              <w:t xml:space="preserve"> events defined in table 6.1.3.18 may be subscribed at the PCF indirectly via an NEF by the AF.</w:t>
            </w:r>
          </w:p>
          <w:p w14:paraId="708AA7DE" w14:textId="386A5E52" w:rsidR="00657B0B" w:rsidRDefault="00657B0B" w:rsidP="000C1968">
            <w:pPr>
              <w:pStyle w:val="CRCoverPage"/>
              <w:spacing w:after="0"/>
              <w:ind w:left="100"/>
              <w:rPr>
                <w:noProof/>
                <w:lang w:eastAsia="zh-CN"/>
              </w:rPr>
            </w:pPr>
            <w:r>
              <w:rPr>
                <w:noProof/>
                <w:lang w:eastAsia="zh-CN"/>
              </w:rPr>
              <w:t xml:space="preserve">Besides the events defined in table 5.14.2.2.3, we propose to define </w:t>
            </w:r>
            <w:r w:rsidR="000C1968">
              <w:t>ACCESS_TYPE_CHANGE and</w:t>
            </w:r>
            <w:bookmarkStart w:id="1" w:name="_GoBack"/>
            <w:bookmarkEnd w:id="1"/>
            <w:r>
              <w:t xml:space="preserve"> PLMN_CHG to align with stage 2 requirement.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5C8360E" w:rsidR="005B7F94" w:rsidRDefault="00023BB9" w:rsidP="000C1968">
            <w:pPr>
              <w:pStyle w:val="CRCoverPage"/>
              <w:spacing w:after="0"/>
              <w:ind w:left="100"/>
              <w:rPr>
                <w:noProof/>
                <w:lang w:eastAsia="zh-CN"/>
              </w:rPr>
            </w:pPr>
            <w:r>
              <w:rPr>
                <w:noProof/>
                <w:lang w:eastAsia="zh-CN"/>
              </w:rPr>
              <w:t xml:space="preserve">Propose to define </w:t>
            </w:r>
            <w:r w:rsidR="000C1968">
              <w:t>ACCESS_TYPE_CHANGE and</w:t>
            </w:r>
            <w:r>
              <w:t xml:space="preserve"> PLMN_CHG.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2F3969" w:rsidR="001E41F3" w:rsidRDefault="00023BB9">
            <w:pPr>
              <w:pStyle w:val="CRCoverPage"/>
              <w:spacing w:after="0"/>
              <w:ind w:left="100"/>
              <w:rPr>
                <w:noProof/>
                <w:lang w:eastAsia="zh-CN"/>
              </w:rPr>
            </w:pPr>
            <w:r>
              <w:rPr>
                <w:rFonts w:hint="eastAsia"/>
                <w:noProof/>
                <w:lang w:eastAsia="zh-CN"/>
              </w:rPr>
              <w:t>N</w:t>
            </w:r>
            <w:r>
              <w:rPr>
                <w:noProof/>
                <w:lang w:eastAsia="zh-CN"/>
              </w:rPr>
              <w:t>ot aligned with stage 2. AF can’t subscribed the corresponding events.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CEAEAC" w:rsidR="001E41F3" w:rsidRDefault="00023BB9" w:rsidP="00732B02">
            <w:pPr>
              <w:pStyle w:val="CRCoverPage"/>
              <w:spacing w:after="0"/>
              <w:ind w:left="100"/>
              <w:rPr>
                <w:noProof/>
                <w:lang w:eastAsia="zh-CN"/>
              </w:rPr>
            </w:pPr>
            <w:r>
              <w:rPr>
                <w:noProof/>
                <w:lang w:eastAsia="zh-CN"/>
              </w:rPr>
              <w:t>5.14.2.2.3</w:t>
            </w:r>
            <w:r w:rsidR="001B697B">
              <w:rPr>
                <w:noProof/>
                <w:lang w:eastAsia="zh-CN"/>
              </w:rPr>
              <w:t>. 5.14.4, A.14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10A78B" w:rsidR="001E41F3" w:rsidRDefault="00BA6882">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9F3DBE"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17BDC63" w:rsidR="001E41F3" w:rsidRDefault="00BA6882">
            <w:pPr>
              <w:pStyle w:val="CRCoverPage"/>
              <w:spacing w:after="0"/>
              <w:ind w:left="99"/>
              <w:rPr>
                <w:noProof/>
              </w:rPr>
            </w:pPr>
            <w:r>
              <w:rPr>
                <w:noProof/>
              </w:rPr>
              <w:t>TS 23.503 ... CR#0735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D2AA6C"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AE0F6D6" w:rsidR="001E41F3" w:rsidRDefault="00BF16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3C5147B" w:rsidR="001E41F3" w:rsidRDefault="005032B2" w:rsidP="001A49BE">
            <w:pPr>
              <w:pStyle w:val="CRCoverPage"/>
              <w:spacing w:after="0"/>
              <w:ind w:left="100"/>
              <w:rPr>
                <w:noProof/>
              </w:rPr>
            </w:pPr>
            <w:r w:rsidRPr="005E763A">
              <w:rPr>
                <w:noProof/>
              </w:rPr>
              <w:t>This CR</w:t>
            </w:r>
            <w:r>
              <w:rPr>
                <w:noProof/>
              </w:rPr>
              <w:t xml:space="preserve"> </w:t>
            </w:r>
            <w:r>
              <w:rPr>
                <w:noProof/>
                <w:lang w:eastAsia="zh-CN"/>
              </w:rPr>
              <w:t xml:space="preserve">introduces backward compatible corrections to the OpenAPI file of </w:t>
            </w:r>
            <w:proofErr w:type="spellStart"/>
            <w:r>
              <w:t>AsSessionWithQoS</w:t>
            </w:r>
            <w:proofErr w:type="spellEnd"/>
            <w:r>
              <w:t xml:space="preserve">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F5913B" w14:textId="77777777" w:rsidR="009A7397" w:rsidRPr="00C56BD0" w:rsidRDefault="009A7397" w:rsidP="009A739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 </w:t>
      </w:r>
      <w:r w:rsidRPr="00C56BD0">
        <w:rPr>
          <w:rFonts w:ascii="Arial" w:hAnsi="Arial" w:cs="Arial"/>
          <w:color w:val="FF0000"/>
          <w:sz w:val="28"/>
          <w:szCs w:val="28"/>
          <w:lang w:val="en-US"/>
        </w:rPr>
        <w:t>Start of Changes</w:t>
      </w:r>
      <w:r w:rsidRPr="0042466D">
        <w:rPr>
          <w:rFonts w:ascii="Arial" w:hAnsi="Arial" w:cs="Arial"/>
          <w:color w:val="FF0000"/>
          <w:sz w:val="28"/>
          <w:szCs w:val="28"/>
          <w:lang w:val="en-US"/>
        </w:rPr>
        <w:t xml:space="preserve"> * * * *</w:t>
      </w:r>
    </w:p>
    <w:p w14:paraId="6C3CDCD3" w14:textId="77777777" w:rsidR="004777A3" w:rsidRDefault="004777A3" w:rsidP="004777A3">
      <w:pPr>
        <w:pStyle w:val="50"/>
      </w:pPr>
      <w:bookmarkStart w:id="2" w:name="_Toc19871738"/>
      <w:bookmarkStart w:id="3" w:name="_Toc36034075"/>
      <w:bookmarkStart w:id="4" w:name="_Toc45132222"/>
      <w:bookmarkStart w:id="5" w:name="_Toc49776507"/>
      <w:bookmarkStart w:id="6" w:name="_Toc51747427"/>
      <w:bookmarkStart w:id="7" w:name="_Toc66361006"/>
      <w:bookmarkStart w:id="8" w:name="_Toc68105511"/>
      <w:bookmarkStart w:id="9" w:name="_Toc74756143"/>
      <w:bookmarkStart w:id="10" w:name="_Toc105675020"/>
      <w:bookmarkStart w:id="11" w:name="_Toc28012467"/>
      <w:bookmarkStart w:id="12" w:name="_Toc36038425"/>
      <w:bookmarkStart w:id="13" w:name="_Toc45133695"/>
      <w:bookmarkStart w:id="14" w:name="_Toc51762449"/>
      <w:bookmarkStart w:id="15" w:name="_Toc59017021"/>
      <w:bookmarkStart w:id="16" w:name="_Toc104301017"/>
      <w:r>
        <w:t>5.1</w:t>
      </w:r>
      <w:r>
        <w:rPr>
          <w:rFonts w:hint="eastAsia"/>
          <w:lang w:eastAsia="zh-CN"/>
        </w:rPr>
        <w:t>4</w:t>
      </w:r>
      <w:r>
        <w:t>.2.2.3</w:t>
      </w:r>
      <w:r>
        <w:tab/>
        <w:t xml:space="preserve">Enumeration: </w:t>
      </w:r>
      <w:bookmarkEnd w:id="2"/>
      <w:proofErr w:type="spellStart"/>
      <w:r>
        <w:t>UserPlane</w:t>
      </w:r>
      <w:r>
        <w:rPr>
          <w:rFonts w:hint="eastAsia"/>
          <w:lang w:eastAsia="zh-CN"/>
        </w:rPr>
        <w:t>Event</w:t>
      </w:r>
      <w:bookmarkEnd w:id="3"/>
      <w:bookmarkEnd w:id="4"/>
      <w:bookmarkEnd w:id="5"/>
      <w:bookmarkEnd w:id="6"/>
      <w:bookmarkEnd w:id="7"/>
      <w:bookmarkEnd w:id="8"/>
      <w:bookmarkEnd w:id="9"/>
      <w:bookmarkEnd w:id="10"/>
      <w:proofErr w:type="spellEnd"/>
    </w:p>
    <w:p w14:paraId="75F068AF" w14:textId="77777777" w:rsidR="004777A3" w:rsidRDefault="004777A3" w:rsidP="004777A3">
      <w:r>
        <w:t xml:space="preserve">The enumeration </w:t>
      </w:r>
      <w:proofErr w:type="spellStart"/>
      <w:r>
        <w:rPr>
          <w:rFonts w:eastAsia="Times New Roman"/>
        </w:rPr>
        <w:t>UserPlaneEvent</w:t>
      </w:r>
      <w:proofErr w:type="spellEnd"/>
      <w:r>
        <w:t xml:space="preserve"> represents the user plane event.</w:t>
      </w:r>
    </w:p>
    <w:p w14:paraId="22ED0048" w14:textId="77777777" w:rsidR="004777A3" w:rsidRDefault="004777A3" w:rsidP="004777A3">
      <w:pPr>
        <w:pStyle w:val="TH"/>
      </w:pPr>
      <w:r>
        <w:t xml:space="preserve">Table 5.14.2.2.3-1: Enumeration </w:t>
      </w:r>
      <w:proofErr w:type="spellStart"/>
      <w:r>
        <w:rPr>
          <w:rFonts w:eastAsia="Times New Roman"/>
        </w:rPr>
        <w:t>UserPlaneEvent</w:t>
      </w:r>
      <w:proofErr w:type="spellEnd"/>
    </w:p>
    <w:tbl>
      <w:tblPr>
        <w:tblW w:w="4866" w:type="pct"/>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907"/>
        <w:gridCol w:w="3838"/>
        <w:gridCol w:w="1620"/>
      </w:tblGrid>
      <w:tr w:rsidR="004777A3" w14:paraId="42AB0FBA" w14:textId="77777777" w:rsidTr="00657B0B">
        <w:tc>
          <w:tcPr>
            <w:tcW w:w="2086" w:type="pct"/>
            <w:shd w:val="clear" w:color="auto" w:fill="C0C0C0"/>
            <w:tcMar>
              <w:top w:w="0" w:type="dxa"/>
              <w:left w:w="108" w:type="dxa"/>
              <w:bottom w:w="0" w:type="dxa"/>
              <w:right w:w="108" w:type="dxa"/>
            </w:tcMar>
            <w:hideMark/>
          </w:tcPr>
          <w:p w14:paraId="793083A0" w14:textId="77777777" w:rsidR="004777A3" w:rsidRDefault="004777A3" w:rsidP="00B276D8">
            <w:pPr>
              <w:pStyle w:val="TAH"/>
            </w:pPr>
            <w:r>
              <w:t>Enumeration value</w:t>
            </w:r>
          </w:p>
        </w:tc>
        <w:tc>
          <w:tcPr>
            <w:tcW w:w="2049" w:type="pct"/>
            <w:shd w:val="clear" w:color="auto" w:fill="C0C0C0"/>
            <w:tcMar>
              <w:top w:w="0" w:type="dxa"/>
              <w:left w:w="108" w:type="dxa"/>
              <w:bottom w:w="0" w:type="dxa"/>
              <w:right w:w="108" w:type="dxa"/>
            </w:tcMar>
            <w:hideMark/>
          </w:tcPr>
          <w:p w14:paraId="5536772D" w14:textId="77777777" w:rsidR="004777A3" w:rsidRDefault="004777A3" w:rsidP="00B276D8">
            <w:pPr>
              <w:pStyle w:val="TAH"/>
            </w:pPr>
            <w:r>
              <w:t>Description</w:t>
            </w:r>
          </w:p>
        </w:tc>
        <w:tc>
          <w:tcPr>
            <w:tcW w:w="865" w:type="pct"/>
            <w:shd w:val="clear" w:color="auto" w:fill="C0C0C0"/>
            <w:hideMark/>
          </w:tcPr>
          <w:p w14:paraId="2586E279" w14:textId="77777777" w:rsidR="004777A3" w:rsidRDefault="004777A3" w:rsidP="00B276D8">
            <w:pPr>
              <w:pStyle w:val="TAH"/>
            </w:pPr>
            <w:r>
              <w:rPr>
                <w:rFonts w:eastAsia="Times New Roman" w:cs="Arial"/>
                <w:szCs w:val="18"/>
              </w:rPr>
              <w:t>Applicability (NOTE)</w:t>
            </w:r>
          </w:p>
        </w:tc>
      </w:tr>
      <w:tr w:rsidR="004777A3" w14:paraId="0A62095C" w14:textId="77777777" w:rsidTr="00657B0B">
        <w:tc>
          <w:tcPr>
            <w:tcW w:w="2086" w:type="pct"/>
            <w:tcMar>
              <w:top w:w="0" w:type="dxa"/>
              <w:left w:w="108" w:type="dxa"/>
              <w:bottom w:w="0" w:type="dxa"/>
              <w:right w:w="108" w:type="dxa"/>
            </w:tcMar>
          </w:tcPr>
          <w:p w14:paraId="37872F42" w14:textId="77777777" w:rsidR="004777A3" w:rsidRDefault="004777A3" w:rsidP="00B276D8">
            <w:pPr>
              <w:pStyle w:val="TAL"/>
            </w:pPr>
            <w:r>
              <w:rPr>
                <w:rFonts w:hint="eastAsia"/>
                <w:lang w:eastAsia="zh-CN"/>
              </w:rPr>
              <w:t>SESSION_TERMINATION</w:t>
            </w:r>
          </w:p>
        </w:tc>
        <w:tc>
          <w:tcPr>
            <w:tcW w:w="2049" w:type="pct"/>
            <w:tcMar>
              <w:top w:w="0" w:type="dxa"/>
              <w:left w:w="108" w:type="dxa"/>
              <w:bottom w:w="0" w:type="dxa"/>
              <w:right w:w="108" w:type="dxa"/>
            </w:tcMar>
          </w:tcPr>
          <w:p w14:paraId="582CC4E7" w14:textId="77777777" w:rsidR="004777A3" w:rsidRDefault="004777A3" w:rsidP="00B276D8">
            <w:pPr>
              <w:pStyle w:val="TAL"/>
            </w:pPr>
            <w:r>
              <w:t>Indicates that Rx session is terminated.</w:t>
            </w:r>
          </w:p>
        </w:tc>
        <w:tc>
          <w:tcPr>
            <w:tcW w:w="865" w:type="pct"/>
          </w:tcPr>
          <w:p w14:paraId="488AA829" w14:textId="77777777" w:rsidR="004777A3" w:rsidRDefault="004777A3" w:rsidP="00B276D8">
            <w:pPr>
              <w:pStyle w:val="TAL"/>
              <w:rPr>
                <w:lang w:eastAsia="zh-CN"/>
              </w:rPr>
            </w:pPr>
          </w:p>
        </w:tc>
      </w:tr>
      <w:tr w:rsidR="004777A3" w14:paraId="488EE419" w14:textId="77777777" w:rsidTr="00657B0B">
        <w:tc>
          <w:tcPr>
            <w:tcW w:w="2086" w:type="pct"/>
            <w:tcMar>
              <w:top w:w="0" w:type="dxa"/>
              <w:left w:w="108" w:type="dxa"/>
              <w:bottom w:w="0" w:type="dxa"/>
              <w:right w:w="108" w:type="dxa"/>
            </w:tcMar>
          </w:tcPr>
          <w:p w14:paraId="6E0DC771" w14:textId="77777777" w:rsidR="004777A3" w:rsidRDefault="004777A3" w:rsidP="00B276D8">
            <w:pPr>
              <w:pStyle w:val="TAL"/>
            </w:pPr>
            <w:r>
              <w:t xml:space="preserve">LOSS_OF_BEARER </w:t>
            </w:r>
          </w:p>
        </w:tc>
        <w:tc>
          <w:tcPr>
            <w:tcW w:w="2049" w:type="pct"/>
            <w:tcMar>
              <w:top w:w="0" w:type="dxa"/>
              <w:left w:w="108" w:type="dxa"/>
              <w:bottom w:w="0" w:type="dxa"/>
              <w:right w:w="108" w:type="dxa"/>
            </w:tcMar>
          </w:tcPr>
          <w:p w14:paraId="21A91CA9" w14:textId="77777777" w:rsidR="004777A3" w:rsidRDefault="004777A3" w:rsidP="00B276D8">
            <w:pPr>
              <w:pStyle w:val="TAL"/>
            </w:pPr>
            <w:r>
              <w:rPr>
                <w:rFonts w:hint="eastAsia"/>
                <w:lang w:eastAsia="zh-CN"/>
              </w:rPr>
              <w:t xml:space="preserve">Indicates </w:t>
            </w:r>
            <w:r>
              <w:t>a loss of a bearer.</w:t>
            </w:r>
          </w:p>
        </w:tc>
        <w:tc>
          <w:tcPr>
            <w:tcW w:w="865" w:type="pct"/>
          </w:tcPr>
          <w:p w14:paraId="6FBD345E" w14:textId="77777777" w:rsidR="004777A3" w:rsidRDefault="004777A3" w:rsidP="00B276D8">
            <w:pPr>
              <w:pStyle w:val="TAL"/>
              <w:rPr>
                <w:lang w:eastAsia="zh-CN"/>
              </w:rPr>
            </w:pPr>
          </w:p>
        </w:tc>
      </w:tr>
      <w:tr w:rsidR="004777A3" w14:paraId="2207AC11" w14:textId="77777777" w:rsidTr="00657B0B">
        <w:tc>
          <w:tcPr>
            <w:tcW w:w="2086" w:type="pct"/>
            <w:tcMar>
              <w:top w:w="0" w:type="dxa"/>
              <w:left w:w="108" w:type="dxa"/>
              <w:bottom w:w="0" w:type="dxa"/>
              <w:right w:w="108" w:type="dxa"/>
            </w:tcMar>
          </w:tcPr>
          <w:p w14:paraId="2CD166EE" w14:textId="77777777" w:rsidR="004777A3" w:rsidRDefault="004777A3" w:rsidP="00B276D8">
            <w:pPr>
              <w:pStyle w:val="TAL"/>
            </w:pPr>
            <w:r>
              <w:t>RECOVERY_OF_BEARER</w:t>
            </w:r>
          </w:p>
        </w:tc>
        <w:tc>
          <w:tcPr>
            <w:tcW w:w="2049" w:type="pct"/>
            <w:tcMar>
              <w:top w:w="0" w:type="dxa"/>
              <w:left w:w="108" w:type="dxa"/>
              <w:bottom w:w="0" w:type="dxa"/>
              <w:right w:w="108" w:type="dxa"/>
            </w:tcMar>
          </w:tcPr>
          <w:p w14:paraId="786675C0" w14:textId="77777777" w:rsidR="004777A3" w:rsidRDefault="004777A3" w:rsidP="00B276D8">
            <w:pPr>
              <w:pStyle w:val="TAL"/>
            </w:pPr>
            <w:r>
              <w:rPr>
                <w:rFonts w:hint="eastAsia"/>
                <w:lang w:eastAsia="zh-CN"/>
              </w:rPr>
              <w:t>Indicates a recove</w:t>
            </w:r>
            <w:r>
              <w:rPr>
                <w:lang w:eastAsia="zh-CN"/>
              </w:rPr>
              <w:t>ry of a bearer.</w:t>
            </w:r>
          </w:p>
        </w:tc>
        <w:tc>
          <w:tcPr>
            <w:tcW w:w="865" w:type="pct"/>
          </w:tcPr>
          <w:p w14:paraId="0DC036EC" w14:textId="77777777" w:rsidR="004777A3" w:rsidRDefault="004777A3" w:rsidP="00B276D8">
            <w:pPr>
              <w:pStyle w:val="TAL"/>
              <w:rPr>
                <w:lang w:eastAsia="zh-CN"/>
              </w:rPr>
            </w:pPr>
          </w:p>
        </w:tc>
      </w:tr>
      <w:tr w:rsidR="004777A3" w14:paraId="7B75BE48" w14:textId="77777777" w:rsidTr="00657B0B">
        <w:tc>
          <w:tcPr>
            <w:tcW w:w="2086" w:type="pct"/>
            <w:tcMar>
              <w:top w:w="0" w:type="dxa"/>
              <w:left w:w="108" w:type="dxa"/>
              <w:bottom w:w="0" w:type="dxa"/>
              <w:right w:w="108" w:type="dxa"/>
            </w:tcMar>
          </w:tcPr>
          <w:p w14:paraId="1B60C1B9" w14:textId="77777777" w:rsidR="004777A3" w:rsidRDefault="004777A3" w:rsidP="00B276D8">
            <w:pPr>
              <w:pStyle w:val="TAL"/>
            </w:pPr>
            <w:r>
              <w:t>RELEASE_OF_BEARER</w:t>
            </w:r>
          </w:p>
        </w:tc>
        <w:tc>
          <w:tcPr>
            <w:tcW w:w="2049" w:type="pct"/>
            <w:tcMar>
              <w:top w:w="0" w:type="dxa"/>
              <w:left w:w="108" w:type="dxa"/>
              <w:bottom w:w="0" w:type="dxa"/>
              <w:right w:w="108" w:type="dxa"/>
            </w:tcMar>
          </w:tcPr>
          <w:p w14:paraId="69F49CDD" w14:textId="77777777" w:rsidR="004777A3" w:rsidRDefault="004777A3" w:rsidP="00B276D8">
            <w:pPr>
              <w:pStyle w:val="TAL"/>
            </w:pPr>
            <w:r>
              <w:rPr>
                <w:rFonts w:hint="eastAsia"/>
                <w:lang w:eastAsia="zh-CN"/>
              </w:rPr>
              <w:t>Indicates a re</w:t>
            </w:r>
            <w:r>
              <w:rPr>
                <w:lang w:eastAsia="zh-CN"/>
              </w:rPr>
              <w:t>lease of a bearer.</w:t>
            </w:r>
          </w:p>
        </w:tc>
        <w:tc>
          <w:tcPr>
            <w:tcW w:w="865" w:type="pct"/>
          </w:tcPr>
          <w:p w14:paraId="6832AF23" w14:textId="77777777" w:rsidR="004777A3" w:rsidRDefault="004777A3" w:rsidP="00B276D8">
            <w:pPr>
              <w:pStyle w:val="TAL"/>
              <w:rPr>
                <w:lang w:eastAsia="zh-CN"/>
              </w:rPr>
            </w:pPr>
          </w:p>
        </w:tc>
      </w:tr>
      <w:tr w:rsidR="004777A3" w14:paraId="4540B1BF" w14:textId="77777777" w:rsidTr="00657B0B">
        <w:tc>
          <w:tcPr>
            <w:tcW w:w="2086" w:type="pct"/>
            <w:tcMar>
              <w:top w:w="0" w:type="dxa"/>
              <w:left w:w="108" w:type="dxa"/>
              <w:bottom w:w="0" w:type="dxa"/>
              <w:right w:w="108" w:type="dxa"/>
            </w:tcMar>
          </w:tcPr>
          <w:p w14:paraId="6F11D7EC" w14:textId="77777777" w:rsidR="004777A3" w:rsidRDefault="004777A3" w:rsidP="00B276D8">
            <w:pPr>
              <w:pStyle w:val="TAL"/>
            </w:pPr>
            <w:r>
              <w:rPr>
                <w:rFonts w:hint="eastAsia"/>
                <w:lang w:eastAsia="zh-CN"/>
              </w:rPr>
              <w:t>USAGE_REPORT</w:t>
            </w:r>
          </w:p>
        </w:tc>
        <w:tc>
          <w:tcPr>
            <w:tcW w:w="2049" w:type="pct"/>
            <w:tcMar>
              <w:top w:w="0" w:type="dxa"/>
              <w:left w:w="108" w:type="dxa"/>
              <w:bottom w:w="0" w:type="dxa"/>
              <w:right w:w="108" w:type="dxa"/>
            </w:tcMar>
          </w:tcPr>
          <w:p w14:paraId="1A957E09" w14:textId="77777777" w:rsidR="004777A3" w:rsidRDefault="004777A3" w:rsidP="00B276D8">
            <w:pPr>
              <w:pStyle w:val="TAL"/>
            </w:pPr>
            <w:r>
              <w:rPr>
                <w:rFonts w:hint="eastAsia"/>
                <w:lang w:eastAsia="zh-CN"/>
              </w:rPr>
              <w:t>Indicates the usage report event</w:t>
            </w:r>
            <w:r>
              <w:rPr>
                <w:lang w:eastAsia="zh-CN"/>
              </w:rPr>
              <w:t>.</w:t>
            </w:r>
          </w:p>
        </w:tc>
        <w:tc>
          <w:tcPr>
            <w:tcW w:w="865" w:type="pct"/>
          </w:tcPr>
          <w:p w14:paraId="7410D823" w14:textId="77777777" w:rsidR="004777A3" w:rsidRDefault="004777A3" w:rsidP="00B276D8">
            <w:pPr>
              <w:pStyle w:val="TAL"/>
              <w:rPr>
                <w:lang w:eastAsia="zh-CN"/>
              </w:rPr>
            </w:pPr>
          </w:p>
        </w:tc>
      </w:tr>
      <w:tr w:rsidR="004777A3" w14:paraId="4BE0C57F" w14:textId="77777777" w:rsidTr="00657B0B">
        <w:tc>
          <w:tcPr>
            <w:tcW w:w="2086" w:type="pct"/>
            <w:tcMar>
              <w:top w:w="0" w:type="dxa"/>
              <w:left w:w="108" w:type="dxa"/>
              <w:bottom w:w="0" w:type="dxa"/>
              <w:right w:w="108" w:type="dxa"/>
            </w:tcMar>
          </w:tcPr>
          <w:p w14:paraId="5DEFD01D" w14:textId="77777777" w:rsidR="004777A3" w:rsidRDefault="004777A3" w:rsidP="00B276D8">
            <w:pPr>
              <w:pStyle w:val="TAL"/>
            </w:pPr>
            <w:r>
              <w:t>FAILED_RESOURCES_ALLOCATION</w:t>
            </w:r>
          </w:p>
        </w:tc>
        <w:tc>
          <w:tcPr>
            <w:tcW w:w="2049" w:type="pct"/>
            <w:tcMar>
              <w:top w:w="0" w:type="dxa"/>
              <w:left w:w="108" w:type="dxa"/>
              <w:bottom w:w="0" w:type="dxa"/>
              <w:right w:w="108" w:type="dxa"/>
            </w:tcMar>
          </w:tcPr>
          <w:p w14:paraId="540FDFAC" w14:textId="77777777" w:rsidR="004777A3" w:rsidRDefault="004777A3" w:rsidP="00B276D8">
            <w:pPr>
              <w:pStyle w:val="TAL"/>
            </w:pPr>
            <w:r>
              <w:rPr>
                <w:lang w:eastAsia="zh-CN"/>
              </w:rPr>
              <w:t>Indicates the resource allocation is failed.</w:t>
            </w:r>
          </w:p>
        </w:tc>
        <w:tc>
          <w:tcPr>
            <w:tcW w:w="865" w:type="pct"/>
          </w:tcPr>
          <w:p w14:paraId="00049BFC" w14:textId="77777777" w:rsidR="004777A3" w:rsidRDefault="004777A3" w:rsidP="00B276D8">
            <w:pPr>
              <w:pStyle w:val="TAL"/>
              <w:rPr>
                <w:lang w:eastAsia="zh-CN"/>
              </w:rPr>
            </w:pPr>
          </w:p>
        </w:tc>
      </w:tr>
      <w:tr w:rsidR="004777A3" w14:paraId="58BF05C9" w14:textId="77777777" w:rsidTr="00657B0B">
        <w:tc>
          <w:tcPr>
            <w:tcW w:w="2086" w:type="pct"/>
            <w:tcMar>
              <w:top w:w="0" w:type="dxa"/>
              <w:left w:w="108" w:type="dxa"/>
              <w:bottom w:w="0" w:type="dxa"/>
              <w:right w:w="108" w:type="dxa"/>
            </w:tcMar>
          </w:tcPr>
          <w:p w14:paraId="090586C3" w14:textId="77777777" w:rsidR="004777A3" w:rsidRDefault="004777A3" w:rsidP="00B276D8">
            <w:pPr>
              <w:pStyle w:val="TAL"/>
            </w:pPr>
            <w:r>
              <w:t>SUCCESSFUL_RESOURCES_ALLOCATION</w:t>
            </w:r>
          </w:p>
        </w:tc>
        <w:tc>
          <w:tcPr>
            <w:tcW w:w="2049" w:type="pct"/>
            <w:tcMar>
              <w:top w:w="0" w:type="dxa"/>
              <w:left w:w="108" w:type="dxa"/>
              <w:bottom w:w="0" w:type="dxa"/>
              <w:right w:w="108" w:type="dxa"/>
            </w:tcMar>
          </w:tcPr>
          <w:p w14:paraId="340F9E37" w14:textId="77777777" w:rsidR="004777A3" w:rsidRDefault="004777A3" w:rsidP="00B276D8">
            <w:pPr>
              <w:pStyle w:val="TAL"/>
              <w:rPr>
                <w:lang w:eastAsia="zh-CN"/>
              </w:rPr>
            </w:pPr>
            <w:r>
              <w:rPr>
                <w:lang w:eastAsia="zh-CN"/>
              </w:rPr>
              <w:t>Indicates the resource allocation is successful.</w:t>
            </w:r>
          </w:p>
        </w:tc>
        <w:tc>
          <w:tcPr>
            <w:tcW w:w="865" w:type="pct"/>
          </w:tcPr>
          <w:p w14:paraId="5635605F" w14:textId="77777777" w:rsidR="004777A3" w:rsidRDefault="004777A3" w:rsidP="00B276D8">
            <w:pPr>
              <w:pStyle w:val="TAL"/>
              <w:rPr>
                <w:lang w:eastAsia="zh-CN"/>
              </w:rPr>
            </w:pPr>
          </w:p>
        </w:tc>
      </w:tr>
      <w:tr w:rsidR="004777A3" w14:paraId="2706F230" w14:textId="77777777" w:rsidTr="00657B0B">
        <w:tc>
          <w:tcPr>
            <w:tcW w:w="2086" w:type="pct"/>
            <w:tcMar>
              <w:top w:w="0" w:type="dxa"/>
              <w:left w:w="108" w:type="dxa"/>
              <w:bottom w:w="0" w:type="dxa"/>
              <w:right w:w="108" w:type="dxa"/>
            </w:tcMar>
          </w:tcPr>
          <w:p w14:paraId="334DD1BA" w14:textId="77777777" w:rsidR="004777A3" w:rsidRDefault="004777A3" w:rsidP="00B276D8">
            <w:pPr>
              <w:pStyle w:val="TAL"/>
            </w:pPr>
            <w:r>
              <w:t>QOS_GUARANTEED</w:t>
            </w:r>
          </w:p>
        </w:tc>
        <w:tc>
          <w:tcPr>
            <w:tcW w:w="2049" w:type="pct"/>
            <w:tcMar>
              <w:top w:w="0" w:type="dxa"/>
              <w:left w:w="108" w:type="dxa"/>
              <w:bottom w:w="0" w:type="dxa"/>
              <w:right w:w="108" w:type="dxa"/>
            </w:tcMar>
          </w:tcPr>
          <w:p w14:paraId="4B73A104" w14:textId="77777777" w:rsidR="004777A3" w:rsidRDefault="004777A3" w:rsidP="00B276D8">
            <w:pPr>
              <w:pStyle w:val="TAL"/>
            </w:pPr>
            <w:r>
              <w:t xml:space="preserve">The </w:t>
            </w:r>
            <w:proofErr w:type="spellStart"/>
            <w:r>
              <w:t>QoS</w:t>
            </w:r>
            <w:proofErr w:type="spellEnd"/>
            <w:r>
              <w:t xml:space="preserve"> targets of one or more SDFs are guaranteed again.</w:t>
            </w:r>
          </w:p>
        </w:tc>
        <w:tc>
          <w:tcPr>
            <w:tcW w:w="865" w:type="pct"/>
          </w:tcPr>
          <w:p w14:paraId="2DF4E521" w14:textId="77777777" w:rsidR="004777A3" w:rsidRDefault="004777A3" w:rsidP="00B276D8">
            <w:pPr>
              <w:pStyle w:val="TAL"/>
              <w:rPr>
                <w:lang w:eastAsia="zh-CN"/>
              </w:rPr>
            </w:pPr>
            <w:r>
              <w:rPr>
                <w:rFonts w:eastAsia="Times New Roman"/>
              </w:rPr>
              <w:t>AlternativeQoS_5G</w:t>
            </w:r>
          </w:p>
        </w:tc>
      </w:tr>
      <w:tr w:rsidR="004777A3" w14:paraId="040A8D62" w14:textId="77777777" w:rsidTr="00657B0B">
        <w:tc>
          <w:tcPr>
            <w:tcW w:w="2086" w:type="pct"/>
            <w:tcMar>
              <w:top w:w="0" w:type="dxa"/>
              <w:left w:w="108" w:type="dxa"/>
              <w:bottom w:w="0" w:type="dxa"/>
              <w:right w:w="108" w:type="dxa"/>
            </w:tcMar>
          </w:tcPr>
          <w:p w14:paraId="5085F50D" w14:textId="77777777" w:rsidR="004777A3" w:rsidRDefault="004777A3" w:rsidP="00B276D8">
            <w:pPr>
              <w:pStyle w:val="TAL"/>
            </w:pPr>
            <w:r>
              <w:t>QOS_NOT_GUARANTEED</w:t>
            </w:r>
          </w:p>
        </w:tc>
        <w:tc>
          <w:tcPr>
            <w:tcW w:w="2049" w:type="pct"/>
            <w:tcMar>
              <w:top w:w="0" w:type="dxa"/>
              <w:left w:w="108" w:type="dxa"/>
              <w:bottom w:w="0" w:type="dxa"/>
              <w:right w:w="108" w:type="dxa"/>
            </w:tcMar>
          </w:tcPr>
          <w:p w14:paraId="3E16D6DA" w14:textId="77777777" w:rsidR="004777A3" w:rsidRDefault="004777A3" w:rsidP="00B276D8">
            <w:pPr>
              <w:pStyle w:val="TAL"/>
              <w:rPr>
                <w:lang w:eastAsia="zh-CN"/>
              </w:rPr>
            </w:pPr>
            <w:r>
              <w:t xml:space="preserve">The </w:t>
            </w:r>
            <w:proofErr w:type="spellStart"/>
            <w:r>
              <w:t>QoS</w:t>
            </w:r>
            <w:proofErr w:type="spellEnd"/>
            <w:r>
              <w:t xml:space="preserve"> targets of one or more SDFs are not being guaranteed.</w:t>
            </w:r>
          </w:p>
        </w:tc>
        <w:tc>
          <w:tcPr>
            <w:tcW w:w="865" w:type="pct"/>
          </w:tcPr>
          <w:p w14:paraId="0D3D4EF4" w14:textId="77777777" w:rsidR="004777A3" w:rsidRDefault="004777A3" w:rsidP="00B276D8">
            <w:pPr>
              <w:pStyle w:val="TAL"/>
              <w:rPr>
                <w:rFonts w:cs="Arial"/>
                <w:szCs w:val="18"/>
                <w:lang w:eastAsia="zh-CN"/>
              </w:rPr>
            </w:pPr>
            <w:r>
              <w:rPr>
                <w:rFonts w:eastAsia="Times New Roman"/>
              </w:rPr>
              <w:t>AlternativeQoS_5G</w:t>
            </w:r>
          </w:p>
        </w:tc>
      </w:tr>
      <w:tr w:rsidR="004777A3" w14:paraId="6CEF2E75" w14:textId="77777777" w:rsidTr="00657B0B">
        <w:tc>
          <w:tcPr>
            <w:tcW w:w="2086" w:type="pct"/>
            <w:tcMar>
              <w:top w:w="0" w:type="dxa"/>
              <w:left w:w="108" w:type="dxa"/>
              <w:bottom w:w="0" w:type="dxa"/>
              <w:right w:w="108" w:type="dxa"/>
            </w:tcMar>
          </w:tcPr>
          <w:p w14:paraId="23DE988F" w14:textId="77777777" w:rsidR="004777A3" w:rsidRDefault="004777A3" w:rsidP="00B276D8">
            <w:pPr>
              <w:pStyle w:val="TAL"/>
            </w:pPr>
            <w:r>
              <w:t>QOS_MONITORING</w:t>
            </w:r>
          </w:p>
        </w:tc>
        <w:tc>
          <w:tcPr>
            <w:tcW w:w="2049" w:type="pct"/>
            <w:tcMar>
              <w:top w:w="0" w:type="dxa"/>
              <w:left w:w="108" w:type="dxa"/>
              <w:bottom w:w="0" w:type="dxa"/>
              <w:right w:w="108" w:type="dxa"/>
            </w:tcMar>
          </w:tcPr>
          <w:p w14:paraId="2D8F6304" w14:textId="77777777" w:rsidR="004777A3" w:rsidRDefault="004777A3" w:rsidP="00B276D8">
            <w:pPr>
              <w:pStyle w:val="TAL"/>
            </w:pPr>
            <w:r>
              <w:t xml:space="preserve">Indicates a </w:t>
            </w:r>
            <w:proofErr w:type="spellStart"/>
            <w:r>
              <w:t>QoS</w:t>
            </w:r>
            <w:proofErr w:type="spellEnd"/>
            <w:r>
              <w:t xml:space="preserve"> monitoring event.</w:t>
            </w:r>
          </w:p>
        </w:tc>
        <w:tc>
          <w:tcPr>
            <w:tcW w:w="865" w:type="pct"/>
          </w:tcPr>
          <w:p w14:paraId="70D66BB7" w14:textId="77777777" w:rsidR="004777A3" w:rsidRDefault="004777A3" w:rsidP="00B276D8">
            <w:pPr>
              <w:pStyle w:val="TAL"/>
              <w:rPr>
                <w:rFonts w:eastAsia="Times New Roman"/>
              </w:rPr>
            </w:pPr>
            <w:r>
              <w:rPr>
                <w:rFonts w:cs="Arial"/>
                <w:szCs w:val="18"/>
              </w:rPr>
              <w:t>QoSMonitoring_5G</w:t>
            </w:r>
          </w:p>
        </w:tc>
      </w:tr>
      <w:tr w:rsidR="00657B0B" w14:paraId="260EF31C" w14:textId="77777777" w:rsidTr="00657B0B">
        <w:trPr>
          <w:ins w:id="17" w:author="Huawei" w:date="2022-07-27T17:10:00Z"/>
        </w:trPr>
        <w:tc>
          <w:tcPr>
            <w:tcW w:w="2086" w:type="pct"/>
            <w:tcMar>
              <w:top w:w="0" w:type="dxa"/>
              <w:left w:w="108" w:type="dxa"/>
              <w:bottom w:w="0" w:type="dxa"/>
              <w:right w:w="108" w:type="dxa"/>
            </w:tcMar>
          </w:tcPr>
          <w:p w14:paraId="1ECB219E" w14:textId="2691400E" w:rsidR="00657B0B" w:rsidRDefault="00657B0B" w:rsidP="00B276D8">
            <w:pPr>
              <w:pStyle w:val="TAL"/>
              <w:rPr>
                <w:ins w:id="18" w:author="Huawei" w:date="2022-07-27T17:10:00Z"/>
              </w:rPr>
            </w:pPr>
            <w:ins w:id="19" w:author="Huawei" w:date="2022-07-27T17:10:00Z">
              <w:r>
                <w:t>ACCESS_TYPE_CHANGE</w:t>
              </w:r>
            </w:ins>
          </w:p>
        </w:tc>
        <w:tc>
          <w:tcPr>
            <w:tcW w:w="2049" w:type="pct"/>
            <w:tcMar>
              <w:top w:w="0" w:type="dxa"/>
              <w:left w:w="108" w:type="dxa"/>
              <w:bottom w:w="0" w:type="dxa"/>
              <w:right w:w="108" w:type="dxa"/>
            </w:tcMar>
          </w:tcPr>
          <w:p w14:paraId="71D57B18" w14:textId="339F2259" w:rsidR="00657B0B" w:rsidRDefault="00657B0B" w:rsidP="00B276D8">
            <w:pPr>
              <w:pStyle w:val="TAL"/>
              <w:rPr>
                <w:ins w:id="20" w:author="Huawei" w:date="2022-07-27T17:10:00Z"/>
                <w:lang w:eastAsia="zh-CN"/>
              </w:rPr>
            </w:pPr>
            <w:ins w:id="21" w:author="Huawei" w:date="2022-07-27T17:10:00Z">
              <w:r>
                <w:rPr>
                  <w:rFonts w:hint="eastAsia"/>
                  <w:lang w:eastAsia="zh-CN"/>
                </w:rPr>
                <w:t>I</w:t>
              </w:r>
              <w:r>
                <w:rPr>
                  <w:lang w:eastAsia="zh-CN"/>
                </w:rPr>
                <w:t>ndicates a</w:t>
              </w:r>
            </w:ins>
            <w:ins w:id="22" w:author="Huawei" w:date="2022-07-27T17:11:00Z">
              <w:r>
                <w:rPr>
                  <w:lang w:eastAsia="zh-CN"/>
                </w:rPr>
                <w:t>n Access type change.</w:t>
              </w:r>
            </w:ins>
          </w:p>
        </w:tc>
        <w:tc>
          <w:tcPr>
            <w:tcW w:w="865" w:type="pct"/>
          </w:tcPr>
          <w:p w14:paraId="25E0399D" w14:textId="0E5AC807" w:rsidR="00657B0B" w:rsidRDefault="00657B0B" w:rsidP="00B276D8">
            <w:pPr>
              <w:pStyle w:val="TAL"/>
              <w:rPr>
                <w:ins w:id="23" w:author="Huawei" w:date="2022-07-27T17:10:00Z"/>
                <w:rFonts w:cs="Arial"/>
                <w:szCs w:val="18"/>
              </w:rPr>
            </w:pPr>
            <w:ins w:id="24" w:author="Huawei" w:date="2022-07-27T17:11:00Z">
              <w:r>
                <w:t>enNB</w:t>
              </w:r>
            </w:ins>
            <w:ins w:id="25" w:author="Huawei4" w:date="2022-08-11T17:19:00Z">
              <w:r w:rsidR="005017BE">
                <w:t>_5G</w:t>
              </w:r>
            </w:ins>
          </w:p>
        </w:tc>
      </w:tr>
      <w:tr w:rsidR="00657B0B" w14:paraId="56ECCBB6" w14:textId="77777777" w:rsidTr="00657B0B">
        <w:trPr>
          <w:ins w:id="26" w:author="Huawei" w:date="2022-07-27T17:11:00Z"/>
        </w:trPr>
        <w:tc>
          <w:tcPr>
            <w:tcW w:w="2086" w:type="pct"/>
            <w:tcMar>
              <w:top w:w="0" w:type="dxa"/>
              <w:left w:w="108" w:type="dxa"/>
              <w:bottom w:w="0" w:type="dxa"/>
              <w:right w:w="108" w:type="dxa"/>
            </w:tcMar>
          </w:tcPr>
          <w:p w14:paraId="76667DBE" w14:textId="7A8D0AE1" w:rsidR="00657B0B" w:rsidRDefault="00657B0B" w:rsidP="00657B0B">
            <w:pPr>
              <w:pStyle w:val="TAL"/>
              <w:rPr>
                <w:ins w:id="27" w:author="Huawei" w:date="2022-07-27T17:11:00Z"/>
              </w:rPr>
            </w:pPr>
            <w:ins w:id="28" w:author="Huawei" w:date="2022-07-27T17:12:00Z">
              <w:r>
                <w:t>PLMN_CHG</w:t>
              </w:r>
            </w:ins>
          </w:p>
        </w:tc>
        <w:tc>
          <w:tcPr>
            <w:tcW w:w="2049" w:type="pct"/>
            <w:tcMar>
              <w:top w:w="0" w:type="dxa"/>
              <w:left w:w="108" w:type="dxa"/>
              <w:bottom w:w="0" w:type="dxa"/>
              <w:right w:w="108" w:type="dxa"/>
            </w:tcMar>
          </w:tcPr>
          <w:p w14:paraId="54F2D38A" w14:textId="209299CE" w:rsidR="00657B0B" w:rsidRDefault="00657B0B" w:rsidP="00657B0B">
            <w:pPr>
              <w:pStyle w:val="TAL"/>
              <w:rPr>
                <w:ins w:id="29" w:author="Huawei" w:date="2022-07-27T17:11:00Z"/>
                <w:lang w:eastAsia="zh-CN"/>
              </w:rPr>
            </w:pPr>
            <w:ins w:id="30" w:author="Huawei" w:date="2022-07-27T17:12:00Z">
              <w:r>
                <w:t>Indicates a PLMN change.</w:t>
              </w:r>
            </w:ins>
          </w:p>
        </w:tc>
        <w:tc>
          <w:tcPr>
            <w:tcW w:w="865" w:type="pct"/>
          </w:tcPr>
          <w:p w14:paraId="02AA362B" w14:textId="137154DD" w:rsidR="00657B0B" w:rsidRDefault="00657B0B" w:rsidP="00657B0B">
            <w:pPr>
              <w:pStyle w:val="TAL"/>
              <w:rPr>
                <w:ins w:id="31" w:author="Huawei" w:date="2022-07-27T17:11:00Z"/>
              </w:rPr>
            </w:pPr>
            <w:ins w:id="32" w:author="Huawei" w:date="2022-07-27T17:14:00Z">
              <w:r>
                <w:t>enNB</w:t>
              </w:r>
            </w:ins>
            <w:ins w:id="33" w:author="Huawei4" w:date="2022-08-11T17:19:00Z">
              <w:r w:rsidR="005017BE">
                <w:t>_5G</w:t>
              </w:r>
            </w:ins>
          </w:p>
        </w:tc>
      </w:tr>
      <w:tr w:rsidR="00657B0B" w14:paraId="6BE5BADC" w14:textId="77777777" w:rsidTr="00B276D8">
        <w:tc>
          <w:tcPr>
            <w:tcW w:w="5000" w:type="pct"/>
            <w:gridSpan w:val="3"/>
            <w:tcMar>
              <w:top w:w="0" w:type="dxa"/>
              <w:left w:w="108" w:type="dxa"/>
              <w:bottom w:w="0" w:type="dxa"/>
              <w:right w:w="108" w:type="dxa"/>
            </w:tcMar>
            <w:hideMark/>
          </w:tcPr>
          <w:p w14:paraId="2ED63CC2" w14:textId="77777777" w:rsidR="00657B0B" w:rsidRDefault="00657B0B" w:rsidP="00657B0B">
            <w:pPr>
              <w:pStyle w:val="TAN"/>
            </w:pPr>
            <w:r>
              <w:t>NOTE:</w:t>
            </w:r>
            <w:r>
              <w:tab/>
              <w:t>Properties marked with a feature as defined in clause 5.14.4 are applicable as described in clause 5.2.7. If no features are indicated, the related property applies for all the features.</w:t>
            </w:r>
          </w:p>
        </w:tc>
      </w:tr>
    </w:tbl>
    <w:p w14:paraId="354653A8" w14:textId="230AB134" w:rsidR="00057519" w:rsidRDefault="00057519" w:rsidP="00D77241">
      <w:pPr>
        <w:pStyle w:val="B2"/>
        <w:rPr>
          <w:lang w:val="en-US" w:eastAsia="zh-CN"/>
        </w:rPr>
      </w:pPr>
    </w:p>
    <w:p w14:paraId="110053F1" w14:textId="77777777" w:rsidR="009A10F1" w:rsidRPr="00C56BD0" w:rsidRDefault="009A10F1" w:rsidP="009A10F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3C80031C" w14:textId="77777777" w:rsidR="009A10F1" w:rsidRDefault="009A10F1" w:rsidP="009A10F1">
      <w:pPr>
        <w:pStyle w:val="30"/>
      </w:pPr>
      <w:bookmarkStart w:id="34" w:name="_Toc11247907"/>
      <w:bookmarkStart w:id="35" w:name="_Toc27045051"/>
      <w:bookmarkStart w:id="36" w:name="_Toc36034102"/>
      <w:bookmarkStart w:id="37" w:name="_Toc45132249"/>
      <w:bookmarkStart w:id="38" w:name="_Toc49776534"/>
      <w:bookmarkStart w:id="39" w:name="_Toc51747454"/>
      <w:bookmarkStart w:id="40" w:name="_Toc66361036"/>
      <w:bookmarkStart w:id="41" w:name="_Toc68105541"/>
      <w:bookmarkStart w:id="42" w:name="_Toc74756173"/>
      <w:bookmarkStart w:id="43" w:name="_Toc105675050"/>
      <w:r>
        <w:t>5.14.4</w:t>
      </w:r>
      <w:r>
        <w:tab/>
        <w:t>Used Features</w:t>
      </w:r>
      <w:bookmarkEnd w:id="34"/>
      <w:bookmarkEnd w:id="35"/>
      <w:bookmarkEnd w:id="36"/>
      <w:bookmarkEnd w:id="37"/>
      <w:bookmarkEnd w:id="38"/>
      <w:bookmarkEnd w:id="39"/>
      <w:bookmarkEnd w:id="40"/>
      <w:bookmarkEnd w:id="41"/>
      <w:bookmarkEnd w:id="42"/>
      <w:bookmarkEnd w:id="43"/>
    </w:p>
    <w:p w14:paraId="16042855" w14:textId="77777777" w:rsidR="009A10F1" w:rsidRDefault="009A10F1" w:rsidP="009A10F1">
      <w:r>
        <w:t xml:space="preserve">The table below defines the features applicable to the </w:t>
      </w:r>
      <w:proofErr w:type="spellStart"/>
      <w:r>
        <w:t>AsSessionWithQoS</w:t>
      </w:r>
      <w:proofErr w:type="spellEnd"/>
      <w:r>
        <w:t xml:space="preserve"> API. Those features are negotiated as described in </w:t>
      </w:r>
      <w:proofErr w:type="spellStart"/>
      <w:r>
        <w:t>subclause</w:t>
      </w:r>
      <w:proofErr w:type="spellEnd"/>
      <w:r>
        <w:t> 5.2.7.</w:t>
      </w:r>
    </w:p>
    <w:p w14:paraId="388C1295" w14:textId="77777777" w:rsidR="009A10F1" w:rsidRDefault="009A10F1" w:rsidP="009A10F1">
      <w:pPr>
        <w:pStyle w:val="TH"/>
      </w:pPr>
      <w:r>
        <w:lastRenderedPageBreak/>
        <w:t xml:space="preserve">Table 5.14.4-1: Features used by </w:t>
      </w:r>
      <w:proofErr w:type="spellStart"/>
      <w:r>
        <w:t>AsSessionWithQoS</w:t>
      </w:r>
      <w:proofErr w:type="spellEnd"/>
      <w:r>
        <w:t xml:space="preserve"> API</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93"/>
        <w:gridCol w:w="2335"/>
        <w:gridCol w:w="6195"/>
      </w:tblGrid>
      <w:tr w:rsidR="009A10F1" w14:paraId="6C500102" w14:textId="77777777" w:rsidTr="006D51A6">
        <w:trPr>
          <w:cantSplit/>
        </w:trPr>
        <w:tc>
          <w:tcPr>
            <w:tcW w:w="568" w:type="pct"/>
            <w:shd w:val="clear" w:color="auto" w:fill="C0C0C0"/>
          </w:tcPr>
          <w:p w14:paraId="70B19F77" w14:textId="77777777" w:rsidR="009A10F1" w:rsidRDefault="009A10F1" w:rsidP="006D51A6">
            <w:pPr>
              <w:pStyle w:val="TAH"/>
              <w:rPr>
                <w:rFonts w:eastAsia="Times New Roman"/>
              </w:rPr>
            </w:pPr>
            <w:r>
              <w:t>Feature Number</w:t>
            </w:r>
          </w:p>
        </w:tc>
        <w:tc>
          <w:tcPr>
            <w:tcW w:w="1213" w:type="pct"/>
            <w:shd w:val="clear" w:color="auto" w:fill="C0C0C0"/>
          </w:tcPr>
          <w:p w14:paraId="693F810E" w14:textId="77777777" w:rsidR="009A10F1" w:rsidRDefault="009A10F1" w:rsidP="006D51A6">
            <w:pPr>
              <w:pStyle w:val="TAH"/>
              <w:rPr>
                <w:rFonts w:eastAsia="Times New Roman"/>
              </w:rPr>
            </w:pPr>
            <w:r>
              <w:rPr>
                <w:rFonts w:eastAsia="Times New Roman"/>
              </w:rPr>
              <w:t>Feature</w:t>
            </w:r>
          </w:p>
        </w:tc>
        <w:tc>
          <w:tcPr>
            <w:tcW w:w="3219" w:type="pct"/>
            <w:shd w:val="clear" w:color="auto" w:fill="C0C0C0"/>
          </w:tcPr>
          <w:p w14:paraId="4446D46C" w14:textId="77777777" w:rsidR="009A10F1" w:rsidRDefault="009A10F1" w:rsidP="006D51A6">
            <w:pPr>
              <w:pStyle w:val="TAH"/>
              <w:rPr>
                <w:lang w:eastAsia="ko-KR"/>
              </w:rPr>
            </w:pPr>
            <w:r>
              <w:rPr>
                <w:rFonts w:eastAsia="Times New Roman"/>
              </w:rPr>
              <w:t>Description</w:t>
            </w:r>
          </w:p>
        </w:tc>
      </w:tr>
      <w:tr w:rsidR="009A10F1" w14:paraId="79F097B0" w14:textId="77777777" w:rsidTr="006D51A6">
        <w:trPr>
          <w:cantSplit/>
        </w:trPr>
        <w:tc>
          <w:tcPr>
            <w:tcW w:w="568" w:type="pct"/>
          </w:tcPr>
          <w:p w14:paraId="54439865" w14:textId="77777777" w:rsidR="009A10F1" w:rsidRDefault="009A10F1" w:rsidP="006D51A6">
            <w:pPr>
              <w:pStyle w:val="TAC"/>
              <w:rPr>
                <w:lang w:eastAsia="zh-CN"/>
              </w:rPr>
            </w:pPr>
            <w:r>
              <w:rPr>
                <w:rFonts w:hint="eastAsia"/>
                <w:lang w:eastAsia="zh-CN"/>
              </w:rPr>
              <w:t>1</w:t>
            </w:r>
          </w:p>
        </w:tc>
        <w:tc>
          <w:tcPr>
            <w:tcW w:w="1213" w:type="pct"/>
          </w:tcPr>
          <w:p w14:paraId="403A3F78" w14:textId="77777777" w:rsidR="009A10F1" w:rsidRDefault="009A10F1" w:rsidP="006D51A6">
            <w:pPr>
              <w:pStyle w:val="TAC"/>
              <w:rPr>
                <w:lang w:eastAsia="zh-CN"/>
              </w:rPr>
            </w:pPr>
            <w:proofErr w:type="spellStart"/>
            <w:r>
              <w:rPr>
                <w:lang w:eastAsia="zh-CN"/>
              </w:rPr>
              <w:t>Notification_websocket</w:t>
            </w:r>
            <w:proofErr w:type="spellEnd"/>
          </w:p>
        </w:tc>
        <w:tc>
          <w:tcPr>
            <w:tcW w:w="3219" w:type="pct"/>
          </w:tcPr>
          <w:p w14:paraId="15A1C433" w14:textId="77777777" w:rsidR="009A10F1" w:rsidRDefault="009A10F1" w:rsidP="006D51A6">
            <w:pPr>
              <w:pStyle w:val="TAL"/>
              <w:rPr>
                <w:lang w:eastAsia="zh-CN"/>
              </w:rPr>
            </w:pPr>
            <w:r>
              <w:rPr>
                <w:rFonts w:cs="Arial"/>
                <w:szCs w:val="18"/>
                <w:lang w:eastAsia="zh-CN"/>
              </w:rPr>
              <w:t xml:space="preserve">The delivery of notifications over </w:t>
            </w:r>
            <w:proofErr w:type="spellStart"/>
            <w:r>
              <w:rPr>
                <w:rFonts w:cs="Arial"/>
                <w:szCs w:val="18"/>
                <w:lang w:eastAsia="zh-CN"/>
              </w:rPr>
              <w:t>Websocket</w:t>
            </w:r>
            <w:proofErr w:type="spellEnd"/>
            <w:r>
              <w:rPr>
                <w:rFonts w:cs="Arial"/>
                <w:szCs w:val="18"/>
                <w:lang w:eastAsia="zh-CN"/>
              </w:rPr>
              <w:t xml:space="preserve"> is supported according to clause</w:t>
            </w:r>
            <w:r>
              <w:rPr>
                <w:rFonts w:cs="Arial"/>
                <w:szCs w:val="18"/>
                <w:lang w:val="en-US" w:eastAsia="zh-CN"/>
              </w:rPr>
              <w:t> </w:t>
            </w:r>
            <w:r>
              <w:rPr>
                <w:rFonts w:cs="Arial"/>
                <w:szCs w:val="18"/>
                <w:lang w:eastAsia="zh-CN"/>
              </w:rPr>
              <w:t xml:space="preserve">5.2.5.4. This feature requires that the </w:t>
            </w:r>
            <w:proofErr w:type="spellStart"/>
            <w:r>
              <w:t>Notification_test_event</w:t>
            </w:r>
            <w:proofErr w:type="spellEnd"/>
            <w:r>
              <w:t xml:space="preserve"> </w:t>
            </w:r>
            <w:proofErr w:type="spellStart"/>
            <w:r>
              <w:t>featute</w:t>
            </w:r>
            <w:proofErr w:type="spellEnd"/>
            <w:r>
              <w:t xml:space="preserve"> is also supported.</w:t>
            </w:r>
          </w:p>
        </w:tc>
      </w:tr>
      <w:tr w:rsidR="009A10F1" w14:paraId="753B13DB" w14:textId="77777777" w:rsidTr="006D51A6">
        <w:trPr>
          <w:cantSplit/>
        </w:trPr>
        <w:tc>
          <w:tcPr>
            <w:tcW w:w="568" w:type="pct"/>
          </w:tcPr>
          <w:p w14:paraId="1DF83FDD" w14:textId="77777777" w:rsidR="009A10F1" w:rsidRDefault="009A10F1" w:rsidP="006D51A6">
            <w:pPr>
              <w:pStyle w:val="TAC"/>
              <w:rPr>
                <w:lang w:eastAsia="zh-CN"/>
              </w:rPr>
            </w:pPr>
            <w:r>
              <w:rPr>
                <w:rFonts w:hint="eastAsia"/>
                <w:lang w:eastAsia="zh-CN"/>
              </w:rPr>
              <w:t>2</w:t>
            </w:r>
          </w:p>
        </w:tc>
        <w:tc>
          <w:tcPr>
            <w:tcW w:w="1213" w:type="pct"/>
          </w:tcPr>
          <w:p w14:paraId="57B6BDC0" w14:textId="77777777" w:rsidR="009A10F1" w:rsidRDefault="009A10F1" w:rsidP="006D51A6">
            <w:pPr>
              <w:pStyle w:val="TAC"/>
              <w:rPr>
                <w:lang w:eastAsia="zh-CN"/>
              </w:rPr>
            </w:pPr>
            <w:proofErr w:type="spellStart"/>
            <w:r>
              <w:t>Notification_test_event</w:t>
            </w:r>
            <w:proofErr w:type="spellEnd"/>
          </w:p>
        </w:tc>
        <w:tc>
          <w:tcPr>
            <w:tcW w:w="3219" w:type="pct"/>
          </w:tcPr>
          <w:p w14:paraId="189A5EFF" w14:textId="77777777" w:rsidR="009A10F1" w:rsidRDefault="009A10F1" w:rsidP="006D51A6">
            <w:pPr>
              <w:pStyle w:val="TAL"/>
              <w:rPr>
                <w:lang w:eastAsia="zh-CN"/>
              </w:rPr>
            </w:pPr>
            <w:r>
              <w:rPr>
                <w:rFonts w:cs="Arial"/>
                <w:szCs w:val="18"/>
                <w:lang w:eastAsia="zh-CN"/>
              </w:rPr>
              <w:t>The testing of notifications connections is supported according to clause</w:t>
            </w:r>
            <w:r>
              <w:rPr>
                <w:rFonts w:cs="Arial"/>
                <w:szCs w:val="18"/>
                <w:lang w:val="en-US" w:eastAsia="zh-CN"/>
              </w:rPr>
              <w:t> </w:t>
            </w:r>
            <w:r>
              <w:rPr>
                <w:rFonts w:cs="Arial"/>
                <w:szCs w:val="18"/>
                <w:lang w:eastAsia="zh-CN"/>
              </w:rPr>
              <w:t>5.2.5.3.</w:t>
            </w:r>
          </w:p>
        </w:tc>
      </w:tr>
      <w:tr w:rsidR="009A10F1" w14:paraId="2E9511B2" w14:textId="77777777" w:rsidTr="006D51A6">
        <w:trPr>
          <w:cantSplit/>
        </w:trPr>
        <w:tc>
          <w:tcPr>
            <w:tcW w:w="568" w:type="pct"/>
          </w:tcPr>
          <w:p w14:paraId="7675B3BD" w14:textId="77777777" w:rsidR="009A10F1" w:rsidRDefault="009A10F1" w:rsidP="006D51A6">
            <w:pPr>
              <w:pStyle w:val="TAC"/>
              <w:rPr>
                <w:lang w:eastAsia="zh-CN"/>
              </w:rPr>
            </w:pPr>
            <w:r>
              <w:rPr>
                <w:lang w:eastAsia="zh-CN"/>
              </w:rPr>
              <w:t>3</w:t>
            </w:r>
          </w:p>
        </w:tc>
        <w:tc>
          <w:tcPr>
            <w:tcW w:w="1213" w:type="pct"/>
          </w:tcPr>
          <w:p w14:paraId="1C7D4B2E" w14:textId="77777777" w:rsidR="009A10F1" w:rsidRDefault="009A10F1" w:rsidP="006D51A6">
            <w:pPr>
              <w:pStyle w:val="TAC"/>
            </w:pPr>
            <w:r>
              <w:t>EthAsSessionQoS_5G</w:t>
            </w:r>
          </w:p>
        </w:tc>
        <w:tc>
          <w:tcPr>
            <w:tcW w:w="3219" w:type="pct"/>
          </w:tcPr>
          <w:p w14:paraId="0DB9DE62" w14:textId="77777777" w:rsidR="009A10F1" w:rsidRDefault="009A10F1" w:rsidP="006D51A6">
            <w:pPr>
              <w:pStyle w:val="TAL"/>
              <w:rPr>
                <w:rFonts w:cs="Arial"/>
                <w:szCs w:val="18"/>
                <w:lang w:eastAsia="zh-CN"/>
              </w:rPr>
            </w:pPr>
            <w:r>
              <w:rPr>
                <w:lang w:eastAsia="zh-CN"/>
              </w:rPr>
              <w:t xml:space="preserve">Setting up required </w:t>
            </w:r>
            <w:proofErr w:type="spellStart"/>
            <w:r>
              <w:rPr>
                <w:lang w:eastAsia="zh-CN"/>
              </w:rPr>
              <w:t>QoS</w:t>
            </w:r>
            <w:proofErr w:type="spellEnd"/>
            <w:r>
              <w:rPr>
                <w:lang w:eastAsia="zh-CN"/>
              </w:rPr>
              <w:t xml:space="preserve"> for Ethernet UE</w:t>
            </w:r>
            <w:r>
              <w:rPr>
                <w:rFonts w:eastAsia="Malgun Gothic"/>
                <w:lang w:eastAsia="ja-JP"/>
              </w:rPr>
              <w:t>. This feature may only be supported in 5G.</w:t>
            </w:r>
          </w:p>
        </w:tc>
      </w:tr>
      <w:tr w:rsidR="009A10F1" w14:paraId="25688376" w14:textId="77777777" w:rsidTr="006D51A6">
        <w:trPr>
          <w:cantSplit/>
        </w:trPr>
        <w:tc>
          <w:tcPr>
            <w:tcW w:w="568" w:type="pct"/>
          </w:tcPr>
          <w:p w14:paraId="27D4A711" w14:textId="77777777" w:rsidR="009A10F1" w:rsidRDefault="009A10F1" w:rsidP="006D51A6">
            <w:pPr>
              <w:pStyle w:val="TAC"/>
              <w:rPr>
                <w:lang w:eastAsia="zh-CN"/>
              </w:rPr>
            </w:pPr>
            <w:r>
              <w:rPr>
                <w:lang w:eastAsia="zh-CN"/>
              </w:rPr>
              <w:t>4</w:t>
            </w:r>
          </w:p>
        </w:tc>
        <w:tc>
          <w:tcPr>
            <w:tcW w:w="1213" w:type="pct"/>
          </w:tcPr>
          <w:p w14:paraId="241A0301" w14:textId="77777777" w:rsidR="009A10F1" w:rsidRDefault="009A10F1" w:rsidP="006D51A6">
            <w:pPr>
              <w:pStyle w:val="TAC"/>
            </w:pPr>
            <w:r>
              <w:t>MacAddressRange_5G</w:t>
            </w:r>
          </w:p>
        </w:tc>
        <w:tc>
          <w:tcPr>
            <w:tcW w:w="3219" w:type="pct"/>
          </w:tcPr>
          <w:p w14:paraId="14F21050" w14:textId="77777777" w:rsidR="009A10F1" w:rsidRDefault="009A10F1" w:rsidP="006D51A6">
            <w:pPr>
              <w:pStyle w:val="TAL"/>
              <w:rPr>
                <w:lang w:eastAsia="zh-CN"/>
              </w:rPr>
            </w:pPr>
            <w:r>
              <w:rPr>
                <w:lang w:eastAsia="zh-CN"/>
              </w:rPr>
              <w:t>Indicates the support of a set of MAC addresses with a specific range in the traffic filter.</w:t>
            </w:r>
            <w:r>
              <w:rPr>
                <w:rFonts w:eastAsia="Malgun Gothic"/>
                <w:lang w:eastAsia="ja-JP"/>
              </w:rPr>
              <w:t xml:space="preserve"> This feature may only be supported in 5G.</w:t>
            </w:r>
          </w:p>
        </w:tc>
      </w:tr>
      <w:tr w:rsidR="009A10F1" w14:paraId="7F1D94C0" w14:textId="77777777" w:rsidTr="006D51A6">
        <w:trPr>
          <w:cantSplit/>
        </w:trPr>
        <w:tc>
          <w:tcPr>
            <w:tcW w:w="568" w:type="pct"/>
          </w:tcPr>
          <w:p w14:paraId="35881AC3" w14:textId="77777777" w:rsidR="009A10F1" w:rsidRDefault="009A10F1" w:rsidP="006D51A6">
            <w:pPr>
              <w:pStyle w:val="TAC"/>
              <w:rPr>
                <w:lang w:eastAsia="zh-CN"/>
              </w:rPr>
            </w:pPr>
            <w:r>
              <w:rPr>
                <w:lang w:eastAsia="zh-CN"/>
              </w:rPr>
              <w:t>5</w:t>
            </w:r>
          </w:p>
        </w:tc>
        <w:tc>
          <w:tcPr>
            <w:tcW w:w="1213" w:type="pct"/>
          </w:tcPr>
          <w:p w14:paraId="41777CF6" w14:textId="77777777" w:rsidR="009A10F1" w:rsidRDefault="009A10F1" w:rsidP="006D51A6">
            <w:pPr>
              <w:pStyle w:val="TAC"/>
            </w:pPr>
            <w:r>
              <w:rPr>
                <w:rFonts w:eastAsia="Times New Roman"/>
              </w:rPr>
              <w:t>AlternativeQoS_5G</w:t>
            </w:r>
          </w:p>
        </w:tc>
        <w:tc>
          <w:tcPr>
            <w:tcW w:w="3219" w:type="pct"/>
          </w:tcPr>
          <w:p w14:paraId="2001C635" w14:textId="77777777" w:rsidR="009A10F1" w:rsidRDefault="009A10F1" w:rsidP="006D51A6">
            <w:pPr>
              <w:pStyle w:val="TAL"/>
              <w:rPr>
                <w:lang w:eastAsia="zh-CN"/>
              </w:rPr>
            </w:pPr>
            <w:r>
              <w:rPr>
                <w:lang w:eastAsia="zh-CN"/>
              </w:rPr>
              <w:t xml:space="preserve">Indicates the support of alternative </w:t>
            </w:r>
            <w:proofErr w:type="spellStart"/>
            <w:r>
              <w:rPr>
                <w:lang w:eastAsia="zh-CN"/>
              </w:rPr>
              <w:t>QoS</w:t>
            </w:r>
            <w:proofErr w:type="spellEnd"/>
            <w:r>
              <w:rPr>
                <w:lang w:eastAsia="zh-CN"/>
              </w:rPr>
              <w:t xml:space="preserve"> requirements and the </w:t>
            </w:r>
            <w:proofErr w:type="spellStart"/>
            <w:r>
              <w:rPr>
                <w:lang w:eastAsia="zh-CN"/>
              </w:rPr>
              <w:t>QoS</w:t>
            </w:r>
            <w:proofErr w:type="spellEnd"/>
            <w:r>
              <w:rPr>
                <w:lang w:eastAsia="zh-CN"/>
              </w:rPr>
              <w:t xml:space="preserve"> notification (i.e. whether the </w:t>
            </w:r>
            <w:proofErr w:type="spellStart"/>
            <w:r>
              <w:rPr>
                <w:lang w:eastAsia="zh-CN"/>
              </w:rPr>
              <w:t>QoS</w:t>
            </w:r>
            <w:proofErr w:type="spellEnd"/>
            <w:r>
              <w:rPr>
                <w:lang w:eastAsia="zh-CN"/>
              </w:rPr>
              <w:t xml:space="preserve"> targets for SDF(s) are not guaranteed or guaranteed again)</w:t>
            </w:r>
            <w:r>
              <w:rPr>
                <w:rFonts w:eastAsia="Malgun Gothic"/>
                <w:lang w:eastAsia="ja-JP"/>
              </w:rPr>
              <w:t>. This feature may only be supported in 5G.</w:t>
            </w:r>
          </w:p>
        </w:tc>
      </w:tr>
      <w:tr w:rsidR="009A10F1" w14:paraId="2B9F7739" w14:textId="77777777" w:rsidTr="006D51A6">
        <w:trPr>
          <w:cantSplit/>
        </w:trPr>
        <w:tc>
          <w:tcPr>
            <w:tcW w:w="568" w:type="pct"/>
          </w:tcPr>
          <w:p w14:paraId="2CE07E1D" w14:textId="77777777" w:rsidR="009A10F1" w:rsidRDefault="009A10F1" w:rsidP="006D51A6">
            <w:pPr>
              <w:pStyle w:val="TAC"/>
              <w:rPr>
                <w:lang w:eastAsia="zh-CN"/>
              </w:rPr>
            </w:pPr>
            <w:r>
              <w:rPr>
                <w:rFonts w:hint="eastAsia"/>
                <w:lang w:eastAsia="zh-CN"/>
              </w:rPr>
              <w:t>6</w:t>
            </w:r>
          </w:p>
        </w:tc>
        <w:tc>
          <w:tcPr>
            <w:tcW w:w="1213" w:type="pct"/>
          </w:tcPr>
          <w:p w14:paraId="3B52FBD2" w14:textId="77777777" w:rsidR="009A10F1" w:rsidRDefault="009A10F1" w:rsidP="006D51A6">
            <w:pPr>
              <w:pStyle w:val="TAC"/>
              <w:rPr>
                <w:rFonts w:eastAsia="Times New Roman"/>
              </w:rPr>
            </w:pPr>
            <w:r>
              <w:rPr>
                <w:rFonts w:hint="eastAsia"/>
                <w:lang w:eastAsia="zh-CN"/>
              </w:rPr>
              <w:t>QoSMonitoring_5G</w:t>
            </w:r>
          </w:p>
        </w:tc>
        <w:tc>
          <w:tcPr>
            <w:tcW w:w="3219" w:type="pct"/>
          </w:tcPr>
          <w:p w14:paraId="79938698" w14:textId="77777777" w:rsidR="009A10F1" w:rsidRDefault="009A10F1" w:rsidP="006D51A6">
            <w:pPr>
              <w:pStyle w:val="TAL"/>
              <w:rPr>
                <w:lang w:eastAsia="zh-CN"/>
              </w:rPr>
            </w:pPr>
            <w:r>
              <w:rPr>
                <w:lang w:eastAsia="zh-CN"/>
              </w:rPr>
              <w:t xml:space="preserve">Indicates the support of </w:t>
            </w:r>
            <w:proofErr w:type="spellStart"/>
            <w:r>
              <w:rPr>
                <w:lang w:eastAsia="zh-CN"/>
              </w:rPr>
              <w:t>QoS</w:t>
            </w:r>
            <w:proofErr w:type="spellEnd"/>
            <w:r>
              <w:rPr>
                <w:lang w:eastAsia="zh-CN"/>
              </w:rPr>
              <w:t xml:space="preserve"> Monitoring.</w:t>
            </w:r>
            <w:r>
              <w:rPr>
                <w:rFonts w:eastAsia="Malgun Gothic"/>
                <w:lang w:eastAsia="ja-JP"/>
              </w:rPr>
              <w:t xml:space="preserve"> This feature may only be supported in 5G.</w:t>
            </w:r>
          </w:p>
        </w:tc>
      </w:tr>
      <w:tr w:rsidR="009A10F1" w14:paraId="0BA220EF" w14:textId="77777777" w:rsidTr="006D51A6">
        <w:trPr>
          <w:cantSplit/>
        </w:trPr>
        <w:tc>
          <w:tcPr>
            <w:tcW w:w="568" w:type="pct"/>
          </w:tcPr>
          <w:p w14:paraId="1FAD7EE1" w14:textId="77777777" w:rsidR="009A10F1" w:rsidRDefault="009A10F1" w:rsidP="006D51A6">
            <w:pPr>
              <w:pStyle w:val="TAC"/>
              <w:rPr>
                <w:lang w:eastAsia="zh-CN"/>
              </w:rPr>
            </w:pPr>
            <w:r>
              <w:rPr>
                <w:lang w:eastAsia="zh-CN"/>
              </w:rPr>
              <w:t>7</w:t>
            </w:r>
          </w:p>
        </w:tc>
        <w:tc>
          <w:tcPr>
            <w:tcW w:w="1213" w:type="pct"/>
          </w:tcPr>
          <w:p w14:paraId="5DE947EA" w14:textId="77777777" w:rsidR="009A10F1" w:rsidRDefault="009A10F1" w:rsidP="006D51A6">
            <w:pPr>
              <w:pStyle w:val="TAC"/>
              <w:rPr>
                <w:lang w:eastAsia="zh-CN"/>
              </w:rPr>
            </w:pPr>
            <w:r>
              <w:rPr>
                <w:rFonts w:hint="eastAsia"/>
                <w:lang w:eastAsia="zh-CN"/>
              </w:rPr>
              <w:t>D</w:t>
            </w:r>
            <w:r>
              <w:rPr>
                <w:lang w:eastAsia="zh-CN"/>
              </w:rPr>
              <w:t>isableUENotification_5G</w:t>
            </w:r>
          </w:p>
        </w:tc>
        <w:tc>
          <w:tcPr>
            <w:tcW w:w="3219" w:type="pct"/>
          </w:tcPr>
          <w:p w14:paraId="5978D577" w14:textId="77777777" w:rsidR="009A10F1" w:rsidRDefault="009A10F1" w:rsidP="006D51A6">
            <w:pPr>
              <w:pStyle w:val="TAL"/>
              <w:rPr>
                <w:lang w:eastAsia="zh-CN"/>
              </w:rPr>
            </w:pPr>
            <w:r>
              <w:rPr>
                <w:lang w:eastAsia="zh-CN"/>
              </w:rPr>
              <w:t xml:space="preserve">Indicates the support of </w:t>
            </w:r>
            <w:r>
              <w:rPr>
                <w:szCs w:val="18"/>
              </w:rPr>
              <w:t xml:space="preserve">disabling </w:t>
            </w:r>
            <w:proofErr w:type="spellStart"/>
            <w:r>
              <w:rPr>
                <w:szCs w:val="18"/>
              </w:rPr>
              <w:t>QoS</w:t>
            </w:r>
            <w:proofErr w:type="spellEnd"/>
            <w:r>
              <w:rPr>
                <w:szCs w:val="18"/>
              </w:rPr>
              <w:t xml:space="preserve"> flow parameters signalling to the UE when the SMF is notified by the NG-RAN of changes in the fulfilled </w:t>
            </w:r>
            <w:proofErr w:type="spellStart"/>
            <w:r>
              <w:rPr>
                <w:szCs w:val="18"/>
              </w:rPr>
              <w:t>QoS</w:t>
            </w:r>
            <w:proofErr w:type="spellEnd"/>
            <w:r>
              <w:rPr>
                <w:szCs w:val="18"/>
              </w:rPr>
              <w:t xml:space="preserve"> situation</w:t>
            </w:r>
            <w:r>
              <w:rPr>
                <w:lang w:eastAsia="zh-CN"/>
              </w:rPr>
              <w:t>.</w:t>
            </w:r>
            <w:r>
              <w:rPr>
                <w:rFonts w:eastAsia="Malgun Gothic"/>
                <w:lang w:eastAsia="ja-JP"/>
              </w:rPr>
              <w:t xml:space="preserve"> This feature may only be supported in 5G. </w:t>
            </w:r>
            <w:r>
              <w:rPr>
                <w:rFonts w:cs="Arial"/>
                <w:szCs w:val="18"/>
                <w:lang w:eastAsia="zh-CN"/>
              </w:rPr>
              <w:t xml:space="preserve">This feature requires that the </w:t>
            </w:r>
            <w:r>
              <w:rPr>
                <w:rFonts w:eastAsia="Times New Roman"/>
              </w:rPr>
              <w:t>AlternativeQoS_5G</w:t>
            </w:r>
            <w:r>
              <w:t xml:space="preserve"> feature is also supported.</w:t>
            </w:r>
          </w:p>
        </w:tc>
      </w:tr>
      <w:tr w:rsidR="009A10F1" w14:paraId="62B7F56A" w14:textId="77777777" w:rsidTr="006D51A6">
        <w:trPr>
          <w:cantSplit/>
        </w:trPr>
        <w:tc>
          <w:tcPr>
            <w:tcW w:w="568" w:type="pct"/>
          </w:tcPr>
          <w:p w14:paraId="65D6171C" w14:textId="77777777" w:rsidR="009A10F1" w:rsidRDefault="009A10F1" w:rsidP="006D51A6">
            <w:pPr>
              <w:pStyle w:val="TAC"/>
              <w:rPr>
                <w:lang w:eastAsia="zh-CN"/>
              </w:rPr>
            </w:pPr>
            <w:r>
              <w:rPr>
                <w:lang w:eastAsia="zh-CN"/>
              </w:rPr>
              <w:t>8</w:t>
            </w:r>
          </w:p>
        </w:tc>
        <w:tc>
          <w:tcPr>
            <w:tcW w:w="1213" w:type="pct"/>
          </w:tcPr>
          <w:p w14:paraId="61418667" w14:textId="77777777" w:rsidR="009A10F1" w:rsidRDefault="009A10F1" w:rsidP="006D51A6">
            <w:pPr>
              <w:pStyle w:val="TAC"/>
              <w:rPr>
                <w:lang w:eastAsia="zh-CN"/>
              </w:rPr>
            </w:pPr>
            <w:r>
              <w:rPr>
                <w:rFonts w:cs="Arial" w:hint="eastAsia"/>
                <w:szCs w:val="18"/>
                <w:lang w:eastAsia="zh-CN"/>
              </w:rPr>
              <w:t>T</w:t>
            </w:r>
            <w:r>
              <w:rPr>
                <w:rFonts w:cs="Arial"/>
                <w:szCs w:val="18"/>
                <w:lang w:eastAsia="zh-CN"/>
              </w:rPr>
              <w:t>SC_5G</w:t>
            </w:r>
          </w:p>
        </w:tc>
        <w:tc>
          <w:tcPr>
            <w:tcW w:w="3219" w:type="pct"/>
          </w:tcPr>
          <w:p w14:paraId="29CE1993" w14:textId="77777777" w:rsidR="009A10F1" w:rsidRDefault="009A10F1" w:rsidP="006D51A6">
            <w:pPr>
              <w:pStyle w:val="TAL"/>
              <w:rPr>
                <w:lang w:eastAsia="zh-CN"/>
              </w:rPr>
            </w:pPr>
            <w:r>
              <w:rPr>
                <w:rFonts w:hint="eastAsia"/>
                <w:lang w:eastAsia="zh-CN"/>
              </w:rPr>
              <w:t>I</w:t>
            </w:r>
            <w:r>
              <w:rPr>
                <w:lang w:eastAsia="zh-CN"/>
              </w:rPr>
              <w:t xml:space="preserve">ndicates the support of Time Sensitive Communication. </w:t>
            </w:r>
            <w:r>
              <w:rPr>
                <w:rFonts w:eastAsia="Malgun Gothic"/>
                <w:lang w:eastAsia="ja-JP"/>
              </w:rPr>
              <w:t>This feature may only be supported in 5G.</w:t>
            </w:r>
          </w:p>
        </w:tc>
      </w:tr>
      <w:tr w:rsidR="009A10F1" w14:paraId="2A6E0842" w14:textId="77777777" w:rsidTr="006D51A6">
        <w:trPr>
          <w:cantSplit/>
        </w:trPr>
        <w:tc>
          <w:tcPr>
            <w:tcW w:w="568" w:type="pct"/>
          </w:tcPr>
          <w:p w14:paraId="464EDB9E" w14:textId="77777777" w:rsidR="009A10F1" w:rsidRDefault="009A10F1" w:rsidP="006D51A6">
            <w:pPr>
              <w:pStyle w:val="TAC"/>
              <w:rPr>
                <w:lang w:eastAsia="zh-CN"/>
              </w:rPr>
            </w:pPr>
            <w:r>
              <w:rPr>
                <w:lang w:eastAsia="zh-CN"/>
              </w:rPr>
              <w:t>9</w:t>
            </w:r>
          </w:p>
        </w:tc>
        <w:tc>
          <w:tcPr>
            <w:tcW w:w="1213" w:type="pct"/>
          </w:tcPr>
          <w:p w14:paraId="5A4C1CC1" w14:textId="77777777" w:rsidR="009A10F1" w:rsidRDefault="009A10F1" w:rsidP="006D51A6">
            <w:pPr>
              <w:pStyle w:val="TAC"/>
              <w:rPr>
                <w:rFonts w:cs="Arial"/>
                <w:szCs w:val="18"/>
                <w:lang w:eastAsia="zh-CN"/>
              </w:rPr>
            </w:pPr>
            <w:proofErr w:type="spellStart"/>
            <w:r>
              <w:rPr>
                <w:lang w:eastAsia="zh-CN"/>
              </w:rPr>
              <w:t>AppId</w:t>
            </w:r>
            <w:proofErr w:type="spellEnd"/>
          </w:p>
        </w:tc>
        <w:tc>
          <w:tcPr>
            <w:tcW w:w="3219" w:type="pct"/>
          </w:tcPr>
          <w:p w14:paraId="34F80895" w14:textId="77777777" w:rsidR="009A10F1" w:rsidRDefault="009A10F1" w:rsidP="006D51A6">
            <w:pPr>
              <w:pStyle w:val="TAL"/>
              <w:rPr>
                <w:lang w:eastAsia="zh-CN"/>
              </w:rPr>
            </w:pPr>
            <w:r>
              <w:rPr>
                <w:lang w:eastAsia="zh-CN"/>
              </w:rPr>
              <w:t>Indicates the support of dynamically providing the Application Identifier</w:t>
            </w:r>
            <w:r>
              <w:t xml:space="preserve"> </w:t>
            </w:r>
            <w:r>
              <w:rPr>
                <w:lang w:eastAsia="zh-CN"/>
              </w:rPr>
              <w:t>via the API.</w:t>
            </w:r>
          </w:p>
        </w:tc>
      </w:tr>
      <w:tr w:rsidR="009A10F1" w14:paraId="4D1111A4" w14:textId="77777777" w:rsidTr="006D51A6">
        <w:trPr>
          <w:cantSplit/>
        </w:trPr>
        <w:tc>
          <w:tcPr>
            <w:tcW w:w="568" w:type="pct"/>
          </w:tcPr>
          <w:p w14:paraId="5A3F946E" w14:textId="77777777" w:rsidR="009A10F1" w:rsidRDefault="009A10F1" w:rsidP="006D51A6">
            <w:pPr>
              <w:pStyle w:val="TAC"/>
              <w:rPr>
                <w:lang w:eastAsia="zh-CN"/>
              </w:rPr>
            </w:pPr>
            <w:r>
              <w:t>10</w:t>
            </w:r>
          </w:p>
        </w:tc>
        <w:tc>
          <w:tcPr>
            <w:tcW w:w="1213" w:type="pct"/>
          </w:tcPr>
          <w:p w14:paraId="542E329A" w14:textId="77777777" w:rsidR="009A10F1" w:rsidRDefault="009A10F1" w:rsidP="006D51A6">
            <w:pPr>
              <w:pStyle w:val="TAC"/>
              <w:rPr>
                <w:lang w:eastAsia="zh-CN"/>
              </w:rPr>
            </w:pPr>
            <w:proofErr w:type="spellStart"/>
            <w:r>
              <w:t>ExposureToEAS</w:t>
            </w:r>
            <w:proofErr w:type="spellEnd"/>
          </w:p>
        </w:tc>
        <w:tc>
          <w:tcPr>
            <w:tcW w:w="3219" w:type="pct"/>
          </w:tcPr>
          <w:p w14:paraId="0B581457" w14:textId="77777777" w:rsidR="009A10F1" w:rsidRDefault="009A10F1" w:rsidP="006D51A6">
            <w:pPr>
              <w:pStyle w:val="TAL"/>
              <w:rPr>
                <w:lang w:eastAsia="zh-CN"/>
              </w:rPr>
            </w:pPr>
            <w:r>
              <w:t xml:space="preserve">This feature indicates the support of direct notification in 5GC. </w:t>
            </w:r>
            <w:r>
              <w:rPr>
                <w:rFonts w:cs="Arial"/>
                <w:szCs w:val="18"/>
                <w:lang w:eastAsia="zh-CN"/>
              </w:rPr>
              <w:t xml:space="preserve">This feature requires that the </w:t>
            </w:r>
            <w:r>
              <w:rPr>
                <w:rFonts w:hint="eastAsia"/>
                <w:lang w:eastAsia="zh-CN"/>
              </w:rPr>
              <w:t>QoSMonitoring_5G</w:t>
            </w:r>
            <w:r>
              <w:t xml:space="preserve"> feature is also supported.</w:t>
            </w:r>
          </w:p>
        </w:tc>
      </w:tr>
      <w:tr w:rsidR="009A10F1" w14:paraId="409F9064" w14:textId="77777777" w:rsidTr="006D51A6">
        <w:trPr>
          <w:cantSplit/>
        </w:trPr>
        <w:tc>
          <w:tcPr>
            <w:tcW w:w="568" w:type="pct"/>
          </w:tcPr>
          <w:p w14:paraId="22DE97B9" w14:textId="77777777" w:rsidR="009A10F1" w:rsidRDefault="009A10F1" w:rsidP="006D51A6">
            <w:pPr>
              <w:pStyle w:val="TAC"/>
            </w:pPr>
            <w:r>
              <w:rPr>
                <w:rFonts w:cs="Arial"/>
              </w:rPr>
              <w:t>11</w:t>
            </w:r>
          </w:p>
        </w:tc>
        <w:tc>
          <w:tcPr>
            <w:tcW w:w="1213" w:type="pct"/>
          </w:tcPr>
          <w:p w14:paraId="506F5133" w14:textId="77777777" w:rsidR="009A10F1" w:rsidRDefault="009A10F1" w:rsidP="006D51A6">
            <w:pPr>
              <w:pStyle w:val="TAC"/>
            </w:pPr>
            <w:proofErr w:type="spellStart"/>
            <w:r>
              <w:rPr>
                <w:rFonts w:cs="Arial"/>
              </w:rPr>
              <w:t>enNB</w:t>
            </w:r>
            <w:proofErr w:type="spellEnd"/>
          </w:p>
        </w:tc>
        <w:tc>
          <w:tcPr>
            <w:tcW w:w="3219" w:type="pct"/>
          </w:tcPr>
          <w:p w14:paraId="598AE5D2" w14:textId="77777777" w:rsidR="009A10F1" w:rsidRDefault="009A10F1" w:rsidP="006D51A6">
            <w:pPr>
              <w:pStyle w:val="TAL"/>
            </w:pPr>
            <w:r w:rsidRPr="00260A63">
              <w:rPr>
                <w:rFonts w:cs="Arial"/>
              </w:rPr>
              <w:t>Indicates the support of enhancements to the northbound interfaces.</w:t>
            </w:r>
          </w:p>
        </w:tc>
      </w:tr>
      <w:tr w:rsidR="009A10F1" w14:paraId="32258BF4" w14:textId="77777777" w:rsidTr="006D51A6">
        <w:trPr>
          <w:cantSplit/>
        </w:trPr>
        <w:tc>
          <w:tcPr>
            <w:tcW w:w="568" w:type="pct"/>
          </w:tcPr>
          <w:p w14:paraId="447323C5" w14:textId="77777777" w:rsidR="009A10F1" w:rsidRDefault="009A10F1" w:rsidP="006D51A6">
            <w:pPr>
              <w:pStyle w:val="TAC"/>
              <w:rPr>
                <w:rFonts w:cs="Arial"/>
              </w:rPr>
            </w:pPr>
            <w:r>
              <w:rPr>
                <w:rFonts w:cs="Arial"/>
              </w:rPr>
              <w:t>12</w:t>
            </w:r>
          </w:p>
        </w:tc>
        <w:tc>
          <w:tcPr>
            <w:tcW w:w="1213" w:type="pct"/>
          </w:tcPr>
          <w:p w14:paraId="1030156F" w14:textId="77777777" w:rsidR="009A10F1" w:rsidRDefault="009A10F1" w:rsidP="006D51A6">
            <w:pPr>
              <w:pStyle w:val="TAC"/>
              <w:rPr>
                <w:rFonts w:cs="Arial"/>
              </w:rPr>
            </w:pPr>
            <w:r>
              <w:rPr>
                <w:rFonts w:cs="Arial"/>
              </w:rPr>
              <w:t>AltQosWithIndParams_5G</w:t>
            </w:r>
          </w:p>
        </w:tc>
        <w:tc>
          <w:tcPr>
            <w:tcW w:w="3219" w:type="pct"/>
          </w:tcPr>
          <w:p w14:paraId="1FB30723" w14:textId="77777777" w:rsidR="009A10F1" w:rsidRPr="00260A63" w:rsidRDefault="009A10F1" w:rsidP="006D51A6">
            <w:pPr>
              <w:pStyle w:val="TAL"/>
              <w:rPr>
                <w:rFonts w:cs="Arial"/>
              </w:rPr>
            </w:pPr>
            <w:r>
              <w:rPr>
                <w:rFonts w:cs="Arial"/>
              </w:rPr>
              <w:t xml:space="preserve">This feature indicates </w:t>
            </w:r>
            <w:r>
              <w:rPr>
                <w:rFonts w:cs="Arial"/>
                <w:szCs w:val="18"/>
                <w:lang w:eastAsia="fr-FR"/>
              </w:rPr>
              <w:t xml:space="preserve">the support of provisioning </w:t>
            </w:r>
            <w:r>
              <w:rPr>
                <w:rFonts w:eastAsia="Times New Roman"/>
                <w:lang w:val="en-US"/>
              </w:rPr>
              <w:t xml:space="preserve">Alternative Service Requirements with individual </w:t>
            </w:r>
            <w:proofErr w:type="spellStart"/>
            <w:r>
              <w:rPr>
                <w:rFonts w:eastAsia="Times New Roman"/>
                <w:lang w:val="en-US"/>
              </w:rPr>
              <w:t>QoS</w:t>
            </w:r>
            <w:proofErr w:type="spellEnd"/>
            <w:r>
              <w:rPr>
                <w:rFonts w:eastAsia="Times New Roman"/>
                <w:lang w:val="en-US"/>
              </w:rPr>
              <w:t xml:space="preserve"> parameters. </w:t>
            </w:r>
            <w:r>
              <w:rPr>
                <w:rFonts w:cs="Arial"/>
                <w:szCs w:val="18"/>
                <w:lang w:eastAsia="zh-CN"/>
              </w:rPr>
              <w:t xml:space="preserve">This feature requires that the </w:t>
            </w:r>
            <w:r>
              <w:rPr>
                <w:rFonts w:eastAsia="Times New Roman"/>
              </w:rPr>
              <w:t>AlternativeQoS_5G</w:t>
            </w:r>
            <w:r>
              <w:t xml:space="preserve"> feature is also supported.</w:t>
            </w:r>
          </w:p>
        </w:tc>
      </w:tr>
      <w:tr w:rsidR="009A10F1" w14:paraId="19842155" w14:textId="77777777" w:rsidTr="006D51A6">
        <w:trPr>
          <w:cantSplit/>
          <w:ins w:id="44" w:author="Huawei4" w:date="2022-08-11T17:21:00Z"/>
        </w:trPr>
        <w:tc>
          <w:tcPr>
            <w:tcW w:w="568" w:type="pct"/>
          </w:tcPr>
          <w:p w14:paraId="33C0E742" w14:textId="7CFF75BE" w:rsidR="009A10F1" w:rsidRDefault="009A10F1" w:rsidP="009A10F1">
            <w:pPr>
              <w:pStyle w:val="TAC"/>
              <w:rPr>
                <w:ins w:id="45" w:author="Huawei4" w:date="2022-08-11T17:21:00Z"/>
                <w:rFonts w:cs="Arial"/>
                <w:lang w:eastAsia="zh-CN"/>
              </w:rPr>
            </w:pPr>
            <w:ins w:id="46" w:author="Huawei4" w:date="2022-08-11T17:21:00Z">
              <w:r>
                <w:rPr>
                  <w:rFonts w:cs="Arial" w:hint="eastAsia"/>
                  <w:lang w:eastAsia="zh-CN"/>
                </w:rPr>
                <w:t>x</w:t>
              </w:r>
            </w:ins>
          </w:p>
        </w:tc>
        <w:tc>
          <w:tcPr>
            <w:tcW w:w="1213" w:type="pct"/>
          </w:tcPr>
          <w:p w14:paraId="0A74A526" w14:textId="3A46A460" w:rsidR="009A10F1" w:rsidRDefault="009A10F1" w:rsidP="009A10F1">
            <w:pPr>
              <w:pStyle w:val="TAC"/>
              <w:rPr>
                <w:ins w:id="47" w:author="Huawei4" w:date="2022-08-11T17:21:00Z"/>
                <w:rFonts w:cs="Arial"/>
              </w:rPr>
            </w:pPr>
            <w:ins w:id="48" w:author="Huawei4" w:date="2022-08-11T17:21:00Z">
              <w:r>
                <w:rPr>
                  <w:rFonts w:cs="Arial"/>
                </w:rPr>
                <w:t>enNB</w:t>
              </w:r>
              <w:r w:rsidR="000F2D29">
                <w:rPr>
                  <w:rFonts w:cs="Arial"/>
                </w:rPr>
                <w:t>_5G</w:t>
              </w:r>
            </w:ins>
          </w:p>
        </w:tc>
        <w:tc>
          <w:tcPr>
            <w:tcW w:w="3219" w:type="pct"/>
          </w:tcPr>
          <w:p w14:paraId="37F051EF" w14:textId="408F9A2E" w:rsidR="009A10F1" w:rsidRDefault="009A10F1" w:rsidP="009A10F1">
            <w:pPr>
              <w:pStyle w:val="TAL"/>
              <w:rPr>
                <w:ins w:id="49" w:author="Huawei4" w:date="2022-08-11T17:21:00Z"/>
                <w:rFonts w:cs="Arial"/>
              </w:rPr>
            </w:pPr>
            <w:ins w:id="50" w:author="Huawei4" w:date="2022-08-11T17:21:00Z">
              <w:r w:rsidRPr="00260A63">
                <w:rPr>
                  <w:rFonts w:cs="Arial"/>
                </w:rPr>
                <w:t>Indicates the support of enhancements to the northbound interfaces</w:t>
              </w:r>
              <w:r>
                <w:rPr>
                  <w:rFonts w:cs="Arial"/>
                </w:rPr>
                <w:t xml:space="preserve"> and only applicable to 5G</w:t>
              </w:r>
              <w:r w:rsidRPr="00260A63">
                <w:rPr>
                  <w:rFonts w:cs="Arial"/>
                </w:rPr>
                <w:t>.</w:t>
              </w:r>
            </w:ins>
          </w:p>
        </w:tc>
      </w:tr>
      <w:tr w:rsidR="009A10F1" w14:paraId="1FD3AD81" w14:textId="77777777" w:rsidTr="006D51A6">
        <w:tblPrEx>
          <w:tblLook w:val="04A0" w:firstRow="1" w:lastRow="0" w:firstColumn="1" w:lastColumn="0" w:noHBand="0" w:noVBand="1"/>
        </w:tblPrEx>
        <w:trPr>
          <w:cantSplit/>
        </w:trPr>
        <w:tc>
          <w:tcPr>
            <w:tcW w:w="5000" w:type="pct"/>
            <w:gridSpan w:val="3"/>
          </w:tcPr>
          <w:p w14:paraId="6576D8FE" w14:textId="77777777" w:rsidR="009A10F1" w:rsidRDefault="009A10F1" w:rsidP="009A10F1">
            <w:pPr>
              <w:pStyle w:val="TAN"/>
              <w:rPr>
                <w:rFonts w:eastAsia="Times New Roman"/>
              </w:rPr>
            </w:pPr>
            <w:r>
              <w:rPr>
                <w:rFonts w:eastAsia="Times New Roman"/>
              </w:rPr>
              <w:t>Feature:</w:t>
            </w:r>
            <w:r>
              <w:rPr>
                <w:rFonts w:eastAsia="Times New Roman"/>
              </w:rPr>
              <w:tab/>
              <w:t>A short name that can be used to refer to the bit and to the feature, e.g. "</w:t>
            </w:r>
            <w:r>
              <w:rPr>
                <w:rFonts w:hint="eastAsia"/>
                <w:lang w:eastAsia="zh-CN"/>
              </w:rPr>
              <w:t>Notification</w:t>
            </w:r>
            <w:r>
              <w:rPr>
                <w:rFonts w:eastAsia="Times New Roman"/>
              </w:rPr>
              <w:t>".</w:t>
            </w:r>
          </w:p>
          <w:p w14:paraId="1B6F81CF" w14:textId="77777777" w:rsidR="009A10F1" w:rsidRDefault="009A10F1" w:rsidP="009A10F1">
            <w:pPr>
              <w:pStyle w:val="TAN"/>
              <w:rPr>
                <w:color w:val="000000"/>
                <w:lang w:eastAsia="zh-CN"/>
              </w:rPr>
            </w:pPr>
            <w:r>
              <w:rPr>
                <w:rFonts w:eastAsia="Times New Roman"/>
              </w:rPr>
              <w:t>Description:</w:t>
            </w:r>
            <w:r>
              <w:rPr>
                <w:rFonts w:eastAsia="Times New Roman"/>
              </w:rPr>
              <w:tab/>
              <w:t>A clear textual description of the feature.</w:t>
            </w:r>
          </w:p>
        </w:tc>
      </w:tr>
    </w:tbl>
    <w:p w14:paraId="4BF97811" w14:textId="77777777" w:rsidR="009A10F1" w:rsidRPr="009A10F1" w:rsidRDefault="009A10F1" w:rsidP="00D77241">
      <w:pPr>
        <w:pStyle w:val="B2"/>
        <w:rPr>
          <w:lang w:eastAsia="zh-CN"/>
        </w:rPr>
      </w:pPr>
    </w:p>
    <w:p w14:paraId="1F60C578" w14:textId="1571F17F"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Pr>
          <w:rFonts w:ascii="Arial" w:hAnsi="Arial" w:cs="Arial"/>
          <w:color w:val="FF0000"/>
          <w:sz w:val="28"/>
          <w:szCs w:val="28"/>
          <w:lang w:val="en-US"/>
        </w:rPr>
        <w:t>Next</w:t>
      </w:r>
      <w:r w:rsidRPr="00C56BD0">
        <w:rPr>
          <w:rFonts w:ascii="Arial" w:hAnsi="Arial" w:cs="Arial"/>
          <w:color w:val="FF0000"/>
          <w:sz w:val="28"/>
          <w:szCs w:val="28"/>
          <w:lang w:val="en-US"/>
        </w:rPr>
        <w:t xml:space="preserve"> Change</w:t>
      </w:r>
      <w:r w:rsidRPr="0042466D">
        <w:rPr>
          <w:rFonts w:ascii="Arial" w:hAnsi="Arial" w:cs="Arial"/>
          <w:color w:val="FF0000"/>
          <w:sz w:val="28"/>
          <w:szCs w:val="28"/>
          <w:lang w:val="en-US"/>
        </w:rPr>
        <w:t xml:space="preserve"> * * * *</w:t>
      </w:r>
    </w:p>
    <w:p w14:paraId="22D26D70" w14:textId="77777777" w:rsidR="004777A3" w:rsidRDefault="004777A3" w:rsidP="004777A3">
      <w:pPr>
        <w:pStyle w:val="1"/>
      </w:pPr>
      <w:bookmarkStart w:id="51" w:name="_Toc11247943"/>
      <w:bookmarkStart w:id="52" w:name="_Toc27045125"/>
      <w:bookmarkStart w:id="53" w:name="_Toc36034176"/>
      <w:bookmarkStart w:id="54" w:name="_Toc45132324"/>
      <w:bookmarkStart w:id="55" w:name="_Toc49776609"/>
      <w:bookmarkStart w:id="56" w:name="_Toc51747529"/>
      <w:bookmarkStart w:id="57" w:name="_Toc66361111"/>
      <w:bookmarkStart w:id="58" w:name="_Toc68105616"/>
      <w:bookmarkStart w:id="59" w:name="_Toc74756248"/>
      <w:bookmarkStart w:id="60" w:name="_Toc105675125"/>
      <w:bookmarkStart w:id="61" w:name="_Toc90658239"/>
      <w:bookmarkStart w:id="62" w:name="_Toc94261422"/>
      <w:bookmarkStart w:id="63" w:name="_Toc104199074"/>
      <w:bookmarkStart w:id="64" w:name="_Toc104489510"/>
      <w:r>
        <w:t>A.14</w:t>
      </w:r>
      <w:r>
        <w:tab/>
      </w:r>
      <w:proofErr w:type="spellStart"/>
      <w:r>
        <w:t>AsSessionWithQoS</w:t>
      </w:r>
      <w:proofErr w:type="spellEnd"/>
      <w:r>
        <w:t xml:space="preserve"> API</w:t>
      </w:r>
      <w:bookmarkEnd w:id="51"/>
      <w:bookmarkEnd w:id="52"/>
      <w:bookmarkEnd w:id="53"/>
      <w:bookmarkEnd w:id="54"/>
      <w:bookmarkEnd w:id="55"/>
      <w:bookmarkEnd w:id="56"/>
      <w:bookmarkEnd w:id="57"/>
      <w:bookmarkEnd w:id="58"/>
      <w:bookmarkEnd w:id="59"/>
      <w:bookmarkEnd w:id="60"/>
    </w:p>
    <w:p w14:paraId="7DBD3468" w14:textId="77777777" w:rsidR="004777A3" w:rsidRDefault="004777A3" w:rsidP="004777A3">
      <w:pPr>
        <w:pStyle w:val="PL"/>
      </w:pPr>
      <w:proofErr w:type="spellStart"/>
      <w:proofErr w:type="gramStart"/>
      <w:r>
        <w:t>openapi</w:t>
      </w:r>
      <w:proofErr w:type="spellEnd"/>
      <w:proofErr w:type="gramEnd"/>
      <w:r>
        <w:t>: 3.0.0</w:t>
      </w:r>
    </w:p>
    <w:p w14:paraId="5E906800" w14:textId="77777777" w:rsidR="004777A3" w:rsidRDefault="004777A3" w:rsidP="004777A3">
      <w:pPr>
        <w:pStyle w:val="PL"/>
      </w:pPr>
      <w:proofErr w:type="gramStart"/>
      <w:r>
        <w:t>info</w:t>
      </w:r>
      <w:proofErr w:type="gramEnd"/>
      <w:r>
        <w:t>:</w:t>
      </w:r>
    </w:p>
    <w:p w14:paraId="64F2A954" w14:textId="77777777" w:rsidR="004777A3" w:rsidRDefault="004777A3" w:rsidP="004777A3">
      <w:pPr>
        <w:pStyle w:val="PL"/>
      </w:pPr>
      <w:r>
        <w:t xml:space="preserve">  </w:t>
      </w:r>
      <w:proofErr w:type="gramStart"/>
      <w:r>
        <w:t>title</w:t>
      </w:r>
      <w:proofErr w:type="gramEnd"/>
      <w:r>
        <w:t>: 3gpp-as-session-with-qos</w:t>
      </w:r>
    </w:p>
    <w:p w14:paraId="4C56F9D8" w14:textId="77777777" w:rsidR="004777A3" w:rsidRDefault="004777A3" w:rsidP="004777A3">
      <w:pPr>
        <w:pStyle w:val="PL"/>
      </w:pPr>
      <w:r>
        <w:t xml:space="preserve">  </w:t>
      </w:r>
      <w:proofErr w:type="gramStart"/>
      <w:r>
        <w:t>version</w:t>
      </w:r>
      <w:proofErr w:type="gramEnd"/>
      <w:r>
        <w:t>: 1.2.0</w:t>
      </w:r>
    </w:p>
    <w:p w14:paraId="3FBBB6C0" w14:textId="77777777" w:rsidR="004777A3" w:rsidRDefault="004777A3" w:rsidP="004777A3">
      <w:pPr>
        <w:pStyle w:val="PL"/>
      </w:pPr>
      <w:r>
        <w:t xml:space="preserve">  </w:t>
      </w:r>
      <w:proofErr w:type="gramStart"/>
      <w:r>
        <w:t>description</w:t>
      </w:r>
      <w:proofErr w:type="gramEnd"/>
      <w:r>
        <w:t>: |</w:t>
      </w:r>
    </w:p>
    <w:p w14:paraId="1F5EB114" w14:textId="77777777" w:rsidR="004777A3" w:rsidRDefault="004777A3" w:rsidP="004777A3">
      <w:pPr>
        <w:pStyle w:val="PL"/>
      </w:pPr>
      <w:r>
        <w:t xml:space="preserve">    API for setting us an AS session with required </w:t>
      </w:r>
      <w:proofErr w:type="spellStart"/>
      <w:r>
        <w:t>QoS</w:t>
      </w:r>
      <w:proofErr w:type="spellEnd"/>
      <w:r>
        <w:t xml:space="preserve">.  </w:t>
      </w:r>
    </w:p>
    <w:p w14:paraId="0EBC1121" w14:textId="77777777" w:rsidR="004777A3" w:rsidRDefault="004777A3" w:rsidP="004777A3">
      <w:pPr>
        <w:pStyle w:val="PL"/>
      </w:pPr>
      <w:r>
        <w:t xml:space="preserve">    © 2022, 3GPP Organizational Partners (ARIB, ATIS, CCSA, ETSI, TSDSI, TTA, TTC).  </w:t>
      </w:r>
    </w:p>
    <w:p w14:paraId="5FE9CFB1" w14:textId="77777777" w:rsidR="004777A3" w:rsidRDefault="004777A3" w:rsidP="004777A3">
      <w:pPr>
        <w:pStyle w:val="PL"/>
      </w:pPr>
      <w:r>
        <w:t xml:space="preserve">    All rights reserved.</w:t>
      </w:r>
    </w:p>
    <w:p w14:paraId="27D195B0" w14:textId="77777777" w:rsidR="004777A3" w:rsidRDefault="004777A3" w:rsidP="004777A3">
      <w:pPr>
        <w:pStyle w:val="PL"/>
      </w:pPr>
      <w:proofErr w:type="spellStart"/>
      <w:proofErr w:type="gramStart"/>
      <w:r>
        <w:t>externalDocs</w:t>
      </w:r>
      <w:proofErr w:type="spellEnd"/>
      <w:proofErr w:type="gramEnd"/>
      <w:r>
        <w:t>:</w:t>
      </w:r>
    </w:p>
    <w:p w14:paraId="2E68595B" w14:textId="77777777" w:rsidR="004777A3" w:rsidRDefault="004777A3" w:rsidP="004777A3">
      <w:pPr>
        <w:pStyle w:val="PL"/>
      </w:pPr>
      <w:r>
        <w:t xml:space="preserve">  </w:t>
      </w:r>
      <w:proofErr w:type="gramStart"/>
      <w:r>
        <w:t>description</w:t>
      </w:r>
      <w:proofErr w:type="gramEnd"/>
      <w:r>
        <w:t>: 3GPP TS 29.122 V17.6.0 T8 reference point for Northbound APIs</w:t>
      </w:r>
    </w:p>
    <w:p w14:paraId="7438B86B" w14:textId="77777777" w:rsidR="004777A3" w:rsidRDefault="004777A3" w:rsidP="004777A3">
      <w:pPr>
        <w:pStyle w:val="PL"/>
      </w:pPr>
      <w:r>
        <w:t xml:space="preserve">  </w:t>
      </w:r>
      <w:proofErr w:type="gramStart"/>
      <w:r>
        <w:t>url</w:t>
      </w:r>
      <w:proofErr w:type="gramEnd"/>
      <w:r>
        <w:t>: 'https://www.3gpp.org/ftp/Specs/archive/29_series/29.122/'</w:t>
      </w:r>
    </w:p>
    <w:p w14:paraId="3F07E233" w14:textId="77777777" w:rsidR="004777A3" w:rsidRDefault="004777A3" w:rsidP="004777A3">
      <w:pPr>
        <w:pStyle w:val="PL"/>
      </w:pPr>
      <w:proofErr w:type="gramStart"/>
      <w:r>
        <w:t>security</w:t>
      </w:r>
      <w:proofErr w:type="gramEnd"/>
      <w:r>
        <w:t>:</w:t>
      </w:r>
    </w:p>
    <w:p w14:paraId="2C7D85C9" w14:textId="77777777" w:rsidR="004777A3" w:rsidRDefault="004777A3" w:rsidP="004777A3">
      <w:pPr>
        <w:pStyle w:val="PL"/>
        <w:rPr>
          <w:lang w:val="en-US"/>
        </w:rPr>
      </w:pPr>
      <w:r>
        <w:rPr>
          <w:lang w:val="en-US"/>
        </w:rPr>
        <w:t xml:space="preserve">  - {}</w:t>
      </w:r>
    </w:p>
    <w:p w14:paraId="66823FE4" w14:textId="77777777" w:rsidR="004777A3" w:rsidRDefault="004777A3" w:rsidP="004777A3">
      <w:pPr>
        <w:pStyle w:val="PL"/>
      </w:pPr>
      <w:r>
        <w:t xml:space="preserve">  - oAuth2ClientCredentials: []</w:t>
      </w:r>
    </w:p>
    <w:p w14:paraId="2DD9FFCC" w14:textId="77777777" w:rsidR="004777A3" w:rsidRDefault="004777A3" w:rsidP="004777A3">
      <w:pPr>
        <w:pStyle w:val="PL"/>
      </w:pPr>
      <w:proofErr w:type="gramStart"/>
      <w:r>
        <w:t>servers</w:t>
      </w:r>
      <w:proofErr w:type="gramEnd"/>
      <w:r>
        <w:t>:</w:t>
      </w:r>
    </w:p>
    <w:p w14:paraId="1F36F327" w14:textId="77777777" w:rsidR="004777A3" w:rsidRDefault="004777A3" w:rsidP="004777A3">
      <w:pPr>
        <w:pStyle w:val="PL"/>
      </w:pPr>
      <w:r>
        <w:t xml:space="preserve">  - </w:t>
      </w:r>
      <w:proofErr w:type="gramStart"/>
      <w:r>
        <w:t>url</w:t>
      </w:r>
      <w:proofErr w:type="gramEnd"/>
      <w:r>
        <w:t>: '{</w:t>
      </w:r>
      <w:proofErr w:type="spellStart"/>
      <w:r>
        <w:t>apiRoot</w:t>
      </w:r>
      <w:proofErr w:type="spellEnd"/>
      <w:r>
        <w:t>}/3gpp-as-session-with-qos/v1'</w:t>
      </w:r>
    </w:p>
    <w:p w14:paraId="1A1AE1EF" w14:textId="77777777" w:rsidR="004777A3" w:rsidRDefault="004777A3" w:rsidP="004777A3">
      <w:pPr>
        <w:pStyle w:val="PL"/>
      </w:pPr>
      <w:r>
        <w:t xml:space="preserve">    </w:t>
      </w:r>
      <w:proofErr w:type="gramStart"/>
      <w:r>
        <w:t>variables</w:t>
      </w:r>
      <w:proofErr w:type="gramEnd"/>
      <w:r>
        <w:t>:</w:t>
      </w:r>
    </w:p>
    <w:p w14:paraId="145A3B3C" w14:textId="77777777" w:rsidR="004777A3" w:rsidRDefault="004777A3" w:rsidP="004777A3">
      <w:pPr>
        <w:pStyle w:val="PL"/>
      </w:pPr>
      <w:r>
        <w:t xml:space="preserve">      </w:t>
      </w:r>
      <w:proofErr w:type="spellStart"/>
      <w:proofErr w:type="gramStart"/>
      <w:r>
        <w:t>apiRoot</w:t>
      </w:r>
      <w:proofErr w:type="spellEnd"/>
      <w:proofErr w:type="gramEnd"/>
      <w:r>
        <w:t>:</w:t>
      </w:r>
    </w:p>
    <w:p w14:paraId="649F231E" w14:textId="77777777" w:rsidR="004777A3" w:rsidRDefault="004777A3" w:rsidP="004777A3">
      <w:pPr>
        <w:pStyle w:val="PL"/>
      </w:pPr>
      <w:r>
        <w:t xml:space="preserve">        </w:t>
      </w:r>
      <w:proofErr w:type="gramStart"/>
      <w:r>
        <w:t>default</w:t>
      </w:r>
      <w:proofErr w:type="gramEnd"/>
      <w:r>
        <w:t>: https://example.com</w:t>
      </w:r>
    </w:p>
    <w:p w14:paraId="48132A30" w14:textId="77777777" w:rsidR="004777A3" w:rsidRDefault="004777A3" w:rsidP="004777A3">
      <w:pPr>
        <w:pStyle w:val="PL"/>
      </w:pPr>
      <w:r>
        <w:t xml:space="preserve">        </w:t>
      </w:r>
      <w:proofErr w:type="gramStart"/>
      <w:r>
        <w:t>description</w:t>
      </w:r>
      <w:proofErr w:type="gramEnd"/>
      <w:r>
        <w:t xml:space="preserve">: </w:t>
      </w:r>
      <w:proofErr w:type="spellStart"/>
      <w:r>
        <w:t>apiRoot</w:t>
      </w:r>
      <w:proofErr w:type="spellEnd"/>
      <w:r>
        <w:t xml:space="preserve"> as defined in clause 5.2.4 of 3GPP TS 29.122.</w:t>
      </w:r>
    </w:p>
    <w:p w14:paraId="224649AF" w14:textId="77777777" w:rsidR="004777A3" w:rsidRDefault="004777A3" w:rsidP="004777A3">
      <w:pPr>
        <w:pStyle w:val="PL"/>
      </w:pPr>
      <w:proofErr w:type="gramStart"/>
      <w:r>
        <w:t>paths</w:t>
      </w:r>
      <w:proofErr w:type="gramEnd"/>
      <w:r>
        <w:t>:</w:t>
      </w:r>
    </w:p>
    <w:p w14:paraId="7D8574AB" w14:textId="77777777" w:rsidR="004777A3" w:rsidRDefault="004777A3" w:rsidP="004777A3">
      <w:pPr>
        <w:pStyle w:val="PL"/>
      </w:pPr>
      <w:r>
        <w:t xml:space="preserve">  </w:t>
      </w:r>
      <w:proofErr w:type="gramStart"/>
      <w:r>
        <w:t>/{</w:t>
      </w:r>
      <w:proofErr w:type="spellStart"/>
      <w:proofErr w:type="gramEnd"/>
      <w:r>
        <w:t>scsAsId</w:t>
      </w:r>
      <w:proofErr w:type="spellEnd"/>
      <w:r>
        <w:t>}/subscriptions:</w:t>
      </w:r>
    </w:p>
    <w:p w14:paraId="03D9C9DF" w14:textId="77777777" w:rsidR="004777A3" w:rsidRDefault="004777A3" w:rsidP="004777A3">
      <w:pPr>
        <w:pStyle w:val="PL"/>
      </w:pPr>
      <w:r>
        <w:t xml:space="preserve">    </w:t>
      </w:r>
      <w:proofErr w:type="gramStart"/>
      <w:r>
        <w:t>get</w:t>
      </w:r>
      <w:proofErr w:type="gramEnd"/>
      <w:r>
        <w:t>:</w:t>
      </w:r>
    </w:p>
    <w:p w14:paraId="55222C54" w14:textId="77777777" w:rsidR="004777A3" w:rsidRDefault="004777A3" w:rsidP="004777A3">
      <w:pPr>
        <w:pStyle w:val="PL"/>
      </w:pPr>
      <w:r>
        <w:t xml:space="preserve">      </w:t>
      </w:r>
      <w:proofErr w:type="gramStart"/>
      <w:r>
        <w:t>summary</w:t>
      </w:r>
      <w:proofErr w:type="gramEnd"/>
      <w:r>
        <w:t>: Read all or queried active subscriptions for the SCS/AS.</w:t>
      </w:r>
    </w:p>
    <w:p w14:paraId="1B0B74D3" w14:textId="77777777" w:rsidR="004777A3" w:rsidRDefault="004777A3" w:rsidP="004777A3">
      <w:pPr>
        <w:pStyle w:val="PL"/>
      </w:pPr>
      <w:r>
        <w:t xml:space="preserve">      </w:t>
      </w:r>
      <w:proofErr w:type="spellStart"/>
      <w:proofErr w:type="gramStart"/>
      <w:r>
        <w:rPr>
          <w:rFonts w:cs="Courier New"/>
          <w:szCs w:val="16"/>
        </w:rPr>
        <w:t>operationId</w:t>
      </w:r>
      <w:proofErr w:type="spellEnd"/>
      <w:proofErr w:type="gramEnd"/>
      <w:r>
        <w:rPr>
          <w:rFonts w:cs="Courier New"/>
          <w:szCs w:val="16"/>
        </w:rPr>
        <w:t xml:space="preserve">: </w:t>
      </w:r>
      <w:proofErr w:type="spellStart"/>
      <w:r>
        <w:rPr>
          <w:rFonts w:cs="Courier New"/>
          <w:szCs w:val="16"/>
        </w:rPr>
        <w:t>FetchAll</w:t>
      </w:r>
      <w:r>
        <w:rPr>
          <w:rFonts w:hint="eastAsia"/>
          <w:lang w:eastAsia="zh-CN"/>
        </w:rPr>
        <w:t>ASSession</w:t>
      </w:r>
      <w:r>
        <w:rPr>
          <w:lang w:eastAsia="zh-CN"/>
        </w:rPr>
        <w:t>W</w:t>
      </w:r>
      <w:r>
        <w:rPr>
          <w:rFonts w:hint="eastAsia"/>
          <w:lang w:eastAsia="zh-CN"/>
        </w:rPr>
        <w:t>ithQoS</w:t>
      </w:r>
      <w:r>
        <w:t>Subscriptions</w:t>
      </w:r>
      <w:proofErr w:type="spellEnd"/>
    </w:p>
    <w:p w14:paraId="218D821E" w14:textId="77777777" w:rsidR="004777A3" w:rsidRDefault="004777A3" w:rsidP="004777A3">
      <w:pPr>
        <w:pStyle w:val="PL"/>
      </w:pPr>
      <w:r>
        <w:t xml:space="preserve">      </w:t>
      </w:r>
      <w:proofErr w:type="gramStart"/>
      <w:r>
        <w:t>tags</w:t>
      </w:r>
      <w:proofErr w:type="gramEnd"/>
      <w:r>
        <w:t>:</w:t>
      </w:r>
    </w:p>
    <w:p w14:paraId="4CC58CF8" w14:textId="77777777" w:rsidR="004777A3" w:rsidRDefault="004777A3" w:rsidP="004777A3">
      <w:pPr>
        <w:pStyle w:val="PL"/>
      </w:pPr>
      <w:r>
        <w:lastRenderedPageBreak/>
        <w:t xml:space="preserve">        - AS Session with Required </w:t>
      </w:r>
      <w:proofErr w:type="spellStart"/>
      <w:r>
        <w:t>QoS</w:t>
      </w:r>
      <w:proofErr w:type="spellEnd"/>
      <w:r>
        <w:t xml:space="preserve"> Subscriptions</w:t>
      </w:r>
    </w:p>
    <w:p w14:paraId="51BDD84A" w14:textId="77777777" w:rsidR="004777A3" w:rsidRDefault="004777A3" w:rsidP="004777A3">
      <w:pPr>
        <w:pStyle w:val="PL"/>
      </w:pPr>
      <w:r>
        <w:t xml:space="preserve">      </w:t>
      </w:r>
      <w:proofErr w:type="gramStart"/>
      <w:r>
        <w:t>parameters</w:t>
      </w:r>
      <w:proofErr w:type="gramEnd"/>
      <w:r>
        <w:t>:</w:t>
      </w:r>
    </w:p>
    <w:p w14:paraId="7B1F72AF" w14:textId="77777777" w:rsidR="004777A3" w:rsidRDefault="004777A3" w:rsidP="004777A3">
      <w:pPr>
        <w:pStyle w:val="PL"/>
      </w:pPr>
      <w:r>
        <w:t xml:space="preserve">        - </w:t>
      </w:r>
      <w:proofErr w:type="gramStart"/>
      <w:r>
        <w:t>name</w:t>
      </w:r>
      <w:proofErr w:type="gramEnd"/>
      <w:r>
        <w:t xml:space="preserve">: </w:t>
      </w:r>
      <w:proofErr w:type="spellStart"/>
      <w:r>
        <w:t>scsAsId</w:t>
      </w:r>
      <w:proofErr w:type="spellEnd"/>
    </w:p>
    <w:p w14:paraId="007FA1AF" w14:textId="77777777" w:rsidR="004777A3" w:rsidRDefault="004777A3" w:rsidP="004777A3">
      <w:pPr>
        <w:pStyle w:val="PL"/>
      </w:pPr>
      <w:r>
        <w:t xml:space="preserve">          </w:t>
      </w:r>
      <w:proofErr w:type="gramStart"/>
      <w:r>
        <w:t>in</w:t>
      </w:r>
      <w:proofErr w:type="gramEnd"/>
      <w:r>
        <w:t>: path</w:t>
      </w:r>
    </w:p>
    <w:p w14:paraId="3B6A5EA9" w14:textId="77777777" w:rsidR="004777A3" w:rsidRDefault="004777A3" w:rsidP="004777A3">
      <w:pPr>
        <w:pStyle w:val="PL"/>
      </w:pPr>
      <w:r>
        <w:t xml:space="preserve">          </w:t>
      </w:r>
      <w:proofErr w:type="gramStart"/>
      <w:r>
        <w:t>description</w:t>
      </w:r>
      <w:proofErr w:type="gramEnd"/>
      <w:r>
        <w:t>: Identifier of the SCS/AS</w:t>
      </w:r>
    </w:p>
    <w:p w14:paraId="7ABE5A0D" w14:textId="77777777" w:rsidR="004777A3" w:rsidRDefault="004777A3" w:rsidP="004777A3">
      <w:pPr>
        <w:pStyle w:val="PL"/>
      </w:pPr>
      <w:r>
        <w:t xml:space="preserve">          </w:t>
      </w:r>
      <w:proofErr w:type="gramStart"/>
      <w:r>
        <w:t>required</w:t>
      </w:r>
      <w:proofErr w:type="gramEnd"/>
      <w:r>
        <w:t>: true</w:t>
      </w:r>
    </w:p>
    <w:p w14:paraId="73919629" w14:textId="77777777" w:rsidR="004777A3" w:rsidRDefault="004777A3" w:rsidP="004777A3">
      <w:pPr>
        <w:pStyle w:val="PL"/>
      </w:pPr>
      <w:r>
        <w:t xml:space="preserve">          </w:t>
      </w:r>
      <w:proofErr w:type="gramStart"/>
      <w:r>
        <w:t>schema</w:t>
      </w:r>
      <w:proofErr w:type="gramEnd"/>
      <w:r>
        <w:t>:</w:t>
      </w:r>
    </w:p>
    <w:p w14:paraId="333AA366" w14:textId="77777777" w:rsidR="004777A3" w:rsidRDefault="004777A3" w:rsidP="004777A3">
      <w:pPr>
        <w:pStyle w:val="PL"/>
      </w:pPr>
      <w:r>
        <w:t xml:space="preserve">            </w:t>
      </w:r>
      <w:proofErr w:type="gramStart"/>
      <w:r>
        <w:t>type</w:t>
      </w:r>
      <w:proofErr w:type="gramEnd"/>
      <w:r>
        <w:t>: string</w:t>
      </w:r>
    </w:p>
    <w:p w14:paraId="6B9B474F" w14:textId="77777777" w:rsidR="004777A3" w:rsidRDefault="004777A3" w:rsidP="004777A3">
      <w:pPr>
        <w:pStyle w:val="PL"/>
      </w:pPr>
      <w:r>
        <w:t xml:space="preserve">        - </w:t>
      </w:r>
      <w:proofErr w:type="gramStart"/>
      <w:r>
        <w:t>name</w:t>
      </w:r>
      <w:proofErr w:type="gramEnd"/>
      <w:r>
        <w:t xml:space="preserve">: </w:t>
      </w:r>
      <w:proofErr w:type="spellStart"/>
      <w:r>
        <w:t>ip-addrs</w:t>
      </w:r>
      <w:proofErr w:type="spellEnd"/>
    </w:p>
    <w:p w14:paraId="3F0B97F0" w14:textId="77777777" w:rsidR="004777A3" w:rsidRDefault="004777A3" w:rsidP="004777A3">
      <w:pPr>
        <w:pStyle w:val="PL"/>
      </w:pPr>
      <w:r>
        <w:t xml:space="preserve">          </w:t>
      </w:r>
      <w:proofErr w:type="gramStart"/>
      <w:r>
        <w:t>in</w:t>
      </w:r>
      <w:proofErr w:type="gramEnd"/>
      <w:r>
        <w:t>: query</w:t>
      </w:r>
    </w:p>
    <w:p w14:paraId="3AD09DF1" w14:textId="77777777" w:rsidR="004777A3" w:rsidRDefault="004777A3" w:rsidP="004777A3">
      <w:pPr>
        <w:pStyle w:val="PL"/>
      </w:pPr>
      <w:r>
        <w:t xml:space="preserve">          </w:t>
      </w:r>
      <w:proofErr w:type="gramStart"/>
      <w:r>
        <w:t>description</w:t>
      </w:r>
      <w:proofErr w:type="gramEnd"/>
      <w:r>
        <w:t>: The IP address(</w:t>
      </w:r>
      <w:proofErr w:type="spellStart"/>
      <w:r>
        <w:t>es</w:t>
      </w:r>
      <w:proofErr w:type="spellEnd"/>
      <w:r>
        <w:t>) of the requested UE(s).</w:t>
      </w:r>
    </w:p>
    <w:p w14:paraId="7047F287" w14:textId="77777777" w:rsidR="004777A3" w:rsidRDefault="004777A3" w:rsidP="004777A3">
      <w:pPr>
        <w:pStyle w:val="PL"/>
      </w:pPr>
      <w:r>
        <w:t xml:space="preserve">          </w:t>
      </w:r>
      <w:proofErr w:type="gramStart"/>
      <w:r>
        <w:t>required</w:t>
      </w:r>
      <w:proofErr w:type="gramEnd"/>
      <w:r>
        <w:t>: false</w:t>
      </w:r>
    </w:p>
    <w:p w14:paraId="133005EE" w14:textId="77777777" w:rsidR="004777A3" w:rsidRDefault="004777A3" w:rsidP="004777A3">
      <w:pPr>
        <w:pStyle w:val="PL"/>
      </w:pPr>
      <w:r>
        <w:t xml:space="preserve">          </w:t>
      </w:r>
      <w:proofErr w:type="gramStart"/>
      <w:r>
        <w:t>content</w:t>
      </w:r>
      <w:proofErr w:type="gramEnd"/>
      <w:r>
        <w:t>:</w:t>
      </w:r>
    </w:p>
    <w:p w14:paraId="346029B1" w14:textId="77777777" w:rsidR="004777A3" w:rsidRDefault="004777A3" w:rsidP="004777A3">
      <w:pPr>
        <w:pStyle w:val="PL"/>
      </w:pPr>
      <w:r>
        <w:t xml:space="preserve">            </w:t>
      </w:r>
      <w:proofErr w:type="gramStart"/>
      <w:r>
        <w:t>application/</w:t>
      </w:r>
      <w:proofErr w:type="spellStart"/>
      <w:r>
        <w:t>json</w:t>
      </w:r>
      <w:proofErr w:type="spellEnd"/>
      <w:proofErr w:type="gramEnd"/>
      <w:r>
        <w:t>:</w:t>
      </w:r>
    </w:p>
    <w:p w14:paraId="682C47E9" w14:textId="77777777" w:rsidR="004777A3" w:rsidRDefault="004777A3" w:rsidP="004777A3">
      <w:pPr>
        <w:pStyle w:val="PL"/>
      </w:pPr>
      <w:r>
        <w:t xml:space="preserve">              </w:t>
      </w:r>
      <w:proofErr w:type="gramStart"/>
      <w:r>
        <w:t>schema</w:t>
      </w:r>
      <w:proofErr w:type="gramEnd"/>
      <w:r>
        <w:t>:</w:t>
      </w:r>
    </w:p>
    <w:p w14:paraId="05CFA2F8" w14:textId="77777777" w:rsidR="004777A3" w:rsidRDefault="004777A3" w:rsidP="004777A3">
      <w:pPr>
        <w:pStyle w:val="PL"/>
      </w:pPr>
      <w:r>
        <w:t xml:space="preserve">                </w:t>
      </w:r>
      <w:proofErr w:type="gramStart"/>
      <w:r>
        <w:t>type</w:t>
      </w:r>
      <w:proofErr w:type="gramEnd"/>
      <w:r>
        <w:t>: array</w:t>
      </w:r>
    </w:p>
    <w:p w14:paraId="09ABB819" w14:textId="77777777" w:rsidR="004777A3" w:rsidRDefault="004777A3" w:rsidP="004777A3">
      <w:pPr>
        <w:pStyle w:val="PL"/>
      </w:pPr>
      <w:r>
        <w:t xml:space="preserve">                </w:t>
      </w:r>
      <w:proofErr w:type="gramStart"/>
      <w:r>
        <w:t>items</w:t>
      </w:r>
      <w:proofErr w:type="gramEnd"/>
      <w:r>
        <w:t>:</w:t>
      </w:r>
    </w:p>
    <w:p w14:paraId="1BC24CCF" w14:textId="77777777" w:rsidR="004777A3" w:rsidRDefault="004777A3" w:rsidP="004777A3">
      <w:pPr>
        <w:pStyle w:val="PL"/>
      </w:pPr>
      <w:r>
        <w:t xml:space="preserve">                  $ref: 'TS29571_CommonData.yaml#/components/schemas/</w:t>
      </w:r>
      <w:proofErr w:type="spellStart"/>
      <w:r>
        <w:t>IpAddr</w:t>
      </w:r>
      <w:proofErr w:type="spellEnd"/>
      <w:r>
        <w:t>'</w:t>
      </w:r>
    </w:p>
    <w:p w14:paraId="08095DBF" w14:textId="77777777" w:rsidR="004777A3" w:rsidRDefault="004777A3" w:rsidP="004777A3">
      <w:pPr>
        <w:pStyle w:val="PL"/>
      </w:pPr>
      <w:r>
        <w:t xml:space="preserve">                </w:t>
      </w:r>
      <w:proofErr w:type="spellStart"/>
      <w:proofErr w:type="gramStart"/>
      <w:r>
        <w:t>minItems</w:t>
      </w:r>
      <w:proofErr w:type="spellEnd"/>
      <w:proofErr w:type="gramEnd"/>
      <w:r>
        <w:t>: 1</w:t>
      </w:r>
    </w:p>
    <w:p w14:paraId="6A5E12DE" w14:textId="77777777" w:rsidR="004777A3" w:rsidRDefault="004777A3" w:rsidP="004777A3">
      <w:pPr>
        <w:pStyle w:val="PL"/>
      </w:pPr>
      <w:r>
        <w:t xml:space="preserve">        - </w:t>
      </w:r>
      <w:proofErr w:type="gramStart"/>
      <w:r>
        <w:t>name</w:t>
      </w:r>
      <w:proofErr w:type="gramEnd"/>
      <w:r>
        <w:t xml:space="preserve">: </w:t>
      </w:r>
      <w:proofErr w:type="spellStart"/>
      <w:r>
        <w:t>ip</w:t>
      </w:r>
      <w:proofErr w:type="spellEnd"/>
      <w:r>
        <w:t>-domain</w:t>
      </w:r>
    </w:p>
    <w:p w14:paraId="3606CE7A" w14:textId="77777777" w:rsidR="004777A3" w:rsidRDefault="004777A3" w:rsidP="004777A3">
      <w:pPr>
        <w:pStyle w:val="PL"/>
      </w:pPr>
      <w:r w:rsidRPr="00D7019A">
        <w:t xml:space="preserve">          </w:t>
      </w:r>
      <w:proofErr w:type="gramStart"/>
      <w:r w:rsidRPr="00D7019A">
        <w:t>in</w:t>
      </w:r>
      <w:proofErr w:type="gramEnd"/>
      <w:r w:rsidRPr="00D7019A">
        <w:t>: query</w:t>
      </w:r>
    </w:p>
    <w:p w14:paraId="3E2BF384" w14:textId="77777777" w:rsidR="004777A3" w:rsidRDefault="004777A3" w:rsidP="004777A3">
      <w:pPr>
        <w:pStyle w:val="PL"/>
      </w:pPr>
      <w:r w:rsidRPr="00D7019A">
        <w:t xml:space="preserve">          </w:t>
      </w:r>
      <w:proofErr w:type="gramStart"/>
      <w:r w:rsidRPr="00D7019A">
        <w:t>description</w:t>
      </w:r>
      <w:proofErr w:type="gramEnd"/>
      <w:r w:rsidRPr="00D7019A">
        <w:t xml:space="preserve">: </w:t>
      </w:r>
      <w:r>
        <w:t xml:space="preserve">The IPv4 address domain identifier. The attribute may only be provided if IPv4 address is included in the </w:t>
      </w:r>
      <w:proofErr w:type="spellStart"/>
      <w:r>
        <w:t>ip-addrs</w:t>
      </w:r>
      <w:proofErr w:type="spellEnd"/>
      <w:r>
        <w:t xml:space="preserve"> query parameter.</w:t>
      </w:r>
    </w:p>
    <w:p w14:paraId="3729D696" w14:textId="77777777" w:rsidR="004777A3" w:rsidRDefault="004777A3" w:rsidP="004777A3">
      <w:pPr>
        <w:pStyle w:val="PL"/>
      </w:pPr>
      <w:r w:rsidRPr="00D7019A">
        <w:t xml:space="preserve">          </w:t>
      </w:r>
      <w:proofErr w:type="gramStart"/>
      <w:r w:rsidRPr="00D7019A">
        <w:t>required</w:t>
      </w:r>
      <w:proofErr w:type="gramEnd"/>
      <w:r w:rsidRPr="00D7019A">
        <w:t>: false</w:t>
      </w:r>
    </w:p>
    <w:p w14:paraId="5B1A04D8" w14:textId="77777777" w:rsidR="004777A3" w:rsidRDefault="004777A3" w:rsidP="004777A3">
      <w:pPr>
        <w:pStyle w:val="PL"/>
      </w:pPr>
      <w:r w:rsidRPr="00D7019A">
        <w:t xml:space="preserve">          </w:t>
      </w:r>
      <w:proofErr w:type="gramStart"/>
      <w:r w:rsidRPr="00D7019A">
        <w:t>schema</w:t>
      </w:r>
      <w:proofErr w:type="gramEnd"/>
      <w:r w:rsidRPr="00D7019A">
        <w:t>:</w:t>
      </w:r>
    </w:p>
    <w:p w14:paraId="1038AFD5" w14:textId="77777777" w:rsidR="004777A3" w:rsidRDefault="004777A3" w:rsidP="004777A3">
      <w:pPr>
        <w:pStyle w:val="PL"/>
      </w:pPr>
      <w:r>
        <w:t xml:space="preserve">            </w:t>
      </w:r>
      <w:proofErr w:type="gramStart"/>
      <w:r>
        <w:t>type</w:t>
      </w:r>
      <w:proofErr w:type="gramEnd"/>
      <w:r>
        <w:t>: string</w:t>
      </w:r>
    </w:p>
    <w:p w14:paraId="69BE3E4A" w14:textId="77777777" w:rsidR="004777A3" w:rsidRDefault="004777A3" w:rsidP="004777A3">
      <w:pPr>
        <w:pStyle w:val="PL"/>
      </w:pPr>
      <w:r>
        <w:t xml:space="preserve">        - </w:t>
      </w:r>
      <w:proofErr w:type="gramStart"/>
      <w:r>
        <w:t>name</w:t>
      </w:r>
      <w:proofErr w:type="gramEnd"/>
      <w:r>
        <w:t>: mac-</w:t>
      </w:r>
      <w:proofErr w:type="spellStart"/>
      <w:r>
        <w:t>addrs</w:t>
      </w:r>
      <w:proofErr w:type="spellEnd"/>
    </w:p>
    <w:p w14:paraId="42689AC3" w14:textId="77777777" w:rsidR="004777A3" w:rsidRDefault="004777A3" w:rsidP="004777A3">
      <w:pPr>
        <w:pStyle w:val="PL"/>
      </w:pPr>
      <w:r>
        <w:t xml:space="preserve">          </w:t>
      </w:r>
      <w:proofErr w:type="gramStart"/>
      <w:r>
        <w:t>in</w:t>
      </w:r>
      <w:proofErr w:type="gramEnd"/>
      <w:r>
        <w:t>: query</w:t>
      </w:r>
    </w:p>
    <w:p w14:paraId="42060AAC" w14:textId="77777777" w:rsidR="004777A3" w:rsidRDefault="004777A3" w:rsidP="004777A3">
      <w:pPr>
        <w:pStyle w:val="PL"/>
      </w:pPr>
      <w:r>
        <w:t xml:space="preserve">          </w:t>
      </w:r>
      <w:proofErr w:type="gramStart"/>
      <w:r>
        <w:t>description</w:t>
      </w:r>
      <w:proofErr w:type="gramEnd"/>
      <w:r>
        <w:t>: The MAC address(</w:t>
      </w:r>
      <w:proofErr w:type="spellStart"/>
      <w:r>
        <w:t>es</w:t>
      </w:r>
      <w:proofErr w:type="spellEnd"/>
      <w:r>
        <w:t>) of the requested UE(s).</w:t>
      </w:r>
    </w:p>
    <w:p w14:paraId="7CD44E89" w14:textId="77777777" w:rsidR="004777A3" w:rsidRDefault="004777A3" w:rsidP="004777A3">
      <w:pPr>
        <w:pStyle w:val="PL"/>
      </w:pPr>
      <w:r>
        <w:t xml:space="preserve">          </w:t>
      </w:r>
      <w:proofErr w:type="gramStart"/>
      <w:r>
        <w:t>required</w:t>
      </w:r>
      <w:proofErr w:type="gramEnd"/>
      <w:r>
        <w:t>: false</w:t>
      </w:r>
    </w:p>
    <w:p w14:paraId="77D5C6BE" w14:textId="77777777" w:rsidR="004777A3" w:rsidRDefault="004777A3" w:rsidP="004777A3">
      <w:pPr>
        <w:pStyle w:val="PL"/>
      </w:pPr>
      <w:r>
        <w:t xml:space="preserve">          </w:t>
      </w:r>
      <w:proofErr w:type="gramStart"/>
      <w:r>
        <w:t>schema</w:t>
      </w:r>
      <w:proofErr w:type="gramEnd"/>
      <w:r>
        <w:t>:</w:t>
      </w:r>
    </w:p>
    <w:p w14:paraId="5F36534B" w14:textId="77777777" w:rsidR="004777A3" w:rsidRDefault="004777A3" w:rsidP="004777A3">
      <w:pPr>
        <w:pStyle w:val="PL"/>
      </w:pPr>
      <w:r>
        <w:t xml:space="preserve">            </w:t>
      </w:r>
      <w:proofErr w:type="gramStart"/>
      <w:r>
        <w:t>type</w:t>
      </w:r>
      <w:proofErr w:type="gramEnd"/>
      <w:r>
        <w:t>: array</w:t>
      </w:r>
    </w:p>
    <w:p w14:paraId="42265038" w14:textId="77777777" w:rsidR="004777A3" w:rsidRDefault="004777A3" w:rsidP="004777A3">
      <w:pPr>
        <w:pStyle w:val="PL"/>
      </w:pPr>
      <w:r>
        <w:t xml:space="preserve">            </w:t>
      </w:r>
      <w:proofErr w:type="gramStart"/>
      <w:r>
        <w:t>items</w:t>
      </w:r>
      <w:proofErr w:type="gramEnd"/>
      <w:r>
        <w:t>:</w:t>
      </w:r>
    </w:p>
    <w:p w14:paraId="52E0445E" w14:textId="77777777" w:rsidR="004777A3" w:rsidRDefault="004777A3" w:rsidP="004777A3">
      <w:pPr>
        <w:pStyle w:val="PL"/>
      </w:pPr>
      <w:r>
        <w:t xml:space="preserve">              $ref: 'TS29571_CommonData.yaml#/components/schemas/MacAddr48'</w:t>
      </w:r>
    </w:p>
    <w:p w14:paraId="00ABA3B1" w14:textId="77777777" w:rsidR="004777A3" w:rsidRDefault="004777A3" w:rsidP="004777A3">
      <w:pPr>
        <w:pStyle w:val="PL"/>
      </w:pPr>
      <w:r>
        <w:t xml:space="preserve">            </w:t>
      </w:r>
      <w:proofErr w:type="spellStart"/>
      <w:proofErr w:type="gramStart"/>
      <w:r>
        <w:t>minItems</w:t>
      </w:r>
      <w:proofErr w:type="spellEnd"/>
      <w:proofErr w:type="gramEnd"/>
      <w:r>
        <w:t>: 1</w:t>
      </w:r>
    </w:p>
    <w:p w14:paraId="53B37319" w14:textId="77777777" w:rsidR="004777A3" w:rsidRDefault="004777A3" w:rsidP="004777A3">
      <w:pPr>
        <w:pStyle w:val="PL"/>
      </w:pPr>
      <w:r>
        <w:t xml:space="preserve">      </w:t>
      </w:r>
      <w:proofErr w:type="gramStart"/>
      <w:r>
        <w:t>responses</w:t>
      </w:r>
      <w:proofErr w:type="gramEnd"/>
      <w:r>
        <w:t>:</w:t>
      </w:r>
    </w:p>
    <w:p w14:paraId="26536FF5" w14:textId="77777777" w:rsidR="004777A3" w:rsidRPr="00705B0E" w:rsidRDefault="004777A3" w:rsidP="004777A3">
      <w:pPr>
        <w:pStyle w:val="PL"/>
      </w:pPr>
      <w:r>
        <w:t xml:space="preserve">        </w:t>
      </w:r>
      <w:r w:rsidRPr="00705B0E">
        <w:t>'200':</w:t>
      </w:r>
    </w:p>
    <w:p w14:paraId="69FAE231" w14:textId="77777777" w:rsidR="004777A3" w:rsidRPr="00705B0E" w:rsidRDefault="004777A3" w:rsidP="004777A3">
      <w:pPr>
        <w:pStyle w:val="PL"/>
      </w:pPr>
      <w:r w:rsidRPr="00705B0E">
        <w:t xml:space="preserve">          </w:t>
      </w:r>
      <w:proofErr w:type="gramStart"/>
      <w:r w:rsidRPr="00705B0E">
        <w:t>description</w:t>
      </w:r>
      <w:proofErr w:type="gramEnd"/>
      <w:r w:rsidRPr="00705B0E">
        <w:t>: OK.</w:t>
      </w:r>
    </w:p>
    <w:p w14:paraId="58C469FC" w14:textId="77777777" w:rsidR="004777A3" w:rsidRPr="00705B0E" w:rsidRDefault="004777A3" w:rsidP="004777A3">
      <w:pPr>
        <w:pStyle w:val="PL"/>
      </w:pPr>
      <w:r w:rsidRPr="00705B0E">
        <w:t xml:space="preserve">          </w:t>
      </w:r>
      <w:proofErr w:type="gramStart"/>
      <w:r w:rsidRPr="00705B0E">
        <w:t>content</w:t>
      </w:r>
      <w:proofErr w:type="gramEnd"/>
      <w:r w:rsidRPr="00705B0E">
        <w:t>:</w:t>
      </w:r>
    </w:p>
    <w:p w14:paraId="0222CFE1" w14:textId="77777777" w:rsidR="004777A3" w:rsidRPr="00705B0E" w:rsidRDefault="004777A3" w:rsidP="004777A3">
      <w:pPr>
        <w:pStyle w:val="PL"/>
      </w:pPr>
      <w:r w:rsidRPr="00705B0E">
        <w:t xml:space="preserve">            </w:t>
      </w:r>
      <w:proofErr w:type="gramStart"/>
      <w:r w:rsidRPr="00705B0E">
        <w:t>application/</w:t>
      </w:r>
      <w:proofErr w:type="spellStart"/>
      <w:r w:rsidRPr="00705B0E">
        <w:t>json</w:t>
      </w:r>
      <w:proofErr w:type="spellEnd"/>
      <w:proofErr w:type="gramEnd"/>
      <w:r w:rsidRPr="00705B0E">
        <w:t>:</w:t>
      </w:r>
    </w:p>
    <w:p w14:paraId="0C8D8A5D" w14:textId="77777777" w:rsidR="004777A3" w:rsidRDefault="004777A3" w:rsidP="004777A3">
      <w:pPr>
        <w:pStyle w:val="PL"/>
      </w:pPr>
      <w:r w:rsidRPr="00705B0E">
        <w:t xml:space="preserve">              </w:t>
      </w:r>
      <w:proofErr w:type="gramStart"/>
      <w:r>
        <w:t>schema</w:t>
      </w:r>
      <w:proofErr w:type="gramEnd"/>
      <w:r>
        <w:t>:</w:t>
      </w:r>
    </w:p>
    <w:p w14:paraId="2D01B7ED" w14:textId="77777777" w:rsidR="004777A3" w:rsidRDefault="004777A3" w:rsidP="004777A3">
      <w:pPr>
        <w:pStyle w:val="PL"/>
      </w:pPr>
      <w:r>
        <w:t xml:space="preserve">                </w:t>
      </w:r>
      <w:proofErr w:type="gramStart"/>
      <w:r>
        <w:t>type</w:t>
      </w:r>
      <w:proofErr w:type="gramEnd"/>
      <w:r>
        <w:t>: array</w:t>
      </w:r>
    </w:p>
    <w:p w14:paraId="35F9DB07" w14:textId="77777777" w:rsidR="004777A3" w:rsidRDefault="004777A3" w:rsidP="004777A3">
      <w:pPr>
        <w:pStyle w:val="PL"/>
      </w:pPr>
      <w:r>
        <w:t xml:space="preserve">                </w:t>
      </w:r>
      <w:proofErr w:type="gramStart"/>
      <w:r>
        <w:t>items</w:t>
      </w:r>
      <w:proofErr w:type="gramEnd"/>
      <w:r>
        <w:t>:</w:t>
      </w:r>
    </w:p>
    <w:p w14:paraId="4D546143" w14:textId="77777777" w:rsidR="004777A3" w:rsidRDefault="004777A3" w:rsidP="004777A3">
      <w:pPr>
        <w:pStyle w:val="PL"/>
      </w:pPr>
      <w:r>
        <w:t xml:space="preserve">                  $ref: '#/components/schemas/</w:t>
      </w:r>
      <w:proofErr w:type="spellStart"/>
      <w:r>
        <w:t>AsSessionWithQoSSubscription</w:t>
      </w:r>
      <w:proofErr w:type="spellEnd"/>
      <w:r>
        <w:t>'</w:t>
      </w:r>
    </w:p>
    <w:p w14:paraId="39243509" w14:textId="77777777" w:rsidR="004777A3" w:rsidRDefault="004777A3" w:rsidP="004777A3">
      <w:pPr>
        <w:pStyle w:val="PL"/>
      </w:pPr>
      <w:r>
        <w:t xml:space="preserve">        '307':</w:t>
      </w:r>
    </w:p>
    <w:p w14:paraId="3D13711D" w14:textId="77777777" w:rsidR="004777A3" w:rsidRDefault="004777A3" w:rsidP="004777A3">
      <w:pPr>
        <w:pStyle w:val="PL"/>
      </w:pPr>
      <w:r>
        <w:t xml:space="preserve">          $ref: 'TS29122_CommonData.yaml#/components/responses/307'</w:t>
      </w:r>
    </w:p>
    <w:p w14:paraId="2DE72D05" w14:textId="77777777" w:rsidR="004777A3" w:rsidRDefault="004777A3" w:rsidP="004777A3">
      <w:pPr>
        <w:pStyle w:val="PL"/>
      </w:pPr>
      <w:r>
        <w:t xml:space="preserve">        '308':</w:t>
      </w:r>
    </w:p>
    <w:p w14:paraId="18B6D73C" w14:textId="77777777" w:rsidR="004777A3" w:rsidRDefault="004777A3" w:rsidP="004777A3">
      <w:pPr>
        <w:pStyle w:val="PL"/>
      </w:pPr>
      <w:r>
        <w:t xml:space="preserve">          $ref: 'TS29122_CommonData.yaml#/components/responses/308'</w:t>
      </w:r>
    </w:p>
    <w:p w14:paraId="396BD809" w14:textId="77777777" w:rsidR="004777A3" w:rsidRDefault="004777A3" w:rsidP="004777A3">
      <w:pPr>
        <w:pStyle w:val="PL"/>
      </w:pPr>
      <w:r>
        <w:t xml:space="preserve">        '400':</w:t>
      </w:r>
    </w:p>
    <w:p w14:paraId="794BB6CB" w14:textId="77777777" w:rsidR="004777A3" w:rsidRDefault="004777A3" w:rsidP="004777A3">
      <w:pPr>
        <w:pStyle w:val="PL"/>
      </w:pPr>
      <w:r>
        <w:t xml:space="preserve">          $ref: 'TS29122_CommonData.yaml#/components/responses/400'</w:t>
      </w:r>
    </w:p>
    <w:p w14:paraId="68B08EAB" w14:textId="77777777" w:rsidR="004777A3" w:rsidRDefault="004777A3" w:rsidP="004777A3">
      <w:pPr>
        <w:pStyle w:val="PL"/>
      </w:pPr>
      <w:r>
        <w:t xml:space="preserve">        '401':</w:t>
      </w:r>
    </w:p>
    <w:p w14:paraId="585E18F3" w14:textId="77777777" w:rsidR="004777A3" w:rsidRDefault="004777A3" w:rsidP="004777A3">
      <w:pPr>
        <w:pStyle w:val="PL"/>
      </w:pPr>
      <w:r>
        <w:t xml:space="preserve">          $ref: 'TS29122_CommonData.yaml#/components/responses/401'</w:t>
      </w:r>
    </w:p>
    <w:p w14:paraId="2CF01285" w14:textId="77777777" w:rsidR="004777A3" w:rsidRDefault="004777A3" w:rsidP="004777A3">
      <w:pPr>
        <w:pStyle w:val="PL"/>
      </w:pPr>
      <w:r>
        <w:t xml:space="preserve">        '403':</w:t>
      </w:r>
    </w:p>
    <w:p w14:paraId="110355E8" w14:textId="77777777" w:rsidR="004777A3" w:rsidRDefault="004777A3" w:rsidP="004777A3">
      <w:pPr>
        <w:pStyle w:val="PL"/>
      </w:pPr>
      <w:r>
        <w:t xml:space="preserve">          $ref: 'TS29122_CommonData.yaml#/components/responses/403'</w:t>
      </w:r>
    </w:p>
    <w:p w14:paraId="480353BD" w14:textId="77777777" w:rsidR="004777A3" w:rsidRDefault="004777A3" w:rsidP="004777A3">
      <w:pPr>
        <w:pStyle w:val="PL"/>
      </w:pPr>
      <w:r>
        <w:t xml:space="preserve">        '404':</w:t>
      </w:r>
    </w:p>
    <w:p w14:paraId="42B044D0" w14:textId="77777777" w:rsidR="004777A3" w:rsidRDefault="004777A3" w:rsidP="004777A3">
      <w:pPr>
        <w:pStyle w:val="PL"/>
      </w:pPr>
      <w:r>
        <w:t xml:space="preserve">          $ref: 'TS29122_CommonData.yaml#/components/responses/404'</w:t>
      </w:r>
    </w:p>
    <w:p w14:paraId="7F4CC084" w14:textId="77777777" w:rsidR="004777A3" w:rsidRDefault="004777A3" w:rsidP="004777A3">
      <w:pPr>
        <w:pStyle w:val="PL"/>
      </w:pPr>
      <w:r>
        <w:t xml:space="preserve">        '406':</w:t>
      </w:r>
    </w:p>
    <w:p w14:paraId="3E8289CE" w14:textId="77777777" w:rsidR="004777A3" w:rsidRDefault="004777A3" w:rsidP="004777A3">
      <w:pPr>
        <w:pStyle w:val="PL"/>
      </w:pPr>
      <w:r>
        <w:t xml:space="preserve">          $ref: 'TS29122_CommonData.yaml#/components/responses/406'</w:t>
      </w:r>
    </w:p>
    <w:p w14:paraId="30ED756F" w14:textId="77777777" w:rsidR="004777A3" w:rsidRDefault="004777A3" w:rsidP="004777A3">
      <w:pPr>
        <w:pStyle w:val="PL"/>
      </w:pPr>
      <w:r>
        <w:t xml:space="preserve">        '429':</w:t>
      </w:r>
    </w:p>
    <w:p w14:paraId="20BEF5BF" w14:textId="77777777" w:rsidR="004777A3" w:rsidRDefault="004777A3" w:rsidP="004777A3">
      <w:pPr>
        <w:pStyle w:val="PL"/>
      </w:pPr>
      <w:r>
        <w:t xml:space="preserve">          $ref: 'TS29122_CommonData.yaml#/components/responses/429'</w:t>
      </w:r>
    </w:p>
    <w:p w14:paraId="58E672BB" w14:textId="77777777" w:rsidR="004777A3" w:rsidRDefault="004777A3" w:rsidP="004777A3">
      <w:pPr>
        <w:pStyle w:val="PL"/>
      </w:pPr>
      <w:r>
        <w:t xml:space="preserve">        '500':</w:t>
      </w:r>
    </w:p>
    <w:p w14:paraId="1BCC61AD" w14:textId="77777777" w:rsidR="004777A3" w:rsidRDefault="004777A3" w:rsidP="004777A3">
      <w:pPr>
        <w:pStyle w:val="PL"/>
      </w:pPr>
      <w:r>
        <w:t xml:space="preserve">          $ref: 'TS29122_CommonData.yaml#/components/responses/500'</w:t>
      </w:r>
    </w:p>
    <w:p w14:paraId="0ACBF95A" w14:textId="77777777" w:rsidR="004777A3" w:rsidRDefault="004777A3" w:rsidP="004777A3">
      <w:pPr>
        <w:pStyle w:val="PL"/>
      </w:pPr>
      <w:r>
        <w:t xml:space="preserve">        '503':</w:t>
      </w:r>
    </w:p>
    <w:p w14:paraId="4E299A75" w14:textId="77777777" w:rsidR="004777A3" w:rsidRDefault="004777A3" w:rsidP="004777A3">
      <w:pPr>
        <w:pStyle w:val="PL"/>
      </w:pPr>
      <w:r>
        <w:t xml:space="preserve">          $ref: 'TS29122_CommonData.yaml#/components/responses/503'</w:t>
      </w:r>
    </w:p>
    <w:p w14:paraId="2D174D27" w14:textId="77777777" w:rsidR="004777A3" w:rsidRDefault="004777A3" w:rsidP="004777A3">
      <w:pPr>
        <w:pStyle w:val="PL"/>
      </w:pPr>
      <w:r>
        <w:t xml:space="preserve">        </w:t>
      </w:r>
      <w:proofErr w:type="gramStart"/>
      <w:r>
        <w:t>default</w:t>
      </w:r>
      <w:proofErr w:type="gramEnd"/>
      <w:r>
        <w:t>:</w:t>
      </w:r>
    </w:p>
    <w:p w14:paraId="71F7920E" w14:textId="77777777" w:rsidR="004777A3" w:rsidRDefault="004777A3" w:rsidP="004777A3">
      <w:pPr>
        <w:pStyle w:val="PL"/>
      </w:pPr>
      <w:r>
        <w:t xml:space="preserve">          $ref: 'TS29122_CommonData.yaml#/components/responses/default'</w:t>
      </w:r>
    </w:p>
    <w:p w14:paraId="41AB0877" w14:textId="77777777" w:rsidR="004777A3" w:rsidRDefault="004777A3" w:rsidP="004777A3">
      <w:pPr>
        <w:pStyle w:val="PL"/>
      </w:pPr>
    </w:p>
    <w:p w14:paraId="59708DED" w14:textId="77777777" w:rsidR="004777A3" w:rsidRDefault="004777A3" w:rsidP="004777A3">
      <w:pPr>
        <w:pStyle w:val="PL"/>
      </w:pPr>
      <w:r>
        <w:t xml:space="preserve">    </w:t>
      </w:r>
      <w:proofErr w:type="gramStart"/>
      <w:r>
        <w:t>post</w:t>
      </w:r>
      <w:proofErr w:type="gramEnd"/>
      <w:r>
        <w:t>:</w:t>
      </w:r>
    </w:p>
    <w:p w14:paraId="4E01AEFD" w14:textId="77777777" w:rsidR="004777A3" w:rsidRDefault="004777A3" w:rsidP="004777A3">
      <w:pPr>
        <w:pStyle w:val="PL"/>
      </w:pPr>
      <w:r>
        <w:t xml:space="preserve">      </w:t>
      </w:r>
      <w:proofErr w:type="gramStart"/>
      <w:r>
        <w:t>summary</w:t>
      </w:r>
      <w:proofErr w:type="gramEnd"/>
      <w:r>
        <w:t>: Creates a new subscription resource.</w:t>
      </w:r>
    </w:p>
    <w:p w14:paraId="31A2FD59" w14:textId="77777777" w:rsidR="004777A3" w:rsidRDefault="004777A3" w:rsidP="004777A3">
      <w:pPr>
        <w:pStyle w:val="PL"/>
      </w:pPr>
      <w:r>
        <w:t xml:space="preserve">      </w:t>
      </w:r>
      <w:proofErr w:type="spellStart"/>
      <w:proofErr w:type="gramStart"/>
      <w:r>
        <w:rPr>
          <w:rFonts w:cs="Courier New"/>
          <w:szCs w:val="16"/>
        </w:rPr>
        <w:t>operationId</w:t>
      </w:r>
      <w:proofErr w:type="spellEnd"/>
      <w:proofErr w:type="gramEnd"/>
      <w:r>
        <w:rPr>
          <w:rFonts w:cs="Courier New"/>
          <w:szCs w:val="16"/>
        </w:rPr>
        <w:t xml:space="preserve">: </w:t>
      </w:r>
      <w:proofErr w:type="spellStart"/>
      <w:r>
        <w:rPr>
          <w:rFonts w:cs="Courier New"/>
          <w:szCs w:val="16"/>
        </w:rPr>
        <w:t>Create</w:t>
      </w:r>
      <w:r>
        <w:rPr>
          <w:rFonts w:hint="eastAsia"/>
          <w:lang w:eastAsia="zh-CN"/>
        </w:rPr>
        <w:t>ASSession</w:t>
      </w:r>
      <w:r>
        <w:rPr>
          <w:lang w:eastAsia="zh-CN"/>
        </w:rPr>
        <w:t>W</w:t>
      </w:r>
      <w:r>
        <w:rPr>
          <w:rFonts w:hint="eastAsia"/>
          <w:lang w:eastAsia="zh-CN"/>
        </w:rPr>
        <w:t>ithQoS</w:t>
      </w:r>
      <w:r>
        <w:t>Subscription</w:t>
      </w:r>
      <w:proofErr w:type="spellEnd"/>
    </w:p>
    <w:p w14:paraId="54DE0637" w14:textId="77777777" w:rsidR="004777A3" w:rsidRDefault="004777A3" w:rsidP="004777A3">
      <w:pPr>
        <w:pStyle w:val="PL"/>
      </w:pPr>
      <w:r>
        <w:t xml:space="preserve">      </w:t>
      </w:r>
      <w:proofErr w:type="gramStart"/>
      <w:r>
        <w:t>tags</w:t>
      </w:r>
      <w:proofErr w:type="gramEnd"/>
      <w:r>
        <w:t>:</w:t>
      </w:r>
    </w:p>
    <w:p w14:paraId="64A13F60" w14:textId="77777777" w:rsidR="004777A3" w:rsidRDefault="004777A3" w:rsidP="004777A3">
      <w:pPr>
        <w:pStyle w:val="PL"/>
      </w:pPr>
      <w:r>
        <w:t xml:space="preserve">        - AS Session with Required </w:t>
      </w:r>
      <w:proofErr w:type="spellStart"/>
      <w:r>
        <w:t>QoS</w:t>
      </w:r>
      <w:proofErr w:type="spellEnd"/>
      <w:r>
        <w:t xml:space="preserve"> Subscriptions</w:t>
      </w:r>
    </w:p>
    <w:p w14:paraId="19092616" w14:textId="77777777" w:rsidR="004777A3" w:rsidRDefault="004777A3" w:rsidP="004777A3">
      <w:pPr>
        <w:pStyle w:val="PL"/>
      </w:pPr>
      <w:r>
        <w:t xml:space="preserve">      </w:t>
      </w:r>
      <w:proofErr w:type="gramStart"/>
      <w:r>
        <w:t>parameters</w:t>
      </w:r>
      <w:proofErr w:type="gramEnd"/>
      <w:r>
        <w:t>:</w:t>
      </w:r>
    </w:p>
    <w:p w14:paraId="0F06D62A" w14:textId="77777777" w:rsidR="004777A3" w:rsidRDefault="004777A3" w:rsidP="004777A3">
      <w:pPr>
        <w:pStyle w:val="PL"/>
      </w:pPr>
      <w:r>
        <w:t xml:space="preserve">        - </w:t>
      </w:r>
      <w:proofErr w:type="gramStart"/>
      <w:r>
        <w:t>name</w:t>
      </w:r>
      <w:proofErr w:type="gramEnd"/>
      <w:r>
        <w:t xml:space="preserve">: </w:t>
      </w:r>
      <w:proofErr w:type="spellStart"/>
      <w:r>
        <w:t>scsAsId</w:t>
      </w:r>
      <w:proofErr w:type="spellEnd"/>
    </w:p>
    <w:p w14:paraId="1452B744" w14:textId="77777777" w:rsidR="004777A3" w:rsidRDefault="004777A3" w:rsidP="004777A3">
      <w:pPr>
        <w:pStyle w:val="PL"/>
      </w:pPr>
      <w:r>
        <w:t xml:space="preserve">          </w:t>
      </w:r>
      <w:proofErr w:type="gramStart"/>
      <w:r>
        <w:t>in</w:t>
      </w:r>
      <w:proofErr w:type="gramEnd"/>
      <w:r>
        <w:t>: path</w:t>
      </w:r>
    </w:p>
    <w:p w14:paraId="444D7369" w14:textId="77777777" w:rsidR="004777A3" w:rsidRDefault="004777A3" w:rsidP="004777A3">
      <w:pPr>
        <w:pStyle w:val="PL"/>
      </w:pPr>
      <w:r>
        <w:t xml:space="preserve">          </w:t>
      </w:r>
      <w:proofErr w:type="gramStart"/>
      <w:r>
        <w:t>description</w:t>
      </w:r>
      <w:proofErr w:type="gramEnd"/>
      <w:r>
        <w:t>: Identifier of the SCS/AS</w:t>
      </w:r>
    </w:p>
    <w:p w14:paraId="6A515676" w14:textId="77777777" w:rsidR="004777A3" w:rsidRDefault="004777A3" w:rsidP="004777A3">
      <w:pPr>
        <w:pStyle w:val="PL"/>
      </w:pPr>
      <w:r>
        <w:t xml:space="preserve">          </w:t>
      </w:r>
      <w:proofErr w:type="gramStart"/>
      <w:r>
        <w:t>required</w:t>
      </w:r>
      <w:proofErr w:type="gramEnd"/>
      <w:r>
        <w:t>: true</w:t>
      </w:r>
    </w:p>
    <w:p w14:paraId="4D6EEC78" w14:textId="77777777" w:rsidR="004777A3" w:rsidRDefault="004777A3" w:rsidP="004777A3">
      <w:pPr>
        <w:pStyle w:val="PL"/>
      </w:pPr>
      <w:r>
        <w:t xml:space="preserve">          </w:t>
      </w:r>
      <w:proofErr w:type="gramStart"/>
      <w:r>
        <w:t>schema</w:t>
      </w:r>
      <w:proofErr w:type="gramEnd"/>
      <w:r>
        <w:t>:</w:t>
      </w:r>
    </w:p>
    <w:p w14:paraId="33729E3F" w14:textId="77777777" w:rsidR="004777A3" w:rsidRDefault="004777A3" w:rsidP="004777A3">
      <w:pPr>
        <w:pStyle w:val="PL"/>
      </w:pPr>
      <w:r>
        <w:lastRenderedPageBreak/>
        <w:t xml:space="preserve">            </w:t>
      </w:r>
      <w:proofErr w:type="gramStart"/>
      <w:r>
        <w:t>type</w:t>
      </w:r>
      <w:proofErr w:type="gramEnd"/>
      <w:r>
        <w:t>: string</w:t>
      </w:r>
    </w:p>
    <w:p w14:paraId="4F2DAAE1" w14:textId="77777777" w:rsidR="004777A3" w:rsidRDefault="004777A3" w:rsidP="004777A3">
      <w:pPr>
        <w:pStyle w:val="PL"/>
      </w:pPr>
      <w:r>
        <w:t xml:space="preserve">      </w:t>
      </w:r>
      <w:proofErr w:type="spellStart"/>
      <w:proofErr w:type="gramStart"/>
      <w:r>
        <w:t>requestBody</w:t>
      </w:r>
      <w:proofErr w:type="spellEnd"/>
      <w:proofErr w:type="gramEnd"/>
      <w:r>
        <w:t>:</w:t>
      </w:r>
    </w:p>
    <w:p w14:paraId="26016B55" w14:textId="77777777" w:rsidR="004777A3" w:rsidRDefault="004777A3" w:rsidP="004777A3">
      <w:pPr>
        <w:pStyle w:val="PL"/>
      </w:pPr>
      <w:r>
        <w:t xml:space="preserve">        </w:t>
      </w:r>
      <w:proofErr w:type="gramStart"/>
      <w:r>
        <w:t>description</w:t>
      </w:r>
      <w:proofErr w:type="gramEnd"/>
      <w:r>
        <w:t>: Request to create a new subscription resource</w:t>
      </w:r>
    </w:p>
    <w:p w14:paraId="1F7F5D72" w14:textId="77777777" w:rsidR="004777A3" w:rsidRDefault="004777A3" w:rsidP="004777A3">
      <w:pPr>
        <w:pStyle w:val="PL"/>
      </w:pPr>
      <w:r>
        <w:t xml:space="preserve">        </w:t>
      </w:r>
      <w:proofErr w:type="gramStart"/>
      <w:r>
        <w:t>required</w:t>
      </w:r>
      <w:proofErr w:type="gramEnd"/>
      <w:r>
        <w:t>: true</w:t>
      </w:r>
    </w:p>
    <w:p w14:paraId="74308F6A" w14:textId="77777777" w:rsidR="004777A3" w:rsidRDefault="004777A3" w:rsidP="004777A3">
      <w:pPr>
        <w:pStyle w:val="PL"/>
      </w:pPr>
      <w:r>
        <w:t xml:space="preserve">        </w:t>
      </w:r>
      <w:proofErr w:type="gramStart"/>
      <w:r>
        <w:t>content</w:t>
      </w:r>
      <w:proofErr w:type="gramEnd"/>
      <w:r>
        <w:t>:</w:t>
      </w:r>
    </w:p>
    <w:p w14:paraId="05FACDC6" w14:textId="77777777" w:rsidR="004777A3" w:rsidRDefault="004777A3" w:rsidP="004777A3">
      <w:pPr>
        <w:pStyle w:val="PL"/>
      </w:pPr>
      <w:r>
        <w:t xml:space="preserve">          </w:t>
      </w:r>
      <w:proofErr w:type="gramStart"/>
      <w:r>
        <w:t>application/</w:t>
      </w:r>
      <w:proofErr w:type="spellStart"/>
      <w:r>
        <w:t>json</w:t>
      </w:r>
      <w:proofErr w:type="spellEnd"/>
      <w:proofErr w:type="gramEnd"/>
      <w:r>
        <w:t>:</w:t>
      </w:r>
    </w:p>
    <w:p w14:paraId="01B4C694" w14:textId="77777777" w:rsidR="004777A3" w:rsidRDefault="004777A3" w:rsidP="004777A3">
      <w:pPr>
        <w:pStyle w:val="PL"/>
      </w:pPr>
      <w:r>
        <w:t xml:space="preserve">            </w:t>
      </w:r>
      <w:proofErr w:type="gramStart"/>
      <w:r>
        <w:t>schema</w:t>
      </w:r>
      <w:proofErr w:type="gramEnd"/>
      <w:r>
        <w:t>:</w:t>
      </w:r>
    </w:p>
    <w:p w14:paraId="0F32BE3C" w14:textId="77777777" w:rsidR="004777A3" w:rsidRDefault="004777A3" w:rsidP="004777A3">
      <w:pPr>
        <w:pStyle w:val="PL"/>
      </w:pPr>
      <w:r>
        <w:t xml:space="preserve">              $ref: '#/components/schemas/</w:t>
      </w:r>
      <w:proofErr w:type="spellStart"/>
      <w:r>
        <w:t>AsSessionWithQoSSubscription</w:t>
      </w:r>
      <w:proofErr w:type="spellEnd"/>
      <w:r>
        <w:t>'</w:t>
      </w:r>
    </w:p>
    <w:p w14:paraId="28B8CC8E" w14:textId="77777777" w:rsidR="004777A3" w:rsidRDefault="004777A3" w:rsidP="004777A3">
      <w:pPr>
        <w:pStyle w:val="PL"/>
      </w:pPr>
      <w:r>
        <w:t xml:space="preserve">      </w:t>
      </w:r>
      <w:proofErr w:type="spellStart"/>
      <w:proofErr w:type="gramStart"/>
      <w:r>
        <w:t>callbacks</w:t>
      </w:r>
      <w:proofErr w:type="spellEnd"/>
      <w:proofErr w:type="gramEnd"/>
      <w:r>
        <w:t>:</w:t>
      </w:r>
    </w:p>
    <w:p w14:paraId="548C3C60" w14:textId="77777777" w:rsidR="004777A3" w:rsidRDefault="004777A3" w:rsidP="004777A3">
      <w:pPr>
        <w:pStyle w:val="PL"/>
        <w:rPr>
          <w:lang w:val="fr-FR"/>
        </w:rPr>
      </w:pPr>
      <w:r>
        <w:t xml:space="preserve">        </w:t>
      </w:r>
      <w:proofErr w:type="spellStart"/>
      <w:proofErr w:type="gramStart"/>
      <w:r>
        <w:rPr>
          <w:lang w:val="fr-FR"/>
        </w:rPr>
        <w:t>notificationDestination</w:t>
      </w:r>
      <w:proofErr w:type="spellEnd"/>
      <w:proofErr w:type="gramEnd"/>
      <w:r>
        <w:rPr>
          <w:lang w:val="fr-FR"/>
        </w:rPr>
        <w:t>:</w:t>
      </w:r>
    </w:p>
    <w:p w14:paraId="22F51215" w14:textId="77777777" w:rsidR="004777A3" w:rsidRDefault="004777A3" w:rsidP="004777A3">
      <w:pPr>
        <w:pStyle w:val="PL"/>
        <w:rPr>
          <w:lang w:val="fr-FR"/>
        </w:rPr>
      </w:pPr>
      <w:r>
        <w:rPr>
          <w:lang w:val="fr-FR"/>
        </w:rPr>
        <w:t xml:space="preserve">          '{</w:t>
      </w:r>
      <w:proofErr w:type="spellStart"/>
      <w:r>
        <w:rPr>
          <w:lang w:val="fr-FR"/>
        </w:rPr>
        <w:t>request.body</w:t>
      </w:r>
      <w:proofErr w:type="spellEnd"/>
      <w:r>
        <w:rPr>
          <w:lang w:val="fr-FR"/>
        </w:rPr>
        <w:t>#/</w:t>
      </w:r>
      <w:proofErr w:type="spellStart"/>
      <w:r>
        <w:rPr>
          <w:lang w:val="fr-FR"/>
        </w:rPr>
        <w:t>notificationDestination</w:t>
      </w:r>
      <w:proofErr w:type="spellEnd"/>
      <w:r>
        <w:rPr>
          <w:lang w:val="fr-FR"/>
        </w:rPr>
        <w:t>}':</w:t>
      </w:r>
    </w:p>
    <w:p w14:paraId="2EC375FD" w14:textId="77777777" w:rsidR="004777A3" w:rsidRDefault="004777A3" w:rsidP="004777A3">
      <w:pPr>
        <w:pStyle w:val="PL"/>
      </w:pPr>
      <w:r>
        <w:rPr>
          <w:lang w:val="fr-FR"/>
        </w:rPr>
        <w:t xml:space="preserve">            </w:t>
      </w:r>
      <w:proofErr w:type="gramStart"/>
      <w:r>
        <w:t>post</w:t>
      </w:r>
      <w:proofErr w:type="gramEnd"/>
      <w:r>
        <w:t>:</w:t>
      </w:r>
    </w:p>
    <w:p w14:paraId="1B9233E5" w14:textId="77777777" w:rsidR="004777A3" w:rsidRDefault="004777A3" w:rsidP="004777A3">
      <w:pPr>
        <w:pStyle w:val="PL"/>
      </w:pPr>
      <w:r>
        <w:t xml:space="preserve">              </w:t>
      </w:r>
      <w:proofErr w:type="spellStart"/>
      <w:proofErr w:type="gramStart"/>
      <w:r>
        <w:t>requestBody</w:t>
      </w:r>
      <w:proofErr w:type="spellEnd"/>
      <w:proofErr w:type="gramEnd"/>
      <w:r>
        <w:t xml:space="preserve">:  # contents of the </w:t>
      </w:r>
      <w:proofErr w:type="spellStart"/>
      <w:r>
        <w:t>callback</w:t>
      </w:r>
      <w:proofErr w:type="spellEnd"/>
      <w:r>
        <w:t xml:space="preserve"> message</w:t>
      </w:r>
    </w:p>
    <w:p w14:paraId="52DD8885" w14:textId="77777777" w:rsidR="004777A3" w:rsidRDefault="004777A3" w:rsidP="004777A3">
      <w:pPr>
        <w:pStyle w:val="PL"/>
      </w:pPr>
      <w:r>
        <w:t xml:space="preserve">                </w:t>
      </w:r>
      <w:proofErr w:type="gramStart"/>
      <w:r>
        <w:t>required</w:t>
      </w:r>
      <w:proofErr w:type="gramEnd"/>
      <w:r>
        <w:t>: true</w:t>
      </w:r>
    </w:p>
    <w:p w14:paraId="17CB363A" w14:textId="77777777" w:rsidR="004777A3" w:rsidRDefault="004777A3" w:rsidP="004777A3">
      <w:pPr>
        <w:pStyle w:val="PL"/>
      </w:pPr>
      <w:r>
        <w:t xml:space="preserve">                </w:t>
      </w:r>
      <w:proofErr w:type="gramStart"/>
      <w:r>
        <w:t>content</w:t>
      </w:r>
      <w:proofErr w:type="gramEnd"/>
      <w:r>
        <w:t>:</w:t>
      </w:r>
    </w:p>
    <w:p w14:paraId="69EC15BA" w14:textId="77777777" w:rsidR="004777A3" w:rsidRDefault="004777A3" w:rsidP="004777A3">
      <w:pPr>
        <w:pStyle w:val="PL"/>
      </w:pPr>
      <w:r>
        <w:t xml:space="preserve">                  </w:t>
      </w:r>
      <w:proofErr w:type="gramStart"/>
      <w:r>
        <w:t>application/</w:t>
      </w:r>
      <w:proofErr w:type="spellStart"/>
      <w:r>
        <w:t>json</w:t>
      </w:r>
      <w:proofErr w:type="spellEnd"/>
      <w:proofErr w:type="gramEnd"/>
      <w:r>
        <w:t>:</w:t>
      </w:r>
    </w:p>
    <w:p w14:paraId="210A656D" w14:textId="77777777" w:rsidR="004777A3" w:rsidRDefault="004777A3" w:rsidP="004777A3">
      <w:pPr>
        <w:pStyle w:val="PL"/>
      </w:pPr>
      <w:r>
        <w:t xml:space="preserve">                    </w:t>
      </w:r>
      <w:proofErr w:type="gramStart"/>
      <w:r>
        <w:t>schema</w:t>
      </w:r>
      <w:proofErr w:type="gramEnd"/>
      <w:r>
        <w:t>:</w:t>
      </w:r>
    </w:p>
    <w:p w14:paraId="26E1CCCF" w14:textId="77777777" w:rsidR="004777A3" w:rsidRDefault="004777A3" w:rsidP="004777A3">
      <w:pPr>
        <w:pStyle w:val="PL"/>
      </w:pPr>
      <w:r>
        <w:t xml:space="preserve">                      $ref: '#/components/schemas/</w:t>
      </w:r>
      <w:proofErr w:type="spellStart"/>
      <w:r>
        <w:t>UserPlaneNotificationData</w:t>
      </w:r>
      <w:proofErr w:type="spellEnd"/>
      <w:r>
        <w:rPr>
          <w:lang w:val="en-US"/>
        </w:rPr>
        <w:t>'</w:t>
      </w:r>
    </w:p>
    <w:p w14:paraId="3F7ADC3E" w14:textId="77777777" w:rsidR="004777A3" w:rsidRDefault="004777A3" w:rsidP="004777A3">
      <w:pPr>
        <w:pStyle w:val="PL"/>
      </w:pPr>
      <w:r>
        <w:t xml:space="preserve">              </w:t>
      </w:r>
      <w:proofErr w:type="gramStart"/>
      <w:r>
        <w:t>responses</w:t>
      </w:r>
      <w:proofErr w:type="gramEnd"/>
      <w:r>
        <w:t>:</w:t>
      </w:r>
    </w:p>
    <w:p w14:paraId="67601575" w14:textId="77777777" w:rsidR="004777A3" w:rsidRDefault="004777A3" w:rsidP="004777A3">
      <w:pPr>
        <w:pStyle w:val="PL"/>
      </w:pPr>
      <w:r>
        <w:t xml:space="preserve">                '204':</w:t>
      </w:r>
    </w:p>
    <w:p w14:paraId="6C2408A9" w14:textId="77777777" w:rsidR="004777A3" w:rsidRDefault="004777A3" w:rsidP="004777A3">
      <w:pPr>
        <w:pStyle w:val="PL"/>
      </w:pPr>
      <w:r>
        <w:t xml:space="preserve">                  </w:t>
      </w:r>
      <w:proofErr w:type="gramStart"/>
      <w:r>
        <w:t>description</w:t>
      </w:r>
      <w:proofErr w:type="gramEnd"/>
      <w:r>
        <w:t>: No Content (successful notification)</w:t>
      </w:r>
    </w:p>
    <w:p w14:paraId="3D6D2F75" w14:textId="77777777" w:rsidR="004777A3" w:rsidRDefault="004777A3" w:rsidP="004777A3">
      <w:pPr>
        <w:pStyle w:val="PL"/>
      </w:pPr>
      <w:r>
        <w:t xml:space="preserve">                '307':</w:t>
      </w:r>
    </w:p>
    <w:p w14:paraId="20C28348" w14:textId="77777777" w:rsidR="004777A3" w:rsidRDefault="004777A3" w:rsidP="004777A3">
      <w:pPr>
        <w:pStyle w:val="PL"/>
      </w:pPr>
      <w:r>
        <w:t xml:space="preserve">                  $ref: 'TS29122_CommonData.yaml#/components/responses/307'</w:t>
      </w:r>
    </w:p>
    <w:p w14:paraId="61332A96" w14:textId="77777777" w:rsidR="004777A3" w:rsidRDefault="004777A3" w:rsidP="004777A3">
      <w:pPr>
        <w:pStyle w:val="PL"/>
      </w:pPr>
      <w:r>
        <w:t xml:space="preserve">                '308':</w:t>
      </w:r>
    </w:p>
    <w:p w14:paraId="02F596A3" w14:textId="77777777" w:rsidR="004777A3" w:rsidRDefault="004777A3" w:rsidP="004777A3">
      <w:pPr>
        <w:pStyle w:val="PL"/>
      </w:pPr>
      <w:r>
        <w:t xml:space="preserve">                  $ref: 'TS29122_CommonData.yaml#/components/responses/308'</w:t>
      </w:r>
    </w:p>
    <w:p w14:paraId="22A08C09" w14:textId="77777777" w:rsidR="004777A3" w:rsidRDefault="004777A3" w:rsidP="004777A3">
      <w:pPr>
        <w:pStyle w:val="PL"/>
      </w:pPr>
      <w:r>
        <w:t xml:space="preserve">                '400':</w:t>
      </w:r>
    </w:p>
    <w:p w14:paraId="0428FE2E" w14:textId="77777777" w:rsidR="004777A3" w:rsidRDefault="004777A3" w:rsidP="004777A3">
      <w:pPr>
        <w:pStyle w:val="PL"/>
      </w:pPr>
      <w:r>
        <w:t xml:space="preserve">                  $ref: 'TS29122_CommonData.yaml#/components/responses/400'</w:t>
      </w:r>
    </w:p>
    <w:p w14:paraId="33ABEB13" w14:textId="77777777" w:rsidR="004777A3" w:rsidRDefault="004777A3" w:rsidP="004777A3">
      <w:pPr>
        <w:pStyle w:val="PL"/>
      </w:pPr>
      <w:r>
        <w:t xml:space="preserve">                '401':</w:t>
      </w:r>
    </w:p>
    <w:p w14:paraId="656612DD" w14:textId="77777777" w:rsidR="004777A3" w:rsidRDefault="004777A3" w:rsidP="004777A3">
      <w:pPr>
        <w:pStyle w:val="PL"/>
      </w:pPr>
      <w:r>
        <w:t xml:space="preserve">                  $ref: 'TS29122_CommonData.yaml#/components/responses/401'</w:t>
      </w:r>
    </w:p>
    <w:p w14:paraId="17EE95C2" w14:textId="77777777" w:rsidR="004777A3" w:rsidRDefault="004777A3" w:rsidP="004777A3">
      <w:pPr>
        <w:pStyle w:val="PL"/>
      </w:pPr>
      <w:r>
        <w:t xml:space="preserve">                '403':</w:t>
      </w:r>
    </w:p>
    <w:p w14:paraId="36F3F56A" w14:textId="77777777" w:rsidR="004777A3" w:rsidRDefault="004777A3" w:rsidP="004777A3">
      <w:pPr>
        <w:pStyle w:val="PL"/>
      </w:pPr>
      <w:r>
        <w:t xml:space="preserve">                  $ref: 'TS29122_CommonData.yaml#/components/responses/403'</w:t>
      </w:r>
    </w:p>
    <w:p w14:paraId="481AB75A" w14:textId="77777777" w:rsidR="004777A3" w:rsidRDefault="004777A3" w:rsidP="004777A3">
      <w:pPr>
        <w:pStyle w:val="PL"/>
      </w:pPr>
      <w:r>
        <w:t xml:space="preserve">                '404':</w:t>
      </w:r>
    </w:p>
    <w:p w14:paraId="43F8DB5A" w14:textId="77777777" w:rsidR="004777A3" w:rsidRDefault="004777A3" w:rsidP="004777A3">
      <w:pPr>
        <w:pStyle w:val="PL"/>
      </w:pPr>
      <w:r>
        <w:t xml:space="preserve">                  $ref: 'TS29122_CommonData.yaml#/components/responses/404'</w:t>
      </w:r>
    </w:p>
    <w:p w14:paraId="3D03D580" w14:textId="77777777" w:rsidR="004777A3" w:rsidRDefault="004777A3" w:rsidP="004777A3">
      <w:pPr>
        <w:pStyle w:val="PL"/>
      </w:pPr>
      <w:r>
        <w:t xml:space="preserve">                '411':</w:t>
      </w:r>
    </w:p>
    <w:p w14:paraId="5722661E" w14:textId="77777777" w:rsidR="004777A3" w:rsidRDefault="004777A3" w:rsidP="004777A3">
      <w:pPr>
        <w:pStyle w:val="PL"/>
      </w:pPr>
      <w:r>
        <w:t xml:space="preserve">                  $ref: 'TS29122_CommonData.yaml#/components/responses/411'</w:t>
      </w:r>
    </w:p>
    <w:p w14:paraId="5DB465D6" w14:textId="77777777" w:rsidR="004777A3" w:rsidRDefault="004777A3" w:rsidP="004777A3">
      <w:pPr>
        <w:pStyle w:val="PL"/>
      </w:pPr>
      <w:r>
        <w:t xml:space="preserve">                '413':</w:t>
      </w:r>
    </w:p>
    <w:p w14:paraId="6CB3B3E2" w14:textId="77777777" w:rsidR="004777A3" w:rsidRDefault="004777A3" w:rsidP="004777A3">
      <w:pPr>
        <w:pStyle w:val="PL"/>
      </w:pPr>
      <w:r>
        <w:t xml:space="preserve">                  $ref: 'TS29122_CommonData.yaml#/components/responses/413'</w:t>
      </w:r>
    </w:p>
    <w:p w14:paraId="4508C995" w14:textId="77777777" w:rsidR="004777A3" w:rsidRDefault="004777A3" w:rsidP="004777A3">
      <w:pPr>
        <w:pStyle w:val="PL"/>
      </w:pPr>
      <w:r>
        <w:t xml:space="preserve">                '415':</w:t>
      </w:r>
    </w:p>
    <w:p w14:paraId="7D2A22EE" w14:textId="77777777" w:rsidR="004777A3" w:rsidRDefault="004777A3" w:rsidP="004777A3">
      <w:pPr>
        <w:pStyle w:val="PL"/>
      </w:pPr>
      <w:r>
        <w:t xml:space="preserve">                  $ref: 'TS29122_CommonData.yaml#/components/responses/415'</w:t>
      </w:r>
    </w:p>
    <w:p w14:paraId="548B0171" w14:textId="77777777" w:rsidR="004777A3" w:rsidRDefault="004777A3" w:rsidP="004777A3">
      <w:pPr>
        <w:pStyle w:val="PL"/>
      </w:pPr>
      <w:r>
        <w:t xml:space="preserve">                '429':</w:t>
      </w:r>
    </w:p>
    <w:p w14:paraId="73C324FD" w14:textId="77777777" w:rsidR="004777A3" w:rsidRDefault="004777A3" w:rsidP="004777A3">
      <w:pPr>
        <w:pStyle w:val="PL"/>
      </w:pPr>
      <w:r>
        <w:t xml:space="preserve">                  $ref: 'TS29122_CommonData.yaml#/components/responses/429'</w:t>
      </w:r>
    </w:p>
    <w:p w14:paraId="206EEF0E" w14:textId="77777777" w:rsidR="004777A3" w:rsidRDefault="004777A3" w:rsidP="004777A3">
      <w:pPr>
        <w:pStyle w:val="PL"/>
      </w:pPr>
      <w:r>
        <w:t xml:space="preserve">                '500':</w:t>
      </w:r>
    </w:p>
    <w:p w14:paraId="5AD5AA5A" w14:textId="77777777" w:rsidR="004777A3" w:rsidRDefault="004777A3" w:rsidP="004777A3">
      <w:pPr>
        <w:pStyle w:val="PL"/>
      </w:pPr>
      <w:r>
        <w:t xml:space="preserve">                  $ref: 'TS29122_CommonData.yaml#/components/responses/500'</w:t>
      </w:r>
    </w:p>
    <w:p w14:paraId="51F5165C" w14:textId="77777777" w:rsidR="004777A3" w:rsidRDefault="004777A3" w:rsidP="004777A3">
      <w:pPr>
        <w:pStyle w:val="PL"/>
      </w:pPr>
      <w:r>
        <w:t xml:space="preserve">                '503':</w:t>
      </w:r>
    </w:p>
    <w:p w14:paraId="4267B531" w14:textId="77777777" w:rsidR="004777A3" w:rsidRDefault="004777A3" w:rsidP="004777A3">
      <w:pPr>
        <w:pStyle w:val="PL"/>
      </w:pPr>
      <w:r>
        <w:t xml:space="preserve">                  $ref: 'TS29122_CommonData.yaml#/components/responses/503'</w:t>
      </w:r>
    </w:p>
    <w:p w14:paraId="1F9EF69D" w14:textId="77777777" w:rsidR="004777A3" w:rsidRDefault="004777A3" w:rsidP="004777A3">
      <w:pPr>
        <w:pStyle w:val="PL"/>
      </w:pPr>
      <w:r>
        <w:t xml:space="preserve">                </w:t>
      </w:r>
      <w:proofErr w:type="gramStart"/>
      <w:r>
        <w:t>default</w:t>
      </w:r>
      <w:proofErr w:type="gramEnd"/>
      <w:r>
        <w:t>:</w:t>
      </w:r>
    </w:p>
    <w:p w14:paraId="3067A866" w14:textId="77777777" w:rsidR="004777A3" w:rsidRDefault="004777A3" w:rsidP="004777A3">
      <w:pPr>
        <w:pStyle w:val="PL"/>
      </w:pPr>
      <w:r>
        <w:t xml:space="preserve">                  $ref: 'TS29122_CommonData.yaml#/components/responses/default'</w:t>
      </w:r>
    </w:p>
    <w:p w14:paraId="13B40FD9" w14:textId="77777777" w:rsidR="004777A3" w:rsidRDefault="004777A3" w:rsidP="004777A3">
      <w:pPr>
        <w:pStyle w:val="PL"/>
      </w:pPr>
      <w:r>
        <w:t xml:space="preserve">      </w:t>
      </w:r>
      <w:proofErr w:type="gramStart"/>
      <w:r>
        <w:t>responses</w:t>
      </w:r>
      <w:proofErr w:type="gramEnd"/>
      <w:r>
        <w:t>:</w:t>
      </w:r>
    </w:p>
    <w:p w14:paraId="7DD0B38C" w14:textId="77777777" w:rsidR="004777A3" w:rsidRDefault="004777A3" w:rsidP="004777A3">
      <w:pPr>
        <w:pStyle w:val="PL"/>
      </w:pPr>
      <w:r>
        <w:t xml:space="preserve">        '201':</w:t>
      </w:r>
    </w:p>
    <w:p w14:paraId="4A84F925" w14:textId="77777777" w:rsidR="004777A3" w:rsidRDefault="004777A3" w:rsidP="004777A3">
      <w:pPr>
        <w:pStyle w:val="PL"/>
      </w:pPr>
      <w:r>
        <w:t xml:space="preserve">          </w:t>
      </w:r>
      <w:proofErr w:type="gramStart"/>
      <w:r>
        <w:t>description</w:t>
      </w:r>
      <w:proofErr w:type="gramEnd"/>
      <w:r>
        <w:t>: Created (Successful creation of subscription)</w:t>
      </w:r>
    </w:p>
    <w:p w14:paraId="6A56E0DF" w14:textId="77777777" w:rsidR="004777A3" w:rsidRDefault="004777A3" w:rsidP="004777A3">
      <w:pPr>
        <w:pStyle w:val="PL"/>
      </w:pPr>
      <w:r>
        <w:t xml:space="preserve">          </w:t>
      </w:r>
      <w:proofErr w:type="gramStart"/>
      <w:r>
        <w:t>content</w:t>
      </w:r>
      <w:proofErr w:type="gramEnd"/>
      <w:r>
        <w:t>:</w:t>
      </w:r>
    </w:p>
    <w:p w14:paraId="21FDC273" w14:textId="77777777" w:rsidR="004777A3" w:rsidRDefault="004777A3" w:rsidP="004777A3">
      <w:pPr>
        <w:pStyle w:val="PL"/>
      </w:pPr>
      <w:r>
        <w:t xml:space="preserve">            </w:t>
      </w:r>
      <w:proofErr w:type="gramStart"/>
      <w:r>
        <w:t>application/</w:t>
      </w:r>
      <w:proofErr w:type="spellStart"/>
      <w:r>
        <w:t>json</w:t>
      </w:r>
      <w:proofErr w:type="spellEnd"/>
      <w:proofErr w:type="gramEnd"/>
      <w:r>
        <w:t>:</w:t>
      </w:r>
    </w:p>
    <w:p w14:paraId="1F197DC9" w14:textId="77777777" w:rsidR="004777A3" w:rsidRDefault="004777A3" w:rsidP="004777A3">
      <w:pPr>
        <w:pStyle w:val="PL"/>
      </w:pPr>
      <w:r>
        <w:t xml:space="preserve">              </w:t>
      </w:r>
      <w:proofErr w:type="gramStart"/>
      <w:r>
        <w:t>schema</w:t>
      </w:r>
      <w:proofErr w:type="gramEnd"/>
      <w:r>
        <w:t>:</w:t>
      </w:r>
    </w:p>
    <w:p w14:paraId="2FFB50DA" w14:textId="77777777" w:rsidR="004777A3" w:rsidRDefault="004777A3" w:rsidP="004777A3">
      <w:pPr>
        <w:pStyle w:val="PL"/>
      </w:pPr>
      <w:r>
        <w:t xml:space="preserve">                $ref: '#/components/schemas/</w:t>
      </w:r>
      <w:proofErr w:type="spellStart"/>
      <w:r>
        <w:t>AsSessionWithQoSSubscription</w:t>
      </w:r>
      <w:proofErr w:type="spellEnd"/>
      <w:r>
        <w:t>'</w:t>
      </w:r>
    </w:p>
    <w:p w14:paraId="575983F3" w14:textId="77777777" w:rsidR="004777A3" w:rsidRDefault="004777A3" w:rsidP="004777A3">
      <w:pPr>
        <w:pStyle w:val="PL"/>
      </w:pPr>
      <w:r>
        <w:t xml:space="preserve">          </w:t>
      </w:r>
      <w:proofErr w:type="gramStart"/>
      <w:r>
        <w:t>headers</w:t>
      </w:r>
      <w:proofErr w:type="gramEnd"/>
      <w:r>
        <w:t>:</w:t>
      </w:r>
    </w:p>
    <w:p w14:paraId="2027E96E" w14:textId="77777777" w:rsidR="004777A3" w:rsidRDefault="004777A3" w:rsidP="004777A3">
      <w:pPr>
        <w:pStyle w:val="PL"/>
      </w:pPr>
      <w:r>
        <w:t xml:space="preserve">            Location:</w:t>
      </w:r>
    </w:p>
    <w:p w14:paraId="3632E6DF" w14:textId="77777777" w:rsidR="004777A3" w:rsidRDefault="004777A3" w:rsidP="004777A3">
      <w:pPr>
        <w:pStyle w:val="PL"/>
      </w:pPr>
      <w:r>
        <w:t xml:space="preserve">              </w:t>
      </w:r>
      <w:proofErr w:type="gramStart"/>
      <w:r>
        <w:t>description</w:t>
      </w:r>
      <w:proofErr w:type="gramEnd"/>
      <w:r>
        <w:t>: 'Contains the URI of the newly created resource'</w:t>
      </w:r>
    </w:p>
    <w:p w14:paraId="59CFBE8B" w14:textId="77777777" w:rsidR="004777A3" w:rsidRDefault="004777A3" w:rsidP="004777A3">
      <w:pPr>
        <w:pStyle w:val="PL"/>
      </w:pPr>
      <w:r>
        <w:t xml:space="preserve">              </w:t>
      </w:r>
      <w:proofErr w:type="gramStart"/>
      <w:r>
        <w:t>required</w:t>
      </w:r>
      <w:proofErr w:type="gramEnd"/>
      <w:r>
        <w:t>: true</w:t>
      </w:r>
    </w:p>
    <w:p w14:paraId="11CDC9EB" w14:textId="77777777" w:rsidR="004777A3" w:rsidRDefault="004777A3" w:rsidP="004777A3">
      <w:pPr>
        <w:pStyle w:val="PL"/>
      </w:pPr>
      <w:r>
        <w:t xml:space="preserve">              </w:t>
      </w:r>
      <w:proofErr w:type="gramStart"/>
      <w:r>
        <w:t>schema</w:t>
      </w:r>
      <w:proofErr w:type="gramEnd"/>
      <w:r>
        <w:t>:</w:t>
      </w:r>
    </w:p>
    <w:p w14:paraId="1EC7F3AC" w14:textId="77777777" w:rsidR="004777A3" w:rsidRDefault="004777A3" w:rsidP="004777A3">
      <w:pPr>
        <w:pStyle w:val="PL"/>
      </w:pPr>
      <w:r>
        <w:t xml:space="preserve">                </w:t>
      </w:r>
      <w:proofErr w:type="gramStart"/>
      <w:r>
        <w:t>type</w:t>
      </w:r>
      <w:proofErr w:type="gramEnd"/>
      <w:r>
        <w:t>: string</w:t>
      </w:r>
    </w:p>
    <w:p w14:paraId="77DBC2E8" w14:textId="77777777" w:rsidR="004777A3" w:rsidRDefault="004777A3" w:rsidP="004777A3">
      <w:pPr>
        <w:pStyle w:val="PL"/>
      </w:pPr>
      <w:r>
        <w:t xml:space="preserve">        '400':</w:t>
      </w:r>
    </w:p>
    <w:p w14:paraId="44D12BAD" w14:textId="77777777" w:rsidR="004777A3" w:rsidRDefault="004777A3" w:rsidP="004777A3">
      <w:pPr>
        <w:pStyle w:val="PL"/>
      </w:pPr>
      <w:r>
        <w:t xml:space="preserve">          $ref: 'TS29122_CommonData.yaml#/components/responses/400'</w:t>
      </w:r>
    </w:p>
    <w:p w14:paraId="27856D2E" w14:textId="77777777" w:rsidR="004777A3" w:rsidRDefault="004777A3" w:rsidP="004777A3">
      <w:pPr>
        <w:pStyle w:val="PL"/>
      </w:pPr>
      <w:r>
        <w:t xml:space="preserve">        '401':</w:t>
      </w:r>
    </w:p>
    <w:p w14:paraId="44BA55AD" w14:textId="77777777" w:rsidR="004777A3" w:rsidRDefault="004777A3" w:rsidP="004777A3">
      <w:pPr>
        <w:pStyle w:val="PL"/>
      </w:pPr>
      <w:r>
        <w:t xml:space="preserve">          $ref: 'TS29122_CommonData.yaml#/components/responses/401'</w:t>
      </w:r>
    </w:p>
    <w:p w14:paraId="3B75B121" w14:textId="77777777" w:rsidR="004777A3" w:rsidRDefault="004777A3" w:rsidP="004777A3">
      <w:pPr>
        <w:pStyle w:val="PL"/>
      </w:pPr>
      <w:r>
        <w:t xml:space="preserve">        '403':</w:t>
      </w:r>
    </w:p>
    <w:p w14:paraId="2D190C51" w14:textId="77777777" w:rsidR="004777A3" w:rsidRDefault="004777A3" w:rsidP="004777A3">
      <w:pPr>
        <w:pStyle w:val="PL"/>
      </w:pPr>
      <w:r>
        <w:t xml:space="preserve">          $ref: 'TS29122_CommonData.yaml#/components/responses/403'</w:t>
      </w:r>
    </w:p>
    <w:p w14:paraId="34FA4449" w14:textId="77777777" w:rsidR="004777A3" w:rsidRDefault="004777A3" w:rsidP="004777A3">
      <w:pPr>
        <w:pStyle w:val="PL"/>
      </w:pPr>
      <w:r>
        <w:t xml:space="preserve">        '404':</w:t>
      </w:r>
    </w:p>
    <w:p w14:paraId="001A7B97" w14:textId="77777777" w:rsidR="004777A3" w:rsidRDefault="004777A3" w:rsidP="004777A3">
      <w:pPr>
        <w:pStyle w:val="PL"/>
      </w:pPr>
      <w:r>
        <w:t xml:space="preserve">          $ref: 'TS29122_CommonData.yaml#/components/responses/404'</w:t>
      </w:r>
    </w:p>
    <w:p w14:paraId="130405E2" w14:textId="77777777" w:rsidR="004777A3" w:rsidRDefault="004777A3" w:rsidP="004777A3">
      <w:pPr>
        <w:pStyle w:val="PL"/>
      </w:pPr>
      <w:r>
        <w:t xml:space="preserve">        '411':</w:t>
      </w:r>
    </w:p>
    <w:p w14:paraId="1C626128" w14:textId="77777777" w:rsidR="004777A3" w:rsidRDefault="004777A3" w:rsidP="004777A3">
      <w:pPr>
        <w:pStyle w:val="PL"/>
      </w:pPr>
      <w:r>
        <w:t xml:space="preserve">          $ref: 'TS29122_CommonData.yaml#/components/responses/411'</w:t>
      </w:r>
    </w:p>
    <w:p w14:paraId="05360A44" w14:textId="77777777" w:rsidR="004777A3" w:rsidRDefault="004777A3" w:rsidP="004777A3">
      <w:pPr>
        <w:pStyle w:val="PL"/>
      </w:pPr>
      <w:r>
        <w:t xml:space="preserve">        '413':</w:t>
      </w:r>
    </w:p>
    <w:p w14:paraId="05348A61" w14:textId="77777777" w:rsidR="004777A3" w:rsidRDefault="004777A3" w:rsidP="004777A3">
      <w:pPr>
        <w:pStyle w:val="PL"/>
      </w:pPr>
      <w:r>
        <w:t xml:space="preserve">          $ref: 'TS29122_CommonData.yaml#/components/responses/413'</w:t>
      </w:r>
    </w:p>
    <w:p w14:paraId="4BAD5D24" w14:textId="77777777" w:rsidR="004777A3" w:rsidRDefault="004777A3" w:rsidP="004777A3">
      <w:pPr>
        <w:pStyle w:val="PL"/>
      </w:pPr>
      <w:r>
        <w:t xml:space="preserve">        '415':</w:t>
      </w:r>
    </w:p>
    <w:p w14:paraId="54DB06DE" w14:textId="77777777" w:rsidR="004777A3" w:rsidRDefault="004777A3" w:rsidP="004777A3">
      <w:pPr>
        <w:pStyle w:val="PL"/>
      </w:pPr>
      <w:r>
        <w:t xml:space="preserve">          $ref: 'TS29122_CommonData.yaml#/components/responses/415'</w:t>
      </w:r>
    </w:p>
    <w:p w14:paraId="71A355DA" w14:textId="77777777" w:rsidR="004777A3" w:rsidRDefault="004777A3" w:rsidP="004777A3">
      <w:pPr>
        <w:pStyle w:val="PL"/>
      </w:pPr>
      <w:r>
        <w:t xml:space="preserve">        '429':</w:t>
      </w:r>
    </w:p>
    <w:p w14:paraId="222178EB" w14:textId="77777777" w:rsidR="004777A3" w:rsidRDefault="004777A3" w:rsidP="004777A3">
      <w:pPr>
        <w:pStyle w:val="PL"/>
      </w:pPr>
      <w:r>
        <w:t xml:space="preserve">          $ref: 'TS29122_CommonData.yaml#/components/responses/429'</w:t>
      </w:r>
    </w:p>
    <w:p w14:paraId="7928986C" w14:textId="77777777" w:rsidR="004777A3" w:rsidRDefault="004777A3" w:rsidP="004777A3">
      <w:pPr>
        <w:pStyle w:val="PL"/>
      </w:pPr>
      <w:r>
        <w:t xml:space="preserve">        '500':</w:t>
      </w:r>
    </w:p>
    <w:p w14:paraId="256C6B43" w14:textId="77777777" w:rsidR="004777A3" w:rsidRDefault="004777A3" w:rsidP="004777A3">
      <w:pPr>
        <w:pStyle w:val="PL"/>
      </w:pPr>
      <w:r>
        <w:t xml:space="preserve">          $ref: 'TS29122_CommonData.yaml#/components/responses/500'</w:t>
      </w:r>
    </w:p>
    <w:p w14:paraId="4B5B9EEA" w14:textId="77777777" w:rsidR="004777A3" w:rsidRDefault="004777A3" w:rsidP="004777A3">
      <w:pPr>
        <w:pStyle w:val="PL"/>
      </w:pPr>
      <w:r>
        <w:lastRenderedPageBreak/>
        <w:t xml:space="preserve">        '503':</w:t>
      </w:r>
    </w:p>
    <w:p w14:paraId="14EC4BFB" w14:textId="77777777" w:rsidR="004777A3" w:rsidRDefault="004777A3" w:rsidP="004777A3">
      <w:pPr>
        <w:pStyle w:val="PL"/>
      </w:pPr>
      <w:r>
        <w:t xml:space="preserve">          $ref: 'TS29122_CommonData.yaml#/components/responses/503'</w:t>
      </w:r>
    </w:p>
    <w:p w14:paraId="482B8EE9" w14:textId="77777777" w:rsidR="004777A3" w:rsidRDefault="004777A3" w:rsidP="004777A3">
      <w:pPr>
        <w:pStyle w:val="PL"/>
      </w:pPr>
      <w:r>
        <w:t xml:space="preserve">        </w:t>
      </w:r>
      <w:proofErr w:type="gramStart"/>
      <w:r>
        <w:t>default</w:t>
      </w:r>
      <w:proofErr w:type="gramEnd"/>
      <w:r>
        <w:t>:</w:t>
      </w:r>
    </w:p>
    <w:p w14:paraId="4A16595C" w14:textId="77777777" w:rsidR="004777A3" w:rsidRDefault="004777A3" w:rsidP="004777A3">
      <w:pPr>
        <w:pStyle w:val="PL"/>
      </w:pPr>
      <w:r>
        <w:t xml:space="preserve">          $ref: 'TS29122_CommonData.yaml#/components/responses/default'</w:t>
      </w:r>
    </w:p>
    <w:p w14:paraId="566EFAA8" w14:textId="77777777" w:rsidR="004777A3" w:rsidRDefault="004777A3" w:rsidP="004777A3">
      <w:pPr>
        <w:pStyle w:val="PL"/>
      </w:pPr>
    </w:p>
    <w:p w14:paraId="7A92EFDF" w14:textId="77777777" w:rsidR="004777A3" w:rsidRDefault="004777A3" w:rsidP="004777A3">
      <w:pPr>
        <w:pStyle w:val="PL"/>
      </w:pPr>
      <w:r>
        <w:t xml:space="preserve">  </w:t>
      </w:r>
      <w:proofErr w:type="gramStart"/>
      <w:r>
        <w:t>/{</w:t>
      </w:r>
      <w:proofErr w:type="spellStart"/>
      <w:proofErr w:type="gramEnd"/>
      <w:r>
        <w:t>scsAsId</w:t>
      </w:r>
      <w:proofErr w:type="spellEnd"/>
      <w:r>
        <w:t>}/subscriptions/{</w:t>
      </w:r>
      <w:proofErr w:type="spellStart"/>
      <w:r>
        <w:t>subscriptionId</w:t>
      </w:r>
      <w:proofErr w:type="spellEnd"/>
      <w:r>
        <w:t>}:</w:t>
      </w:r>
    </w:p>
    <w:p w14:paraId="72092CFA" w14:textId="77777777" w:rsidR="004777A3" w:rsidRDefault="004777A3" w:rsidP="004777A3">
      <w:pPr>
        <w:pStyle w:val="PL"/>
      </w:pPr>
      <w:r>
        <w:t xml:space="preserve">    </w:t>
      </w:r>
      <w:proofErr w:type="gramStart"/>
      <w:r>
        <w:t>get</w:t>
      </w:r>
      <w:proofErr w:type="gramEnd"/>
      <w:r>
        <w:t>:</w:t>
      </w:r>
    </w:p>
    <w:p w14:paraId="650F7378" w14:textId="77777777" w:rsidR="004777A3" w:rsidRDefault="004777A3" w:rsidP="004777A3">
      <w:pPr>
        <w:pStyle w:val="PL"/>
      </w:pPr>
      <w:r>
        <w:t xml:space="preserve">      </w:t>
      </w:r>
      <w:proofErr w:type="gramStart"/>
      <w:r>
        <w:t>summary</w:t>
      </w:r>
      <w:proofErr w:type="gramEnd"/>
      <w:r>
        <w:t>: Read an active subscriptions for the SCS/AS and the subscription Id.</w:t>
      </w:r>
    </w:p>
    <w:p w14:paraId="1CCDBE27" w14:textId="77777777" w:rsidR="004777A3" w:rsidRDefault="004777A3" w:rsidP="004777A3">
      <w:pPr>
        <w:pStyle w:val="PL"/>
      </w:pPr>
      <w:r>
        <w:t xml:space="preserve">      </w:t>
      </w:r>
      <w:proofErr w:type="spellStart"/>
      <w:proofErr w:type="gramStart"/>
      <w:r>
        <w:rPr>
          <w:rFonts w:cs="Courier New"/>
          <w:szCs w:val="16"/>
        </w:rPr>
        <w:t>operationId</w:t>
      </w:r>
      <w:proofErr w:type="spellEnd"/>
      <w:proofErr w:type="gramEnd"/>
      <w:r>
        <w:rPr>
          <w:rFonts w:cs="Courier New"/>
          <w:szCs w:val="16"/>
        </w:rPr>
        <w:t xml:space="preserve">: </w:t>
      </w:r>
      <w:proofErr w:type="spellStart"/>
      <w:r>
        <w:rPr>
          <w:rFonts w:cs="Courier New"/>
          <w:szCs w:val="16"/>
        </w:rPr>
        <w:t>FetchInd</w:t>
      </w:r>
      <w:r>
        <w:rPr>
          <w:rFonts w:hint="eastAsia"/>
          <w:lang w:eastAsia="zh-CN"/>
        </w:rPr>
        <w:t>ASSession</w:t>
      </w:r>
      <w:r>
        <w:rPr>
          <w:lang w:eastAsia="zh-CN"/>
        </w:rPr>
        <w:t>W</w:t>
      </w:r>
      <w:r>
        <w:rPr>
          <w:rFonts w:hint="eastAsia"/>
          <w:lang w:eastAsia="zh-CN"/>
        </w:rPr>
        <w:t>ithQoS</w:t>
      </w:r>
      <w:r>
        <w:t>Subscription</w:t>
      </w:r>
      <w:proofErr w:type="spellEnd"/>
    </w:p>
    <w:p w14:paraId="1C04A5CD" w14:textId="77777777" w:rsidR="004777A3" w:rsidRDefault="004777A3" w:rsidP="004777A3">
      <w:pPr>
        <w:pStyle w:val="PL"/>
      </w:pPr>
      <w:r>
        <w:t xml:space="preserve">      </w:t>
      </w:r>
      <w:proofErr w:type="gramStart"/>
      <w:r>
        <w:t>tags</w:t>
      </w:r>
      <w:proofErr w:type="gramEnd"/>
      <w:r>
        <w:t>:</w:t>
      </w:r>
    </w:p>
    <w:p w14:paraId="795975D2" w14:textId="77777777" w:rsidR="004777A3" w:rsidRDefault="004777A3" w:rsidP="004777A3">
      <w:pPr>
        <w:pStyle w:val="PL"/>
      </w:pPr>
      <w:r>
        <w:t xml:space="preserve">        - </w:t>
      </w:r>
      <w:r>
        <w:rPr>
          <w:rFonts w:hint="eastAsia"/>
          <w:lang w:eastAsia="zh-CN"/>
        </w:rPr>
        <w:t>Ind</w:t>
      </w:r>
      <w:r>
        <w:rPr>
          <w:lang w:eastAsia="zh-CN"/>
        </w:rPr>
        <w:t>i</w:t>
      </w:r>
      <w:r>
        <w:rPr>
          <w:rFonts w:hint="eastAsia"/>
          <w:lang w:eastAsia="zh-CN"/>
        </w:rPr>
        <w:t xml:space="preserve">vidual AS Session with Required </w:t>
      </w:r>
      <w:proofErr w:type="spellStart"/>
      <w:r>
        <w:rPr>
          <w:rFonts w:hint="eastAsia"/>
          <w:lang w:eastAsia="zh-CN"/>
        </w:rPr>
        <w:t>QoS</w:t>
      </w:r>
      <w:proofErr w:type="spellEnd"/>
      <w:r>
        <w:rPr>
          <w:lang w:eastAsia="zh-CN"/>
        </w:rPr>
        <w:t xml:space="preserve"> </w:t>
      </w:r>
      <w:r>
        <w:t>Subscription</w:t>
      </w:r>
    </w:p>
    <w:p w14:paraId="7809FD03" w14:textId="77777777" w:rsidR="004777A3" w:rsidRDefault="004777A3" w:rsidP="004777A3">
      <w:pPr>
        <w:pStyle w:val="PL"/>
      </w:pPr>
      <w:r>
        <w:t xml:space="preserve">      </w:t>
      </w:r>
      <w:proofErr w:type="gramStart"/>
      <w:r>
        <w:t>parameters</w:t>
      </w:r>
      <w:proofErr w:type="gramEnd"/>
      <w:r>
        <w:t>:</w:t>
      </w:r>
    </w:p>
    <w:p w14:paraId="323C4285" w14:textId="77777777" w:rsidR="004777A3" w:rsidRDefault="004777A3" w:rsidP="004777A3">
      <w:pPr>
        <w:pStyle w:val="PL"/>
      </w:pPr>
      <w:r>
        <w:t xml:space="preserve">        - </w:t>
      </w:r>
      <w:proofErr w:type="gramStart"/>
      <w:r>
        <w:t>name</w:t>
      </w:r>
      <w:proofErr w:type="gramEnd"/>
      <w:r>
        <w:t xml:space="preserve">: </w:t>
      </w:r>
      <w:proofErr w:type="spellStart"/>
      <w:r>
        <w:t>scsAsId</w:t>
      </w:r>
      <w:proofErr w:type="spellEnd"/>
    </w:p>
    <w:p w14:paraId="4CD0A77B" w14:textId="77777777" w:rsidR="004777A3" w:rsidRDefault="004777A3" w:rsidP="004777A3">
      <w:pPr>
        <w:pStyle w:val="PL"/>
      </w:pPr>
      <w:r>
        <w:t xml:space="preserve">          </w:t>
      </w:r>
      <w:proofErr w:type="gramStart"/>
      <w:r>
        <w:t>in</w:t>
      </w:r>
      <w:proofErr w:type="gramEnd"/>
      <w:r>
        <w:t>: path</w:t>
      </w:r>
    </w:p>
    <w:p w14:paraId="7BB5F83D" w14:textId="77777777" w:rsidR="004777A3" w:rsidRDefault="004777A3" w:rsidP="004777A3">
      <w:pPr>
        <w:pStyle w:val="PL"/>
      </w:pPr>
      <w:r>
        <w:t xml:space="preserve">          </w:t>
      </w:r>
      <w:proofErr w:type="gramStart"/>
      <w:r>
        <w:t>description</w:t>
      </w:r>
      <w:proofErr w:type="gramEnd"/>
      <w:r>
        <w:t>: Identifier of the SCS/AS</w:t>
      </w:r>
    </w:p>
    <w:p w14:paraId="0F014535" w14:textId="77777777" w:rsidR="004777A3" w:rsidRDefault="004777A3" w:rsidP="004777A3">
      <w:pPr>
        <w:pStyle w:val="PL"/>
      </w:pPr>
      <w:r>
        <w:t xml:space="preserve">          </w:t>
      </w:r>
      <w:proofErr w:type="gramStart"/>
      <w:r>
        <w:t>required</w:t>
      </w:r>
      <w:proofErr w:type="gramEnd"/>
      <w:r>
        <w:t>: true</w:t>
      </w:r>
    </w:p>
    <w:p w14:paraId="3EC8BE46" w14:textId="77777777" w:rsidR="004777A3" w:rsidRDefault="004777A3" w:rsidP="004777A3">
      <w:pPr>
        <w:pStyle w:val="PL"/>
      </w:pPr>
      <w:r>
        <w:t xml:space="preserve">          </w:t>
      </w:r>
      <w:proofErr w:type="gramStart"/>
      <w:r>
        <w:t>schema</w:t>
      </w:r>
      <w:proofErr w:type="gramEnd"/>
      <w:r>
        <w:t>:</w:t>
      </w:r>
    </w:p>
    <w:p w14:paraId="363849DD" w14:textId="77777777" w:rsidR="004777A3" w:rsidRDefault="004777A3" w:rsidP="004777A3">
      <w:pPr>
        <w:pStyle w:val="PL"/>
      </w:pPr>
      <w:r>
        <w:t xml:space="preserve">            </w:t>
      </w:r>
      <w:proofErr w:type="gramStart"/>
      <w:r>
        <w:t>type</w:t>
      </w:r>
      <w:proofErr w:type="gramEnd"/>
      <w:r>
        <w:t>: string</w:t>
      </w:r>
    </w:p>
    <w:p w14:paraId="2876733C" w14:textId="77777777" w:rsidR="004777A3" w:rsidRDefault="004777A3" w:rsidP="004777A3">
      <w:pPr>
        <w:pStyle w:val="PL"/>
      </w:pPr>
      <w:r>
        <w:t xml:space="preserve">        - </w:t>
      </w:r>
      <w:proofErr w:type="gramStart"/>
      <w:r>
        <w:t>name</w:t>
      </w:r>
      <w:proofErr w:type="gramEnd"/>
      <w:r>
        <w:t xml:space="preserve">: </w:t>
      </w:r>
      <w:proofErr w:type="spellStart"/>
      <w:r>
        <w:t>subscriptionId</w:t>
      </w:r>
      <w:proofErr w:type="spellEnd"/>
    </w:p>
    <w:p w14:paraId="632F975E" w14:textId="77777777" w:rsidR="004777A3" w:rsidRDefault="004777A3" w:rsidP="004777A3">
      <w:pPr>
        <w:pStyle w:val="PL"/>
      </w:pPr>
      <w:r>
        <w:t xml:space="preserve">          </w:t>
      </w:r>
      <w:proofErr w:type="gramStart"/>
      <w:r>
        <w:t>in</w:t>
      </w:r>
      <w:proofErr w:type="gramEnd"/>
      <w:r>
        <w:t>: path</w:t>
      </w:r>
    </w:p>
    <w:p w14:paraId="33CED16F" w14:textId="77777777" w:rsidR="004777A3" w:rsidRDefault="004777A3" w:rsidP="004777A3">
      <w:pPr>
        <w:pStyle w:val="PL"/>
      </w:pPr>
      <w:r>
        <w:t xml:space="preserve">          </w:t>
      </w:r>
      <w:proofErr w:type="gramStart"/>
      <w:r>
        <w:t>description</w:t>
      </w:r>
      <w:proofErr w:type="gramEnd"/>
      <w:r>
        <w:t>: Identifier of the subscription resource</w:t>
      </w:r>
    </w:p>
    <w:p w14:paraId="20455276" w14:textId="77777777" w:rsidR="004777A3" w:rsidRDefault="004777A3" w:rsidP="004777A3">
      <w:pPr>
        <w:pStyle w:val="PL"/>
      </w:pPr>
      <w:r>
        <w:t xml:space="preserve">          </w:t>
      </w:r>
      <w:proofErr w:type="gramStart"/>
      <w:r>
        <w:t>required</w:t>
      </w:r>
      <w:proofErr w:type="gramEnd"/>
      <w:r>
        <w:t>: true</w:t>
      </w:r>
    </w:p>
    <w:p w14:paraId="1E79491E" w14:textId="77777777" w:rsidR="004777A3" w:rsidRDefault="004777A3" w:rsidP="004777A3">
      <w:pPr>
        <w:pStyle w:val="PL"/>
      </w:pPr>
      <w:r>
        <w:t xml:space="preserve">          </w:t>
      </w:r>
      <w:proofErr w:type="gramStart"/>
      <w:r>
        <w:t>schema</w:t>
      </w:r>
      <w:proofErr w:type="gramEnd"/>
      <w:r>
        <w:t>:</w:t>
      </w:r>
    </w:p>
    <w:p w14:paraId="2DF6CBFB" w14:textId="77777777" w:rsidR="004777A3" w:rsidRDefault="004777A3" w:rsidP="004777A3">
      <w:pPr>
        <w:pStyle w:val="PL"/>
      </w:pPr>
      <w:r>
        <w:t xml:space="preserve">            </w:t>
      </w:r>
      <w:proofErr w:type="gramStart"/>
      <w:r>
        <w:t>type</w:t>
      </w:r>
      <w:proofErr w:type="gramEnd"/>
      <w:r>
        <w:t>: string</w:t>
      </w:r>
    </w:p>
    <w:p w14:paraId="6FFC2BFB" w14:textId="77777777" w:rsidR="004777A3" w:rsidRDefault="004777A3" w:rsidP="004777A3">
      <w:pPr>
        <w:pStyle w:val="PL"/>
      </w:pPr>
      <w:r>
        <w:t xml:space="preserve">      </w:t>
      </w:r>
      <w:proofErr w:type="gramStart"/>
      <w:r>
        <w:t>responses</w:t>
      </w:r>
      <w:proofErr w:type="gramEnd"/>
      <w:r>
        <w:t>:</w:t>
      </w:r>
    </w:p>
    <w:p w14:paraId="3830272F" w14:textId="77777777" w:rsidR="004777A3" w:rsidRDefault="004777A3" w:rsidP="004777A3">
      <w:pPr>
        <w:pStyle w:val="PL"/>
      </w:pPr>
      <w:r>
        <w:t xml:space="preserve">        '200':</w:t>
      </w:r>
    </w:p>
    <w:p w14:paraId="2A5BF83D" w14:textId="77777777" w:rsidR="004777A3" w:rsidRDefault="004777A3" w:rsidP="004777A3">
      <w:pPr>
        <w:pStyle w:val="PL"/>
      </w:pPr>
      <w:r>
        <w:t xml:space="preserve">          </w:t>
      </w:r>
      <w:proofErr w:type="gramStart"/>
      <w:r>
        <w:t>description</w:t>
      </w:r>
      <w:proofErr w:type="gramEnd"/>
      <w:r>
        <w:t>: OK (Successful get the active subscription)</w:t>
      </w:r>
    </w:p>
    <w:p w14:paraId="254EFE8C" w14:textId="77777777" w:rsidR="004777A3" w:rsidRDefault="004777A3" w:rsidP="004777A3">
      <w:pPr>
        <w:pStyle w:val="PL"/>
      </w:pPr>
      <w:r>
        <w:t xml:space="preserve">          </w:t>
      </w:r>
      <w:proofErr w:type="gramStart"/>
      <w:r>
        <w:t>content</w:t>
      </w:r>
      <w:proofErr w:type="gramEnd"/>
      <w:r>
        <w:t>:</w:t>
      </w:r>
    </w:p>
    <w:p w14:paraId="62881826" w14:textId="77777777" w:rsidR="004777A3" w:rsidRDefault="004777A3" w:rsidP="004777A3">
      <w:pPr>
        <w:pStyle w:val="PL"/>
      </w:pPr>
      <w:r>
        <w:t xml:space="preserve">            </w:t>
      </w:r>
      <w:proofErr w:type="gramStart"/>
      <w:r>
        <w:t>application/</w:t>
      </w:r>
      <w:proofErr w:type="spellStart"/>
      <w:r>
        <w:t>json</w:t>
      </w:r>
      <w:proofErr w:type="spellEnd"/>
      <w:proofErr w:type="gramEnd"/>
      <w:r>
        <w:t>:</w:t>
      </w:r>
    </w:p>
    <w:p w14:paraId="1A135B19" w14:textId="77777777" w:rsidR="004777A3" w:rsidRDefault="004777A3" w:rsidP="004777A3">
      <w:pPr>
        <w:pStyle w:val="PL"/>
      </w:pPr>
      <w:r>
        <w:t xml:space="preserve">              </w:t>
      </w:r>
      <w:proofErr w:type="gramStart"/>
      <w:r>
        <w:t>schema</w:t>
      </w:r>
      <w:proofErr w:type="gramEnd"/>
      <w:r>
        <w:t>:</w:t>
      </w:r>
    </w:p>
    <w:p w14:paraId="739A9A22" w14:textId="77777777" w:rsidR="004777A3" w:rsidRDefault="004777A3" w:rsidP="004777A3">
      <w:pPr>
        <w:pStyle w:val="PL"/>
      </w:pPr>
      <w:r>
        <w:t xml:space="preserve">                $ref: '#/components/schemas/</w:t>
      </w:r>
      <w:proofErr w:type="spellStart"/>
      <w:r>
        <w:t>AsSessionWithQoSSubscription</w:t>
      </w:r>
      <w:proofErr w:type="spellEnd"/>
      <w:r>
        <w:t>'</w:t>
      </w:r>
    </w:p>
    <w:p w14:paraId="0D17F235" w14:textId="77777777" w:rsidR="004777A3" w:rsidRDefault="004777A3" w:rsidP="004777A3">
      <w:pPr>
        <w:pStyle w:val="PL"/>
      </w:pPr>
      <w:r>
        <w:t xml:space="preserve">        '307':</w:t>
      </w:r>
    </w:p>
    <w:p w14:paraId="6AB38570" w14:textId="77777777" w:rsidR="004777A3" w:rsidRDefault="004777A3" w:rsidP="004777A3">
      <w:pPr>
        <w:pStyle w:val="PL"/>
      </w:pPr>
      <w:r>
        <w:t xml:space="preserve">          $ref: 'TS29122_CommonData.yaml#/components/responses/307'</w:t>
      </w:r>
    </w:p>
    <w:p w14:paraId="0412FDA5" w14:textId="77777777" w:rsidR="004777A3" w:rsidRDefault="004777A3" w:rsidP="004777A3">
      <w:pPr>
        <w:pStyle w:val="PL"/>
      </w:pPr>
      <w:r>
        <w:t xml:space="preserve">        '308':</w:t>
      </w:r>
    </w:p>
    <w:p w14:paraId="67996241" w14:textId="77777777" w:rsidR="004777A3" w:rsidRDefault="004777A3" w:rsidP="004777A3">
      <w:pPr>
        <w:pStyle w:val="PL"/>
      </w:pPr>
      <w:r>
        <w:t xml:space="preserve">          $ref: 'TS29122_CommonData.yaml#/components/responses/308'</w:t>
      </w:r>
    </w:p>
    <w:p w14:paraId="025B441D" w14:textId="77777777" w:rsidR="004777A3" w:rsidRDefault="004777A3" w:rsidP="004777A3">
      <w:pPr>
        <w:pStyle w:val="PL"/>
      </w:pPr>
      <w:r>
        <w:t xml:space="preserve">        '400':</w:t>
      </w:r>
    </w:p>
    <w:p w14:paraId="0250C09D" w14:textId="77777777" w:rsidR="004777A3" w:rsidRDefault="004777A3" w:rsidP="004777A3">
      <w:pPr>
        <w:pStyle w:val="PL"/>
      </w:pPr>
      <w:r>
        <w:t xml:space="preserve">          $ref: 'TS29122_CommonData.yaml#/components/responses/400'</w:t>
      </w:r>
    </w:p>
    <w:p w14:paraId="6EFA03BA" w14:textId="77777777" w:rsidR="004777A3" w:rsidRDefault="004777A3" w:rsidP="004777A3">
      <w:pPr>
        <w:pStyle w:val="PL"/>
      </w:pPr>
      <w:r>
        <w:t xml:space="preserve">        '401':</w:t>
      </w:r>
    </w:p>
    <w:p w14:paraId="086DEC5B" w14:textId="77777777" w:rsidR="004777A3" w:rsidRDefault="004777A3" w:rsidP="004777A3">
      <w:pPr>
        <w:pStyle w:val="PL"/>
      </w:pPr>
      <w:r>
        <w:t xml:space="preserve">          $ref: 'TS29122_CommonData.yaml#/components/responses/401'</w:t>
      </w:r>
    </w:p>
    <w:p w14:paraId="7C111FB8" w14:textId="77777777" w:rsidR="004777A3" w:rsidRDefault="004777A3" w:rsidP="004777A3">
      <w:pPr>
        <w:pStyle w:val="PL"/>
      </w:pPr>
      <w:r>
        <w:t xml:space="preserve">        '403':</w:t>
      </w:r>
    </w:p>
    <w:p w14:paraId="37FACCAE" w14:textId="77777777" w:rsidR="004777A3" w:rsidRDefault="004777A3" w:rsidP="004777A3">
      <w:pPr>
        <w:pStyle w:val="PL"/>
      </w:pPr>
      <w:r>
        <w:t xml:space="preserve">          $ref: 'TS29122_CommonData.yaml#/components/responses/403'</w:t>
      </w:r>
    </w:p>
    <w:p w14:paraId="2B8B0C59" w14:textId="77777777" w:rsidR="004777A3" w:rsidRDefault="004777A3" w:rsidP="004777A3">
      <w:pPr>
        <w:pStyle w:val="PL"/>
      </w:pPr>
      <w:r>
        <w:t xml:space="preserve">        '404':</w:t>
      </w:r>
    </w:p>
    <w:p w14:paraId="106583B5" w14:textId="77777777" w:rsidR="004777A3" w:rsidRDefault="004777A3" w:rsidP="004777A3">
      <w:pPr>
        <w:pStyle w:val="PL"/>
      </w:pPr>
      <w:r>
        <w:t xml:space="preserve">          $ref: 'TS29122_CommonData.yaml#/components/responses/404'</w:t>
      </w:r>
    </w:p>
    <w:p w14:paraId="217A7446" w14:textId="77777777" w:rsidR="004777A3" w:rsidRDefault="004777A3" w:rsidP="004777A3">
      <w:pPr>
        <w:pStyle w:val="PL"/>
      </w:pPr>
      <w:r>
        <w:t xml:space="preserve">        '406':</w:t>
      </w:r>
    </w:p>
    <w:p w14:paraId="71CB59C6" w14:textId="77777777" w:rsidR="004777A3" w:rsidRDefault="004777A3" w:rsidP="004777A3">
      <w:pPr>
        <w:pStyle w:val="PL"/>
      </w:pPr>
      <w:r>
        <w:t xml:space="preserve">          $ref: 'TS29122_CommonData.yaml#/components/responses/406'</w:t>
      </w:r>
    </w:p>
    <w:p w14:paraId="213FF18D" w14:textId="77777777" w:rsidR="004777A3" w:rsidRDefault="004777A3" w:rsidP="004777A3">
      <w:pPr>
        <w:pStyle w:val="PL"/>
      </w:pPr>
      <w:r>
        <w:t xml:space="preserve">        '429':</w:t>
      </w:r>
    </w:p>
    <w:p w14:paraId="2D226200" w14:textId="77777777" w:rsidR="004777A3" w:rsidRDefault="004777A3" w:rsidP="004777A3">
      <w:pPr>
        <w:pStyle w:val="PL"/>
      </w:pPr>
      <w:r>
        <w:t xml:space="preserve">          $ref: 'TS29122_CommonData.yaml#/components/responses/429'</w:t>
      </w:r>
    </w:p>
    <w:p w14:paraId="1B16612F" w14:textId="77777777" w:rsidR="004777A3" w:rsidRDefault="004777A3" w:rsidP="004777A3">
      <w:pPr>
        <w:pStyle w:val="PL"/>
      </w:pPr>
      <w:r>
        <w:t xml:space="preserve">        '500':</w:t>
      </w:r>
    </w:p>
    <w:p w14:paraId="449B10FB" w14:textId="77777777" w:rsidR="004777A3" w:rsidRDefault="004777A3" w:rsidP="004777A3">
      <w:pPr>
        <w:pStyle w:val="PL"/>
      </w:pPr>
      <w:r>
        <w:t xml:space="preserve">          $ref: 'TS29122_CommonData.yaml#/components/responses/500'</w:t>
      </w:r>
    </w:p>
    <w:p w14:paraId="0BE73CE9" w14:textId="77777777" w:rsidR="004777A3" w:rsidRDefault="004777A3" w:rsidP="004777A3">
      <w:pPr>
        <w:pStyle w:val="PL"/>
      </w:pPr>
      <w:r>
        <w:t xml:space="preserve">        '503':</w:t>
      </w:r>
    </w:p>
    <w:p w14:paraId="41187450" w14:textId="77777777" w:rsidR="004777A3" w:rsidRDefault="004777A3" w:rsidP="004777A3">
      <w:pPr>
        <w:pStyle w:val="PL"/>
      </w:pPr>
      <w:r>
        <w:t xml:space="preserve">          $ref: 'TS29122_CommonData.yaml#/components/responses/503'</w:t>
      </w:r>
    </w:p>
    <w:p w14:paraId="6232E758" w14:textId="77777777" w:rsidR="004777A3" w:rsidRDefault="004777A3" w:rsidP="004777A3">
      <w:pPr>
        <w:pStyle w:val="PL"/>
      </w:pPr>
      <w:r>
        <w:t xml:space="preserve">        </w:t>
      </w:r>
      <w:proofErr w:type="gramStart"/>
      <w:r>
        <w:t>default</w:t>
      </w:r>
      <w:proofErr w:type="gramEnd"/>
      <w:r>
        <w:t>:</w:t>
      </w:r>
    </w:p>
    <w:p w14:paraId="55E20358" w14:textId="77777777" w:rsidR="004777A3" w:rsidRDefault="004777A3" w:rsidP="004777A3">
      <w:pPr>
        <w:pStyle w:val="PL"/>
      </w:pPr>
      <w:r>
        <w:t xml:space="preserve">          $ref: 'TS29122_CommonData.yaml#/components/responses/default'</w:t>
      </w:r>
    </w:p>
    <w:p w14:paraId="5AA721C8" w14:textId="77777777" w:rsidR="004777A3" w:rsidRDefault="004777A3" w:rsidP="004777A3">
      <w:pPr>
        <w:pStyle w:val="PL"/>
      </w:pPr>
    </w:p>
    <w:p w14:paraId="58C7D530" w14:textId="77777777" w:rsidR="004777A3" w:rsidRDefault="004777A3" w:rsidP="004777A3">
      <w:pPr>
        <w:pStyle w:val="PL"/>
      </w:pPr>
      <w:r>
        <w:t xml:space="preserve">    </w:t>
      </w:r>
      <w:proofErr w:type="gramStart"/>
      <w:r>
        <w:t>put</w:t>
      </w:r>
      <w:proofErr w:type="gramEnd"/>
      <w:r>
        <w:t>:</w:t>
      </w:r>
    </w:p>
    <w:p w14:paraId="054A82FC" w14:textId="77777777" w:rsidR="004777A3" w:rsidRDefault="004777A3" w:rsidP="004777A3">
      <w:pPr>
        <w:pStyle w:val="PL"/>
      </w:pPr>
      <w:r>
        <w:t xml:space="preserve">      </w:t>
      </w:r>
      <w:proofErr w:type="gramStart"/>
      <w:r>
        <w:t>summary</w:t>
      </w:r>
      <w:proofErr w:type="gramEnd"/>
      <w:r>
        <w:t>: Updates/replaces an existing subscription resource.</w:t>
      </w:r>
    </w:p>
    <w:p w14:paraId="168FAA48" w14:textId="77777777" w:rsidR="004777A3" w:rsidRDefault="004777A3" w:rsidP="004777A3">
      <w:pPr>
        <w:pStyle w:val="PL"/>
      </w:pPr>
      <w:r>
        <w:t xml:space="preserve">      </w:t>
      </w:r>
      <w:proofErr w:type="spellStart"/>
      <w:proofErr w:type="gramStart"/>
      <w:r>
        <w:rPr>
          <w:rFonts w:cs="Courier New"/>
          <w:szCs w:val="16"/>
        </w:rPr>
        <w:t>operationId</w:t>
      </w:r>
      <w:proofErr w:type="spellEnd"/>
      <w:proofErr w:type="gramEnd"/>
      <w:r>
        <w:rPr>
          <w:rFonts w:cs="Courier New"/>
          <w:szCs w:val="16"/>
        </w:rPr>
        <w:t xml:space="preserve">: </w:t>
      </w:r>
      <w:proofErr w:type="spellStart"/>
      <w:r>
        <w:rPr>
          <w:rFonts w:cs="Courier New"/>
          <w:szCs w:val="16"/>
        </w:rPr>
        <w:t>UpdateInd</w:t>
      </w:r>
      <w:r>
        <w:rPr>
          <w:rFonts w:hint="eastAsia"/>
          <w:lang w:eastAsia="zh-CN"/>
        </w:rPr>
        <w:t>ASSession</w:t>
      </w:r>
      <w:r>
        <w:rPr>
          <w:lang w:eastAsia="zh-CN"/>
        </w:rPr>
        <w:t>W</w:t>
      </w:r>
      <w:r>
        <w:rPr>
          <w:rFonts w:hint="eastAsia"/>
          <w:lang w:eastAsia="zh-CN"/>
        </w:rPr>
        <w:t>ithQoS</w:t>
      </w:r>
      <w:r>
        <w:t>Subscription</w:t>
      </w:r>
      <w:proofErr w:type="spellEnd"/>
    </w:p>
    <w:p w14:paraId="2084507E" w14:textId="77777777" w:rsidR="004777A3" w:rsidRDefault="004777A3" w:rsidP="004777A3">
      <w:pPr>
        <w:pStyle w:val="PL"/>
      </w:pPr>
      <w:r>
        <w:t xml:space="preserve">      </w:t>
      </w:r>
      <w:proofErr w:type="gramStart"/>
      <w:r>
        <w:t>tags</w:t>
      </w:r>
      <w:proofErr w:type="gramEnd"/>
      <w:r>
        <w:t>:</w:t>
      </w:r>
    </w:p>
    <w:p w14:paraId="0F10BE6E" w14:textId="77777777" w:rsidR="004777A3" w:rsidRDefault="004777A3" w:rsidP="004777A3">
      <w:pPr>
        <w:pStyle w:val="PL"/>
      </w:pPr>
      <w:r>
        <w:t xml:space="preserve">        - </w:t>
      </w:r>
      <w:r>
        <w:rPr>
          <w:rFonts w:hint="eastAsia"/>
          <w:lang w:eastAsia="zh-CN"/>
        </w:rPr>
        <w:t>Ind</w:t>
      </w:r>
      <w:r>
        <w:rPr>
          <w:lang w:eastAsia="zh-CN"/>
        </w:rPr>
        <w:t>i</w:t>
      </w:r>
      <w:r>
        <w:rPr>
          <w:rFonts w:hint="eastAsia"/>
          <w:lang w:eastAsia="zh-CN"/>
        </w:rPr>
        <w:t xml:space="preserve">vidual AS Session with Required </w:t>
      </w:r>
      <w:proofErr w:type="spellStart"/>
      <w:r>
        <w:rPr>
          <w:rFonts w:hint="eastAsia"/>
          <w:lang w:eastAsia="zh-CN"/>
        </w:rPr>
        <w:t>QoS</w:t>
      </w:r>
      <w:proofErr w:type="spellEnd"/>
      <w:r>
        <w:rPr>
          <w:lang w:eastAsia="zh-CN"/>
        </w:rPr>
        <w:t xml:space="preserve"> </w:t>
      </w:r>
      <w:r>
        <w:t>Subscription</w:t>
      </w:r>
    </w:p>
    <w:p w14:paraId="10662E79" w14:textId="77777777" w:rsidR="004777A3" w:rsidRDefault="004777A3" w:rsidP="004777A3">
      <w:pPr>
        <w:pStyle w:val="PL"/>
      </w:pPr>
      <w:r>
        <w:t xml:space="preserve">      </w:t>
      </w:r>
      <w:proofErr w:type="gramStart"/>
      <w:r>
        <w:t>parameters</w:t>
      </w:r>
      <w:proofErr w:type="gramEnd"/>
      <w:r>
        <w:t>:</w:t>
      </w:r>
    </w:p>
    <w:p w14:paraId="3B118763" w14:textId="77777777" w:rsidR="004777A3" w:rsidRDefault="004777A3" w:rsidP="004777A3">
      <w:pPr>
        <w:pStyle w:val="PL"/>
      </w:pPr>
      <w:r>
        <w:t xml:space="preserve">        - </w:t>
      </w:r>
      <w:proofErr w:type="gramStart"/>
      <w:r>
        <w:t>name</w:t>
      </w:r>
      <w:proofErr w:type="gramEnd"/>
      <w:r>
        <w:t xml:space="preserve">: </w:t>
      </w:r>
      <w:proofErr w:type="spellStart"/>
      <w:r>
        <w:t>scsAsId</w:t>
      </w:r>
      <w:proofErr w:type="spellEnd"/>
    </w:p>
    <w:p w14:paraId="2A83B9FB" w14:textId="77777777" w:rsidR="004777A3" w:rsidRDefault="004777A3" w:rsidP="004777A3">
      <w:pPr>
        <w:pStyle w:val="PL"/>
      </w:pPr>
      <w:r>
        <w:t xml:space="preserve">          </w:t>
      </w:r>
      <w:proofErr w:type="gramStart"/>
      <w:r>
        <w:t>in</w:t>
      </w:r>
      <w:proofErr w:type="gramEnd"/>
      <w:r>
        <w:t>: path</w:t>
      </w:r>
    </w:p>
    <w:p w14:paraId="1A82A3EF" w14:textId="77777777" w:rsidR="004777A3" w:rsidRDefault="004777A3" w:rsidP="004777A3">
      <w:pPr>
        <w:pStyle w:val="PL"/>
      </w:pPr>
      <w:r>
        <w:t xml:space="preserve">          </w:t>
      </w:r>
      <w:proofErr w:type="gramStart"/>
      <w:r>
        <w:t>description</w:t>
      </w:r>
      <w:proofErr w:type="gramEnd"/>
      <w:r>
        <w:t>: Identifier of the SCS/AS</w:t>
      </w:r>
    </w:p>
    <w:p w14:paraId="20D7C1D2" w14:textId="77777777" w:rsidR="004777A3" w:rsidRDefault="004777A3" w:rsidP="004777A3">
      <w:pPr>
        <w:pStyle w:val="PL"/>
      </w:pPr>
      <w:r>
        <w:t xml:space="preserve">          </w:t>
      </w:r>
      <w:proofErr w:type="gramStart"/>
      <w:r>
        <w:t>required</w:t>
      </w:r>
      <w:proofErr w:type="gramEnd"/>
      <w:r>
        <w:t>: true</w:t>
      </w:r>
    </w:p>
    <w:p w14:paraId="10335F65" w14:textId="77777777" w:rsidR="004777A3" w:rsidRDefault="004777A3" w:rsidP="004777A3">
      <w:pPr>
        <w:pStyle w:val="PL"/>
      </w:pPr>
      <w:r>
        <w:t xml:space="preserve">          </w:t>
      </w:r>
      <w:proofErr w:type="gramStart"/>
      <w:r>
        <w:t>schema</w:t>
      </w:r>
      <w:proofErr w:type="gramEnd"/>
      <w:r>
        <w:t>:</w:t>
      </w:r>
    </w:p>
    <w:p w14:paraId="1DDF71D2" w14:textId="77777777" w:rsidR="004777A3" w:rsidRDefault="004777A3" w:rsidP="004777A3">
      <w:pPr>
        <w:pStyle w:val="PL"/>
      </w:pPr>
      <w:r>
        <w:t xml:space="preserve">            </w:t>
      </w:r>
      <w:proofErr w:type="gramStart"/>
      <w:r>
        <w:t>type</w:t>
      </w:r>
      <w:proofErr w:type="gramEnd"/>
      <w:r>
        <w:t>: string</w:t>
      </w:r>
    </w:p>
    <w:p w14:paraId="201E4DBF" w14:textId="77777777" w:rsidR="004777A3" w:rsidRDefault="004777A3" w:rsidP="004777A3">
      <w:pPr>
        <w:pStyle w:val="PL"/>
      </w:pPr>
      <w:r>
        <w:t xml:space="preserve">        - </w:t>
      </w:r>
      <w:proofErr w:type="gramStart"/>
      <w:r>
        <w:t>name</w:t>
      </w:r>
      <w:proofErr w:type="gramEnd"/>
      <w:r>
        <w:t xml:space="preserve">: </w:t>
      </w:r>
      <w:proofErr w:type="spellStart"/>
      <w:r>
        <w:t>subscriptionId</w:t>
      </w:r>
      <w:proofErr w:type="spellEnd"/>
    </w:p>
    <w:p w14:paraId="459964AA" w14:textId="77777777" w:rsidR="004777A3" w:rsidRDefault="004777A3" w:rsidP="004777A3">
      <w:pPr>
        <w:pStyle w:val="PL"/>
      </w:pPr>
      <w:r>
        <w:t xml:space="preserve">          </w:t>
      </w:r>
      <w:proofErr w:type="gramStart"/>
      <w:r>
        <w:t>in</w:t>
      </w:r>
      <w:proofErr w:type="gramEnd"/>
      <w:r>
        <w:t>: path</w:t>
      </w:r>
    </w:p>
    <w:p w14:paraId="28B7A427" w14:textId="77777777" w:rsidR="004777A3" w:rsidRDefault="004777A3" w:rsidP="004777A3">
      <w:pPr>
        <w:pStyle w:val="PL"/>
      </w:pPr>
      <w:r>
        <w:t xml:space="preserve">          </w:t>
      </w:r>
      <w:proofErr w:type="gramStart"/>
      <w:r>
        <w:t>description</w:t>
      </w:r>
      <w:proofErr w:type="gramEnd"/>
      <w:r>
        <w:t>: Identifier of the subscription resource</w:t>
      </w:r>
    </w:p>
    <w:p w14:paraId="28213034" w14:textId="77777777" w:rsidR="004777A3" w:rsidRDefault="004777A3" w:rsidP="004777A3">
      <w:pPr>
        <w:pStyle w:val="PL"/>
      </w:pPr>
      <w:r>
        <w:t xml:space="preserve">          </w:t>
      </w:r>
      <w:proofErr w:type="gramStart"/>
      <w:r>
        <w:t>required</w:t>
      </w:r>
      <w:proofErr w:type="gramEnd"/>
      <w:r>
        <w:t>: true</w:t>
      </w:r>
    </w:p>
    <w:p w14:paraId="1C431209" w14:textId="77777777" w:rsidR="004777A3" w:rsidRDefault="004777A3" w:rsidP="004777A3">
      <w:pPr>
        <w:pStyle w:val="PL"/>
      </w:pPr>
      <w:r>
        <w:t xml:space="preserve">          </w:t>
      </w:r>
      <w:proofErr w:type="gramStart"/>
      <w:r>
        <w:t>schema</w:t>
      </w:r>
      <w:proofErr w:type="gramEnd"/>
      <w:r>
        <w:t>:</w:t>
      </w:r>
    </w:p>
    <w:p w14:paraId="5417A043" w14:textId="77777777" w:rsidR="004777A3" w:rsidRDefault="004777A3" w:rsidP="004777A3">
      <w:pPr>
        <w:pStyle w:val="PL"/>
      </w:pPr>
      <w:r>
        <w:t xml:space="preserve">            </w:t>
      </w:r>
      <w:proofErr w:type="gramStart"/>
      <w:r>
        <w:t>type</w:t>
      </w:r>
      <w:proofErr w:type="gramEnd"/>
      <w:r>
        <w:t>: string</w:t>
      </w:r>
    </w:p>
    <w:p w14:paraId="296BFEA3" w14:textId="77777777" w:rsidR="004777A3" w:rsidRDefault="004777A3" w:rsidP="004777A3">
      <w:pPr>
        <w:pStyle w:val="PL"/>
      </w:pPr>
      <w:r>
        <w:t xml:space="preserve">      </w:t>
      </w:r>
      <w:proofErr w:type="spellStart"/>
      <w:proofErr w:type="gramStart"/>
      <w:r>
        <w:t>requestBody</w:t>
      </w:r>
      <w:proofErr w:type="spellEnd"/>
      <w:proofErr w:type="gramEnd"/>
      <w:r>
        <w:t>:</w:t>
      </w:r>
    </w:p>
    <w:p w14:paraId="2F1473F4" w14:textId="77777777" w:rsidR="004777A3" w:rsidRDefault="004777A3" w:rsidP="004777A3">
      <w:pPr>
        <w:pStyle w:val="PL"/>
      </w:pPr>
      <w:r>
        <w:t xml:space="preserve">        </w:t>
      </w:r>
      <w:proofErr w:type="gramStart"/>
      <w:r>
        <w:t>description</w:t>
      </w:r>
      <w:proofErr w:type="gramEnd"/>
      <w:r>
        <w:t>: Parameters to update/replace the existing subscription</w:t>
      </w:r>
    </w:p>
    <w:p w14:paraId="3EB12F15" w14:textId="77777777" w:rsidR="004777A3" w:rsidRDefault="004777A3" w:rsidP="004777A3">
      <w:pPr>
        <w:pStyle w:val="PL"/>
      </w:pPr>
      <w:r>
        <w:t xml:space="preserve">        </w:t>
      </w:r>
      <w:proofErr w:type="gramStart"/>
      <w:r>
        <w:t>required</w:t>
      </w:r>
      <w:proofErr w:type="gramEnd"/>
      <w:r>
        <w:t>: true</w:t>
      </w:r>
    </w:p>
    <w:p w14:paraId="2E68117F" w14:textId="77777777" w:rsidR="004777A3" w:rsidRDefault="004777A3" w:rsidP="004777A3">
      <w:pPr>
        <w:pStyle w:val="PL"/>
      </w:pPr>
      <w:r>
        <w:t xml:space="preserve">        </w:t>
      </w:r>
      <w:proofErr w:type="gramStart"/>
      <w:r>
        <w:t>content</w:t>
      </w:r>
      <w:proofErr w:type="gramEnd"/>
      <w:r>
        <w:t>:</w:t>
      </w:r>
    </w:p>
    <w:p w14:paraId="6973F8F2" w14:textId="77777777" w:rsidR="004777A3" w:rsidRDefault="004777A3" w:rsidP="004777A3">
      <w:pPr>
        <w:pStyle w:val="PL"/>
      </w:pPr>
      <w:r>
        <w:t xml:space="preserve">          </w:t>
      </w:r>
      <w:proofErr w:type="gramStart"/>
      <w:r>
        <w:t>application/</w:t>
      </w:r>
      <w:proofErr w:type="spellStart"/>
      <w:r>
        <w:t>json</w:t>
      </w:r>
      <w:proofErr w:type="spellEnd"/>
      <w:proofErr w:type="gramEnd"/>
      <w:r>
        <w:t>:</w:t>
      </w:r>
    </w:p>
    <w:p w14:paraId="21224484" w14:textId="77777777" w:rsidR="004777A3" w:rsidRDefault="004777A3" w:rsidP="004777A3">
      <w:pPr>
        <w:pStyle w:val="PL"/>
      </w:pPr>
      <w:r>
        <w:t xml:space="preserve">            </w:t>
      </w:r>
      <w:proofErr w:type="gramStart"/>
      <w:r>
        <w:t>schema</w:t>
      </w:r>
      <w:proofErr w:type="gramEnd"/>
      <w:r>
        <w:t>:</w:t>
      </w:r>
    </w:p>
    <w:p w14:paraId="3AAB454F" w14:textId="77777777" w:rsidR="004777A3" w:rsidRDefault="004777A3" w:rsidP="004777A3">
      <w:pPr>
        <w:pStyle w:val="PL"/>
      </w:pPr>
      <w:r>
        <w:lastRenderedPageBreak/>
        <w:t xml:space="preserve">              $ref: '#/components/schemas/</w:t>
      </w:r>
      <w:proofErr w:type="spellStart"/>
      <w:r>
        <w:t>AsSessionWithQoSSubscription</w:t>
      </w:r>
      <w:proofErr w:type="spellEnd"/>
      <w:r>
        <w:t>'</w:t>
      </w:r>
    </w:p>
    <w:p w14:paraId="578EBADE" w14:textId="77777777" w:rsidR="004777A3" w:rsidRDefault="004777A3" w:rsidP="004777A3">
      <w:pPr>
        <w:pStyle w:val="PL"/>
      </w:pPr>
      <w:r>
        <w:t xml:space="preserve">      </w:t>
      </w:r>
      <w:proofErr w:type="gramStart"/>
      <w:r>
        <w:t>responses</w:t>
      </w:r>
      <w:proofErr w:type="gramEnd"/>
      <w:r>
        <w:t>:</w:t>
      </w:r>
    </w:p>
    <w:p w14:paraId="19A3C851" w14:textId="77777777" w:rsidR="004777A3" w:rsidRDefault="004777A3" w:rsidP="004777A3">
      <w:pPr>
        <w:pStyle w:val="PL"/>
      </w:pPr>
      <w:r>
        <w:t xml:space="preserve">        '200':</w:t>
      </w:r>
    </w:p>
    <w:p w14:paraId="3B4893F5" w14:textId="77777777" w:rsidR="004777A3" w:rsidRDefault="004777A3" w:rsidP="004777A3">
      <w:pPr>
        <w:pStyle w:val="PL"/>
      </w:pPr>
      <w:r>
        <w:t xml:space="preserve">          </w:t>
      </w:r>
      <w:proofErr w:type="gramStart"/>
      <w:r>
        <w:t>description</w:t>
      </w:r>
      <w:proofErr w:type="gramEnd"/>
      <w:r>
        <w:t>: OK (Successful update of the subscription)</w:t>
      </w:r>
    </w:p>
    <w:p w14:paraId="6A60F13F" w14:textId="77777777" w:rsidR="004777A3" w:rsidRDefault="004777A3" w:rsidP="004777A3">
      <w:pPr>
        <w:pStyle w:val="PL"/>
      </w:pPr>
      <w:r>
        <w:t xml:space="preserve">          </w:t>
      </w:r>
      <w:proofErr w:type="gramStart"/>
      <w:r>
        <w:t>content</w:t>
      </w:r>
      <w:proofErr w:type="gramEnd"/>
      <w:r>
        <w:t>:</w:t>
      </w:r>
    </w:p>
    <w:p w14:paraId="2413F686" w14:textId="77777777" w:rsidR="004777A3" w:rsidRDefault="004777A3" w:rsidP="004777A3">
      <w:pPr>
        <w:pStyle w:val="PL"/>
      </w:pPr>
      <w:r>
        <w:t xml:space="preserve">            </w:t>
      </w:r>
      <w:proofErr w:type="gramStart"/>
      <w:r>
        <w:t>application/</w:t>
      </w:r>
      <w:proofErr w:type="spellStart"/>
      <w:r>
        <w:t>json</w:t>
      </w:r>
      <w:proofErr w:type="spellEnd"/>
      <w:proofErr w:type="gramEnd"/>
      <w:r>
        <w:t>:</w:t>
      </w:r>
    </w:p>
    <w:p w14:paraId="2CE53717" w14:textId="77777777" w:rsidR="004777A3" w:rsidRDefault="004777A3" w:rsidP="004777A3">
      <w:pPr>
        <w:pStyle w:val="PL"/>
      </w:pPr>
      <w:r>
        <w:t xml:space="preserve">              </w:t>
      </w:r>
      <w:proofErr w:type="gramStart"/>
      <w:r>
        <w:t>schema</w:t>
      </w:r>
      <w:proofErr w:type="gramEnd"/>
      <w:r>
        <w:t>:</w:t>
      </w:r>
    </w:p>
    <w:p w14:paraId="707F40F9" w14:textId="77777777" w:rsidR="004777A3" w:rsidRDefault="004777A3" w:rsidP="004777A3">
      <w:pPr>
        <w:pStyle w:val="PL"/>
      </w:pPr>
      <w:r>
        <w:t xml:space="preserve">                $ref: '#/components/schemas/</w:t>
      </w:r>
      <w:proofErr w:type="spellStart"/>
      <w:r>
        <w:t>AsSessionWithQoSSubscription</w:t>
      </w:r>
      <w:proofErr w:type="spellEnd"/>
      <w:r>
        <w:t>'</w:t>
      </w:r>
    </w:p>
    <w:p w14:paraId="5CEC8592" w14:textId="77777777" w:rsidR="004777A3" w:rsidRDefault="004777A3" w:rsidP="004777A3">
      <w:pPr>
        <w:pStyle w:val="PL"/>
      </w:pPr>
      <w:r>
        <w:t xml:space="preserve">        '204':</w:t>
      </w:r>
    </w:p>
    <w:p w14:paraId="78CD0847" w14:textId="77777777" w:rsidR="004777A3" w:rsidRDefault="004777A3" w:rsidP="004777A3">
      <w:pPr>
        <w:pStyle w:val="PL"/>
      </w:pPr>
      <w:r>
        <w:t xml:space="preserve">          </w:t>
      </w:r>
      <w:proofErr w:type="gramStart"/>
      <w:r>
        <w:t>description</w:t>
      </w:r>
      <w:proofErr w:type="gramEnd"/>
      <w:r>
        <w:t>: No Content (Successful update of the subscription)</w:t>
      </w:r>
    </w:p>
    <w:p w14:paraId="6CC38E9E" w14:textId="77777777" w:rsidR="004777A3" w:rsidRDefault="004777A3" w:rsidP="004777A3">
      <w:pPr>
        <w:pStyle w:val="PL"/>
      </w:pPr>
      <w:r>
        <w:t xml:space="preserve">        '307':</w:t>
      </w:r>
    </w:p>
    <w:p w14:paraId="254322EF" w14:textId="77777777" w:rsidR="004777A3" w:rsidRDefault="004777A3" w:rsidP="004777A3">
      <w:pPr>
        <w:pStyle w:val="PL"/>
      </w:pPr>
      <w:r>
        <w:t xml:space="preserve">          $ref: 'TS29122_CommonData.yaml#/components/responses/307'</w:t>
      </w:r>
    </w:p>
    <w:p w14:paraId="1B9FF515" w14:textId="77777777" w:rsidR="004777A3" w:rsidRDefault="004777A3" w:rsidP="004777A3">
      <w:pPr>
        <w:pStyle w:val="PL"/>
      </w:pPr>
      <w:r>
        <w:t xml:space="preserve">        '308':</w:t>
      </w:r>
    </w:p>
    <w:p w14:paraId="6289DA54" w14:textId="77777777" w:rsidR="004777A3" w:rsidRDefault="004777A3" w:rsidP="004777A3">
      <w:pPr>
        <w:pStyle w:val="PL"/>
      </w:pPr>
      <w:r>
        <w:t xml:space="preserve">          $ref: 'TS29122_CommonData.yaml#/components/responses/308'</w:t>
      </w:r>
    </w:p>
    <w:p w14:paraId="5D89AF17" w14:textId="77777777" w:rsidR="004777A3" w:rsidRDefault="004777A3" w:rsidP="004777A3">
      <w:pPr>
        <w:pStyle w:val="PL"/>
      </w:pPr>
      <w:r>
        <w:t xml:space="preserve">        '400':</w:t>
      </w:r>
    </w:p>
    <w:p w14:paraId="060EF8C0" w14:textId="77777777" w:rsidR="004777A3" w:rsidRDefault="004777A3" w:rsidP="004777A3">
      <w:pPr>
        <w:pStyle w:val="PL"/>
      </w:pPr>
      <w:r>
        <w:t xml:space="preserve">          $ref: 'TS29122_CommonData.yaml#/components/responses/400'</w:t>
      </w:r>
    </w:p>
    <w:p w14:paraId="076986BD" w14:textId="77777777" w:rsidR="004777A3" w:rsidRDefault="004777A3" w:rsidP="004777A3">
      <w:pPr>
        <w:pStyle w:val="PL"/>
      </w:pPr>
      <w:r>
        <w:t xml:space="preserve">        '401':</w:t>
      </w:r>
    </w:p>
    <w:p w14:paraId="7662C1D8" w14:textId="77777777" w:rsidR="004777A3" w:rsidRDefault="004777A3" w:rsidP="004777A3">
      <w:pPr>
        <w:pStyle w:val="PL"/>
      </w:pPr>
      <w:r>
        <w:t xml:space="preserve">          $ref: 'TS29122_CommonData.yaml#/components/responses/401'</w:t>
      </w:r>
    </w:p>
    <w:p w14:paraId="45B37CB8" w14:textId="77777777" w:rsidR="004777A3" w:rsidRDefault="004777A3" w:rsidP="004777A3">
      <w:pPr>
        <w:pStyle w:val="PL"/>
      </w:pPr>
      <w:r>
        <w:t xml:space="preserve">        '403':</w:t>
      </w:r>
    </w:p>
    <w:p w14:paraId="11C4856C" w14:textId="77777777" w:rsidR="004777A3" w:rsidRDefault="004777A3" w:rsidP="004777A3">
      <w:pPr>
        <w:pStyle w:val="PL"/>
      </w:pPr>
      <w:r>
        <w:t xml:space="preserve">          $ref: 'TS29122_CommonData.yaml#/components/responses/403'</w:t>
      </w:r>
    </w:p>
    <w:p w14:paraId="3B3F4D43" w14:textId="77777777" w:rsidR="004777A3" w:rsidRDefault="004777A3" w:rsidP="004777A3">
      <w:pPr>
        <w:pStyle w:val="PL"/>
      </w:pPr>
      <w:r>
        <w:t xml:space="preserve">        '404':</w:t>
      </w:r>
    </w:p>
    <w:p w14:paraId="0683D2B1" w14:textId="77777777" w:rsidR="004777A3" w:rsidRDefault="004777A3" w:rsidP="004777A3">
      <w:pPr>
        <w:pStyle w:val="PL"/>
      </w:pPr>
      <w:r>
        <w:t xml:space="preserve">          $ref: 'TS29122_CommonData.yaml#/components/responses/404'</w:t>
      </w:r>
    </w:p>
    <w:p w14:paraId="0A36917E" w14:textId="77777777" w:rsidR="004777A3" w:rsidRDefault="004777A3" w:rsidP="004777A3">
      <w:pPr>
        <w:pStyle w:val="PL"/>
      </w:pPr>
      <w:r>
        <w:t xml:space="preserve">        '411':</w:t>
      </w:r>
    </w:p>
    <w:p w14:paraId="6A78434C" w14:textId="77777777" w:rsidR="004777A3" w:rsidRDefault="004777A3" w:rsidP="004777A3">
      <w:pPr>
        <w:pStyle w:val="PL"/>
      </w:pPr>
      <w:r>
        <w:t xml:space="preserve">          $ref: 'TS29122_CommonData.yaml#/components/responses/411'</w:t>
      </w:r>
    </w:p>
    <w:p w14:paraId="22BAA11D" w14:textId="77777777" w:rsidR="004777A3" w:rsidRDefault="004777A3" w:rsidP="004777A3">
      <w:pPr>
        <w:pStyle w:val="PL"/>
      </w:pPr>
      <w:r>
        <w:t xml:space="preserve">        '413':</w:t>
      </w:r>
    </w:p>
    <w:p w14:paraId="6CC39B97" w14:textId="77777777" w:rsidR="004777A3" w:rsidRDefault="004777A3" w:rsidP="004777A3">
      <w:pPr>
        <w:pStyle w:val="PL"/>
      </w:pPr>
      <w:r>
        <w:t xml:space="preserve">          $ref: 'TS29122_CommonData.yaml#/components/responses/413'</w:t>
      </w:r>
    </w:p>
    <w:p w14:paraId="2734E9B1" w14:textId="77777777" w:rsidR="004777A3" w:rsidRDefault="004777A3" w:rsidP="004777A3">
      <w:pPr>
        <w:pStyle w:val="PL"/>
      </w:pPr>
      <w:r>
        <w:t xml:space="preserve">        '415':</w:t>
      </w:r>
    </w:p>
    <w:p w14:paraId="33F5EC44" w14:textId="77777777" w:rsidR="004777A3" w:rsidRDefault="004777A3" w:rsidP="004777A3">
      <w:pPr>
        <w:pStyle w:val="PL"/>
      </w:pPr>
      <w:r>
        <w:t xml:space="preserve">          $ref: 'TS29122_CommonData.yaml#/components/responses/415'</w:t>
      </w:r>
    </w:p>
    <w:p w14:paraId="7C75B2AF" w14:textId="77777777" w:rsidR="004777A3" w:rsidRDefault="004777A3" w:rsidP="004777A3">
      <w:pPr>
        <w:pStyle w:val="PL"/>
      </w:pPr>
      <w:r>
        <w:t xml:space="preserve">        '429':</w:t>
      </w:r>
    </w:p>
    <w:p w14:paraId="4A54D670" w14:textId="77777777" w:rsidR="004777A3" w:rsidRDefault="004777A3" w:rsidP="004777A3">
      <w:pPr>
        <w:pStyle w:val="PL"/>
      </w:pPr>
      <w:r>
        <w:t xml:space="preserve">          $ref: 'TS29122_CommonData.yaml#/components/responses/429'</w:t>
      </w:r>
    </w:p>
    <w:p w14:paraId="33B37210" w14:textId="77777777" w:rsidR="004777A3" w:rsidRDefault="004777A3" w:rsidP="004777A3">
      <w:pPr>
        <w:pStyle w:val="PL"/>
      </w:pPr>
      <w:r>
        <w:t xml:space="preserve">        '500':</w:t>
      </w:r>
    </w:p>
    <w:p w14:paraId="062B8E75" w14:textId="77777777" w:rsidR="004777A3" w:rsidRDefault="004777A3" w:rsidP="004777A3">
      <w:pPr>
        <w:pStyle w:val="PL"/>
      </w:pPr>
      <w:r>
        <w:t xml:space="preserve">          $ref: 'TS29122_CommonData.yaml#/components/responses/500'</w:t>
      </w:r>
    </w:p>
    <w:p w14:paraId="5004CC49" w14:textId="77777777" w:rsidR="004777A3" w:rsidRDefault="004777A3" w:rsidP="004777A3">
      <w:pPr>
        <w:pStyle w:val="PL"/>
      </w:pPr>
      <w:r>
        <w:t xml:space="preserve">        '503':</w:t>
      </w:r>
    </w:p>
    <w:p w14:paraId="631DE5AF" w14:textId="77777777" w:rsidR="004777A3" w:rsidRDefault="004777A3" w:rsidP="004777A3">
      <w:pPr>
        <w:pStyle w:val="PL"/>
      </w:pPr>
      <w:r>
        <w:t xml:space="preserve">          $ref: 'TS29122_CommonData.yaml#/components/responses/503'</w:t>
      </w:r>
    </w:p>
    <w:p w14:paraId="0D014A43" w14:textId="77777777" w:rsidR="004777A3" w:rsidRDefault="004777A3" w:rsidP="004777A3">
      <w:pPr>
        <w:pStyle w:val="PL"/>
      </w:pPr>
      <w:r>
        <w:t xml:space="preserve">        </w:t>
      </w:r>
      <w:proofErr w:type="gramStart"/>
      <w:r>
        <w:t>default</w:t>
      </w:r>
      <w:proofErr w:type="gramEnd"/>
      <w:r>
        <w:t>:</w:t>
      </w:r>
    </w:p>
    <w:p w14:paraId="058A9E19" w14:textId="77777777" w:rsidR="004777A3" w:rsidRDefault="004777A3" w:rsidP="004777A3">
      <w:pPr>
        <w:pStyle w:val="PL"/>
      </w:pPr>
      <w:r>
        <w:t xml:space="preserve">          $ref: 'TS29122_CommonData.yaml#/components/responses/default'</w:t>
      </w:r>
    </w:p>
    <w:p w14:paraId="31DFC993" w14:textId="77777777" w:rsidR="004777A3" w:rsidRDefault="004777A3" w:rsidP="004777A3">
      <w:pPr>
        <w:pStyle w:val="PL"/>
      </w:pPr>
    </w:p>
    <w:p w14:paraId="7144D17C" w14:textId="77777777" w:rsidR="004777A3" w:rsidRDefault="004777A3" w:rsidP="004777A3">
      <w:pPr>
        <w:pStyle w:val="PL"/>
      </w:pPr>
      <w:r>
        <w:t xml:space="preserve">    </w:t>
      </w:r>
      <w:proofErr w:type="gramStart"/>
      <w:r>
        <w:t>patch</w:t>
      </w:r>
      <w:proofErr w:type="gramEnd"/>
      <w:r>
        <w:t>:</w:t>
      </w:r>
    </w:p>
    <w:p w14:paraId="78256E04" w14:textId="77777777" w:rsidR="004777A3" w:rsidRDefault="004777A3" w:rsidP="004777A3">
      <w:pPr>
        <w:pStyle w:val="PL"/>
      </w:pPr>
      <w:r>
        <w:t xml:space="preserve">      </w:t>
      </w:r>
      <w:proofErr w:type="gramStart"/>
      <w:r>
        <w:t>summary</w:t>
      </w:r>
      <w:proofErr w:type="gramEnd"/>
      <w:r>
        <w:t>: Updates/replaces an existing subscription resource.</w:t>
      </w:r>
    </w:p>
    <w:p w14:paraId="4EFA85EA" w14:textId="77777777" w:rsidR="004777A3" w:rsidRDefault="004777A3" w:rsidP="004777A3">
      <w:pPr>
        <w:pStyle w:val="PL"/>
      </w:pPr>
      <w:r>
        <w:t xml:space="preserve">      </w:t>
      </w:r>
      <w:proofErr w:type="spellStart"/>
      <w:proofErr w:type="gramStart"/>
      <w:r>
        <w:rPr>
          <w:rFonts w:cs="Courier New"/>
          <w:szCs w:val="16"/>
        </w:rPr>
        <w:t>operationId</w:t>
      </w:r>
      <w:proofErr w:type="spellEnd"/>
      <w:proofErr w:type="gramEnd"/>
      <w:r>
        <w:rPr>
          <w:rFonts w:cs="Courier New"/>
          <w:szCs w:val="16"/>
        </w:rPr>
        <w:t xml:space="preserve">: </w:t>
      </w:r>
      <w:proofErr w:type="spellStart"/>
      <w:r>
        <w:rPr>
          <w:rFonts w:cs="Courier New"/>
          <w:szCs w:val="16"/>
        </w:rPr>
        <w:t>ModifyInd</w:t>
      </w:r>
      <w:r>
        <w:rPr>
          <w:rFonts w:hint="eastAsia"/>
          <w:lang w:eastAsia="zh-CN"/>
        </w:rPr>
        <w:t>ASSession</w:t>
      </w:r>
      <w:r>
        <w:rPr>
          <w:lang w:eastAsia="zh-CN"/>
        </w:rPr>
        <w:t>W</w:t>
      </w:r>
      <w:r>
        <w:rPr>
          <w:rFonts w:hint="eastAsia"/>
          <w:lang w:eastAsia="zh-CN"/>
        </w:rPr>
        <w:t>ithQoS</w:t>
      </w:r>
      <w:r>
        <w:t>Subscription</w:t>
      </w:r>
      <w:proofErr w:type="spellEnd"/>
    </w:p>
    <w:p w14:paraId="7BF04296" w14:textId="77777777" w:rsidR="004777A3" w:rsidRDefault="004777A3" w:rsidP="004777A3">
      <w:pPr>
        <w:pStyle w:val="PL"/>
      </w:pPr>
      <w:r>
        <w:t xml:space="preserve">      </w:t>
      </w:r>
      <w:proofErr w:type="gramStart"/>
      <w:r>
        <w:t>tags</w:t>
      </w:r>
      <w:proofErr w:type="gramEnd"/>
      <w:r>
        <w:t>:</w:t>
      </w:r>
    </w:p>
    <w:p w14:paraId="4B3779DD" w14:textId="77777777" w:rsidR="004777A3" w:rsidRDefault="004777A3" w:rsidP="004777A3">
      <w:pPr>
        <w:pStyle w:val="PL"/>
      </w:pPr>
      <w:r>
        <w:t xml:space="preserve">        - </w:t>
      </w:r>
      <w:r>
        <w:rPr>
          <w:rFonts w:hint="eastAsia"/>
          <w:lang w:eastAsia="zh-CN"/>
        </w:rPr>
        <w:t>Ind</w:t>
      </w:r>
      <w:r>
        <w:rPr>
          <w:lang w:eastAsia="zh-CN"/>
        </w:rPr>
        <w:t>i</w:t>
      </w:r>
      <w:r>
        <w:rPr>
          <w:rFonts w:hint="eastAsia"/>
          <w:lang w:eastAsia="zh-CN"/>
        </w:rPr>
        <w:t xml:space="preserve">vidual AS Session with Required </w:t>
      </w:r>
      <w:proofErr w:type="spellStart"/>
      <w:r>
        <w:rPr>
          <w:rFonts w:hint="eastAsia"/>
          <w:lang w:eastAsia="zh-CN"/>
        </w:rPr>
        <w:t>QoS</w:t>
      </w:r>
      <w:proofErr w:type="spellEnd"/>
      <w:r>
        <w:rPr>
          <w:lang w:eastAsia="zh-CN"/>
        </w:rPr>
        <w:t xml:space="preserve"> </w:t>
      </w:r>
      <w:r>
        <w:t>Subscription</w:t>
      </w:r>
    </w:p>
    <w:p w14:paraId="2A4AF96A" w14:textId="77777777" w:rsidR="004777A3" w:rsidRDefault="004777A3" w:rsidP="004777A3">
      <w:pPr>
        <w:pStyle w:val="PL"/>
      </w:pPr>
      <w:r>
        <w:t xml:space="preserve">      </w:t>
      </w:r>
      <w:proofErr w:type="gramStart"/>
      <w:r>
        <w:t>parameters</w:t>
      </w:r>
      <w:proofErr w:type="gramEnd"/>
      <w:r>
        <w:t>:</w:t>
      </w:r>
    </w:p>
    <w:p w14:paraId="194F2117" w14:textId="77777777" w:rsidR="004777A3" w:rsidRDefault="004777A3" w:rsidP="004777A3">
      <w:pPr>
        <w:pStyle w:val="PL"/>
      </w:pPr>
      <w:r>
        <w:t xml:space="preserve">        - </w:t>
      </w:r>
      <w:proofErr w:type="gramStart"/>
      <w:r>
        <w:t>name</w:t>
      </w:r>
      <w:proofErr w:type="gramEnd"/>
      <w:r>
        <w:t xml:space="preserve">: </w:t>
      </w:r>
      <w:proofErr w:type="spellStart"/>
      <w:r>
        <w:t>scsAsId</w:t>
      </w:r>
      <w:proofErr w:type="spellEnd"/>
    </w:p>
    <w:p w14:paraId="0BB53112" w14:textId="77777777" w:rsidR="004777A3" w:rsidRDefault="004777A3" w:rsidP="004777A3">
      <w:pPr>
        <w:pStyle w:val="PL"/>
      </w:pPr>
      <w:r>
        <w:t xml:space="preserve">          </w:t>
      </w:r>
      <w:proofErr w:type="gramStart"/>
      <w:r>
        <w:t>in</w:t>
      </w:r>
      <w:proofErr w:type="gramEnd"/>
      <w:r>
        <w:t>: path</w:t>
      </w:r>
    </w:p>
    <w:p w14:paraId="41283E7B" w14:textId="77777777" w:rsidR="004777A3" w:rsidRDefault="004777A3" w:rsidP="004777A3">
      <w:pPr>
        <w:pStyle w:val="PL"/>
      </w:pPr>
      <w:r>
        <w:t xml:space="preserve">          </w:t>
      </w:r>
      <w:proofErr w:type="gramStart"/>
      <w:r>
        <w:t>description</w:t>
      </w:r>
      <w:proofErr w:type="gramEnd"/>
      <w:r>
        <w:t>: Identifier of the SCS/AS</w:t>
      </w:r>
    </w:p>
    <w:p w14:paraId="3FF1BE57" w14:textId="77777777" w:rsidR="004777A3" w:rsidRDefault="004777A3" w:rsidP="004777A3">
      <w:pPr>
        <w:pStyle w:val="PL"/>
      </w:pPr>
      <w:r>
        <w:t xml:space="preserve">          </w:t>
      </w:r>
      <w:proofErr w:type="gramStart"/>
      <w:r>
        <w:t>required</w:t>
      </w:r>
      <w:proofErr w:type="gramEnd"/>
      <w:r>
        <w:t>: true</w:t>
      </w:r>
    </w:p>
    <w:p w14:paraId="381FD849" w14:textId="77777777" w:rsidR="004777A3" w:rsidRDefault="004777A3" w:rsidP="004777A3">
      <w:pPr>
        <w:pStyle w:val="PL"/>
      </w:pPr>
      <w:r>
        <w:t xml:space="preserve">          </w:t>
      </w:r>
      <w:proofErr w:type="gramStart"/>
      <w:r>
        <w:t>schema</w:t>
      </w:r>
      <w:proofErr w:type="gramEnd"/>
      <w:r>
        <w:t>:</w:t>
      </w:r>
    </w:p>
    <w:p w14:paraId="38B949B4" w14:textId="77777777" w:rsidR="004777A3" w:rsidRDefault="004777A3" w:rsidP="004777A3">
      <w:pPr>
        <w:pStyle w:val="PL"/>
      </w:pPr>
      <w:r>
        <w:t xml:space="preserve">            </w:t>
      </w:r>
      <w:proofErr w:type="gramStart"/>
      <w:r>
        <w:t>type</w:t>
      </w:r>
      <w:proofErr w:type="gramEnd"/>
      <w:r>
        <w:t>: string</w:t>
      </w:r>
    </w:p>
    <w:p w14:paraId="374D486C" w14:textId="77777777" w:rsidR="004777A3" w:rsidRDefault="004777A3" w:rsidP="004777A3">
      <w:pPr>
        <w:pStyle w:val="PL"/>
      </w:pPr>
      <w:r>
        <w:t xml:space="preserve">        - </w:t>
      </w:r>
      <w:proofErr w:type="gramStart"/>
      <w:r>
        <w:t>name</w:t>
      </w:r>
      <w:proofErr w:type="gramEnd"/>
      <w:r>
        <w:t xml:space="preserve">: </w:t>
      </w:r>
      <w:proofErr w:type="spellStart"/>
      <w:r>
        <w:t>subscriptionId</w:t>
      </w:r>
      <w:proofErr w:type="spellEnd"/>
    </w:p>
    <w:p w14:paraId="2AE01C65" w14:textId="77777777" w:rsidR="004777A3" w:rsidRDefault="004777A3" w:rsidP="004777A3">
      <w:pPr>
        <w:pStyle w:val="PL"/>
      </w:pPr>
      <w:r>
        <w:t xml:space="preserve">          </w:t>
      </w:r>
      <w:proofErr w:type="gramStart"/>
      <w:r>
        <w:t>in</w:t>
      </w:r>
      <w:proofErr w:type="gramEnd"/>
      <w:r>
        <w:t>: path</w:t>
      </w:r>
    </w:p>
    <w:p w14:paraId="72AE1B44" w14:textId="77777777" w:rsidR="004777A3" w:rsidRDefault="004777A3" w:rsidP="004777A3">
      <w:pPr>
        <w:pStyle w:val="PL"/>
      </w:pPr>
      <w:r>
        <w:t xml:space="preserve">          </w:t>
      </w:r>
      <w:proofErr w:type="gramStart"/>
      <w:r>
        <w:t>description</w:t>
      </w:r>
      <w:proofErr w:type="gramEnd"/>
      <w:r>
        <w:t>: Identifier of the subscription resource</w:t>
      </w:r>
    </w:p>
    <w:p w14:paraId="1C58F1F9" w14:textId="77777777" w:rsidR="004777A3" w:rsidRDefault="004777A3" w:rsidP="004777A3">
      <w:pPr>
        <w:pStyle w:val="PL"/>
      </w:pPr>
      <w:r>
        <w:t xml:space="preserve">          </w:t>
      </w:r>
      <w:proofErr w:type="gramStart"/>
      <w:r>
        <w:t>required</w:t>
      </w:r>
      <w:proofErr w:type="gramEnd"/>
      <w:r>
        <w:t>: true</w:t>
      </w:r>
    </w:p>
    <w:p w14:paraId="1B479116" w14:textId="77777777" w:rsidR="004777A3" w:rsidRDefault="004777A3" w:rsidP="004777A3">
      <w:pPr>
        <w:pStyle w:val="PL"/>
      </w:pPr>
      <w:r>
        <w:t xml:space="preserve">          </w:t>
      </w:r>
      <w:proofErr w:type="gramStart"/>
      <w:r>
        <w:t>schema</w:t>
      </w:r>
      <w:proofErr w:type="gramEnd"/>
      <w:r>
        <w:t>:</w:t>
      </w:r>
    </w:p>
    <w:p w14:paraId="2395B23D" w14:textId="77777777" w:rsidR="004777A3" w:rsidRDefault="004777A3" w:rsidP="004777A3">
      <w:pPr>
        <w:pStyle w:val="PL"/>
      </w:pPr>
      <w:r>
        <w:t xml:space="preserve">            </w:t>
      </w:r>
      <w:proofErr w:type="gramStart"/>
      <w:r>
        <w:t>type</w:t>
      </w:r>
      <w:proofErr w:type="gramEnd"/>
      <w:r>
        <w:t>: string</w:t>
      </w:r>
    </w:p>
    <w:p w14:paraId="40E39F4F" w14:textId="77777777" w:rsidR="004777A3" w:rsidRDefault="004777A3" w:rsidP="004777A3">
      <w:pPr>
        <w:pStyle w:val="PL"/>
      </w:pPr>
      <w:r>
        <w:t xml:space="preserve">      </w:t>
      </w:r>
      <w:proofErr w:type="spellStart"/>
      <w:proofErr w:type="gramStart"/>
      <w:r>
        <w:t>requestBody</w:t>
      </w:r>
      <w:proofErr w:type="spellEnd"/>
      <w:proofErr w:type="gramEnd"/>
      <w:r>
        <w:t>:</w:t>
      </w:r>
    </w:p>
    <w:p w14:paraId="776368AC" w14:textId="77777777" w:rsidR="004777A3" w:rsidRDefault="004777A3" w:rsidP="004777A3">
      <w:pPr>
        <w:pStyle w:val="PL"/>
      </w:pPr>
      <w:r>
        <w:t xml:space="preserve">        </w:t>
      </w:r>
      <w:proofErr w:type="gramStart"/>
      <w:r>
        <w:t>required</w:t>
      </w:r>
      <w:proofErr w:type="gramEnd"/>
      <w:r>
        <w:t>: true</w:t>
      </w:r>
    </w:p>
    <w:p w14:paraId="3BB3798F" w14:textId="77777777" w:rsidR="004777A3" w:rsidRDefault="004777A3" w:rsidP="004777A3">
      <w:pPr>
        <w:pStyle w:val="PL"/>
      </w:pPr>
      <w:r>
        <w:t xml:space="preserve">        </w:t>
      </w:r>
      <w:proofErr w:type="gramStart"/>
      <w:r>
        <w:t>content</w:t>
      </w:r>
      <w:proofErr w:type="gramEnd"/>
      <w:r>
        <w:t>:</w:t>
      </w:r>
    </w:p>
    <w:p w14:paraId="6F4B2C27" w14:textId="77777777" w:rsidR="004777A3" w:rsidRDefault="004777A3" w:rsidP="004777A3">
      <w:pPr>
        <w:pStyle w:val="PL"/>
      </w:pPr>
      <w:r>
        <w:t xml:space="preserve">          </w:t>
      </w:r>
      <w:proofErr w:type="gramStart"/>
      <w:r>
        <w:rPr>
          <w:lang w:val="en-US"/>
        </w:rPr>
        <w:t>application/</w:t>
      </w:r>
      <w:proofErr w:type="spellStart"/>
      <w:r>
        <w:rPr>
          <w:lang w:val="en-US"/>
        </w:rPr>
        <w:t>merge-patch+</w:t>
      </w:r>
      <w:proofErr w:type="gramEnd"/>
      <w:r>
        <w:rPr>
          <w:lang w:val="en-US"/>
        </w:rPr>
        <w:t>json</w:t>
      </w:r>
      <w:proofErr w:type="spellEnd"/>
      <w:r>
        <w:t>:</w:t>
      </w:r>
    </w:p>
    <w:p w14:paraId="31E9BFC4" w14:textId="77777777" w:rsidR="004777A3" w:rsidRDefault="004777A3" w:rsidP="004777A3">
      <w:pPr>
        <w:pStyle w:val="PL"/>
      </w:pPr>
      <w:r>
        <w:t xml:space="preserve">            </w:t>
      </w:r>
      <w:proofErr w:type="gramStart"/>
      <w:r>
        <w:t>schema</w:t>
      </w:r>
      <w:proofErr w:type="gramEnd"/>
      <w:r>
        <w:t>:</w:t>
      </w:r>
    </w:p>
    <w:p w14:paraId="6F6E95BF" w14:textId="77777777" w:rsidR="004777A3" w:rsidRDefault="004777A3" w:rsidP="004777A3">
      <w:pPr>
        <w:pStyle w:val="PL"/>
      </w:pPr>
      <w:r>
        <w:t xml:space="preserve">              $ref: '#/components/schemas/</w:t>
      </w:r>
      <w:proofErr w:type="spellStart"/>
      <w:r>
        <w:t>AsSessionWithQoSSubscriptionPatch</w:t>
      </w:r>
      <w:proofErr w:type="spellEnd"/>
      <w:r>
        <w:t>'</w:t>
      </w:r>
    </w:p>
    <w:p w14:paraId="0073AE89" w14:textId="77777777" w:rsidR="004777A3" w:rsidRDefault="004777A3" w:rsidP="004777A3">
      <w:pPr>
        <w:pStyle w:val="PL"/>
      </w:pPr>
      <w:r>
        <w:t xml:space="preserve">      </w:t>
      </w:r>
      <w:proofErr w:type="gramStart"/>
      <w:r>
        <w:t>responses</w:t>
      </w:r>
      <w:proofErr w:type="gramEnd"/>
      <w:r>
        <w:t>:</w:t>
      </w:r>
    </w:p>
    <w:p w14:paraId="70FB71D8" w14:textId="77777777" w:rsidR="004777A3" w:rsidRDefault="004777A3" w:rsidP="004777A3">
      <w:pPr>
        <w:pStyle w:val="PL"/>
      </w:pPr>
      <w:r>
        <w:t xml:space="preserve">        '200':</w:t>
      </w:r>
    </w:p>
    <w:p w14:paraId="794B4E86" w14:textId="77777777" w:rsidR="004777A3" w:rsidRDefault="004777A3" w:rsidP="004777A3">
      <w:pPr>
        <w:pStyle w:val="PL"/>
      </w:pPr>
      <w:r>
        <w:t xml:space="preserve">          </w:t>
      </w:r>
      <w:proofErr w:type="gramStart"/>
      <w:r>
        <w:t>description</w:t>
      </w:r>
      <w:proofErr w:type="gramEnd"/>
      <w:r>
        <w:t>: OK. The subscription was modified successfully.</w:t>
      </w:r>
    </w:p>
    <w:p w14:paraId="59105500" w14:textId="77777777" w:rsidR="004777A3" w:rsidRDefault="004777A3" w:rsidP="004777A3">
      <w:pPr>
        <w:pStyle w:val="PL"/>
      </w:pPr>
      <w:r>
        <w:t xml:space="preserve">          </w:t>
      </w:r>
      <w:proofErr w:type="gramStart"/>
      <w:r>
        <w:t>content</w:t>
      </w:r>
      <w:proofErr w:type="gramEnd"/>
      <w:r>
        <w:t>:</w:t>
      </w:r>
    </w:p>
    <w:p w14:paraId="6299D79C" w14:textId="77777777" w:rsidR="004777A3" w:rsidRDefault="004777A3" w:rsidP="004777A3">
      <w:pPr>
        <w:pStyle w:val="PL"/>
      </w:pPr>
      <w:r>
        <w:t xml:space="preserve">            </w:t>
      </w:r>
      <w:proofErr w:type="gramStart"/>
      <w:r>
        <w:t>application/</w:t>
      </w:r>
      <w:proofErr w:type="spellStart"/>
      <w:r>
        <w:t>json</w:t>
      </w:r>
      <w:proofErr w:type="spellEnd"/>
      <w:proofErr w:type="gramEnd"/>
      <w:r>
        <w:t>:</w:t>
      </w:r>
    </w:p>
    <w:p w14:paraId="42F16A1E" w14:textId="77777777" w:rsidR="004777A3" w:rsidRDefault="004777A3" w:rsidP="004777A3">
      <w:pPr>
        <w:pStyle w:val="PL"/>
      </w:pPr>
      <w:r>
        <w:t xml:space="preserve">              </w:t>
      </w:r>
      <w:proofErr w:type="gramStart"/>
      <w:r>
        <w:t>schema</w:t>
      </w:r>
      <w:proofErr w:type="gramEnd"/>
      <w:r>
        <w:t>:</w:t>
      </w:r>
    </w:p>
    <w:p w14:paraId="4280D0B2" w14:textId="77777777" w:rsidR="004777A3" w:rsidRDefault="004777A3" w:rsidP="004777A3">
      <w:pPr>
        <w:pStyle w:val="PL"/>
      </w:pPr>
      <w:r>
        <w:t xml:space="preserve">                $ref: '#/components/schemas/</w:t>
      </w:r>
      <w:proofErr w:type="spellStart"/>
      <w:r>
        <w:t>AsSessionWithQoSSubscription</w:t>
      </w:r>
      <w:proofErr w:type="spellEnd"/>
      <w:r>
        <w:t>'</w:t>
      </w:r>
    </w:p>
    <w:p w14:paraId="62D327A9" w14:textId="77777777" w:rsidR="004777A3" w:rsidRDefault="004777A3" w:rsidP="004777A3">
      <w:pPr>
        <w:pStyle w:val="PL"/>
      </w:pPr>
      <w:r>
        <w:t xml:space="preserve">        '204':</w:t>
      </w:r>
    </w:p>
    <w:p w14:paraId="59A566EB" w14:textId="77777777" w:rsidR="004777A3" w:rsidRDefault="004777A3" w:rsidP="004777A3">
      <w:pPr>
        <w:pStyle w:val="PL"/>
      </w:pPr>
      <w:r>
        <w:t xml:space="preserve">          </w:t>
      </w:r>
      <w:proofErr w:type="gramStart"/>
      <w:r>
        <w:t>description</w:t>
      </w:r>
      <w:proofErr w:type="gramEnd"/>
      <w:r>
        <w:t>: No Content. The subscription was modified successfully.</w:t>
      </w:r>
    </w:p>
    <w:p w14:paraId="396A2E1F" w14:textId="77777777" w:rsidR="004777A3" w:rsidRDefault="004777A3" w:rsidP="004777A3">
      <w:pPr>
        <w:pStyle w:val="PL"/>
      </w:pPr>
      <w:r>
        <w:t xml:space="preserve">        '307':</w:t>
      </w:r>
    </w:p>
    <w:p w14:paraId="3978328E" w14:textId="77777777" w:rsidR="004777A3" w:rsidRDefault="004777A3" w:rsidP="004777A3">
      <w:pPr>
        <w:pStyle w:val="PL"/>
      </w:pPr>
      <w:r>
        <w:t xml:space="preserve">          $ref: 'TS29122_CommonData.yaml#/components/responses/307'</w:t>
      </w:r>
    </w:p>
    <w:p w14:paraId="53383C83" w14:textId="77777777" w:rsidR="004777A3" w:rsidRDefault="004777A3" w:rsidP="004777A3">
      <w:pPr>
        <w:pStyle w:val="PL"/>
      </w:pPr>
      <w:r>
        <w:t xml:space="preserve">        '308':</w:t>
      </w:r>
    </w:p>
    <w:p w14:paraId="2F766002" w14:textId="77777777" w:rsidR="004777A3" w:rsidRDefault="004777A3" w:rsidP="004777A3">
      <w:pPr>
        <w:pStyle w:val="PL"/>
      </w:pPr>
      <w:r>
        <w:t xml:space="preserve">          $ref: 'TS29122_CommonData.yaml#/components/responses/308'</w:t>
      </w:r>
    </w:p>
    <w:p w14:paraId="6B4DEE36" w14:textId="77777777" w:rsidR="004777A3" w:rsidRDefault="004777A3" w:rsidP="004777A3">
      <w:pPr>
        <w:pStyle w:val="PL"/>
      </w:pPr>
      <w:r>
        <w:t xml:space="preserve">        '400':</w:t>
      </w:r>
    </w:p>
    <w:p w14:paraId="27B88461" w14:textId="77777777" w:rsidR="004777A3" w:rsidRDefault="004777A3" w:rsidP="004777A3">
      <w:pPr>
        <w:pStyle w:val="PL"/>
      </w:pPr>
      <w:r>
        <w:t xml:space="preserve">          $ref: 'TS29122_CommonData.yaml#/components/responses/400'</w:t>
      </w:r>
    </w:p>
    <w:p w14:paraId="6CBB5354" w14:textId="77777777" w:rsidR="004777A3" w:rsidRDefault="004777A3" w:rsidP="004777A3">
      <w:pPr>
        <w:pStyle w:val="PL"/>
      </w:pPr>
      <w:r>
        <w:t xml:space="preserve">        '401':</w:t>
      </w:r>
    </w:p>
    <w:p w14:paraId="6978B267" w14:textId="77777777" w:rsidR="004777A3" w:rsidRDefault="004777A3" w:rsidP="004777A3">
      <w:pPr>
        <w:pStyle w:val="PL"/>
      </w:pPr>
      <w:r>
        <w:t xml:space="preserve">          $ref: 'TS29122_CommonData.yaml#/components/responses/401'</w:t>
      </w:r>
    </w:p>
    <w:p w14:paraId="5661010B" w14:textId="77777777" w:rsidR="004777A3" w:rsidRDefault="004777A3" w:rsidP="004777A3">
      <w:pPr>
        <w:pStyle w:val="PL"/>
      </w:pPr>
      <w:r>
        <w:lastRenderedPageBreak/>
        <w:t xml:space="preserve">        '403':</w:t>
      </w:r>
    </w:p>
    <w:p w14:paraId="6271E4DA" w14:textId="77777777" w:rsidR="004777A3" w:rsidRDefault="004777A3" w:rsidP="004777A3">
      <w:pPr>
        <w:pStyle w:val="PL"/>
      </w:pPr>
      <w:r>
        <w:t xml:space="preserve">          $ref: 'TS29122_CommonData.yaml#/components/responses/403'</w:t>
      </w:r>
    </w:p>
    <w:p w14:paraId="46656193" w14:textId="77777777" w:rsidR="004777A3" w:rsidRDefault="004777A3" w:rsidP="004777A3">
      <w:pPr>
        <w:pStyle w:val="PL"/>
      </w:pPr>
      <w:r>
        <w:t xml:space="preserve">        '404':</w:t>
      </w:r>
    </w:p>
    <w:p w14:paraId="3A5D3133" w14:textId="77777777" w:rsidR="004777A3" w:rsidRDefault="004777A3" w:rsidP="004777A3">
      <w:pPr>
        <w:pStyle w:val="PL"/>
      </w:pPr>
      <w:r>
        <w:t xml:space="preserve">          $ref: 'TS29122_CommonData.yaml#/components/responses/404'</w:t>
      </w:r>
    </w:p>
    <w:p w14:paraId="2435417A" w14:textId="77777777" w:rsidR="004777A3" w:rsidRDefault="004777A3" w:rsidP="004777A3">
      <w:pPr>
        <w:pStyle w:val="PL"/>
      </w:pPr>
      <w:r>
        <w:t xml:space="preserve">        '411':</w:t>
      </w:r>
    </w:p>
    <w:p w14:paraId="2A1DB7E5" w14:textId="77777777" w:rsidR="004777A3" w:rsidRDefault="004777A3" w:rsidP="004777A3">
      <w:pPr>
        <w:pStyle w:val="PL"/>
      </w:pPr>
      <w:r>
        <w:t xml:space="preserve">          $ref: 'TS29122_CommonData.yaml#/components/responses/411'</w:t>
      </w:r>
    </w:p>
    <w:p w14:paraId="5124861C" w14:textId="77777777" w:rsidR="004777A3" w:rsidRDefault="004777A3" w:rsidP="004777A3">
      <w:pPr>
        <w:pStyle w:val="PL"/>
      </w:pPr>
      <w:r>
        <w:t xml:space="preserve">        '413':</w:t>
      </w:r>
    </w:p>
    <w:p w14:paraId="0139C9AD" w14:textId="77777777" w:rsidR="004777A3" w:rsidRDefault="004777A3" w:rsidP="004777A3">
      <w:pPr>
        <w:pStyle w:val="PL"/>
      </w:pPr>
      <w:r>
        <w:t xml:space="preserve">          $ref: 'TS29122_CommonData.yaml#/components/responses/413'</w:t>
      </w:r>
    </w:p>
    <w:p w14:paraId="20FA9BBC" w14:textId="77777777" w:rsidR="004777A3" w:rsidRDefault="004777A3" w:rsidP="004777A3">
      <w:pPr>
        <w:pStyle w:val="PL"/>
      </w:pPr>
      <w:r>
        <w:t xml:space="preserve">        '415':</w:t>
      </w:r>
    </w:p>
    <w:p w14:paraId="49354361" w14:textId="77777777" w:rsidR="004777A3" w:rsidRDefault="004777A3" w:rsidP="004777A3">
      <w:pPr>
        <w:pStyle w:val="PL"/>
      </w:pPr>
      <w:r>
        <w:t xml:space="preserve">          $ref: 'TS29122_CommonData.yaml#/components/responses/415'</w:t>
      </w:r>
    </w:p>
    <w:p w14:paraId="1B66BB8A" w14:textId="77777777" w:rsidR="004777A3" w:rsidRDefault="004777A3" w:rsidP="004777A3">
      <w:pPr>
        <w:pStyle w:val="PL"/>
      </w:pPr>
      <w:r>
        <w:t xml:space="preserve">        '429':</w:t>
      </w:r>
    </w:p>
    <w:p w14:paraId="4F357074" w14:textId="77777777" w:rsidR="004777A3" w:rsidRDefault="004777A3" w:rsidP="004777A3">
      <w:pPr>
        <w:pStyle w:val="PL"/>
      </w:pPr>
      <w:r>
        <w:t xml:space="preserve">          $ref: 'TS29122_CommonData.yaml#/components/responses/429'</w:t>
      </w:r>
    </w:p>
    <w:p w14:paraId="5027EB61" w14:textId="77777777" w:rsidR="004777A3" w:rsidRDefault="004777A3" w:rsidP="004777A3">
      <w:pPr>
        <w:pStyle w:val="PL"/>
      </w:pPr>
      <w:r>
        <w:t xml:space="preserve">        '500':</w:t>
      </w:r>
    </w:p>
    <w:p w14:paraId="267DCEE4" w14:textId="77777777" w:rsidR="004777A3" w:rsidRDefault="004777A3" w:rsidP="004777A3">
      <w:pPr>
        <w:pStyle w:val="PL"/>
      </w:pPr>
      <w:r>
        <w:t xml:space="preserve">          $ref: 'TS29122_CommonData.yaml#/components/responses/500'</w:t>
      </w:r>
    </w:p>
    <w:p w14:paraId="4376D4D3" w14:textId="77777777" w:rsidR="004777A3" w:rsidRDefault="004777A3" w:rsidP="004777A3">
      <w:pPr>
        <w:pStyle w:val="PL"/>
      </w:pPr>
      <w:r>
        <w:t xml:space="preserve">        '503':</w:t>
      </w:r>
    </w:p>
    <w:p w14:paraId="40CF6DE1" w14:textId="77777777" w:rsidR="004777A3" w:rsidRDefault="004777A3" w:rsidP="004777A3">
      <w:pPr>
        <w:pStyle w:val="PL"/>
      </w:pPr>
      <w:r>
        <w:t xml:space="preserve">          $ref: 'TS29122_CommonData.yaml#/components/responses/503'</w:t>
      </w:r>
    </w:p>
    <w:p w14:paraId="70B738A9" w14:textId="77777777" w:rsidR="004777A3" w:rsidRDefault="004777A3" w:rsidP="004777A3">
      <w:pPr>
        <w:pStyle w:val="PL"/>
      </w:pPr>
      <w:r>
        <w:t xml:space="preserve">        </w:t>
      </w:r>
      <w:proofErr w:type="gramStart"/>
      <w:r>
        <w:t>default</w:t>
      </w:r>
      <w:proofErr w:type="gramEnd"/>
      <w:r>
        <w:t>:</w:t>
      </w:r>
    </w:p>
    <w:p w14:paraId="4005A920" w14:textId="77777777" w:rsidR="004777A3" w:rsidRDefault="004777A3" w:rsidP="004777A3">
      <w:pPr>
        <w:pStyle w:val="PL"/>
      </w:pPr>
      <w:r>
        <w:t xml:space="preserve">          $ref: 'TS29122_CommonData.yaml#/components/responses/default'</w:t>
      </w:r>
    </w:p>
    <w:p w14:paraId="343602AC" w14:textId="77777777" w:rsidR="004777A3" w:rsidRDefault="004777A3" w:rsidP="004777A3">
      <w:pPr>
        <w:pStyle w:val="PL"/>
      </w:pPr>
    </w:p>
    <w:p w14:paraId="1711565B" w14:textId="77777777" w:rsidR="004777A3" w:rsidRDefault="004777A3" w:rsidP="004777A3">
      <w:pPr>
        <w:pStyle w:val="PL"/>
      </w:pPr>
      <w:r>
        <w:t xml:space="preserve">    </w:t>
      </w:r>
      <w:proofErr w:type="gramStart"/>
      <w:r>
        <w:t>delete</w:t>
      </w:r>
      <w:proofErr w:type="gramEnd"/>
      <w:r>
        <w:t>:</w:t>
      </w:r>
    </w:p>
    <w:p w14:paraId="0F2A9AAF" w14:textId="77777777" w:rsidR="004777A3" w:rsidRDefault="004777A3" w:rsidP="004777A3">
      <w:pPr>
        <w:pStyle w:val="PL"/>
      </w:pPr>
      <w:r>
        <w:t xml:space="preserve">      </w:t>
      </w:r>
      <w:proofErr w:type="gramStart"/>
      <w:r>
        <w:t>summary</w:t>
      </w:r>
      <w:proofErr w:type="gramEnd"/>
      <w:r>
        <w:t>: Deletes an already existing subscription.</w:t>
      </w:r>
    </w:p>
    <w:p w14:paraId="707CD2D6" w14:textId="77777777" w:rsidR="004777A3" w:rsidRDefault="004777A3" w:rsidP="004777A3">
      <w:pPr>
        <w:pStyle w:val="PL"/>
      </w:pPr>
      <w:r>
        <w:t xml:space="preserve">      </w:t>
      </w:r>
      <w:proofErr w:type="spellStart"/>
      <w:proofErr w:type="gramStart"/>
      <w:r>
        <w:rPr>
          <w:rFonts w:cs="Courier New"/>
          <w:szCs w:val="16"/>
        </w:rPr>
        <w:t>operationId</w:t>
      </w:r>
      <w:proofErr w:type="spellEnd"/>
      <w:proofErr w:type="gramEnd"/>
      <w:r>
        <w:rPr>
          <w:rFonts w:cs="Courier New"/>
          <w:szCs w:val="16"/>
        </w:rPr>
        <w:t xml:space="preserve">: </w:t>
      </w:r>
      <w:proofErr w:type="spellStart"/>
      <w:r>
        <w:rPr>
          <w:rFonts w:cs="Courier New"/>
          <w:szCs w:val="16"/>
        </w:rPr>
        <w:t>DeleteInd</w:t>
      </w:r>
      <w:r>
        <w:rPr>
          <w:rFonts w:hint="eastAsia"/>
          <w:lang w:eastAsia="zh-CN"/>
        </w:rPr>
        <w:t>ASSession</w:t>
      </w:r>
      <w:r>
        <w:rPr>
          <w:lang w:eastAsia="zh-CN"/>
        </w:rPr>
        <w:t>W</w:t>
      </w:r>
      <w:r>
        <w:rPr>
          <w:rFonts w:hint="eastAsia"/>
          <w:lang w:eastAsia="zh-CN"/>
        </w:rPr>
        <w:t>ithQoS</w:t>
      </w:r>
      <w:r>
        <w:t>Subscription</w:t>
      </w:r>
      <w:proofErr w:type="spellEnd"/>
    </w:p>
    <w:p w14:paraId="7FB13C79" w14:textId="77777777" w:rsidR="004777A3" w:rsidRDefault="004777A3" w:rsidP="004777A3">
      <w:pPr>
        <w:pStyle w:val="PL"/>
      </w:pPr>
      <w:r>
        <w:t xml:space="preserve">      </w:t>
      </w:r>
      <w:proofErr w:type="gramStart"/>
      <w:r>
        <w:t>tags</w:t>
      </w:r>
      <w:proofErr w:type="gramEnd"/>
      <w:r>
        <w:t>:</w:t>
      </w:r>
    </w:p>
    <w:p w14:paraId="4D69DAFA" w14:textId="77777777" w:rsidR="004777A3" w:rsidRDefault="004777A3" w:rsidP="004777A3">
      <w:pPr>
        <w:pStyle w:val="PL"/>
      </w:pPr>
      <w:r>
        <w:t xml:space="preserve">        - </w:t>
      </w:r>
      <w:r>
        <w:rPr>
          <w:rFonts w:hint="eastAsia"/>
          <w:lang w:eastAsia="zh-CN"/>
        </w:rPr>
        <w:t>Ind</w:t>
      </w:r>
      <w:r>
        <w:rPr>
          <w:lang w:eastAsia="zh-CN"/>
        </w:rPr>
        <w:t>i</w:t>
      </w:r>
      <w:r>
        <w:rPr>
          <w:rFonts w:hint="eastAsia"/>
          <w:lang w:eastAsia="zh-CN"/>
        </w:rPr>
        <w:t xml:space="preserve">vidual AS Session with Required </w:t>
      </w:r>
      <w:proofErr w:type="spellStart"/>
      <w:r>
        <w:rPr>
          <w:rFonts w:hint="eastAsia"/>
          <w:lang w:eastAsia="zh-CN"/>
        </w:rPr>
        <w:t>QoS</w:t>
      </w:r>
      <w:proofErr w:type="spellEnd"/>
      <w:r>
        <w:rPr>
          <w:lang w:eastAsia="zh-CN"/>
        </w:rPr>
        <w:t xml:space="preserve"> </w:t>
      </w:r>
      <w:r>
        <w:t>Subscription</w:t>
      </w:r>
    </w:p>
    <w:p w14:paraId="71028DBF" w14:textId="77777777" w:rsidR="004777A3" w:rsidRDefault="004777A3" w:rsidP="004777A3">
      <w:pPr>
        <w:pStyle w:val="PL"/>
      </w:pPr>
      <w:r>
        <w:t xml:space="preserve">      </w:t>
      </w:r>
      <w:proofErr w:type="gramStart"/>
      <w:r>
        <w:t>parameters</w:t>
      </w:r>
      <w:proofErr w:type="gramEnd"/>
      <w:r>
        <w:t>:</w:t>
      </w:r>
    </w:p>
    <w:p w14:paraId="0A04CBEE" w14:textId="77777777" w:rsidR="004777A3" w:rsidRDefault="004777A3" w:rsidP="004777A3">
      <w:pPr>
        <w:pStyle w:val="PL"/>
      </w:pPr>
      <w:r>
        <w:t xml:space="preserve">        - </w:t>
      </w:r>
      <w:proofErr w:type="gramStart"/>
      <w:r>
        <w:t>name</w:t>
      </w:r>
      <w:proofErr w:type="gramEnd"/>
      <w:r>
        <w:t xml:space="preserve">: </w:t>
      </w:r>
      <w:proofErr w:type="spellStart"/>
      <w:r>
        <w:t>scsAsId</w:t>
      </w:r>
      <w:proofErr w:type="spellEnd"/>
    </w:p>
    <w:p w14:paraId="75102088" w14:textId="77777777" w:rsidR="004777A3" w:rsidRDefault="004777A3" w:rsidP="004777A3">
      <w:pPr>
        <w:pStyle w:val="PL"/>
      </w:pPr>
      <w:r>
        <w:t xml:space="preserve">          </w:t>
      </w:r>
      <w:proofErr w:type="gramStart"/>
      <w:r>
        <w:t>in</w:t>
      </w:r>
      <w:proofErr w:type="gramEnd"/>
      <w:r>
        <w:t>: path</w:t>
      </w:r>
    </w:p>
    <w:p w14:paraId="06BCEEA8" w14:textId="77777777" w:rsidR="004777A3" w:rsidRDefault="004777A3" w:rsidP="004777A3">
      <w:pPr>
        <w:pStyle w:val="PL"/>
      </w:pPr>
      <w:r>
        <w:t xml:space="preserve">          </w:t>
      </w:r>
      <w:proofErr w:type="gramStart"/>
      <w:r>
        <w:t>description</w:t>
      </w:r>
      <w:proofErr w:type="gramEnd"/>
      <w:r>
        <w:t>: Identifier of the SCS/AS</w:t>
      </w:r>
    </w:p>
    <w:p w14:paraId="191C5037" w14:textId="77777777" w:rsidR="004777A3" w:rsidRDefault="004777A3" w:rsidP="004777A3">
      <w:pPr>
        <w:pStyle w:val="PL"/>
      </w:pPr>
      <w:r>
        <w:t xml:space="preserve">          </w:t>
      </w:r>
      <w:proofErr w:type="gramStart"/>
      <w:r>
        <w:t>required</w:t>
      </w:r>
      <w:proofErr w:type="gramEnd"/>
      <w:r>
        <w:t>: true</w:t>
      </w:r>
    </w:p>
    <w:p w14:paraId="6E3E15C2" w14:textId="77777777" w:rsidR="004777A3" w:rsidRDefault="004777A3" w:rsidP="004777A3">
      <w:pPr>
        <w:pStyle w:val="PL"/>
      </w:pPr>
      <w:r>
        <w:t xml:space="preserve">          </w:t>
      </w:r>
      <w:proofErr w:type="gramStart"/>
      <w:r>
        <w:t>schema</w:t>
      </w:r>
      <w:proofErr w:type="gramEnd"/>
      <w:r>
        <w:t>:</w:t>
      </w:r>
    </w:p>
    <w:p w14:paraId="5ED5B420" w14:textId="77777777" w:rsidR="004777A3" w:rsidRDefault="004777A3" w:rsidP="004777A3">
      <w:pPr>
        <w:pStyle w:val="PL"/>
      </w:pPr>
      <w:r>
        <w:t xml:space="preserve">            </w:t>
      </w:r>
      <w:proofErr w:type="gramStart"/>
      <w:r>
        <w:t>type</w:t>
      </w:r>
      <w:proofErr w:type="gramEnd"/>
      <w:r>
        <w:t>: string</w:t>
      </w:r>
    </w:p>
    <w:p w14:paraId="476C2B2E" w14:textId="77777777" w:rsidR="004777A3" w:rsidRDefault="004777A3" w:rsidP="004777A3">
      <w:pPr>
        <w:pStyle w:val="PL"/>
      </w:pPr>
      <w:r>
        <w:t xml:space="preserve">        - </w:t>
      </w:r>
      <w:proofErr w:type="gramStart"/>
      <w:r>
        <w:t>name</w:t>
      </w:r>
      <w:proofErr w:type="gramEnd"/>
      <w:r>
        <w:t xml:space="preserve">: </w:t>
      </w:r>
      <w:proofErr w:type="spellStart"/>
      <w:r>
        <w:t>subscriptionId</w:t>
      </w:r>
      <w:proofErr w:type="spellEnd"/>
    </w:p>
    <w:p w14:paraId="1BC171B5" w14:textId="77777777" w:rsidR="004777A3" w:rsidRDefault="004777A3" w:rsidP="004777A3">
      <w:pPr>
        <w:pStyle w:val="PL"/>
      </w:pPr>
      <w:r>
        <w:t xml:space="preserve">          </w:t>
      </w:r>
      <w:proofErr w:type="gramStart"/>
      <w:r>
        <w:t>in</w:t>
      </w:r>
      <w:proofErr w:type="gramEnd"/>
      <w:r>
        <w:t>: path</w:t>
      </w:r>
    </w:p>
    <w:p w14:paraId="6733F91B" w14:textId="77777777" w:rsidR="004777A3" w:rsidRDefault="004777A3" w:rsidP="004777A3">
      <w:pPr>
        <w:pStyle w:val="PL"/>
      </w:pPr>
      <w:r>
        <w:t xml:space="preserve">          </w:t>
      </w:r>
      <w:proofErr w:type="gramStart"/>
      <w:r>
        <w:t>description</w:t>
      </w:r>
      <w:proofErr w:type="gramEnd"/>
      <w:r>
        <w:t>: Identifier of the subscription resource</w:t>
      </w:r>
    </w:p>
    <w:p w14:paraId="4FE85E2B" w14:textId="77777777" w:rsidR="004777A3" w:rsidRDefault="004777A3" w:rsidP="004777A3">
      <w:pPr>
        <w:pStyle w:val="PL"/>
      </w:pPr>
      <w:r>
        <w:t xml:space="preserve">          </w:t>
      </w:r>
      <w:proofErr w:type="gramStart"/>
      <w:r>
        <w:t>required</w:t>
      </w:r>
      <w:proofErr w:type="gramEnd"/>
      <w:r>
        <w:t>: true</w:t>
      </w:r>
    </w:p>
    <w:p w14:paraId="20717DE7" w14:textId="77777777" w:rsidR="004777A3" w:rsidRDefault="004777A3" w:rsidP="004777A3">
      <w:pPr>
        <w:pStyle w:val="PL"/>
      </w:pPr>
      <w:r>
        <w:t xml:space="preserve">          </w:t>
      </w:r>
      <w:proofErr w:type="gramStart"/>
      <w:r>
        <w:t>schema</w:t>
      </w:r>
      <w:proofErr w:type="gramEnd"/>
      <w:r>
        <w:t>:</w:t>
      </w:r>
    </w:p>
    <w:p w14:paraId="3CF7B812" w14:textId="77777777" w:rsidR="004777A3" w:rsidRDefault="004777A3" w:rsidP="004777A3">
      <w:pPr>
        <w:pStyle w:val="PL"/>
      </w:pPr>
      <w:r>
        <w:t xml:space="preserve">            </w:t>
      </w:r>
      <w:proofErr w:type="gramStart"/>
      <w:r>
        <w:t>type</w:t>
      </w:r>
      <w:proofErr w:type="gramEnd"/>
      <w:r>
        <w:t>: string</w:t>
      </w:r>
    </w:p>
    <w:p w14:paraId="065D6A60" w14:textId="77777777" w:rsidR="004777A3" w:rsidRDefault="004777A3" w:rsidP="004777A3">
      <w:pPr>
        <w:pStyle w:val="PL"/>
      </w:pPr>
      <w:r>
        <w:t xml:space="preserve">      </w:t>
      </w:r>
      <w:proofErr w:type="gramStart"/>
      <w:r>
        <w:t>responses</w:t>
      </w:r>
      <w:proofErr w:type="gramEnd"/>
      <w:r>
        <w:t>:</w:t>
      </w:r>
    </w:p>
    <w:p w14:paraId="48C6A490" w14:textId="77777777" w:rsidR="004777A3" w:rsidRDefault="004777A3" w:rsidP="004777A3">
      <w:pPr>
        <w:pStyle w:val="PL"/>
      </w:pPr>
      <w:r>
        <w:t xml:space="preserve">        '204':</w:t>
      </w:r>
    </w:p>
    <w:p w14:paraId="07A4114A" w14:textId="77777777" w:rsidR="004777A3" w:rsidRDefault="004777A3" w:rsidP="004777A3">
      <w:pPr>
        <w:pStyle w:val="PL"/>
        <w:rPr>
          <w:lang w:eastAsia="zh-CN"/>
        </w:rPr>
      </w:pPr>
      <w:r>
        <w:t xml:space="preserve">          </w:t>
      </w:r>
      <w:proofErr w:type="gramStart"/>
      <w:r>
        <w:t>description</w:t>
      </w:r>
      <w:proofErr w:type="gramEnd"/>
      <w:r>
        <w:t>: No Content (Successful deletion of the existing subscription)</w:t>
      </w:r>
    </w:p>
    <w:p w14:paraId="3C3809B7" w14:textId="77777777" w:rsidR="004777A3" w:rsidRDefault="004777A3" w:rsidP="004777A3">
      <w:pPr>
        <w:pStyle w:val="PL"/>
      </w:pPr>
      <w:r>
        <w:t xml:space="preserve">        '200':</w:t>
      </w:r>
    </w:p>
    <w:p w14:paraId="4CD99669" w14:textId="77777777" w:rsidR="004777A3" w:rsidRDefault="004777A3" w:rsidP="004777A3">
      <w:pPr>
        <w:pStyle w:val="PL"/>
      </w:pPr>
      <w:r>
        <w:t xml:space="preserve">          </w:t>
      </w:r>
      <w:proofErr w:type="gramStart"/>
      <w:r>
        <w:t>description</w:t>
      </w:r>
      <w:proofErr w:type="gramEnd"/>
      <w:r>
        <w:t>: OK (Successful deletion of the existing subscription)</w:t>
      </w:r>
    </w:p>
    <w:p w14:paraId="526C0752" w14:textId="77777777" w:rsidR="004777A3" w:rsidRDefault="004777A3" w:rsidP="004777A3">
      <w:pPr>
        <w:pStyle w:val="PL"/>
      </w:pPr>
      <w:r>
        <w:t xml:space="preserve">          </w:t>
      </w:r>
      <w:proofErr w:type="gramStart"/>
      <w:r>
        <w:t>content</w:t>
      </w:r>
      <w:proofErr w:type="gramEnd"/>
      <w:r>
        <w:t>:</w:t>
      </w:r>
    </w:p>
    <w:p w14:paraId="1561B214" w14:textId="77777777" w:rsidR="004777A3" w:rsidRDefault="004777A3" w:rsidP="004777A3">
      <w:pPr>
        <w:pStyle w:val="PL"/>
      </w:pPr>
      <w:r>
        <w:t xml:space="preserve">            </w:t>
      </w:r>
      <w:proofErr w:type="gramStart"/>
      <w:r>
        <w:t>application/</w:t>
      </w:r>
      <w:proofErr w:type="spellStart"/>
      <w:r>
        <w:t>json</w:t>
      </w:r>
      <w:proofErr w:type="spellEnd"/>
      <w:proofErr w:type="gramEnd"/>
      <w:r>
        <w:t>:</w:t>
      </w:r>
    </w:p>
    <w:p w14:paraId="5FF96236" w14:textId="77777777" w:rsidR="004777A3" w:rsidRDefault="004777A3" w:rsidP="004777A3">
      <w:pPr>
        <w:pStyle w:val="PL"/>
      </w:pPr>
      <w:r>
        <w:t xml:space="preserve">              </w:t>
      </w:r>
      <w:proofErr w:type="gramStart"/>
      <w:r>
        <w:t>schema</w:t>
      </w:r>
      <w:proofErr w:type="gramEnd"/>
      <w:r>
        <w:t>:</w:t>
      </w:r>
    </w:p>
    <w:p w14:paraId="7D398D40" w14:textId="77777777" w:rsidR="004777A3" w:rsidRDefault="004777A3" w:rsidP="004777A3">
      <w:pPr>
        <w:pStyle w:val="PL"/>
      </w:pPr>
      <w:r>
        <w:t xml:space="preserve">                $ref: '#/components/schemas/</w:t>
      </w:r>
      <w:proofErr w:type="spellStart"/>
      <w:r>
        <w:t>UserPlaneNotificationData</w:t>
      </w:r>
      <w:proofErr w:type="spellEnd"/>
      <w:r>
        <w:t>'</w:t>
      </w:r>
    </w:p>
    <w:p w14:paraId="23ECD613" w14:textId="77777777" w:rsidR="004777A3" w:rsidRDefault="004777A3" w:rsidP="004777A3">
      <w:pPr>
        <w:pStyle w:val="PL"/>
      </w:pPr>
      <w:r>
        <w:t xml:space="preserve">        '307':</w:t>
      </w:r>
    </w:p>
    <w:p w14:paraId="4FDD5A43" w14:textId="77777777" w:rsidR="004777A3" w:rsidRDefault="004777A3" w:rsidP="004777A3">
      <w:pPr>
        <w:pStyle w:val="PL"/>
      </w:pPr>
      <w:r>
        <w:t xml:space="preserve">          $ref: 'TS29122_CommonData.yaml#/components/responses/307'</w:t>
      </w:r>
    </w:p>
    <w:p w14:paraId="79DCA17D" w14:textId="77777777" w:rsidR="004777A3" w:rsidRDefault="004777A3" w:rsidP="004777A3">
      <w:pPr>
        <w:pStyle w:val="PL"/>
      </w:pPr>
      <w:r>
        <w:t xml:space="preserve">        '308':</w:t>
      </w:r>
    </w:p>
    <w:p w14:paraId="202C40DB" w14:textId="77777777" w:rsidR="004777A3" w:rsidRDefault="004777A3" w:rsidP="004777A3">
      <w:pPr>
        <w:pStyle w:val="PL"/>
      </w:pPr>
      <w:r>
        <w:t xml:space="preserve">          $ref: 'TS29122_CommonData.yaml#/components/responses/308'</w:t>
      </w:r>
    </w:p>
    <w:p w14:paraId="5CC0E28E" w14:textId="77777777" w:rsidR="004777A3" w:rsidRDefault="004777A3" w:rsidP="004777A3">
      <w:pPr>
        <w:pStyle w:val="PL"/>
      </w:pPr>
      <w:r>
        <w:t xml:space="preserve">        '400':</w:t>
      </w:r>
    </w:p>
    <w:p w14:paraId="6EC048FC" w14:textId="77777777" w:rsidR="004777A3" w:rsidRDefault="004777A3" w:rsidP="004777A3">
      <w:pPr>
        <w:pStyle w:val="PL"/>
      </w:pPr>
      <w:r>
        <w:t xml:space="preserve">          $ref: 'TS29122_CommonData.yaml#/components/responses/400'</w:t>
      </w:r>
    </w:p>
    <w:p w14:paraId="61BCDEDC" w14:textId="77777777" w:rsidR="004777A3" w:rsidRDefault="004777A3" w:rsidP="004777A3">
      <w:pPr>
        <w:pStyle w:val="PL"/>
      </w:pPr>
      <w:r>
        <w:t xml:space="preserve">        '401':</w:t>
      </w:r>
    </w:p>
    <w:p w14:paraId="25BE8CBE" w14:textId="77777777" w:rsidR="004777A3" w:rsidRDefault="004777A3" w:rsidP="004777A3">
      <w:pPr>
        <w:pStyle w:val="PL"/>
      </w:pPr>
      <w:r>
        <w:t xml:space="preserve">          $ref: 'TS29122_CommonData.yaml#/components/responses/401'</w:t>
      </w:r>
    </w:p>
    <w:p w14:paraId="1A2A214E" w14:textId="77777777" w:rsidR="004777A3" w:rsidRDefault="004777A3" w:rsidP="004777A3">
      <w:pPr>
        <w:pStyle w:val="PL"/>
      </w:pPr>
      <w:r>
        <w:t xml:space="preserve">        '403':</w:t>
      </w:r>
    </w:p>
    <w:p w14:paraId="5D4C5D5D" w14:textId="77777777" w:rsidR="004777A3" w:rsidRDefault="004777A3" w:rsidP="004777A3">
      <w:pPr>
        <w:pStyle w:val="PL"/>
      </w:pPr>
      <w:r>
        <w:t xml:space="preserve">          $ref: 'TS29122_CommonData.yaml#/components/responses/403'</w:t>
      </w:r>
    </w:p>
    <w:p w14:paraId="55A6A32F" w14:textId="77777777" w:rsidR="004777A3" w:rsidRDefault="004777A3" w:rsidP="004777A3">
      <w:pPr>
        <w:pStyle w:val="PL"/>
      </w:pPr>
      <w:r>
        <w:t xml:space="preserve">        '404':</w:t>
      </w:r>
    </w:p>
    <w:p w14:paraId="74CF1937" w14:textId="77777777" w:rsidR="004777A3" w:rsidRDefault="004777A3" w:rsidP="004777A3">
      <w:pPr>
        <w:pStyle w:val="PL"/>
      </w:pPr>
      <w:r>
        <w:t xml:space="preserve">          $ref: 'TS29122_CommonData.yaml#/components/responses/404'</w:t>
      </w:r>
    </w:p>
    <w:p w14:paraId="48073656" w14:textId="77777777" w:rsidR="004777A3" w:rsidRDefault="004777A3" w:rsidP="004777A3">
      <w:pPr>
        <w:pStyle w:val="PL"/>
      </w:pPr>
      <w:r>
        <w:t xml:space="preserve">        '429':</w:t>
      </w:r>
    </w:p>
    <w:p w14:paraId="57BC55AF" w14:textId="77777777" w:rsidR="004777A3" w:rsidRDefault="004777A3" w:rsidP="004777A3">
      <w:pPr>
        <w:pStyle w:val="PL"/>
      </w:pPr>
      <w:r>
        <w:t xml:space="preserve">          $ref: 'TS29122_CommonData.yaml#/components/responses/429'</w:t>
      </w:r>
    </w:p>
    <w:p w14:paraId="6F300F9C" w14:textId="77777777" w:rsidR="004777A3" w:rsidRDefault="004777A3" w:rsidP="004777A3">
      <w:pPr>
        <w:pStyle w:val="PL"/>
      </w:pPr>
      <w:r>
        <w:t xml:space="preserve">        '500':</w:t>
      </w:r>
    </w:p>
    <w:p w14:paraId="21D3C93D" w14:textId="77777777" w:rsidR="004777A3" w:rsidRDefault="004777A3" w:rsidP="004777A3">
      <w:pPr>
        <w:pStyle w:val="PL"/>
      </w:pPr>
      <w:r>
        <w:t xml:space="preserve">          $ref: 'TS29122_CommonData.yaml#/components/responses/500'</w:t>
      </w:r>
    </w:p>
    <w:p w14:paraId="54DBDC7C" w14:textId="77777777" w:rsidR="004777A3" w:rsidRDefault="004777A3" w:rsidP="004777A3">
      <w:pPr>
        <w:pStyle w:val="PL"/>
      </w:pPr>
      <w:r>
        <w:t xml:space="preserve">        '503':</w:t>
      </w:r>
    </w:p>
    <w:p w14:paraId="11A66B26" w14:textId="77777777" w:rsidR="004777A3" w:rsidRDefault="004777A3" w:rsidP="004777A3">
      <w:pPr>
        <w:pStyle w:val="PL"/>
      </w:pPr>
      <w:r>
        <w:t xml:space="preserve">          $ref: 'TS29122_CommonData.yaml#/components/responses/503'</w:t>
      </w:r>
    </w:p>
    <w:p w14:paraId="38694C13" w14:textId="77777777" w:rsidR="004777A3" w:rsidRDefault="004777A3" w:rsidP="004777A3">
      <w:pPr>
        <w:pStyle w:val="PL"/>
      </w:pPr>
      <w:r>
        <w:t xml:space="preserve">        </w:t>
      </w:r>
      <w:proofErr w:type="gramStart"/>
      <w:r>
        <w:t>default</w:t>
      </w:r>
      <w:proofErr w:type="gramEnd"/>
      <w:r>
        <w:t>:</w:t>
      </w:r>
    </w:p>
    <w:p w14:paraId="3A984261" w14:textId="77777777" w:rsidR="004777A3" w:rsidRDefault="004777A3" w:rsidP="004777A3">
      <w:pPr>
        <w:pStyle w:val="PL"/>
      </w:pPr>
      <w:r>
        <w:t xml:space="preserve">          $ref: 'TS29122_CommonData.yaml#/components/responses/default'</w:t>
      </w:r>
    </w:p>
    <w:p w14:paraId="7E375608" w14:textId="77777777" w:rsidR="004777A3" w:rsidRDefault="004777A3" w:rsidP="004777A3">
      <w:pPr>
        <w:pStyle w:val="PL"/>
      </w:pPr>
      <w:proofErr w:type="gramStart"/>
      <w:r>
        <w:t>components</w:t>
      </w:r>
      <w:proofErr w:type="gramEnd"/>
      <w:r>
        <w:t>:</w:t>
      </w:r>
    </w:p>
    <w:p w14:paraId="2BEC6618" w14:textId="77777777" w:rsidR="004777A3" w:rsidRDefault="004777A3" w:rsidP="004777A3">
      <w:pPr>
        <w:pStyle w:val="PL"/>
        <w:rPr>
          <w:lang w:val="en-US"/>
        </w:rPr>
      </w:pPr>
      <w:r>
        <w:rPr>
          <w:lang w:val="en-US"/>
        </w:rPr>
        <w:t xml:space="preserve">  </w:t>
      </w:r>
      <w:proofErr w:type="spellStart"/>
      <w:proofErr w:type="gramStart"/>
      <w:r>
        <w:rPr>
          <w:lang w:val="en-US"/>
        </w:rPr>
        <w:t>securitySchemes</w:t>
      </w:r>
      <w:proofErr w:type="spellEnd"/>
      <w:proofErr w:type="gramEnd"/>
      <w:r>
        <w:rPr>
          <w:lang w:val="en-US"/>
        </w:rPr>
        <w:t>:</w:t>
      </w:r>
    </w:p>
    <w:p w14:paraId="271583DB" w14:textId="77777777" w:rsidR="004777A3" w:rsidRDefault="004777A3" w:rsidP="004777A3">
      <w:pPr>
        <w:pStyle w:val="PL"/>
        <w:rPr>
          <w:lang w:val="en-US"/>
        </w:rPr>
      </w:pPr>
      <w:r>
        <w:rPr>
          <w:lang w:val="en-US"/>
        </w:rPr>
        <w:t xml:space="preserve">    oAuth2ClientCredentials:</w:t>
      </w:r>
    </w:p>
    <w:p w14:paraId="7F7039ED" w14:textId="77777777" w:rsidR="004777A3" w:rsidRDefault="004777A3" w:rsidP="004777A3">
      <w:pPr>
        <w:pStyle w:val="PL"/>
        <w:rPr>
          <w:lang w:val="en-US"/>
        </w:rPr>
      </w:pPr>
      <w:r>
        <w:rPr>
          <w:lang w:val="en-US"/>
        </w:rPr>
        <w:t xml:space="preserve">      </w:t>
      </w:r>
      <w:proofErr w:type="gramStart"/>
      <w:r>
        <w:rPr>
          <w:lang w:val="en-US"/>
        </w:rPr>
        <w:t>type</w:t>
      </w:r>
      <w:proofErr w:type="gramEnd"/>
      <w:r>
        <w:rPr>
          <w:lang w:val="en-US"/>
        </w:rPr>
        <w:t>: oauth2</w:t>
      </w:r>
    </w:p>
    <w:p w14:paraId="0F6B4358" w14:textId="77777777" w:rsidR="004777A3" w:rsidRDefault="004777A3" w:rsidP="004777A3">
      <w:pPr>
        <w:pStyle w:val="PL"/>
        <w:rPr>
          <w:lang w:val="en-US"/>
        </w:rPr>
      </w:pPr>
      <w:r>
        <w:rPr>
          <w:lang w:val="en-US"/>
        </w:rPr>
        <w:t xml:space="preserve">      </w:t>
      </w:r>
      <w:proofErr w:type="gramStart"/>
      <w:r>
        <w:rPr>
          <w:lang w:val="en-US"/>
        </w:rPr>
        <w:t>flows</w:t>
      </w:r>
      <w:proofErr w:type="gramEnd"/>
      <w:r>
        <w:rPr>
          <w:lang w:val="en-US"/>
        </w:rPr>
        <w:t>:</w:t>
      </w:r>
    </w:p>
    <w:p w14:paraId="21033F64" w14:textId="77777777" w:rsidR="004777A3" w:rsidRDefault="004777A3" w:rsidP="004777A3">
      <w:pPr>
        <w:pStyle w:val="PL"/>
        <w:rPr>
          <w:lang w:val="en-US"/>
        </w:rPr>
      </w:pPr>
      <w:r>
        <w:rPr>
          <w:lang w:val="en-US"/>
        </w:rPr>
        <w:t xml:space="preserve">        </w:t>
      </w:r>
      <w:proofErr w:type="spellStart"/>
      <w:proofErr w:type="gramStart"/>
      <w:r>
        <w:rPr>
          <w:lang w:val="en-US"/>
        </w:rPr>
        <w:t>clientCredentials</w:t>
      </w:r>
      <w:proofErr w:type="spellEnd"/>
      <w:proofErr w:type="gramEnd"/>
      <w:r>
        <w:rPr>
          <w:lang w:val="en-US"/>
        </w:rPr>
        <w:t>:</w:t>
      </w:r>
    </w:p>
    <w:p w14:paraId="14A3B08E" w14:textId="77777777" w:rsidR="004777A3" w:rsidRDefault="004777A3" w:rsidP="004777A3">
      <w:pPr>
        <w:pStyle w:val="PL"/>
        <w:rPr>
          <w:lang w:val="en-US"/>
        </w:rPr>
      </w:pPr>
      <w:r>
        <w:rPr>
          <w:lang w:val="en-US"/>
        </w:rPr>
        <w:t xml:space="preserve">          </w:t>
      </w:r>
      <w:proofErr w:type="spellStart"/>
      <w:proofErr w:type="gramStart"/>
      <w:r>
        <w:rPr>
          <w:lang w:val="en-US"/>
        </w:rPr>
        <w:t>tokenUrl</w:t>
      </w:r>
      <w:proofErr w:type="spellEnd"/>
      <w:proofErr w:type="gramEnd"/>
      <w:r>
        <w:rPr>
          <w:lang w:val="en-US"/>
        </w:rPr>
        <w:t>: '{</w:t>
      </w:r>
      <w:proofErr w:type="spellStart"/>
      <w:r>
        <w:rPr>
          <w:lang w:val="en-US"/>
        </w:rPr>
        <w:t>tokenUrl</w:t>
      </w:r>
      <w:proofErr w:type="spellEnd"/>
      <w:r>
        <w:rPr>
          <w:lang w:val="en-US"/>
        </w:rPr>
        <w:t>}'</w:t>
      </w:r>
    </w:p>
    <w:p w14:paraId="66B8E72A" w14:textId="77777777" w:rsidR="004777A3" w:rsidRDefault="004777A3" w:rsidP="004777A3">
      <w:pPr>
        <w:pStyle w:val="PL"/>
        <w:rPr>
          <w:lang w:val="en-US"/>
        </w:rPr>
      </w:pPr>
      <w:r>
        <w:rPr>
          <w:lang w:val="en-US"/>
        </w:rPr>
        <w:t xml:space="preserve">          </w:t>
      </w:r>
      <w:proofErr w:type="gramStart"/>
      <w:r>
        <w:rPr>
          <w:lang w:val="en-US"/>
        </w:rPr>
        <w:t>scopes</w:t>
      </w:r>
      <w:proofErr w:type="gramEnd"/>
      <w:r>
        <w:rPr>
          <w:lang w:val="en-US"/>
        </w:rPr>
        <w:t>: {}</w:t>
      </w:r>
    </w:p>
    <w:p w14:paraId="5E891D35" w14:textId="77777777" w:rsidR="004777A3" w:rsidRDefault="004777A3" w:rsidP="004777A3">
      <w:pPr>
        <w:pStyle w:val="PL"/>
        <w:rPr>
          <w:lang w:eastAsia="zh-CN"/>
        </w:rPr>
      </w:pPr>
      <w:r>
        <w:t xml:space="preserve">  </w:t>
      </w:r>
      <w:proofErr w:type="gramStart"/>
      <w:r>
        <w:t>schemas</w:t>
      </w:r>
      <w:proofErr w:type="gramEnd"/>
      <w:r>
        <w:t>:</w:t>
      </w:r>
    </w:p>
    <w:p w14:paraId="4D326A1F" w14:textId="77777777" w:rsidR="004777A3" w:rsidRDefault="004777A3" w:rsidP="004777A3">
      <w:pPr>
        <w:pStyle w:val="PL"/>
      </w:pPr>
      <w:r>
        <w:t xml:space="preserve">    </w:t>
      </w:r>
      <w:proofErr w:type="spellStart"/>
      <w:r>
        <w:t>AsSessionWithQoSSubscription</w:t>
      </w:r>
      <w:proofErr w:type="spellEnd"/>
      <w:r>
        <w:t>:</w:t>
      </w:r>
    </w:p>
    <w:p w14:paraId="221E085F" w14:textId="77777777" w:rsidR="004777A3" w:rsidRDefault="004777A3" w:rsidP="004777A3">
      <w:pPr>
        <w:pStyle w:val="PL"/>
      </w:pPr>
      <w:r>
        <w:t xml:space="preserve">      </w:t>
      </w:r>
      <w:proofErr w:type="gramStart"/>
      <w:r>
        <w:t>description</w:t>
      </w:r>
      <w:proofErr w:type="gramEnd"/>
      <w:r>
        <w:t xml:space="preserve">: Represents an individual AS session with required </w:t>
      </w:r>
      <w:proofErr w:type="spellStart"/>
      <w:r>
        <w:t>QoS</w:t>
      </w:r>
      <w:proofErr w:type="spellEnd"/>
      <w:r>
        <w:t xml:space="preserve"> subscription resource.</w:t>
      </w:r>
    </w:p>
    <w:p w14:paraId="7533E792" w14:textId="77777777" w:rsidR="004777A3" w:rsidRDefault="004777A3" w:rsidP="004777A3">
      <w:pPr>
        <w:pStyle w:val="PL"/>
      </w:pPr>
      <w:r>
        <w:t xml:space="preserve">      </w:t>
      </w:r>
      <w:proofErr w:type="gramStart"/>
      <w:r>
        <w:t>type</w:t>
      </w:r>
      <w:proofErr w:type="gramEnd"/>
      <w:r>
        <w:t>: object</w:t>
      </w:r>
    </w:p>
    <w:p w14:paraId="6347BBAE" w14:textId="77777777" w:rsidR="004777A3" w:rsidRDefault="004777A3" w:rsidP="004777A3">
      <w:pPr>
        <w:pStyle w:val="PL"/>
      </w:pPr>
      <w:r>
        <w:lastRenderedPageBreak/>
        <w:t xml:space="preserve">      </w:t>
      </w:r>
      <w:proofErr w:type="gramStart"/>
      <w:r>
        <w:t>properties</w:t>
      </w:r>
      <w:proofErr w:type="gramEnd"/>
      <w:r>
        <w:t>:</w:t>
      </w:r>
    </w:p>
    <w:p w14:paraId="51F7F4ED" w14:textId="77777777" w:rsidR="004777A3" w:rsidRDefault="004777A3" w:rsidP="004777A3">
      <w:pPr>
        <w:pStyle w:val="PL"/>
      </w:pPr>
      <w:r>
        <w:t xml:space="preserve">        </w:t>
      </w:r>
      <w:proofErr w:type="gramStart"/>
      <w:r>
        <w:t>self</w:t>
      </w:r>
      <w:proofErr w:type="gramEnd"/>
      <w:r>
        <w:t>:</w:t>
      </w:r>
    </w:p>
    <w:p w14:paraId="307C0576" w14:textId="77777777" w:rsidR="004777A3" w:rsidRDefault="004777A3" w:rsidP="004777A3">
      <w:pPr>
        <w:pStyle w:val="PL"/>
      </w:pPr>
      <w:r>
        <w:t xml:space="preserve">          $ref: 'TS29122_CommonData.yaml#/components/schemas/Link'</w:t>
      </w:r>
    </w:p>
    <w:p w14:paraId="20EA3FC9" w14:textId="77777777" w:rsidR="004777A3" w:rsidRDefault="004777A3" w:rsidP="004777A3">
      <w:pPr>
        <w:pStyle w:val="PL"/>
      </w:pPr>
      <w:r>
        <w:t xml:space="preserve">        </w:t>
      </w:r>
      <w:proofErr w:type="spellStart"/>
      <w:proofErr w:type="gramStart"/>
      <w:r>
        <w:rPr>
          <w:lang w:eastAsia="zh-CN"/>
        </w:rPr>
        <w:t>supportedFeatures</w:t>
      </w:r>
      <w:proofErr w:type="spellEnd"/>
      <w:proofErr w:type="gramEnd"/>
      <w:r>
        <w:t>:</w:t>
      </w:r>
    </w:p>
    <w:p w14:paraId="559DB32C" w14:textId="77777777" w:rsidR="004777A3" w:rsidRDefault="004777A3" w:rsidP="004777A3">
      <w:pPr>
        <w:pStyle w:val="PL"/>
      </w:pPr>
      <w:r>
        <w:t xml:space="preserve">          $ref: 'TS29571_CommonData.yaml#/components/schemas/</w:t>
      </w:r>
      <w:proofErr w:type="spellStart"/>
      <w:r>
        <w:rPr>
          <w:lang w:eastAsia="zh-CN"/>
        </w:rPr>
        <w:t>SupportedFeatures</w:t>
      </w:r>
      <w:proofErr w:type="spellEnd"/>
      <w:r>
        <w:t>'</w:t>
      </w:r>
    </w:p>
    <w:p w14:paraId="1DEF7ED2" w14:textId="77777777" w:rsidR="004777A3" w:rsidRDefault="004777A3" w:rsidP="004777A3">
      <w:pPr>
        <w:pStyle w:val="PL"/>
      </w:pPr>
      <w:r>
        <w:t xml:space="preserve">        </w:t>
      </w:r>
      <w:proofErr w:type="spellStart"/>
      <w:proofErr w:type="gramStart"/>
      <w:r>
        <w:t>dnn</w:t>
      </w:r>
      <w:proofErr w:type="spellEnd"/>
      <w:proofErr w:type="gramEnd"/>
      <w:r>
        <w:t>:</w:t>
      </w:r>
    </w:p>
    <w:p w14:paraId="07E0FDFB" w14:textId="77777777" w:rsidR="004777A3" w:rsidRDefault="004777A3" w:rsidP="004777A3">
      <w:pPr>
        <w:pStyle w:val="PL"/>
      </w:pPr>
      <w:r>
        <w:t xml:space="preserve">          $ref: 'TS29571_CommonData.yaml#/components/schemas/</w:t>
      </w:r>
      <w:proofErr w:type="spellStart"/>
      <w:r>
        <w:t>Dnn</w:t>
      </w:r>
      <w:proofErr w:type="spellEnd"/>
      <w:r>
        <w:t>'</w:t>
      </w:r>
    </w:p>
    <w:p w14:paraId="5D7C48CB" w14:textId="77777777" w:rsidR="004777A3" w:rsidRDefault="004777A3" w:rsidP="004777A3">
      <w:pPr>
        <w:pStyle w:val="PL"/>
      </w:pPr>
      <w:r>
        <w:t xml:space="preserve">        </w:t>
      </w:r>
      <w:proofErr w:type="spellStart"/>
      <w:proofErr w:type="gramStart"/>
      <w:r>
        <w:t>snssai</w:t>
      </w:r>
      <w:proofErr w:type="spellEnd"/>
      <w:proofErr w:type="gramEnd"/>
      <w:r>
        <w:t>:</w:t>
      </w:r>
    </w:p>
    <w:p w14:paraId="04017FF2" w14:textId="77777777" w:rsidR="004777A3" w:rsidRDefault="004777A3" w:rsidP="004777A3">
      <w:pPr>
        <w:pStyle w:val="PL"/>
      </w:pPr>
      <w:r>
        <w:t xml:space="preserve">          $ref: 'TS29571_CommonData.yaml#/components/schemas/</w:t>
      </w:r>
      <w:proofErr w:type="spellStart"/>
      <w:r>
        <w:t>Snssai</w:t>
      </w:r>
      <w:proofErr w:type="spellEnd"/>
      <w:r>
        <w:t>'</w:t>
      </w:r>
    </w:p>
    <w:p w14:paraId="4896257B" w14:textId="77777777" w:rsidR="004777A3" w:rsidRDefault="004777A3" w:rsidP="004777A3">
      <w:pPr>
        <w:pStyle w:val="PL"/>
      </w:pPr>
      <w:r>
        <w:t xml:space="preserve">        </w:t>
      </w:r>
      <w:proofErr w:type="spellStart"/>
      <w:proofErr w:type="gramStart"/>
      <w:r>
        <w:t>notificationDestination</w:t>
      </w:r>
      <w:proofErr w:type="spellEnd"/>
      <w:proofErr w:type="gramEnd"/>
      <w:r>
        <w:t>:</w:t>
      </w:r>
    </w:p>
    <w:p w14:paraId="4328ACDC" w14:textId="77777777" w:rsidR="004777A3" w:rsidRDefault="004777A3" w:rsidP="004777A3">
      <w:pPr>
        <w:pStyle w:val="PL"/>
      </w:pPr>
      <w:r>
        <w:t xml:space="preserve">          $ref: 'TS29122_CommonData.yaml#/components/schemas/Link'</w:t>
      </w:r>
    </w:p>
    <w:p w14:paraId="0A7C5136" w14:textId="77777777" w:rsidR="004777A3" w:rsidRDefault="004777A3" w:rsidP="004777A3">
      <w:pPr>
        <w:pStyle w:val="PL"/>
      </w:pPr>
      <w:r>
        <w:t xml:space="preserve">        </w:t>
      </w:r>
      <w:proofErr w:type="spellStart"/>
      <w:proofErr w:type="gramStart"/>
      <w:r>
        <w:t>exterAppId</w:t>
      </w:r>
      <w:proofErr w:type="spellEnd"/>
      <w:proofErr w:type="gramEnd"/>
      <w:r>
        <w:t>:</w:t>
      </w:r>
    </w:p>
    <w:p w14:paraId="5E443D90" w14:textId="77777777" w:rsidR="004777A3" w:rsidRDefault="004777A3" w:rsidP="004777A3">
      <w:pPr>
        <w:pStyle w:val="PL"/>
      </w:pPr>
      <w:r>
        <w:t xml:space="preserve">          </w:t>
      </w:r>
      <w:bookmarkStart w:id="65" w:name="_Hlk67061759"/>
      <w:proofErr w:type="gramStart"/>
      <w:r>
        <w:t>type</w:t>
      </w:r>
      <w:proofErr w:type="gramEnd"/>
      <w:r>
        <w:t>: string</w:t>
      </w:r>
      <w:bookmarkEnd w:id="65"/>
    </w:p>
    <w:p w14:paraId="7AFA98F2" w14:textId="77777777" w:rsidR="004777A3" w:rsidRDefault="004777A3" w:rsidP="004777A3">
      <w:pPr>
        <w:pStyle w:val="PL"/>
      </w:pPr>
      <w:r>
        <w:t xml:space="preserve">          </w:t>
      </w:r>
      <w:proofErr w:type="gramStart"/>
      <w:r>
        <w:t>description</w:t>
      </w:r>
      <w:proofErr w:type="gramEnd"/>
      <w:r>
        <w:t>: Identifies the external Application Identifier.</w:t>
      </w:r>
    </w:p>
    <w:p w14:paraId="7ACA81BC" w14:textId="77777777" w:rsidR="004777A3" w:rsidRDefault="004777A3" w:rsidP="004777A3">
      <w:pPr>
        <w:pStyle w:val="PL"/>
      </w:pPr>
      <w:r>
        <w:t xml:space="preserve">        </w:t>
      </w:r>
      <w:proofErr w:type="spellStart"/>
      <w:proofErr w:type="gramStart"/>
      <w:r>
        <w:t>flowInfo</w:t>
      </w:r>
      <w:proofErr w:type="spellEnd"/>
      <w:proofErr w:type="gramEnd"/>
      <w:r>
        <w:t>:</w:t>
      </w:r>
    </w:p>
    <w:p w14:paraId="45DFF305" w14:textId="77777777" w:rsidR="004777A3" w:rsidRDefault="004777A3" w:rsidP="004777A3">
      <w:pPr>
        <w:pStyle w:val="PL"/>
      </w:pPr>
      <w:r>
        <w:t xml:space="preserve">          </w:t>
      </w:r>
      <w:proofErr w:type="gramStart"/>
      <w:r>
        <w:t>type</w:t>
      </w:r>
      <w:proofErr w:type="gramEnd"/>
      <w:r>
        <w:t>: array</w:t>
      </w:r>
    </w:p>
    <w:p w14:paraId="3B7AEC0C" w14:textId="77777777" w:rsidR="004777A3" w:rsidRDefault="004777A3" w:rsidP="004777A3">
      <w:pPr>
        <w:pStyle w:val="PL"/>
      </w:pPr>
      <w:r>
        <w:t xml:space="preserve">          </w:t>
      </w:r>
      <w:proofErr w:type="gramStart"/>
      <w:r>
        <w:t>items</w:t>
      </w:r>
      <w:proofErr w:type="gramEnd"/>
      <w:r>
        <w:t>:</w:t>
      </w:r>
    </w:p>
    <w:p w14:paraId="75BE4B0B" w14:textId="77777777" w:rsidR="004777A3" w:rsidRDefault="004777A3" w:rsidP="004777A3">
      <w:pPr>
        <w:pStyle w:val="PL"/>
      </w:pPr>
      <w:r>
        <w:t xml:space="preserve">            $ref: 'TS29122_CommonData.yaml#/components/schemas/</w:t>
      </w:r>
      <w:proofErr w:type="spellStart"/>
      <w:r>
        <w:t>FlowInfo</w:t>
      </w:r>
      <w:proofErr w:type="spellEnd"/>
      <w:r>
        <w:t>'</w:t>
      </w:r>
    </w:p>
    <w:p w14:paraId="2051D82A" w14:textId="77777777" w:rsidR="004777A3" w:rsidRDefault="004777A3" w:rsidP="004777A3">
      <w:pPr>
        <w:pStyle w:val="PL"/>
      </w:pPr>
      <w:r>
        <w:t xml:space="preserve">          </w:t>
      </w:r>
      <w:proofErr w:type="spellStart"/>
      <w:proofErr w:type="gramStart"/>
      <w:r>
        <w:t>minItems</w:t>
      </w:r>
      <w:proofErr w:type="spellEnd"/>
      <w:proofErr w:type="gramEnd"/>
      <w:r>
        <w:t>: 1</w:t>
      </w:r>
    </w:p>
    <w:p w14:paraId="7EDE7DC6" w14:textId="77777777" w:rsidR="004777A3" w:rsidRDefault="004777A3" w:rsidP="004777A3">
      <w:pPr>
        <w:pStyle w:val="PL"/>
      </w:pPr>
      <w:r>
        <w:t xml:space="preserve">          </w:t>
      </w:r>
      <w:proofErr w:type="gramStart"/>
      <w:r>
        <w:t>description</w:t>
      </w:r>
      <w:proofErr w:type="gramEnd"/>
      <w:r>
        <w:t xml:space="preserve">: Describe the data flow which requires </w:t>
      </w:r>
      <w:proofErr w:type="spellStart"/>
      <w:r>
        <w:t>QoS</w:t>
      </w:r>
      <w:proofErr w:type="spellEnd"/>
      <w:r>
        <w:t>.</w:t>
      </w:r>
    </w:p>
    <w:p w14:paraId="388C0FD0" w14:textId="77777777" w:rsidR="004777A3" w:rsidRDefault="004777A3" w:rsidP="004777A3">
      <w:pPr>
        <w:pStyle w:val="PL"/>
      </w:pPr>
      <w:r>
        <w:t xml:space="preserve">        </w:t>
      </w:r>
      <w:proofErr w:type="spellStart"/>
      <w:proofErr w:type="gramStart"/>
      <w:r>
        <w:t>ethFlowInfo</w:t>
      </w:r>
      <w:proofErr w:type="spellEnd"/>
      <w:proofErr w:type="gramEnd"/>
      <w:r>
        <w:t>:</w:t>
      </w:r>
    </w:p>
    <w:p w14:paraId="70477434" w14:textId="77777777" w:rsidR="004777A3" w:rsidRDefault="004777A3" w:rsidP="004777A3">
      <w:pPr>
        <w:pStyle w:val="PL"/>
      </w:pPr>
      <w:r>
        <w:t xml:space="preserve">          </w:t>
      </w:r>
      <w:proofErr w:type="gramStart"/>
      <w:r>
        <w:t>type</w:t>
      </w:r>
      <w:proofErr w:type="gramEnd"/>
      <w:r>
        <w:t>: array</w:t>
      </w:r>
    </w:p>
    <w:p w14:paraId="0041E056" w14:textId="77777777" w:rsidR="004777A3" w:rsidRDefault="004777A3" w:rsidP="004777A3">
      <w:pPr>
        <w:pStyle w:val="PL"/>
      </w:pPr>
      <w:r>
        <w:t xml:space="preserve">          </w:t>
      </w:r>
      <w:proofErr w:type="gramStart"/>
      <w:r>
        <w:t>items</w:t>
      </w:r>
      <w:proofErr w:type="gramEnd"/>
      <w:r>
        <w:t>:</w:t>
      </w:r>
    </w:p>
    <w:p w14:paraId="7A47F704" w14:textId="77777777" w:rsidR="004777A3" w:rsidRDefault="004777A3" w:rsidP="004777A3">
      <w:pPr>
        <w:pStyle w:val="PL"/>
      </w:pPr>
      <w:r>
        <w:t xml:space="preserve">            $ref: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lang w:val="en-US"/>
        </w:rPr>
        <w:t>EthFlowDescription</w:t>
      </w:r>
      <w:proofErr w:type="spellEnd"/>
      <w:r>
        <w:rPr>
          <w:rFonts w:cs="Courier New"/>
          <w:szCs w:val="16"/>
          <w:lang w:val="en-US"/>
        </w:rPr>
        <w:t>'</w:t>
      </w:r>
    </w:p>
    <w:p w14:paraId="35DC4200" w14:textId="77777777" w:rsidR="004777A3" w:rsidRDefault="004777A3" w:rsidP="004777A3">
      <w:pPr>
        <w:pStyle w:val="PL"/>
      </w:pPr>
      <w:r>
        <w:t xml:space="preserve">          </w:t>
      </w:r>
      <w:proofErr w:type="spellStart"/>
      <w:proofErr w:type="gramStart"/>
      <w:r>
        <w:t>minItems</w:t>
      </w:r>
      <w:proofErr w:type="spellEnd"/>
      <w:proofErr w:type="gramEnd"/>
      <w:r>
        <w:t>: 1</w:t>
      </w:r>
    </w:p>
    <w:p w14:paraId="5DDCD14A" w14:textId="77777777" w:rsidR="004777A3" w:rsidRDefault="004777A3" w:rsidP="004777A3">
      <w:pPr>
        <w:pStyle w:val="PL"/>
      </w:pPr>
      <w:r>
        <w:t xml:space="preserve">          </w:t>
      </w:r>
      <w:proofErr w:type="gramStart"/>
      <w:r>
        <w:t>description</w:t>
      </w:r>
      <w:proofErr w:type="gramEnd"/>
      <w:r>
        <w:t>: Identifies Ethernet packet flows.</w:t>
      </w:r>
    </w:p>
    <w:p w14:paraId="7B55F52C" w14:textId="77777777" w:rsidR="004777A3" w:rsidRDefault="004777A3" w:rsidP="004777A3">
      <w:pPr>
        <w:pStyle w:val="PL"/>
      </w:pPr>
      <w:r>
        <w:t xml:space="preserve">        </w:t>
      </w:r>
      <w:proofErr w:type="spellStart"/>
      <w:proofErr w:type="gramStart"/>
      <w:r>
        <w:t>qosReference</w:t>
      </w:r>
      <w:proofErr w:type="spellEnd"/>
      <w:proofErr w:type="gramEnd"/>
      <w:r>
        <w:t>:</w:t>
      </w:r>
    </w:p>
    <w:p w14:paraId="2BAB8B67" w14:textId="77777777" w:rsidR="004777A3" w:rsidRDefault="004777A3" w:rsidP="004777A3">
      <w:pPr>
        <w:pStyle w:val="PL"/>
      </w:pPr>
      <w:r>
        <w:t xml:space="preserve">          </w:t>
      </w:r>
      <w:proofErr w:type="gramStart"/>
      <w:r>
        <w:t>type</w:t>
      </w:r>
      <w:proofErr w:type="gramEnd"/>
      <w:r>
        <w:t>: string</w:t>
      </w:r>
    </w:p>
    <w:p w14:paraId="6F0FAFFA" w14:textId="77777777" w:rsidR="004777A3" w:rsidRDefault="004777A3" w:rsidP="004777A3">
      <w:pPr>
        <w:pStyle w:val="PL"/>
      </w:pPr>
      <w:r>
        <w:t xml:space="preserve">          </w:t>
      </w:r>
      <w:proofErr w:type="gramStart"/>
      <w:r>
        <w:t>description</w:t>
      </w:r>
      <w:proofErr w:type="gramEnd"/>
      <w:r>
        <w:t xml:space="preserve">: Identifies a pre-defined </w:t>
      </w:r>
      <w:proofErr w:type="spellStart"/>
      <w:r>
        <w:t>QoS</w:t>
      </w:r>
      <w:proofErr w:type="spellEnd"/>
      <w:r>
        <w:t xml:space="preserve"> information</w:t>
      </w:r>
    </w:p>
    <w:p w14:paraId="47DF078D" w14:textId="77777777" w:rsidR="004777A3" w:rsidRDefault="004777A3" w:rsidP="004777A3">
      <w:pPr>
        <w:pStyle w:val="PL"/>
      </w:pPr>
      <w:r>
        <w:t xml:space="preserve">        </w:t>
      </w:r>
      <w:proofErr w:type="spellStart"/>
      <w:proofErr w:type="gramStart"/>
      <w:r>
        <w:t>altQoSReferences</w:t>
      </w:r>
      <w:proofErr w:type="spellEnd"/>
      <w:proofErr w:type="gramEnd"/>
      <w:r>
        <w:t>:</w:t>
      </w:r>
    </w:p>
    <w:p w14:paraId="52317E45" w14:textId="77777777" w:rsidR="004777A3" w:rsidRDefault="004777A3" w:rsidP="004777A3">
      <w:pPr>
        <w:pStyle w:val="PL"/>
      </w:pPr>
      <w:r>
        <w:t xml:space="preserve">          </w:t>
      </w:r>
      <w:proofErr w:type="gramStart"/>
      <w:r>
        <w:t>type</w:t>
      </w:r>
      <w:proofErr w:type="gramEnd"/>
      <w:r>
        <w:t>: array</w:t>
      </w:r>
    </w:p>
    <w:p w14:paraId="4FC5F2EF" w14:textId="77777777" w:rsidR="004777A3" w:rsidRDefault="004777A3" w:rsidP="004777A3">
      <w:pPr>
        <w:pStyle w:val="PL"/>
      </w:pPr>
      <w:r>
        <w:t xml:space="preserve">          </w:t>
      </w:r>
      <w:proofErr w:type="gramStart"/>
      <w:r>
        <w:t>items</w:t>
      </w:r>
      <w:proofErr w:type="gramEnd"/>
      <w:r>
        <w:t>:</w:t>
      </w:r>
    </w:p>
    <w:p w14:paraId="78059ACE" w14:textId="77777777" w:rsidR="004777A3" w:rsidRDefault="004777A3" w:rsidP="004777A3">
      <w:pPr>
        <w:pStyle w:val="PL"/>
      </w:pPr>
      <w:r>
        <w:t xml:space="preserve">            </w:t>
      </w:r>
      <w:proofErr w:type="gramStart"/>
      <w:r>
        <w:t>type</w:t>
      </w:r>
      <w:proofErr w:type="gramEnd"/>
      <w:r>
        <w:t>: string</w:t>
      </w:r>
    </w:p>
    <w:p w14:paraId="0A10C4D4" w14:textId="77777777" w:rsidR="004777A3" w:rsidRDefault="004777A3" w:rsidP="004777A3">
      <w:pPr>
        <w:pStyle w:val="PL"/>
      </w:pPr>
      <w:r>
        <w:t xml:space="preserve">          </w:t>
      </w:r>
      <w:proofErr w:type="spellStart"/>
      <w:proofErr w:type="gramStart"/>
      <w:r>
        <w:t>minItems</w:t>
      </w:r>
      <w:proofErr w:type="spellEnd"/>
      <w:proofErr w:type="gramEnd"/>
      <w:r>
        <w:t>: 1</w:t>
      </w:r>
    </w:p>
    <w:p w14:paraId="405BB363" w14:textId="77777777" w:rsidR="004777A3" w:rsidRDefault="004777A3" w:rsidP="004777A3">
      <w:pPr>
        <w:pStyle w:val="PL"/>
      </w:pPr>
      <w:r>
        <w:t xml:space="preserve">          </w:t>
      </w:r>
      <w:proofErr w:type="gramStart"/>
      <w:r>
        <w:t>description</w:t>
      </w:r>
      <w:proofErr w:type="gramEnd"/>
      <w:r>
        <w:t xml:space="preserve">: </w:t>
      </w:r>
      <w:r>
        <w:rPr>
          <w:rFonts w:cs="Arial"/>
          <w:szCs w:val="18"/>
          <w:lang w:eastAsia="zh-CN"/>
        </w:rPr>
        <w:t xml:space="preserve">Identifies an ordered list of pre-defined </w:t>
      </w:r>
      <w:proofErr w:type="spellStart"/>
      <w:r>
        <w:rPr>
          <w:rFonts w:cs="Arial"/>
          <w:szCs w:val="18"/>
          <w:lang w:eastAsia="zh-CN"/>
        </w:rPr>
        <w:t>QoS</w:t>
      </w:r>
      <w:proofErr w:type="spellEnd"/>
      <w:r>
        <w:rPr>
          <w:rFonts w:cs="Arial"/>
          <w:szCs w:val="18"/>
          <w:lang w:eastAsia="zh-CN"/>
        </w:rPr>
        <w:t xml:space="preserve"> information. </w:t>
      </w:r>
      <w:r>
        <w:t>The lower the index of the array for a given entry, the higher the priority.</w:t>
      </w:r>
    </w:p>
    <w:p w14:paraId="18FDA38D" w14:textId="77777777" w:rsidR="004777A3" w:rsidRDefault="004777A3" w:rsidP="004777A3">
      <w:pPr>
        <w:pStyle w:val="PL"/>
      </w:pPr>
      <w:r>
        <w:t xml:space="preserve">        </w:t>
      </w:r>
      <w:proofErr w:type="spellStart"/>
      <w:proofErr w:type="gramStart"/>
      <w:r>
        <w:t>altQosReqs</w:t>
      </w:r>
      <w:proofErr w:type="spellEnd"/>
      <w:proofErr w:type="gramEnd"/>
      <w:r>
        <w:t>:</w:t>
      </w:r>
    </w:p>
    <w:p w14:paraId="55780FBE" w14:textId="77777777" w:rsidR="004777A3" w:rsidRDefault="004777A3" w:rsidP="004777A3">
      <w:pPr>
        <w:pStyle w:val="PL"/>
      </w:pPr>
      <w:r>
        <w:t xml:space="preserve">          </w:t>
      </w:r>
      <w:proofErr w:type="gramStart"/>
      <w:r>
        <w:t>type</w:t>
      </w:r>
      <w:proofErr w:type="gramEnd"/>
      <w:r>
        <w:t>: array</w:t>
      </w:r>
    </w:p>
    <w:p w14:paraId="7A00DCB6" w14:textId="77777777" w:rsidR="004777A3" w:rsidRDefault="004777A3" w:rsidP="004777A3">
      <w:pPr>
        <w:pStyle w:val="PL"/>
      </w:pPr>
      <w:r>
        <w:t xml:space="preserve">          </w:t>
      </w:r>
      <w:proofErr w:type="gramStart"/>
      <w:r>
        <w:t>items</w:t>
      </w:r>
      <w:proofErr w:type="gramEnd"/>
      <w:r>
        <w:t>:</w:t>
      </w:r>
    </w:p>
    <w:p w14:paraId="0E203984" w14:textId="77777777" w:rsidR="004777A3" w:rsidRDefault="004777A3" w:rsidP="004777A3">
      <w:pPr>
        <w:pStyle w:val="PL"/>
      </w:pPr>
      <w:r>
        <w:t xml:space="preserve">            </w:t>
      </w:r>
      <w:r>
        <w:rPr>
          <w:rFonts w:cs="Courier New"/>
          <w:szCs w:val="16"/>
        </w:rPr>
        <w:t>$ref: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rPr>
        <w:t>AlternativeServiceRequirementsData</w:t>
      </w:r>
      <w:proofErr w:type="spellEnd"/>
      <w:r>
        <w:rPr>
          <w:rFonts w:cs="Courier New"/>
          <w:szCs w:val="16"/>
        </w:rPr>
        <w:t>'</w:t>
      </w:r>
    </w:p>
    <w:p w14:paraId="054B3920" w14:textId="77777777" w:rsidR="004777A3" w:rsidRDefault="004777A3" w:rsidP="004777A3">
      <w:pPr>
        <w:pStyle w:val="PL"/>
      </w:pPr>
      <w:r>
        <w:t xml:space="preserve">          </w:t>
      </w:r>
      <w:proofErr w:type="spellStart"/>
      <w:proofErr w:type="gramStart"/>
      <w:r>
        <w:t>minItems</w:t>
      </w:r>
      <w:proofErr w:type="spellEnd"/>
      <w:proofErr w:type="gramEnd"/>
      <w:r>
        <w:t>: 1</w:t>
      </w:r>
    </w:p>
    <w:p w14:paraId="31DB2EA2" w14:textId="77777777" w:rsidR="004777A3" w:rsidRDefault="004777A3" w:rsidP="004777A3">
      <w:pPr>
        <w:pStyle w:val="PL"/>
      </w:pPr>
      <w:r>
        <w:t xml:space="preserve">          </w:t>
      </w:r>
      <w:proofErr w:type="gramStart"/>
      <w:r>
        <w:t>description</w:t>
      </w:r>
      <w:proofErr w:type="gramEnd"/>
      <w:r>
        <w:t xml:space="preserve">: </w:t>
      </w:r>
      <w:r>
        <w:rPr>
          <w:rFonts w:cs="Arial"/>
          <w:szCs w:val="18"/>
          <w:lang w:eastAsia="zh-CN"/>
        </w:rPr>
        <w:t xml:space="preserve">Identifies an ordered list of </w:t>
      </w:r>
      <w:r>
        <w:rPr>
          <w:rFonts w:eastAsia="Times New Roman"/>
          <w:lang w:val="en-US"/>
        </w:rPr>
        <w:t xml:space="preserve">alternative service requirements that include individual </w:t>
      </w:r>
      <w:proofErr w:type="spellStart"/>
      <w:r>
        <w:rPr>
          <w:rFonts w:eastAsia="Times New Roman"/>
          <w:lang w:val="en-US"/>
        </w:rPr>
        <w:t>QoS</w:t>
      </w:r>
      <w:proofErr w:type="spellEnd"/>
      <w:r>
        <w:rPr>
          <w:rFonts w:eastAsia="Times New Roman"/>
          <w:lang w:val="en-US"/>
        </w:rPr>
        <w:t xml:space="preserve"> parameter sets</w:t>
      </w:r>
      <w:r>
        <w:rPr>
          <w:rFonts w:cs="Arial"/>
          <w:szCs w:val="18"/>
          <w:lang w:eastAsia="zh-CN"/>
        </w:rPr>
        <w:t xml:space="preserve">. </w:t>
      </w:r>
      <w:r>
        <w:t>The lower the index of the array for a given entry, the higher the priority.</w:t>
      </w:r>
    </w:p>
    <w:p w14:paraId="4098C48F" w14:textId="77777777" w:rsidR="004777A3" w:rsidRDefault="004777A3" w:rsidP="004777A3">
      <w:pPr>
        <w:pStyle w:val="PL"/>
      </w:pPr>
      <w:r>
        <w:t xml:space="preserve">        </w:t>
      </w:r>
      <w:proofErr w:type="spellStart"/>
      <w:proofErr w:type="gramStart"/>
      <w:r>
        <w:t>disUeNotif</w:t>
      </w:r>
      <w:proofErr w:type="spellEnd"/>
      <w:proofErr w:type="gramEnd"/>
      <w:r>
        <w:t>:</w:t>
      </w:r>
    </w:p>
    <w:p w14:paraId="3FB97545" w14:textId="77777777" w:rsidR="004777A3" w:rsidRDefault="004777A3" w:rsidP="004777A3">
      <w:pPr>
        <w:pStyle w:val="PL"/>
      </w:pPr>
      <w:r>
        <w:t xml:space="preserve">          </w:t>
      </w:r>
      <w:proofErr w:type="gramStart"/>
      <w:r>
        <w:t>type</w:t>
      </w:r>
      <w:proofErr w:type="gramEnd"/>
      <w:r>
        <w:t xml:space="preserve">: </w:t>
      </w:r>
      <w:proofErr w:type="spellStart"/>
      <w:r>
        <w:t>boolean</w:t>
      </w:r>
      <w:proofErr w:type="spellEnd"/>
    </w:p>
    <w:p w14:paraId="48D4B14E" w14:textId="77777777" w:rsidR="004777A3" w:rsidRDefault="004777A3" w:rsidP="004777A3">
      <w:pPr>
        <w:pStyle w:val="PL"/>
      </w:pPr>
      <w:r>
        <w:t xml:space="preserve">        ueIpv4Addr:</w:t>
      </w:r>
    </w:p>
    <w:p w14:paraId="22A2E3FD" w14:textId="77777777" w:rsidR="004777A3" w:rsidRDefault="004777A3" w:rsidP="004777A3">
      <w:pPr>
        <w:pStyle w:val="PL"/>
      </w:pPr>
      <w:r>
        <w:t xml:space="preserve">          $ref: 'TS29122_CommonData.yaml#/components/schemas/Ipv4Addr'</w:t>
      </w:r>
    </w:p>
    <w:p w14:paraId="5E1134E7" w14:textId="77777777" w:rsidR="004777A3" w:rsidRDefault="004777A3" w:rsidP="004777A3">
      <w:pPr>
        <w:pStyle w:val="PL"/>
      </w:pPr>
      <w:r>
        <w:t xml:space="preserve">        </w:t>
      </w:r>
      <w:proofErr w:type="spellStart"/>
      <w:proofErr w:type="gramStart"/>
      <w:r>
        <w:t>ipDomain</w:t>
      </w:r>
      <w:proofErr w:type="spellEnd"/>
      <w:proofErr w:type="gramEnd"/>
      <w:r>
        <w:t>:</w:t>
      </w:r>
    </w:p>
    <w:p w14:paraId="55277382" w14:textId="77777777" w:rsidR="004777A3" w:rsidRDefault="004777A3" w:rsidP="004777A3">
      <w:pPr>
        <w:pStyle w:val="PL"/>
      </w:pPr>
      <w:r>
        <w:t xml:space="preserve">          </w:t>
      </w:r>
      <w:proofErr w:type="gramStart"/>
      <w:r>
        <w:t>type</w:t>
      </w:r>
      <w:proofErr w:type="gramEnd"/>
      <w:r>
        <w:t>: string</w:t>
      </w:r>
    </w:p>
    <w:p w14:paraId="65872A26" w14:textId="77777777" w:rsidR="004777A3" w:rsidRDefault="004777A3" w:rsidP="004777A3">
      <w:pPr>
        <w:pStyle w:val="PL"/>
      </w:pPr>
      <w:r>
        <w:t xml:space="preserve">        ueIpv6Addr:</w:t>
      </w:r>
    </w:p>
    <w:p w14:paraId="0D68F18A" w14:textId="77777777" w:rsidR="004777A3" w:rsidRDefault="004777A3" w:rsidP="004777A3">
      <w:pPr>
        <w:pStyle w:val="PL"/>
      </w:pPr>
      <w:r>
        <w:t xml:space="preserve">          $ref: 'TS29122_CommonData.yaml#/components/schemas/Ipv6Addr'</w:t>
      </w:r>
    </w:p>
    <w:p w14:paraId="0E06E6AB" w14:textId="77777777" w:rsidR="004777A3" w:rsidRDefault="004777A3" w:rsidP="004777A3">
      <w:pPr>
        <w:pStyle w:val="PL"/>
      </w:pPr>
      <w:r>
        <w:t xml:space="preserve">        </w:t>
      </w:r>
      <w:proofErr w:type="spellStart"/>
      <w:proofErr w:type="gramStart"/>
      <w:r>
        <w:t>macAddr</w:t>
      </w:r>
      <w:proofErr w:type="spellEnd"/>
      <w:proofErr w:type="gramEnd"/>
      <w:r>
        <w:t>:</w:t>
      </w:r>
    </w:p>
    <w:p w14:paraId="39CBF60E" w14:textId="77777777" w:rsidR="004777A3" w:rsidRDefault="004777A3" w:rsidP="004777A3">
      <w:pPr>
        <w:pStyle w:val="PL"/>
      </w:pPr>
      <w:r>
        <w:t xml:space="preserve">          $ref: 'TS29571_CommonData.yaml#/components/schemas/</w:t>
      </w:r>
      <w:r>
        <w:rPr>
          <w:lang w:eastAsia="zh-CN"/>
        </w:rPr>
        <w:t>M</w:t>
      </w:r>
      <w:r>
        <w:rPr>
          <w:rFonts w:hint="eastAsia"/>
          <w:lang w:eastAsia="zh-CN"/>
        </w:rPr>
        <w:t>acAddr</w:t>
      </w:r>
      <w:r>
        <w:rPr>
          <w:lang w:eastAsia="zh-CN"/>
        </w:rPr>
        <w:t>48</w:t>
      </w:r>
      <w:r>
        <w:t>'</w:t>
      </w:r>
    </w:p>
    <w:p w14:paraId="60AB38F2" w14:textId="77777777" w:rsidR="004777A3" w:rsidRDefault="004777A3" w:rsidP="004777A3">
      <w:pPr>
        <w:pStyle w:val="PL"/>
      </w:pPr>
      <w:r>
        <w:t xml:space="preserve">        </w:t>
      </w:r>
      <w:proofErr w:type="spellStart"/>
      <w:proofErr w:type="gramStart"/>
      <w:r>
        <w:t>usageThreshold</w:t>
      </w:r>
      <w:proofErr w:type="spellEnd"/>
      <w:proofErr w:type="gramEnd"/>
      <w:r>
        <w:t>:</w:t>
      </w:r>
    </w:p>
    <w:p w14:paraId="23B48F28" w14:textId="77777777" w:rsidR="004777A3" w:rsidRDefault="004777A3" w:rsidP="004777A3">
      <w:pPr>
        <w:pStyle w:val="PL"/>
      </w:pPr>
      <w:r>
        <w:t xml:space="preserve">          $ref: 'TS29122_CommonData.yaml#/components/schemas/</w:t>
      </w:r>
      <w:proofErr w:type="spellStart"/>
      <w:r>
        <w:t>UsageThreshold</w:t>
      </w:r>
      <w:proofErr w:type="spellEnd"/>
      <w:r>
        <w:t>'</w:t>
      </w:r>
    </w:p>
    <w:p w14:paraId="60E4B2F1" w14:textId="77777777" w:rsidR="004777A3" w:rsidRDefault="004777A3" w:rsidP="004777A3">
      <w:pPr>
        <w:pStyle w:val="PL"/>
      </w:pPr>
      <w:r>
        <w:t xml:space="preserve">        </w:t>
      </w:r>
      <w:proofErr w:type="spellStart"/>
      <w:proofErr w:type="gramStart"/>
      <w:r>
        <w:t>sponsorInfo</w:t>
      </w:r>
      <w:proofErr w:type="spellEnd"/>
      <w:proofErr w:type="gramEnd"/>
      <w:r>
        <w:t>:</w:t>
      </w:r>
    </w:p>
    <w:p w14:paraId="40B1B758" w14:textId="77777777" w:rsidR="004777A3" w:rsidRDefault="004777A3" w:rsidP="004777A3">
      <w:pPr>
        <w:pStyle w:val="PL"/>
      </w:pPr>
      <w:r>
        <w:t xml:space="preserve">          $ref: 'TS29122_CommonData.yaml#/components/schemas/</w:t>
      </w:r>
      <w:proofErr w:type="spellStart"/>
      <w:r>
        <w:t>SponsorInformation</w:t>
      </w:r>
      <w:proofErr w:type="spellEnd"/>
      <w:r>
        <w:t>'</w:t>
      </w:r>
    </w:p>
    <w:p w14:paraId="7CD3851B" w14:textId="77777777" w:rsidR="004777A3" w:rsidRDefault="004777A3" w:rsidP="004777A3">
      <w:pPr>
        <w:pStyle w:val="PL"/>
      </w:pPr>
      <w:r>
        <w:t xml:space="preserve">        </w:t>
      </w:r>
      <w:proofErr w:type="spellStart"/>
      <w:proofErr w:type="gramStart"/>
      <w:r>
        <w:rPr>
          <w:rFonts w:hint="eastAsia"/>
          <w:lang w:eastAsia="zh-CN"/>
        </w:rPr>
        <w:t>qosMon</w:t>
      </w:r>
      <w:r>
        <w:rPr>
          <w:lang w:eastAsia="zh-CN"/>
        </w:rPr>
        <w:t>Info</w:t>
      </w:r>
      <w:proofErr w:type="spellEnd"/>
      <w:proofErr w:type="gramEnd"/>
      <w:r>
        <w:t>:</w:t>
      </w:r>
    </w:p>
    <w:p w14:paraId="59A64A5A" w14:textId="77777777" w:rsidR="004777A3" w:rsidRDefault="004777A3" w:rsidP="004777A3">
      <w:pPr>
        <w:pStyle w:val="PL"/>
      </w:pPr>
      <w:r>
        <w:t xml:space="preserve">          $ref: '</w:t>
      </w:r>
      <w:r>
        <w:rPr>
          <w:rFonts w:cs="Courier New"/>
          <w:szCs w:val="16"/>
          <w:lang w:val="en-US"/>
        </w:rPr>
        <w:t>#/components/schemas/</w:t>
      </w:r>
      <w:proofErr w:type="spellStart"/>
      <w:r>
        <w:t>QosMonitoringInformation</w:t>
      </w:r>
      <w:proofErr w:type="spellEnd"/>
      <w:r>
        <w:t>'</w:t>
      </w:r>
    </w:p>
    <w:p w14:paraId="5B7F4E1D" w14:textId="77777777" w:rsidR="004777A3" w:rsidRDefault="004777A3" w:rsidP="004777A3">
      <w:pPr>
        <w:pStyle w:val="PL"/>
        <w:rPr>
          <w:rFonts w:cs="Courier New"/>
          <w:szCs w:val="16"/>
        </w:rPr>
      </w:pPr>
      <w:r>
        <w:rPr>
          <w:rFonts w:cs="Courier New"/>
          <w:szCs w:val="16"/>
        </w:rPr>
        <w:t xml:space="preserve">        </w:t>
      </w:r>
      <w:proofErr w:type="spellStart"/>
      <w:proofErr w:type="gramStart"/>
      <w:r>
        <w:rPr>
          <w:lang w:eastAsia="zh-CN"/>
        </w:rPr>
        <w:t>directNotifInd</w:t>
      </w:r>
      <w:proofErr w:type="spellEnd"/>
      <w:proofErr w:type="gramEnd"/>
      <w:r>
        <w:rPr>
          <w:rFonts w:cs="Courier New"/>
          <w:szCs w:val="16"/>
        </w:rPr>
        <w:t>:</w:t>
      </w:r>
    </w:p>
    <w:p w14:paraId="3DE48C32" w14:textId="77777777" w:rsidR="004777A3" w:rsidRDefault="004777A3" w:rsidP="004777A3">
      <w:pPr>
        <w:pStyle w:val="PL"/>
      </w:pPr>
      <w:r>
        <w:rPr>
          <w:rFonts w:cs="Courier New"/>
          <w:szCs w:val="16"/>
        </w:rPr>
        <w:t xml:space="preserve">          </w:t>
      </w:r>
      <w:proofErr w:type="gramStart"/>
      <w:r>
        <w:rPr>
          <w:rFonts w:cs="Courier New"/>
          <w:szCs w:val="16"/>
        </w:rPr>
        <w:t>type</w:t>
      </w:r>
      <w:proofErr w:type="gramEnd"/>
      <w:r>
        <w:rPr>
          <w:rFonts w:cs="Courier New"/>
          <w:szCs w:val="16"/>
        </w:rPr>
        <w:t xml:space="preserve">: </w:t>
      </w:r>
      <w:proofErr w:type="spellStart"/>
      <w:r>
        <w:rPr>
          <w:rFonts w:cs="Courier New"/>
          <w:szCs w:val="16"/>
        </w:rPr>
        <w:t>boolean</w:t>
      </w:r>
      <w:proofErr w:type="spellEnd"/>
    </w:p>
    <w:p w14:paraId="03E335F5" w14:textId="77777777" w:rsidR="004777A3" w:rsidRDefault="004777A3" w:rsidP="004777A3">
      <w:pPr>
        <w:pStyle w:val="PL"/>
      </w:pPr>
      <w:r>
        <w:t xml:space="preserve">        </w:t>
      </w:r>
      <w:proofErr w:type="spellStart"/>
      <w:proofErr w:type="gramStart"/>
      <w:r>
        <w:rPr>
          <w:lang w:eastAsia="zh-CN"/>
        </w:rPr>
        <w:t>tscQosReq</w:t>
      </w:r>
      <w:proofErr w:type="spellEnd"/>
      <w:proofErr w:type="gramEnd"/>
      <w:r>
        <w:t>:</w:t>
      </w:r>
    </w:p>
    <w:p w14:paraId="3E9998AC" w14:textId="77777777" w:rsidR="004777A3" w:rsidRDefault="004777A3" w:rsidP="004777A3">
      <w:pPr>
        <w:pStyle w:val="PL"/>
      </w:pPr>
      <w:r>
        <w:t xml:space="preserve">          $ref: '</w:t>
      </w:r>
      <w:r>
        <w:rPr>
          <w:rFonts w:cs="Courier New"/>
          <w:szCs w:val="16"/>
          <w:lang w:val="en-US"/>
        </w:rPr>
        <w:t>#/components/schemas/</w:t>
      </w:r>
      <w:proofErr w:type="spellStart"/>
      <w:r>
        <w:rPr>
          <w:lang w:eastAsia="zh-CN"/>
        </w:rPr>
        <w:t>TscQosRequirement</w:t>
      </w:r>
      <w:proofErr w:type="spellEnd"/>
      <w:r>
        <w:t>'</w:t>
      </w:r>
    </w:p>
    <w:p w14:paraId="2582DFD1" w14:textId="77777777" w:rsidR="004777A3" w:rsidRDefault="004777A3" w:rsidP="004777A3">
      <w:pPr>
        <w:pStyle w:val="PL"/>
      </w:pPr>
      <w:r>
        <w:t xml:space="preserve">        </w:t>
      </w:r>
      <w:proofErr w:type="spellStart"/>
      <w:proofErr w:type="gramStart"/>
      <w:r>
        <w:t>requestTestNotification</w:t>
      </w:r>
      <w:proofErr w:type="spellEnd"/>
      <w:proofErr w:type="gramEnd"/>
      <w:r>
        <w:t>:</w:t>
      </w:r>
    </w:p>
    <w:p w14:paraId="28D12CE5" w14:textId="77777777" w:rsidR="004777A3" w:rsidRDefault="004777A3" w:rsidP="004777A3">
      <w:pPr>
        <w:pStyle w:val="PL"/>
      </w:pPr>
      <w:r>
        <w:t xml:space="preserve">          </w:t>
      </w:r>
      <w:proofErr w:type="gramStart"/>
      <w:r>
        <w:t>type</w:t>
      </w:r>
      <w:proofErr w:type="gramEnd"/>
      <w:r>
        <w:t xml:space="preserve">: </w:t>
      </w:r>
      <w:proofErr w:type="spellStart"/>
      <w:r>
        <w:t>boolean</w:t>
      </w:r>
      <w:proofErr w:type="spellEnd"/>
    </w:p>
    <w:p w14:paraId="7BB40A1B" w14:textId="77777777" w:rsidR="004777A3" w:rsidRDefault="004777A3" w:rsidP="004777A3">
      <w:pPr>
        <w:pStyle w:val="PL"/>
      </w:pPr>
      <w:r>
        <w:t xml:space="preserve">          </w:t>
      </w:r>
      <w:proofErr w:type="gramStart"/>
      <w:r>
        <w:t>description</w:t>
      </w:r>
      <w:proofErr w:type="gramEnd"/>
      <w:r>
        <w:t>: Set to true by the SCS/AS to request the SCEF to send a test notification as defined in clause 5.2.5.3. Set to false or omitted otherwise.</w:t>
      </w:r>
    </w:p>
    <w:p w14:paraId="44F4A17F" w14:textId="77777777" w:rsidR="004777A3" w:rsidRDefault="004777A3" w:rsidP="004777A3">
      <w:pPr>
        <w:pStyle w:val="PL"/>
      </w:pPr>
      <w:r>
        <w:t xml:space="preserve">        </w:t>
      </w:r>
      <w:proofErr w:type="spellStart"/>
      <w:proofErr w:type="gramStart"/>
      <w:r>
        <w:t>websockNotifConfig</w:t>
      </w:r>
      <w:proofErr w:type="spellEnd"/>
      <w:proofErr w:type="gramEnd"/>
      <w:r>
        <w:t>:</w:t>
      </w:r>
    </w:p>
    <w:p w14:paraId="77E4705B" w14:textId="77777777" w:rsidR="004777A3" w:rsidRDefault="004777A3" w:rsidP="004777A3">
      <w:pPr>
        <w:pStyle w:val="PL"/>
      </w:pPr>
      <w:r>
        <w:t xml:space="preserve">          $ref: 'TS29122_CommonData.yaml#/components/schemas/</w:t>
      </w:r>
      <w:proofErr w:type="spellStart"/>
      <w:r>
        <w:t>WebsockNotifConfig</w:t>
      </w:r>
      <w:proofErr w:type="spellEnd"/>
      <w:r>
        <w:t>'</w:t>
      </w:r>
    </w:p>
    <w:p w14:paraId="11B7507E" w14:textId="77777777" w:rsidR="004777A3" w:rsidRDefault="004777A3" w:rsidP="004777A3">
      <w:pPr>
        <w:pStyle w:val="PL"/>
      </w:pPr>
      <w:r>
        <w:t xml:space="preserve">        </w:t>
      </w:r>
      <w:proofErr w:type="gramStart"/>
      <w:r>
        <w:t>events</w:t>
      </w:r>
      <w:proofErr w:type="gramEnd"/>
      <w:r>
        <w:t>:</w:t>
      </w:r>
    </w:p>
    <w:p w14:paraId="4097A7F2" w14:textId="77777777" w:rsidR="004777A3" w:rsidRDefault="004777A3" w:rsidP="004777A3">
      <w:pPr>
        <w:pStyle w:val="PL"/>
      </w:pPr>
      <w:r>
        <w:t xml:space="preserve">          </w:t>
      </w:r>
      <w:proofErr w:type="gramStart"/>
      <w:r>
        <w:t>description</w:t>
      </w:r>
      <w:proofErr w:type="gramEnd"/>
      <w:r>
        <w:t>: Represents the list of user plane e</w:t>
      </w:r>
      <w:r>
        <w:rPr>
          <w:rFonts w:cs="Arial"/>
          <w:szCs w:val="18"/>
        </w:rPr>
        <w:t>vent(s) to which the SCS/AS requests to subscribe to.</w:t>
      </w:r>
    </w:p>
    <w:p w14:paraId="1512D545" w14:textId="77777777" w:rsidR="004777A3" w:rsidRDefault="004777A3" w:rsidP="004777A3">
      <w:pPr>
        <w:pStyle w:val="PL"/>
      </w:pPr>
      <w:r>
        <w:t xml:space="preserve">          </w:t>
      </w:r>
      <w:proofErr w:type="gramStart"/>
      <w:r>
        <w:t>type</w:t>
      </w:r>
      <w:proofErr w:type="gramEnd"/>
      <w:r>
        <w:t>: array</w:t>
      </w:r>
    </w:p>
    <w:p w14:paraId="0E8C7031" w14:textId="77777777" w:rsidR="004777A3" w:rsidRDefault="004777A3" w:rsidP="004777A3">
      <w:pPr>
        <w:pStyle w:val="PL"/>
      </w:pPr>
      <w:r>
        <w:t xml:space="preserve">          </w:t>
      </w:r>
      <w:proofErr w:type="gramStart"/>
      <w:r>
        <w:t>items</w:t>
      </w:r>
      <w:proofErr w:type="gramEnd"/>
      <w:r>
        <w:t>:</w:t>
      </w:r>
    </w:p>
    <w:p w14:paraId="3CB8BD26" w14:textId="77777777" w:rsidR="004777A3" w:rsidRDefault="004777A3" w:rsidP="004777A3">
      <w:pPr>
        <w:pStyle w:val="PL"/>
      </w:pPr>
      <w:r>
        <w:t xml:space="preserve">            $ref: </w:t>
      </w:r>
      <w:r>
        <w:rPr>
          <w:rFonts w:cs="Courier New"/>
          <w:szCs w:val="16"/>
          <w:lang w:val="en-US"/>
        </w:rPr>
        <w:t>'#/components/schemas/</w:t>
      </w:r>
      <w:proofErr w:type="spellStart"/>
      <w:r>
        <w:rPr>
          <w:rFonts w:cs="Courier New"/>
          <w:szCs w:val="16"/>
          <w:lang w:val="en-US"/>
        </w:rPr>
        <w:t>UserPlaneEvent</w:t>
      </w:r>
      <w:proofErr w:type="spellEnd"/>
      <w:r>
        <w:rPr>
          <w:rFonts w:cs="Courier New"/>
          <w:szCs w:val="16"/>
          <w:lang w:val="en-US"/>
        </w:rPr>
        <w:t>'</w:t>
      </w:r>
    </w:p>
    <w:p w14:paraId="163D413C" w14:textId="77777777" w:rsidR="004777A3" w:rsidRDefault="004777A3" w:rsidP="004777A3">
      <w:pPr>
        <w:pStyle w:val="PL"/>
      </w:pPr>
      <w:r>
        <w:t xml:space="preserve">          </w:t>
      </w:r>
      <w:proofErr w:type="spellStart"/>
      <w:proofErr w:type="gramStart"/>
      <w:r>
        <w:t>minItems</w:t>
      </w:r>
      <w:proofErr w:type="spellEnd"/>
      <w:proofErr w:type="gramEnd"/>
      <w:r>
        <w:t>: 1</w:t>
      </w:r>
    </w:p>
    <w:p w14:paraId="46FC59E3" w14:textId="77777777" w:rsidR="004777A3" w:rsidRDefault="004777A3" w:rsidP="004777A3">
      <w:pPr>
        <w:pStyle w:val="PL"/>
      </w:pPr>
      <w:r>
        <w:lastRenderedPageBreak/>
        <w:t xml:space="preserve">      </w:t>
      </w:r>
      <w:proofErr w:type="gramStart"/>
      <w:r>
        <w:t>required</w:t>
      </w:r>
      <w:proofErr w:type="gramEnd"/>
      <w:r>
        <w:t>:</w:t>
      </w:r>
    </w:p>
    <w:p w14:paraId="5A11310E" w14:textId="77777777" w:rsidR="004777A3" w:rsidRDefault="004777A3" w:rsidP="004777A3">
      <w:pPr>
        <w:pStyle w:val="PL"/>
      </w:pPr>
      <w:r>
        <w:t xml:space="preserve">        - </w:t>
      </w:r>
      <w:proofErr w:type="spellStart"/>
      <w:proofErr w:type="gramStart"/>
      <w:r>
        <w:t>notificationDestination</w:t>
      </w:r>
      <w:proofErr w:type="spellEnd"/>
      <w:proofErr w:type="gramEnd"/>
    </w:p>
    <w:p w14:paraId="6093CCE3" w14:textId="77777777" w:rsidR="004777A3" w:rsidRDefault="004777A3" w:rsidP="004777A3">
      <w:pPr>
        <w:pStyle w:val="PL"/>
      </w:pPr>
      <w:r>
        <w:t xml:space="preserve">    </w:t>
      </w:r>
      <w:proofErr w:type="spellStart"/>
      <w:r>
        <w:t>AsSessionWithQoSSubscriptionPatch</w:t>
      </w:r>
      <w:proofErr w:type="spellEnd"/>
      <w:r>
        <w:t>:</w:t>
      </w:r>
    </w:p>
    <w:p w14:paraId="21280266" w14:textId="77777777" w:rsidR="004777A3" w:rsidRDefault="004777A3" w:rsidP="004777A3">
      <w:pPr>
        <w:pStyle w:val="PL"/>
      </w:pPr>
      <w:r>
        <w:t xml:space="preserve">      </w:t>
      </w:r>
      <w:proofErr w:type="gramStart"/>
      <w:r>
        <w:t>description</w:t>
      </w:r>
      <w:proofErr w:type="gramEnd"/>
      <w:r>
        <w:t xml:space="preserve">: Represents parameters to modify an AS session with specific </w:t>
      </w:r>
      <w:proofErr w:type="spellStart"/>
      <w:r>
        <w:t>QoS</w:t>
      </w:r>
      <w:proofErr w:type="spellEnd"/>
      <w:r>
        <w:t xml:space="preserve"> subscription.</w:t>
      </w:r>
    </w:p>
    <w:p w14:paraId="16F0C60B" w14:textId="77777777" w:rsidR="004777A3" w:rsidRDefault="004777A3" w:rsidP="004777A3">
      <w:pPr>
        <w:pStyle w:val="PL"/>
      </w:pPr>
      <w:r>
        <w:t xml:space="preserve">      </w:t>
      </w:r>
      <w:proofErr w:type="gramStart"/>
      <w:r>
        <w:t>type</w:t>
      </w:r>
      <w:proofErr w:type="gramEnd"/>
      <w:r>
        <w:t>: object</w:t>
      </w:r>
    </w:p>
    <w:p w14:paraId="2DEA564F" w14:textId="77777777" w:rsidR="004777A3" w:rsidRDefault="004777A3" w:rsidP="004777A3">
      <w:pPr>
        <w:pStyle w:val="PL"/>
      </w:pPr>
      <w:r>
        <w:t xml:space="preserve">      </w:t>
      </w:r>
      <w:proofErr w:type="gramStart"/>
      <w:r>
        <w:t>properties</w:t>
      </w:r>
      <w:proofErr w:type="gramEnd"/>
      <w:r>
        <w:t>:</w:t>
      </w:r>
    </w:p>
    <w:p w14:paraId="11FDE507" w14:textId="77777777" w:rsidR="004777A3" w:rsidRDefault="004777A3" w:rsidP="004777A3">
      <w:pPr>
        <w:pStyle w:val="PL"/>
      </w:pPr>
      <w:r>
        <w:t xml:space="preserve">        </w:t>
      </w:r>
      <w:proofErr w:type="spellStart"/>
      <w:proofErr w:type="gramStart"/>
      <w:r>
        <w:t>exterAppId</w:t>
      </w:r>
      <w:proofErr w:type="spellEnd"/>
      <w:proofErr w:type="gramEnd"/>
      <w:r>
        <w:t>:</w:t>
      </w:r>
    </w:p>
    <w:p w14:paraId="5447E63A" w14:textId="77777777" w:rsidR="004777A3" w:rsidRDefault="004777A3" w:rsidP="004777A3">
      <w:pPr>
        <w:pStyle w:val="PL"/>
      </w:pPr>
      <w:r>
        <w:t xml:space="preserve">          </w:t>
      </w:r>
      <w:proofErr w:type="gramStart"/>
      <w:r>
        <w:t>type</w:t>
      </w:r>
      <w:proofErr w:type="gramEnd"/>
      <w:r>
        <w:t>: string</w:t>
      </w:r>
    </w:p>
    <w:p w14:paraId="6558311C" w14:textId="77777777" w:rsidR="004777A3" w:rsidRDefault="004777A3" w:rsidP="004777A3">
      <w:pPr>
        <w:pStyle w:val="PL"/>
      </w:pPr>
      <w:r>
        <w:t xml:space="preserve">          </w:t>
      </w:r>
      <w:proofErr w:type="gramStart"/>
      <w:r>
        <w:t>description</w:t>
      </w:r>
      <w:proofErr w:type="gramEnd"/>
      <w:r>
        <w:t>: Identifies the external Application Identifier.</w:t>
      </w:r>
    </w:p>
    <w:p w14:paraId="0360EA8C" w14:textId="77777777" w:rsidR="004777A3" w:rsidRDefault="004777A3" w:rsidP="004777A3">
      <w:pPr>
        <w:pStyle w:val="PL"/>
      </w:pPr>
      <w:r>
        <w:t xml:space="preserve">        </w:t>
      </w:r>
      <w:proofErr w:type="spellStart"/>
      <w:proofErr w:type="gramStart"/>
      <w:r>
        <w:t>flowInfo</w:t>
      </w:r>
      <w:proofErr w:type="spellEnd"/>
      <w:proofErr w:type="gramEnd"/>
      <w:r>
        <w:t>:</w:t>
      </w:r>
    </w:p>
    <w:p w14:paraId="3812BB80" w14:textId="77777777" w:rsidR="004777A3" w:rsidRDefault="004777A3" w:rsidP="004777A3">
      <w:pPr>
        <w:pStyle w:val="PL"/>
      </w:pPr>
      <w:r>
        <w:t xml:space="preserve">          </w:t>
      </w:r>
      <w:proofErr w:type="gramStart"/>
      <w:r>
        <w:t>type</w:t>
      </w:r>
      <w:proofErr w:type="gramEnd"/>
      <w:r>
        <w:t>: array</w:t>
      </w:r>
    </w:p>
    <w:p w14:paraId="41AFF1A5" w14:textId="77777777" w:rsidR="004777A3" w:rsidRDefault="004777A3" w:rsidP="004777A3">
      <w:pPr>
        <w:pStyle w:val="PL"/>
      </w:pPr>
      <w:r>
        <w:t xml:space="preserve">          </w:t>
      </w:r>
      <w:proofErr w:type="gramStart"/>
      <w:r>
        <w:t>items</w:t>
      </w:r>
      <w:proofErr w:type="gramEnd"/>
      <w:r>
        <w:t>:</w:t>
      </w:r>
    </w:p>
    <w:p w14:paraId="15D6201C" w14:textId="77777777" w:rsidR="004777A3" w:rsidRDefault="004777A3" w:rsidP="004777A3">
      <w:pPr>
        <w:pStyle w:val="PL"/>
      </w:pPr>
      <w:r>
        <w:t xml:space="preserve">            $ref: 'TS29122_CommonData.yaml#/components/schemas/</w:t>
      </w:r>
      <w:proofErr w:type="spellStart"/>
      <w:r>
        <w:t>FlowInfo</w:t>
      </w:r>
      <w:proofErr w:type="spellEnd"/>
      <w:r>
        <w:t>'</w:t>
      </w:r>
    </w:p>
    <w:p w14:paraId="529A8B7E" w14:textId="77777777" w:rsidR="004777A3" w:rsidRDefault="004777A3" w:rsidP="004777A3">
      <w:pPr>
        <w:pStyle w:val="PL"/>
      </w:pPr>
      <w:r>
        <w:t xml:space="preserve">          </w:t>
      </w:r>
      <w:proofErr w:type="spellStart"/>
      <w:proofErr w:type="gramStart"/>
      <w:r>
        <w:t>minItems</w:t>
      </w:r>
      <w:proofErr w:type="spellEnd"/>
      <w:proofErr w:type="gramEnd"/>
      <w:r>
        <w:t>: 1</w:t>
      </w:r>
    </w:p>
    <w:p w14:paraId="0DE638E4" w14:textId="77777777" w:rsidR="004777A3" w:rsidRDefault="004777A3" w:rsidP="004777A3">
      <w:pPr>
        <w:pStyle w:val="PL"/>
      </w:pPr>
      <w:r>
        <w:t xml:space="preserve">          </w:t>
      </w:r>
      <w:proofErr w:type="gramStart"/>
      <w:r>
        <w:t>description</w:t>
      </w:r>
      <w:proofErr w:type="gramEnd"/>
      <w:r>
        <w:t xml:space="preserve">: Describe the data flow which requires </w:t>
      </w:r>
      <w:proofErr w:type="spellStart"/>
      <w:r>
        <w:t>QoS</w:t>
      </w:r>
      <w:proofErr w:type="spellEnd"/>
      <w:r>
        <w:t>.</w:t>
      </w:r>
    </w:p>
    <w:p w14:paraId="54214DAE" w14:textId="77777777" w:rsidR="004777A3" w:rsidRDefault="004777A3" w:rsidP="004777A3">
      <w:pPr>
        <w:pStyle w:val="PL"/>
      </w:pPr>
      <w:r>
        <w:t xml:space="preserve">        </w:t>
      </w:r>
      <w:proofErr w:type="spellStart"/>
      <w:proofErr w:type="gramStart"/>
      <w:r>
        <w:t>ethFlowInfo</w:t>
      </w:r>
      <w:proofErr w:type="spellEnd"/>
      <w:proofErr w:type="gramEnd"/>
      <w:r>
        <w:t>:</w:t>
      </w:r>
    </w:p>
    <w:p w14:paraId="1CADF7A9" w14:textId="77777777" w:rsidR="004777A3" w:rsidRDefault="004777A3" w:rsidP="004777A3">
      <w:pPr>
        <w:pStyle w:val="PL"/>
      </w:pPr>
      <w:r>
        <w:t xml:space="preserve">          </w:t>
      </w:r>
      <w:proofErr w:type="gramStart"/>
      <w:r>
        <w:t>type</w:t>
      </w:r>
      <w:proofErr w:type="gramEnd"/>
      <w:r>
        <w:t>: array</w:t>
      </w:r>
    </w:p>
    <w:p w14:paraId="5902D400" w14:textId="77777777" w:rsidR="004777A3" w:rsidRDefault="004777A3" w:rsidP="004777A3">
      <w:pPr>
        <w:pStyle w:val="PL"/>
      </w:pPr>
      <w:r>
        <w:t xml:space="preserve">          </w:t>
      </w:r>
      <w:proofErr w:type="gramStart"/>
      <w:r>
        <w:t>items</w:t>
      </w:r>
      <w:proofErr w:type="gramEnd"/>
      <w:r>
        <w:t>:</w:t>
      </w:r>
    </w:p>
    <w:p w14:paraId="5C8BFA63" w14:textId="77777777" w:rsidR="004777A3" w:rsidRDefault="004777A3" w:rsidP="004777A3">
      <w:pPr>
        <w:pStyle w:val="PL"/>
      </w:pPr>
      <w:r>
        <w:t xml:space="preserve">            $ref: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lang w:val="en-US"/>
        </w:rPr>
        <w:t>EthFlowDescription</w:t>
      </w:r>
      <w:proofErr w:type="spellEnd"/>
      <w:r>
        <w:rPr>
          <w:rFonts w:cs="Courier New"/>
          <w:szCs w:val="16"/>
          <w:lang w:val="en-US"/>
        </w:rPr>
        <w:t>'</w:t>
      </w:r>
    </w:p>
    <w:p w14:paraId="01118182" w14:textId="77777777" w:rsidR="004777A3" w:rsidRDefault="004777A3" w:rsidP="004777A3">
      <w:pPr>
        <w:pStyle w:val="PL"/>
      </w:pPr>
      <w:r>
        <w:t xml:space="preserve">          </w:t>
      </w:r>
      <w:proofErr w:type="spellStart"/>
      <w:proofErr w:type="gramStart"/>
      <w:r>
        <w:t>minItems</w:t>
      </w:r>
      <w:proofErr w:type="spellEnd"/>
      <w:proofErr w:type="gramEnd"/>
      <w:r>
        <w:t>: 1</w:t>
      </w:r>
    </w:p>
    <w:p w14:paraId="17A20E07" w14:textId="77777777" w:rsidR="004777A3" w:rsidRDefault="004777A3" w:rsidP="004777A3">
      <w:pPr>
        <w:pStyle w:val="PL"/>
      </w:pPr>
      <w:r>
        <w:t xml:space="preserve">          </w:t>
      </w:r>
      <w:proofErr w:type="gramStart"/>
      <w:r>
        <w:t>description</w:t>
      </w:r>
      <w:proofErr w:type="gramEnd"/>
      <w:r>
        <w:t>: Identifies Ethernet packet flows.</w:t>
      </w:r>
    </w:p>
    <w:p w14:paraId="3F00E60E" w14:textId="77777777" w:rsidR="004777A3" w:rsidRDefault="004777A3" w:rsidP="004777A3">
      <w:pPr>
        <w:pStyle w:val="PL"/>
      </w:pPr>
      <w:r>
        <w:t xml:space="preserve">        </w:t>
      </w:r>
      <w:proofErr w:type="spellStart"/>
      <w:proofErr w:type="gramStart"/>
      <w:r>
        <w:t>qosReference</w:t>
      </w:r>
      <w:proofErr w:type="spellEnd"/>
      <w:proofErr w:type="gramEnd"/>
      <w:r>
        <w:t>:</w:t>
      </w:r>
    </w:p>
    <w:p w14:paraId="20867F51" w14:textId="77777777" w:rsidR="004777A3" w:rsidRDefault="004777A3" w:rsidP="004777A3">
      <w:pPr>
        <w:pStyle w:val="PL"/>
      </w:pPr>
      <w:r>
        <w:t xml:space="preserve">          </w:t>
      </w:r>
      <w:proofErr w:type="gramStart"/>
      <w:r>
        <w:t>type</w:t>
      </w:r>
      <w:proofErr w:type="gramEnd"/>
      <w:r>
        <w:t>: string</w:t>
      </w:r>
    </w:p>
    <w:p w14:paraId="62CF0883" w14:textId="77777777" w:rsidR="004777A3" w:rsidRDefault="004777A3" w:rsidP="004777A3">
      <w:pPr>
        <w:pStyle w:val="PL"/>
      </w:pPr>
      <w:r>
        <w:t xml:space="preserve">          </w:t>
      </w:r>
      <w:proofErr w:type="gramStart"/>
      <w:r>
        <w:t>description</w:t>
      </w:r>
      <w:proofErr w:type="gramEnd"/>
      <w:r>
        <w:t xml:space="preserve">: Pre-defined </w:t>
      </w:r>
      <w:proofErr w:type="spellStart"/>
      <w:r>
        <w:t>QoS</w:t>
      </w:r>
      <w:proofErr w:type="spellEnd"/>
      <w:r>
        <w:t xml:space="preserve"> reference</w:t>
      </w:r>
    </w:p>
    <w:p w14:paraId="3B866B5F" w14:textId="77777777" w:rsidR="004777A3" w:rsidRDefault="004777A3" w:rsidP="004777A3">
      <w:pPr>
        <w:pStyle w:val="PL"/>
      </w:pPr>
      <w:r>
        <w:t xml:space="preserve">        </w:t>
      </w:r>
      <w:proofErr w:type="spellStart"/>
      <w:proofErr w:type="gramStart"/>
      <w:r>
        <w:t>altQoSReferences</w:t>
      </w:r>
      <w:proofErr w:type="spellEnd"/>
      <w:proofErr w:type="gramEnd"/>
      <w:r>
        <w:t>:</w:t>
      </w:r>
    </w:p>
    <w:p w14:paraId="2ED1F6ED" w14:textId="77777777" w:rsidR="004777A3" w:rsidRDefault="004777A3" w:rsidP="004777A3">
      <w:pPr>
        <w:pStyle w:val="PL"/>
      </w:pPr>
      <w:r>
        <w:t xml:space="preserve">          </w:t>
      </w:r>
      <w:proofErr w:type="gramStart"/>
      <w:r>
        <w:t>type</w:t>
      </w:r>
      <w:proofErr w:type="gramEnd"/>
      <w:r>
        <w:t>: array</w:t>
      </w:r>
    </w:p>
    <w:p w14:paraId="47FAACA7" w14:textId="77777777" w:rsidR="004777A3" w:rsidRDefault="004777A3" w:rsidP="004777A3">
      <w:pPr>
        <w:pStyle w:val="PL"/>
      </w:pPr>
      <w:r>
        <w:t xml:space="preserve">          </w:t>
      </w:r>
      <w:proofErr w:type="gramStart"/>
      <w:r>
        <w:t>items</w:t>
      </w:r>
      <w:proofErr w:type="gramEnd"/>
      <w:r>
        <w:t>:</w:t>
      </w:r>
    </w:p>
    <w:p w14:paraId="76BE523D" w14:textId="77777777" w:rsidR="004777A3" w:rsidRDefault="004777A3" w:rsidP="004777A3">
      <w:pPr>
        <w:pStyle w:val="PL"/>
      </w:pPr>
      <w:r>
        <w:t xml:space="preserve">            </w:t>
      </w:r>
      <w:proofErr w:type="gramStart"/>
      <w:r>
        <w:t>type</w:t>
      </w:r>
      <w:proofErr w:type="gramEnd"/>
      <w:r>
        <w:t>: string</w:t>
      </w:r>
    </w:p>
    <w:p w14:paraId="7E65EA9D" w14:textId="77777777" w:rsidR="004777A3" w:rsidRDefault="004777A3" w:rsidP="004777A3">
      <w:pPr>
        <w:pStyle w:val="PL"/>
      </w:pPr>
      <w:r>
        <w:t xml:space="preserve">          </w:t>
      </w:r>
      <w:proofErr w:type="spellStart"/>
      <w:proofErr w:type="gramStart"/>
      <w:r>
        <w:t>minItems</w:t>
      </w:r>
      <w:proofErr w:type="spellEnd"/>
      <w:proofErr w:type="gramEnd"/>
      <w:r>
        <w:t>: 1</w:t>
      </w:r>
    </w:p>
    <w:p w14:paraId="26E67E00" w14:textId="77777777" w:rsidR="004777A3" w:rsidRDefault="004777A3" w:rsidP="004777A3">
      <w:pPr>
        <w:pStyle w:val="PL"/>
      </w:pPr>
      <w:r>
        <w:t xml:space="preserve">          </w:t>
      </w:r>
      <w:proofErr w:type="gramStart"/>
      <w:r>
        <w:t>description</w:t>
      </w:r>
      <w:proofErr w:type="gramEnd"/>
      <w:r>
        <w:t xml:space="preserve">: </w:t>
      </w:r>
      <w:r>
        <w:rPr>
          <w:rFonts w:cs="Arial"/>
          <w:szCs w:val="18"/>
          <w:lang w:eastAsia="zh-CN"/>
        </w:rPr>
        <w:t xml:space="preserve">Identifies an ordered list of pre-defined </w:t>
      </w:r>
      <w:proofErr w:type="spellStart"/>
      <w:r>
        <w:rPr>
          <w:rFonts w:cs="Arial"/>
          <w:szCs w:val="18"/>
          <w:lang w:eastAsia="zh-CN"/>
        </w:rPr>
        <w:t>QoS</w:t>
      </w:r>
      <w:proofErr w:type="spellEnd"/>
      <w:r>
        <w:rPr>
          <w:rFonts w:cs="Arial"/>
          <w:szCs w:val="18"/>
          <w:lang w:eastAsia="zh-CN"/>
        </w:rPr>
        <w:t xml:space="preserve"> information. </w:t>
      </w:r>
      <w:r>
        <w:t>The lower the index of the array for a given entry, the higher the priority.</w:t>
      </w:r>
    </w:p>
    <w:p w14:paraId="737C8E4E" w14:textId="77777777" w:rsidR="004777A3" w:rsidRDefault="004777A3" w:rsidP="004777A3">
      <w:pPr>
        <w:pStyle w:val="PL"/>
      </w:pPr>
      <w:r>
        <w:t xml:space="preserve">        </w:t>
      </w:r>
      <w:proofErr w:type="spellStart"/>
      <w:proofErr w:type="gramStart"/>
      <w:r>
        <w:t>altQosReqs</w:t>
      </w:r>
      <w:proofErr w:type="spellEnd"/>
      <w:proofErr w:type="gramEnd"/>
      <w:r>
        <w:t>:</w:t>
      </w:r>
    </w:p>
    <w:p w14:paraId="0C6C2B0B" w14:textId="77777777" w:rsidR="004777A3" w:rsidRDefault="004777A3" w:rsidP="004777A3">
      <w:pPr>
        <w:pStyle w:val="PL"/>
      </w:pPr>
      <w:r>
        <w:t xml:space="preserve">          </w:t>
      </w:r>
      <w:proofErr w:type="gramStart"/>
      <w:r>
        <w:t>type</w:t>
      </w:r>
      <w:proofErr w:type="gramEnd"/>
      <w:r>
        <w:t>: array</w:t>
      </w:r>
    </w:p>
    <w:p w14:paraId="2CBBFD45" w14:textId="77777777" w:rsidR="004777A3" w:rsidRDefault="004777A3" w:rsidP="004777A3">
      <w:pPr>
        <w:pStyle w:val="PL"/>
      </w:pPr>
      <w:r>
        <w:t xml:space="preserve">          </w:t>
      </w:r>
      <w:proofErr w:type="gramStart"/>
      <w:r>
        <w:t>items</w:t>
      </w:r>
      <w:proofErr w:type="gramEnd"/>
      <w:r>
        <w:t>:</w:t>
      </w:r>
    </w:p>
    <w:p w14:paraId="42F0035A" w14:textId="77777777" w:rsidR="004777A3" w:rsidRDefault="004777A3" w:rsidP="004777A3">
      <w:pPr>
        <w:pStyle w:val="PL"/>
      </w:pPr>
      <w:r>
        <w:t xml:space="preserve">            </w:t>
      </w:r>
      <w:r>
        <w:rPr>
          <w:rFonts w:cs="Courier New"/>
          <w:szCs w:val="16"/>
        </w:rPr>
        <w:t>$ref: '</w:t>
      </w:r>
      <w:r>
        <w:rPr>
          <w:rFonts w:cs="Courier New"/>
          <w:szCs w:val="16"/>
          <w:lang w:val="en-US"/>
        </w:rPr>
        <w:t>TS29514_</w:t>
      </w:r>
      <w:proofErr w:type="spellStart"/>
      <w:r>
        <w:t>Npcf_PolicyAuthorization</w:t>
      </w:r>
      <w:proofErr w:type="spellEnd"/>
      <w:r>
        <w:rPr>
          <w:rFonts w:cs="Courier New"/>
          <w:szCs w:val="16"/>
          <w:lang w:val="en-US"/>
        </w:rPr>
        <w:t>.</w:t>
      </w:r>
      <w:proofErr w:type="spellStart"/>
      <w:r>
        <w:rPr>
          <w:rFonts w:cs="Courier New"/>
          <w:szCs w:val="16"/>
          <w:lang w:val="en-US"/>
        </w:rPr>
        <w:t>yaml</w:t>
      </w:r>
      <w:proofErr w:type="spellEnd"/>
      <w:r>
        <w:rPr>
          <w:rFonts w:cs="Courier New"/>
          <w:szCs w:val="16"/>
          <w:lang w:val="en-US"/>
        </w:rPr>
        <w:t>#/components/schemas/</w:t>
      </w:r>
      <w:proofErr w:type="spellStart"/>
      <w:r>
        <w:rPr>
          <w:rFonts w:cs="Courier New"/>
          <w:szCs w:val="16"/>
        </w:rPr>
        <w:t>AlternativeServiceRequirementsData</w:t>
      </w:r>
      <w:proofErr w:type="spellEnd"/>
      <w:r>
        <w:rPr>
          <w:rFonts w:cs="Courier New"/>
          <w:szCs w:val="16"/>
        </w:rPr>
        <w:t>'</w:t>
      </w:r>
    </w:p>
    <w:p w14:paraId="0CBD71E2" w14:textId="77777777" w:rsidR="004777A3" w:rsidRDefault="004777A3" w:rsidP="004777A3">
      <w:pPr>
        <w:pStyle w:val="PL"/>
      </w:pPr>
      <w:r>
        <w:t xml:space="preserve">          </w:t>
      </w:r>
      <w:proofErr w:type="spellStart"/>
      <w:proofErr w:type="gramStart"/>
      <w:r>
        <w:t>minItems</w:t>
      </w:r>
      <w:proofErr w:type="spellEnd"/>
      <w:proofErr w:type="gramEnd"/>
      <w:r>
        <w:t>: 1</w:t>
      </w:r>
    </w:p>
    <w:p w14:paraId="5AC6AAF0" w14:textId="77777777" w:rsidR="004777A3" w:rsidRDefault="004777A3" w:rsidP="004777A3">
      <w:pPr>
        <w:pStyle w:val="PL"/>
      </w:pPr>
      <w:r>
        <w:t xml:space="preserve">          </w:t>
      </w:r>
      <w:proofErr w:type="gramStart"/>
      <w:r>
        <w:t>description</w:t>
      </w:r>
      <w:proofErr w:type="gramEnd"/>
      <w:r>
        <w:t xml:space="preserve">: </w:t>
      </w:r>
      <w:r>
        <w:rPr>
          <w:rFonts w:cs="Arial"/>
          <w:szCs w:val="18"/>
          <w:lang w:eastAsia="zh-CN"/>
        </w:rPr>
        <w:t xml:space="preserve">Identifies an ordered list of </w:t>
      </w:r>
      <w:r>
        <w:rPr>
          <w:rFonts w:eastAsia="Times New Roman"/>
          <w:lang w:val="en-US"/>
        </w:rPr>
        <w:t xml:space="preserve">alternative service requirements that include individual </w:t>
      </w:r>
      <w:proofErr w:type="spellStart"/>
      <w:r>
        <w:rPr>
          <w:rFonts w:eastAsia="Times New Roman"/>
          <w:lang w:val="en-US"/>
        </w:rPr>
        <w:t>QoS</w:t>
      </w:r>
      <w:proofErr w:type="spellEnd"/>
      <w:r>
        <w:rPr>
          <w:rFonts w:eastAsia="Times New Roman"/>
          <w:lang w:val="en-US"/>
        </w:rPr>
        <w:t xml:space="preserve"> parameter sets</w:t>
      </w:r>
      <w:r>
        <w:rPr>
          <w:rFonts w:cs="Arial"/>
          <w:szCs w:val="18"/>
          <w:lang w:eastAsia="zh-CN"/>
        </w:rPr>
        <w:t xml:space="preserve">. </w:t>
      </w:r>
      <w:r>
        <w:t>The lower the index of the array for a given entry, the higher the priority.</w:t>
      </w:r>
    </w:p>
    <w:p w14:paraId="1298B01A" w14:textId="77777777" w:rsidR="004777A3" w:rsidRDefault="004777A3" w:rsidP="004777A3">
      <w:pPr>
        <w:pStyle w:val="PL"/>
      </w:pPr>
      <w:r>
        <w:t xml:space="preserve">        </w:t>
      </w:r>
      <w:proofErr w:type="spellStart"/>
      <w:proofErr w:type="gramStart"/>
      <w:r>
        <w:t>disUeNotif</w:t>
      </w:r>
      <w:proofErr w:type="spellEnd"/>
      <w:proofErr w:type="gramEnd"/>
      <w:r>
        <w:t>:</w:t>
      </w:r>
    </w:p>
    <w:p w14:paraId="06A8930A" w14:textId="77777777" w:rsidR="004777A3" w:rsidRDefault="004777A3" w:rsidP="004777A3">
      <w:pPr>
        <w:pStyle w:val="PL"/>
      </w:pPr>
      <w:r>
        <w:t xml:space="preserve">          </w:t>
      </w:r>
      <w:proofErr w:type="gramStart"/>
      <w:r>
        <w:t>type</w:t>
      </w:r>
      <w:proofErr w:type="gramEnd"/>
      <w:r>
        <w:t xml:space="preserve">: </w:t>
      </w:r>
      <w:proofErr w:type="spellStart"/>
      <w:r>
        <w:t>boolean</w:t>
      </w:r>
      <w:proofErr w:type="spellEnd"/>
    </w:p>
    <w:p w14:paraId="0C1DA5F3" w14:textId="77777777" w:rsidR="004777A3" w:rsidRDefault="004777A3" w:rsidP="004777A3">
      <w:pPr>
        <w:pStyle w:val="PL"/>
      </w:pPr>
      <w:r>
        <w:t xml:space="preserve">        </w:t>
      </w:r>
      <w:proofErr w:type="spellStart"/>
      <w:proofErr w:type="gramStart"/>
      <w:r>
        <w:t>usageThreshold</w:t>
      </w:r>
      <w:proofErr w:type="spellEnd"/>
      <w:proofErr w:type="gramEnd"/>
      <w:r>
        <w:t>:</w:t>
      </w:r>
    </w:p>
    <w:p w14:paraId="68742168" w14:textId="77777777" w:rsidR="004777A3" w:rsidRDefault="004777A3" w:rsidP="004777A3">
      <w:pPr>
        <w:pStyle w:val="PL"/>
      </w:pPr>
      <w:r>
        <w:t xml:space="preserve">          $ref: 'TS29122_CommonData.yaml#/components/schemas/</w:t>
      </w:r>
      <w:proofErr w:type="spellStart"/>
      <w:r>
        <w:t>UsageThresholdRm</w:t>
      </w:r>
      <w:proofErr w:type="spellEnd"/>
      <w:r>
        <w:t>'</w:t>
      </w:r>
    </w:p>
    <w:p w14:paraId="4A329395" w14:textId="77777777" w:rsidR="004777A3" w:rsidRDefault="004777A3" w:rsidP="004777A3">
      <w:pPr>
        <w:pStyle w:val="PL"/>
      </w:pPr>
      <w:r>
        <w:t xml:space="preserve">        </w:t>
      </w:r>
      <w:proofErr w:type="spellStart"/>
      <w:proofErr w:type="gramStart"/>
      <w:r>
        <w:rPr>
          <w:rFonts w:hint="eastAsia"/>
          <w:lang w:eastAsia="zh-CN"/>
        </w:rPr>
        <w:t>qosMon</w:t>
      </w:r>
      <w:r>
        <w:rPr>
          <w:lang w:eastAsia="zh-CN"/>
        </w:rPr>
        <w:t>Info</w:t>
      </w:r>
      <w:proofErr w:type="spellEnd"/>
      <w:proofErr w:type="gramEnd"/>
      <w:r>
        <w:t>:</w:t>
      </w:r>
    </w:p>
    <w:p w14:paraId="11549E30" w14:textId="77777777" w:rsidR="004777A3" w:rsidRDefault="004777A3" w:rsidP="004777A3">
      <w:pPr>
        <w:pStyle w:val="PL"/>
      </w:pPr>
      <w:r>
        <w:t xml:space="preserve">          $ref: '</w:t>
      </w:r>
      <w:r>
        <w:rPr>
          <w:rFonts w:cs="Courier New"/>
          <w:szCs w:val="16"/>
          <w:lang w:val="en-US"/>
        </w:rPr>
        <w:t>#/components/schemas/</w:t>
      </w:r>
      <w:proofErr w:type="spellStart"/>
      <w:r>
        <w:t>QosMonitoringInformationRm</w:t>
      </w:r>
      <w:proofErr w:type="spellEnd"/>
      <w:r>
        <w:t>'</w:t>
      </w:r>
    </w:p>
    <w:p w14:paraId="76454FDB" w14:textId="77777777" w:rsidR="004777A3" w:rsidRDefault="004777A3" w:rsidP="004777A3">
      <w:pPr>
        <w:pStyle w:val="PL"/>
        <w:rPr>
          <w:rFonts w:cs="Courier New"/>
          <w:szCs w:val="16"/>
        </w:rPr>
      </w:pPr>
      <w:r>
        <w:rPr>
          <w:rFonts w:cs="Courier New"/>
          <w:szCs w:val="16"/>
        </w:rPr>
        <w:t xml:space="preserve">        </w:t>
      </w:r>
      <w:proofErr w:type="spellStart"/>
      <w:proofErr w:type="gramStart"/>
      <w:r>
        <w:rPr>
          <w:lang w:eastAsia="zh-CN"/>
        </w:rPr>
        <w:t>directNotifInd</w:t>
      </w:r>
      <w:proofErr w:type="spellEnd"/>
      <w:proofErr w:type="gramEnd"/>
      <w:r>
        <w:rPr>
          <w:rFonts w:cs="Courier New"/>
          <w:szCs w:val="16"/>
        </w:rPr>
        <w:t>:</w:t>
      </w:r>
    </w:p>
    <w:p w14:paraId="5C157C25" w14:textId="77777777" w:rsidR="004777A3" w:rsidRDefault="004777A3" w:rsidP="004777A3">
      <w:pPr>
        <w:pStyle w:val="PL"/>
      </w:pPr>
      <w:r>
        <w:rPr>
          <w:rFonts w:cs="Courier New"/>
          <w:szCs w:val="16"/>
        </w:rPr>
        <w:t xml:space="preserve">          </w:t>
      </w:r>
      <w:proofErr w:type="gramStart"/>
      <w:r>
        <w:rPr>
          <w:rFonts w:cs="Courier New"/>
          <w:szCs w:val="16"/>
        </w:rPr>
        <w:t>type</w:t>
      </w:r>
      <w:proofErr w:type="gramEnd"/>
      <w:r>
        <w:rPr>
          <w:rFonts w:cs="Courier New"/>
          <w:szCs w:val="16"/>
        </w:rPr>
        <w:t xml:space="preserve">: </w:t>
      </w:r>
      <w:proofErr w:type="spellStart"/>
      <w:r>
        <w:rPr>
          <w:rFonts w:cs="Courier New"/>
          <w:szCs w:val="16"/>
        </w:rPr>
        <w:t>boolean</w:t>
      </w:r>
      <w:proofErr w:type="spellEnd"/>
    </w:p>
    <w:p w14:paraId="3F486D62" w14:textId="77777777" w:rsidR="004777A3" w:rsidRDefault="004777A3" w:rsidP="004777A3">
      <w:pPr>
        <w:pStyle w:val="PL"/>
      </w:pPr>
      <w:r>
        <w:t xml:space="preserve">        </w:t>
      </w:r>
      <w:proofErr w:type="spellStart"/>
      <w:proofErr w:type="gramStart"/>
      <w:r>
        <w:t>notificationDestination</w:t>
      </w:r>
      <w:proofErr w:type="spellEnd"/>
      <w:proofErr w:type="gramEnd"/>
      <w:r>
        <w:t>:</w:t>
      </w:r>
    </w:p>
    <w:p w14:paraId="58992F8D" w14:textId="77777777" w:rsidR="004777A3" w:rsidRDefault="004777A3" w:rsidP="004777A3">
      <w:pPr>
        <w:pStyle w:val="PL"/>
      </w:pPr>
      <w:r>
        <w:t xml:space="preserve">          $ref: 'TS29122_CommonData.yaml#/components/schemas/Link'</w:t>
      </w:r>
    </w:p>
    <w:p w14:paraId="07C22418" w14:textId="77777777" w:rsidR="004777A3" w:rsidRDefault="004777A3" w:rsidP="004777A3">
      <w:pPr>
        <w:pStyle w:val="PL"/>
      </w:pPr>
      <w:r>
        <w:t xml:space="preserve">        </w:t>
      </w:r>
      <w:proofErr w:type="spellStart"/>
      <w:proofErr w:type="gramStart"/>
      <w:r>
        <w:rPr>
          <w:lang w:eastAsia="zh-CN"/>
        </w:rPr>
        <w:t>tscQosReq</w:t>
      </w:r>
      <w:proofErr w:type="spellEnd"/>
      <w:proofErr w:type="gramEnd"/>
      <w:r>
        <w:t>:</w:t>
      </w:r>
    </w:p>
    <w:p w14:paraId="3DEF6777" w14:textId="77777777" w:rsidR="004777A3" w:rsidRDefault="004777A3" w:rsidP="004777A3">
      <w:pPr>
        <w:pStyle w:val="PL"/>
      </w:pPr>
      <w:r>
        <w:t xml:space="preserve">          $ref: '</w:t>
      </w:r>
      <w:r>
        <w:rPr>
          <w:rFonts w:cs="Courier New"/>
          <w:szCs w:val="16"/>
          <w:lang w:val="en-US"/>
        </w:rPr>
        <w:t>#/components/schemas/</w:t>
      </w:r>
      <w:proofErr w:type="spellStart"/>
      <w:r>
        <w:rPr>
          <w:lang w:eastAsia="zh-CN"/>
        </w:rPr>
        <w:t>TscQosRequirementRm</w:t>
      </w:r>
      <w:proofErr w:type="spellEnd"/>
      <w:r>
        <w:t>'</w:t>
      </w:r>
    </w:p>
    <w:p w14:paraId="2461034B" w14:textId="77777777" w:rsidR="004777A3" w:rsidRDefault="004777A3" w:rsidP="004777A3">
      <w:pPr>
        <w:pStyle w:val="PL"/>
      </w:pPr>
      <w:r>
        <w:t xml:space="preserve">        </w:t>
      </w:r>
      <w:proofErr w:type="gramStart"/>
      <w:r>
        <w:t>events</w:t>
      </w:r>
      <w:proofErr w:type="gramEnd"/>
      <w:r>
        <w:t>:</w:t>
      </w:r>
    </w:p>
    <w:p w14:paraId="38C81D87" w14:textId="77777777" w:rsidR="004777A3" w:rsidRDefault="004777A3" w:rsidP="004777A3">
      <w:pPr>
        <w:pStyle w:val="PL"/>
      </w:pPr>
      <w:r>
        <w:t xml:space="preserve">          </w:t>
      </w:r>
      <w:proofErr w:type="gramStart"/>
      <w:r>
        <w:t>description</w:t>
      </w:r>
      <w:proofErr w:type="gramEnd"/>
      <w:r>
        <w:t>: Represents the updated list of user plane e</w:t>
      </w:r>
      <w:r>
        <w:rPr>
          <w:rFonts w:cs="Arial"/>
          <w:szCs w:val="18"/>
        </w:rPr>
        <w:t>vent(s) to which the SCS/AS requests to subscribe to.</w:t>
      </w:r>
    </w:p>
    <w:p w14:paraId="7021903E" w14:textId="77777777" w:rsidR="004777A3" w:rsidRDefault="004777A3" w:rsidP="004777A3">
      <w:pPr>
        <w:pStyle w:val="PL"/>
      </w:pPr>
      <w:r>
        <w:t xml:space="preserve">          </w:t>
      </w:r>
      <w:proofErr w:type="gramStart"/>
      <w:r>
        <w:t>type</w:t>
      </w:r>
      <w:proofErr w:type="gramEnd"/>
      <w:r>
        <w:t>: array</w:t>
      </w:r>
    </w:p>
    <w:p w14:paraId="52A7904F" w14:textId="77777777" w:rsidR="004777A3" w:rsidRDefault="004777A3" w:rsidP="004777A3">
      <w:pPr>
        <w:pStyle w:val="PL"/>
      </w:pPr>
      <w:r>
        <w:t xml:space="preserve">          </w:t>
      </w:r>
      <w:proofErr w:type="gramStart"/>
      <w:r>
        <w:t>items</w:t>
      </w:r>
      <w:proofErr w:type="gramEnd"/>
      <w:r>
        <w:t>:</w:t>
      </w:r>
    </w:p>
    <w:p w14:paraId="01581539" w14:textId="77777777" w:rsidR="004777A3" w:rsidRDefault="004777A3" w:rsidP="004777A3">
      <w:pPr>
        <w:pStyle w:val="PL"/>
      </w:pPr>
      <w:r>
        <w:t xml:space="preserve">            $ref: </w:t>
      </w:r>
      <w:r>
        <w:rPr>
          <w:rFonts w:cs="Courier New"/>
          <w:szCs w:val="16"/>
          <w:lang w:val="en-US"/>
        </w:rPr>
        <w:t>'#/components/schemas/</w:t>
      </w:r>
      <w:proofErr w:type="spellStart"/>
      <w:r>
        <w:rPr>
          <w:rFonts w:cs="Courier New"/>
          <w:szCs w:val="16"/>
          <w:lang w:val="en-US"/>
        </w:rPr>
        <w:t>UserPlaneEvent</w:t>
      </w:r>
      <w:proofErr w:type="spellEnd"/>
      <w:r>
        <w:rPr>
          <w:rFonts w:cs="Courier New"/>
          <w:szCs w:val="16"/>
          <w:lang w:val="en-US"/>
        </w:rPr>
        <w:t>'</w:t>
      </w:r>
    </w:p>
    <w:p w14:paraId="2B32DC1D" w14:textId="77777777" w:rsidR="004777A3" w:rsidRDefault="004777A3" w:rsidP="004777A3">
      <w:pPr>
        <w:pStyle w:val="PL"/>
      </w:pPr>
      <w:r>
        <w:t xml:space="preserve">          </w:t>
      </w:r>
      <w:proofErr w:type="spellStart"/>
      <w:proofErr w:type="gramStart"/>
      <w:r>
        <w:t>minItems</w:t>
      </w:r>
      <w:proofErr w:type="spellEnd"/>
      <w:proofErr w:type="gramEnd"/>
      <w:r>
        <w:t>: 1</w:t>
      </w:r>
    </w:p>
    <w:p w14:paraId="5933050C" w14:textId="77777777" w:rsidR="004777A3" w:rsidRDefault="004777A3" w:rsidP="004777A3">
      <w:pPr>
        <w:pStyle w:val="PL"/>
      </w:pPr>
      <w:r>
        <w:t xml:space="preserve">    </w:t>
      </w:r>
      <w:proofErr w:type="spellStart"/>
      <w:r>
        <w:t>QosMonitoringInformation</w:t>
      </w:r>
      <w:proofErr w:type="spellEnd"/>
      <w:r>
        <w:t>:</w:t>
      </w:r>
    </w:p>
    <w:p w14:paraId="155591C3" w14:textId="77777777" w:rsidR="004777A3" w:rsidRDefault="004777A3" w:rsidP="004777A3">
      <w:pPr>
        <w:pStyle w:val="PL"/>
      </w:pPr>
      <w:r>
        <w:t xml:space="preserve">      </w:t>
      </w:r>
      <w:proofErr w:type="gramStart"/>
      <w:r>
        <w:t>description</w:t>
      </w:r>
      <w:proofErr w:type="gramEnd"/>
      <w:r>
        <w:t xml:space="preserve">: Represents </w:t>
      </w:r>
      <w:proofErr w:type="spellStart"/>
      <w:r>
        <w:t>QoS</w:t>
      </w:r>
      <w:proofErr w:type="spellEnd"/>
      <w:r>
        <w:t xml:space="preserve"> monitoring information.</w:t>
      </w:r>
    </w:p>
    <w:p w14:paraId="0EC5B352" w14:textId="77777777" w:rsidR="004777A3" w:rsidRDefault="004777A3" w:rsidP="004777A3">
      <w:pPr>
        <w:pStyle w:val="PL"/>
      </w:pPr>
      <w:r>
        <w:t xml:space="preserve">      </w:t>
      </w:r>
      <w:proofErr w:type="gramStart"/>
      <w:r>
        <w:t>type</w:t>
      </w:r>
      <w:proofErr w:type="gramEnd"/>
      <w:r>
        <w:t>: object</w:t>
      </w:r>
    </w:p>
    <w:p w14:paraId="517CFD39" w14:textId="77777777" w:rsidR="004777A3" w:rsidRDefault="004777A3" w:rsidP="004777A3">
      <w:pPr>
        <w:pStyle w:val="PL"/>
      </w:pPr>
      <w:r>
        <w:t xml:space="preserve">      </w:t>
      </w:r>
      <w:proofErr w:type="gramStart"/>
      <w:r>
        <w:t>properties</w:t>
      </w:r>
      <w:proofErr w:type="gramEnd"/>
      <w:r>
        <w:t>:</w:t>
      </w:r>
    </w:p>
    <w:p w14:paraId="430B4288" w14:textId="77777777" w:rsidR="004777A3" w:rsidRDefault="004777A3" w:rsidP="004777A3">
      <w:pPr>
        <w:pStyle w:val="PL"/>
        <w:rPr>
          <w:rFonts w:cs="Courier New"/>
          <w:szCs w:val="16"/>
        </w:rPr>
      </w:pPr>
      <w:r>
        <w:rPr>
          <w:rFonts w:cs="Courier New"/>
          <w:szCs w:val="16"/>
        </w:rPr>
        <w:t xml:space="preserve">        </w:t>
      </w:r>
      <w:proofErr w:type="spellStart"/>
      <w:proofErr w:type="gramStart"/>
      <w:r>
        <w:rPr>
          <w:rFonts w:cs="Courier New"/>
          <w:szCs w:val="16"/>
        </w:rPr>
        <w:t>reqQosMonParams</w:t>
      </w:r>
      <w:proofErr w:type="spellEnd"/>
      <w:proofErr w:type="gramEnd"/>
      <w:r>
        <w:rPr>
          <w:rFonts w:cs="Courier New"/>
          <w:szCs w:val="16"/>
        </w:rPr>
        <w:t>:</w:t>
      </w:r>
    </w:p>
    <w:p w14:paraId="2204388B" w14:textId="77777777" w:rsidR="004777A3" w:rsidRDefault="004777A3" w:rsidP="004777A3">
      <w:pPr>
        <w:pStyle w:val="PL"/>
      </w:pPr>
      <w:r>
        <w:t xml:space="preserve">          </w:t>
      </w:r>
      <w:proofErr w:type="gramStart"/>
      <w:r>
        <w:t>type</w:t>
      </w:r>
      <w:proofErr w:type="gramEnd"/>
      <w:r>
        <w:t>: array</w:t>
      </w:r>
    </w:p>
    <w:p w14:paraId="16F9FDDF" w14:textId="77777777" w:rsidR="004777A3" w:rsidRDefault="004777A3" w:rsidP="004777A3">
      <w:pPr>
        <w:pStyle w:val="PL"/>
        <w:rPr>
          <w:rFonts w:cs="Courier New"/>
          <w:szCs w:val="16"/>
        </w:rPr>
      </w:pPr>
      <w:r>
        <w:t xml:space="preserve">          </w:t>
      </w:r>
      <w:proofErr w:type="gramStart"/>
      <w:r>
        <w:t>items</w:t>
      </w:r>
      <w:proofErr w:type="gramEnd"/>
      <w:r>
        <w:t>:</w:t>
      </w:r>
    </w:p>
    <w:p w14:paraId="0F8D1188" w14:textId="77777777" w:rsidR="004777A3" w:rsidRDefault="004777A3" w:rsidP="004777A3">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lang w:eastAsia="zh-CN"/>
        </w:rPr>
        <w:t>RequestedQosMonitoringParameter</w:t>
      </w:r>
      <w:r>
        <w:rPr>
          <w:rFonts w:cs="Courier New"/>
          <w:szCs w:val="16"/>
        </w:rPr>
        <w:t>'</w:t>
      </w:r>
    </w:p>
    <w:p w14:paraId="31E646C1" w14:textId="77777777" w:rsidR="004777A3" w:rsidRDefault="004777A3" w:rsidP="004777A3">
      <w:pPr>
        <w:pStyle w:val="PL"/>
        <w:rPr>
          <w:rFonts w:cs="Courier New"/>
          <w:szCs w:val="16"/>
        </w:rPr>
      </w:pPr>
      <w:r>
        <w:t xml:space="preserve">          </w:t>
      </w:r>
      <w:proofErr w:type="spellStart"/>
      <w:proofErr w:type="gramStart"/>
      <w:r>
        <w:t>minItems</w:t>
      </w:r>
      <w:proofErr w:type="spellEnd"/>
      <w:proofErr w:type="gramEnd"/>
      <w:r>
        <w:t>: 1</w:t>
      </w:r>
    </w:p>
    <w:p w14:paraId="6A35245D" w14:textId="77777777" w:rsidR="004777A3" w:rsidRDefault="004777A3" w:rsidP="004777A3">
      <w:pPr>
        <w:pStyle w:val="PL"/>
        <w:rPr>
          <w:rFonts w:cs="Courier New"/>
          <w:szCs w:val="16"/>
        </w:rPr>
      </w:pPr>
      <w:r>
        <w:rPr>
          <w:rFonts w:cs="Courier New"/>
          <w:szCs w:val="16"/>
        </w:rPr>
        <w:t xml:space="preserve">        </w:t>
      </w:r>
      <w:proofErr w:type="spellStart"/>
      <w:proofErr w:type="gramStart"/>
      <w:r>
        <w:rPr>
          <w:lang w:eastAsia="zh-CN"/>
        </w:rPr>
        <w:t>repFreqs</w:t>
      </w:r>
      <w:proofErr w:type="spellEnd"/>
      <w:proofErr w:type="gramEnd"/>
      <w:r>
        <w:rPr>
          <w:rFonts w:cs="Courier New"/>
          <w:szCs w:val="16"/>
        </w:rPr>
        <w:t>:</w:t>
      </w:r>
    </w:p>
    <w:p w14:paraId="13C10437" w14:textId="77777777" w:rsidR="004777A3" w:rsidRDefault="004777A3" w:rsidP="004777A3">
      <w:pPr>
        <w:pStyle w:val="PL"/>
      </w:pPr>
      <w:r>
        <w:t xml:space="preserve">          </w:t>
      </w:r>
      <w:proofErr w:type="gramStart"/>
      <w:r>
        <w:t>type</w:t>
      </w:r>
      <w:proofErr w:type="gramEnd"/>
      <w:r>
        <w:t>: array</w:t>
      </w:r>
    </w:p>
    <w:p w14:paraId="6ECB7231" w14:textId="77777777" w:rsidR="004777A3" w:rsidRDefault="004777A3" w:rsidP="004777A3">
      <w:pPr>
        <w:pStyle w:val="PL"/>
        <w:rPr>
          <w:rFonts w:cs="Courier New"/>
          <w:szCs w:val="16"/>
        </w:rPr>
      </w:pPr>
      <w:r>
        <w:t xml:space="preserve">          </w:t>
      </w:r>
      <w:proofErr w:type="gramStart"/>
      <w:r>
        <w:t>items</w:t>
      </w:r>
      <w:proofErr w:type="gramEnd"/>
      <w:r>
        <w:t>:</w:t>
      </w:r>
    </w:p>
    <w:p w14:paraId="0DE8B532" w14:textId="77777777" w:rsidR="004777A3" w:rsidRDefault="004777A3" w:rsidP="004777A3">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rFonts w:hint="eastAsia"/>
          <w:lang w:eastAsia="zh-CN"/>
        </w:rPr>
        <w:t>ReportingFrequency</w:t>
      </w:r>
      <w:r>
        <w:rPr>
          <w:rFonts w:cs="Courier New"/>
          <w:szCs w:val="16"/>
        </w:rPr>
        <w:t>'</w:t>
      </w:r>
    </w:p>
    <w:p w14:paraId="337BE827" w14:textId="77777777" w:rsidR="004777A3" w:rsidRDefault="004777A3" w:rsidP="004777A3">
      <w:pPr>
        <w:pStyle w:val="PL"/>
      </w:pPr>
      <w:r>
        <w:t xml:space="preserve">          </w:t>
      </w:r>
      <w:proofErr w:type="spellStart"/>
      <w:proofErr w:type="gramStart"/>
      <w:r>
        <w:t>minItems</w:t>
      </w:r>
      <w:proofErr w:type="spellEnd"/>
      <w:proofErr w:type="gramEnd"/>
      <w:r>
        <w:t>: 1</w:t>
      </w:r>
    </w:p>
    <w:p w14:paraId="3385E15B" w14:textId="77777777" w:rsidR="004777A3" w:rsidRDefault="004777A3" w:rsidP="004777A3">
      <w:pPr>
        <w:pStyle w:val="PL"/>
      </w:pPr>
      <w:r>
        <w:t xml:space="preserve">        </w:t>
      </w:r>
      <w:proofErr w:type="spellStart"/>
      <w:proofErr w:type="gramStart"/>
      <w:r>
        <w:rPr>
          <w:lang w:eastAsia="zh-CN"/>
        </w:rPr>
        <w:t>repThreshDl</w:t>
      </w:r>
      <w:proofErr w:type="spellEnd"/>
      <w:proofErr w:type="gramEnd"/>
      <w:r>
        <w:t>:</w:t>
      </w:r>
    </w:p>
    <w:p w14:paraId="32233AF3" w14:textId="77777777" w:rsidR="004777A3" w:rsidRDefault="004777A3" w:rsidP="004777A3">
      <w:pPr>
        <w:pStyle w:val="PL"/>
      </w:pPr>
      <w:r>
        <w:t xml:space="preserve">          $ref: '</w:t>
      </w:r>
      <w:r>
        <w:rPr>
          <w:rFonts w:cs="Courier New"/>
          <w:szCs w:val="16"/>
        </w:rPr>
        <w:t>TS29571_CommonData.yaml</w:t>
      </w:r>
      <w:r>
        <w:t>#/components/schemas/</w:t>
      </w:r>
      <w:proofErr w:type="spellStart"/>
      <w:r>
        <w:t>Uinteger</w:t>
      </w:r>
      <w:proofErr w:type="spellEnd"/>
      <w:r>
        <w:t>'</w:t>
      </w:r>
    </w:p>
    <w:p w14:paraId="0C993C6B" w14:textId="77777777" w:rsidR="004777A3" w:rsidRDefault="004777A3" w:rsidP="004777A3">
      <w:pPr>
        <w:pStyle w:val="PL"/>
      </w:pPr>
      <w:r>
        <w:t xml:space="preserve">        </w:t>
      </w:r>
      <w:proofErr w:type="spellStart"/>
      <w:proofErr w:type="gramStart"/>
      <w:r>
        <w:rPr>
          <w:lang w:eastAsia="zh-CN"/>
        </w:rPr>
        <w:t>repThreshUl</w:t>
      </w:r>
      <w:proofErr w:type="spellEnd"/>
      <w:proofErr w:type="gramEnd"/>
      <w:r>
        <w:t>:</w:t>
      </w:r>
    </w:p>
    <w:p w14:paraId="6DAF9AED" w14:textId="77777777" w:rsidR="004777A3" w:rsidRDefault="004777A3" w:rsidP="004777A3">
      <w:pPr>
        <w:pStyle w:val="PL"/>
      </w:pPr>
      <w:r>
        <w:t xml:space="preserve">          $ref: '</w:t>
      </w:r>
      <w:r>
        <w:rPr>
          <w:rFonts w:cs="Courier New"/>
          <w:szCs w:val="16"/>
        </w:rPr>
        <w:t>TS29571_CommonData.yaml</w:t>
      </w:r>
      <w:r>
        <w:t>#/components/schemas/</w:t>
      </w:r>
      <w:proofErr w:type="spellStart"/>
      <w:r>
        <w:t>Uinteger</w:t>
      </w:r>
      <w:proofErr w:type="spellEnd"/>
      <w:r>
        <w:t>'</w:t>
      </w:r>
    </w:p>
    <w:p w14:paraId="04D76FEF" w14:textId="77777777" w:rsidR="004777A3" w:rsidRDefault="004777A3" w:rsidP="004777A3">
      <w:pPr>
        <w:pStyle w:val="PL"/>
      </w:pPr>
      <w:r>
        <w:lastRenderedPageBreak/>
        <w:t xml:space="preserve">        </w:t>
      </w:r>
      <w:proofErr w:type="spellStart"/>
      <w:proofErr w:type="gramStart"/>
      <w:r>
        <w:rPr>
          <w:lang w:eastAsia="zh-CN"/>
        </w:rPr>
        <w:t>repThreshRp</w:t>
      </w:r>
      <w:proofErr w:type="spellEnd"/>
      <w:proofErr w:type="gramEnd"/>
      <w:r>
        <w:t>:</w:t>
      </w:r>
    </w:p>
    <w:p w14:paraId="57EDE4C9" w14:textId="77777777" w:rsidR="004777A3" w:rsidRDefault="004777A3" w:rsidP="004777A3">
      <w:pPr>
        <w:pStyle w:val="PL"/>
      </w:pPr>
      <w:r>
        <w:t xml:space="preserve">          $ref: '</w:t>
      </w:r>
      <w:r>
        <w:rPr>
          <w:rFonts w:cs="Courier New"/>
          <w:szCs w:val="16"/>
        </w:rPr>
        <w:t>TS29571_CommonData.yaml</w:t>
      </w:r>
      <w:r>
        <w:t>#/components/schemas/</w:t>
      </w:r>
      <w:proofErr w:type="spellStart"/>
      <w:r>
        <w:t>Uinteger</w:t>
      </w:r>
      <w:proofErr w:type="spellEnd"/>
      <w:r>
        <w:t>'</w:t>
      </w:r>
    </w:p>
    <w:p w14:paraId="5C6EDF5D" w14:textId="77777777" w:rsidR="004777A3" w:rsidRDefault="004777A3" w:rsidP="004777A3">
      <w:pPr>
        <w:pStyle w:val="PL"/>
      </w:pPr>
      <w:r>
        <w:t xml:space="preserve">        </w:t>
      </w:r>
      <w:proofErr w:type="spellStart"/>
      <w:proofErr w:type="gramStart"/>
      <w:r>
        <w:t>waitTime</w:t>
      </w:r>
      <w:proofErr w:type="spellEnd"/>
      <w:proofErr w:type="gramEnd"/>
      <w:r>
        <w:t>:</w:t>
      </w:r>
    </w:p>
    <w:p w14:paraId="247BE5A7" w14:textId="77777777" w:rsidR="004777A3" w:rsidRDefault="004777A3" w:rsidP="004777A3">
      <w:pPr>
        <w:pStyle w:val="PL"/>
      </w:pPr>
      <w:r>
        <w:t xml:space="preserve">          $ref: '</w:t>
      </w:r>
      <w:r>
        <w:rPr>
          <w:rFonts w:cs="Courier New"/>
          <w:szCs w:val="16"/>
        </w:rPr>
        <w:t>TS29571_CommonData.yaml</w:t>
      </w:r>
      <w:r>
        <w:t>#/components/schemas/</w:t>
      </w:r>
      <w:proofErr w:type="spellStart"/>
      <w:r>
        <w:t>DurationSec</w:t>
      </w:r>
      <w:proofErr w:type="spellEnd"/>
      <w:r>
        <w:t>'</w:t>
      </w:r>
    </w:p>
    <w:p w14:paraId="4025FC9A" w14:textId="77777777" w:rsidR="004777A3" w:rsidRDefault="004777A3" w:rsidP="004777A3">
      <w:pPr>
        <w:pStyle w:val="PL"/>
      </w:pPr>
      <w:r>
        <w:t xml:space="preserve">        </w:t>
      </w:r>
      <w:proofErr w:type="spellStart"/>
      <w:proofErr w:type="gramStart"/>
      <w:r>
        <w:t>repPeriod</w:t>
      </w:r>
      <w:proofErr w:type="spellEnd"/>
      <w:proofErr w:type="gramEnd"/>
      <w:r>
        <w:t>:</w:t>
      </w:r>
    </w:p>
    <w:p w14:paraId="0C587DFC" w14:textId="77777777" w:rsidR="004777A3" w:rsidRDefault="004777A3" w:rsidP="004777A3">
      <w:pPr>
        <w:pStyle w:val="PL"/>
      </w:pPr>
      <w:r>
        <w:t xml:space="preserve">          $ref: '</w:t>
      </w:r>
      <w:r>
        <w:rPr>
          <w:rFonts w:cs="Courier New"/>
          <w:szCs w:val="16"/>
        </w:rPr>
        <w:t>TS29571_CommonData.yaml</w:t>
      </w:r>
      <w:r>
        <w:t>#/components/schemas/</w:t>
      </w:r>
      <w:proofErr w:type="spellStart"/>
      <w:r>
        <w:t>DurationSec</w:t>
      </w:r>
      <w:proofErr w:type="spellEnd"/>
      <w:r>
        <w:t>'</w:t>
      </w:r>
    </w:p>
    <w:p w14:paraId="39E5DE73" w14:textId="77777777" w:rsidR="004777A3" w:rsidRDefault="004777A3" w:rsidP="004777A3">
      <w:pPr>
        <w:pStyle w:val="PL"/>
      </w:pPr>
      <w:r>
        <w:t xml:space="preserve">      </w:t>
      </w:r>
      <w:proofErr w:type="gramStart"/>
      <w:r>
        <w:t>required</w:t>
      </w:r>
      <w:proofErr w:type="gramEnd"/>
      <w:r>
        <w:t>:</w:t>
      </w:r>
    </w:p>
    <w:p w14:paraId="4293BA91" w14:textId="77777777" w:rsidR="004777A3" w:rsidRDefault="004777A3" w:rsidP="004777A3">
      <w:pPr>
        <w:pStyle w:val="PL"/>
      </w:pPr>
      <w:r>
        <w:t xml:space="preserve">        - </w:t>
      </w:r>
      <w:proofErr w:type="spellStart"/>
      <w:proofErr w:type="gramStart"/>
      <w:r>
        <w:t>reqQosMonParams</w:t>
      </w:r>
      <w:proofErr w:type="spellEnd"/>
      <w:proofErr w:type="gramEnd"/>
    </w:p>
    <w:p w14:paraId="38692FE2" w14:textId="77777777" w:rsidR="004777A3" w:rsidRDefault="004777A3" w:rsidP="004777A3">
      <w:pPr>
        <w:pStyle w:val="PL"/>
      </w:pPr>
      <w:r>
        <w:t xml:space="preserve">        - </w:t>
      </w:r>
      <w:proofErr w:type="spellStart"/>
      <w:proofErr w:type="gramStart"/>
      <w:r>
        <w:t>repFreqs</w:t>
      </w:r>
      <w:proofErr w:type="spellEnd"/>
      <w:proofErr w:type="gramEnd"/>
    </w:p>
    <w:p w14:paraId="365EB776" w14:textId="77777777" w:rsidR="004777A3" w:rsidRDefault="004777A3" w:rsidP="004777A3">
      <w:pPr>
        <w:pStyle w:val="PL"/>
      </w:pPr>
      <w:r>
        <w:t xml:space="preserve">    </w:t>
      </w:r>
      <w:proofErr w:type="spellStart"/>
      <w:r>
        <w:t>QosMonitoringInformationRm</w:t>
      </w:r>
      <w:proofErr w:type="spellEnd"/>
      <w:r>
        <w:t>:</w:t>
      </w:r>
    </w:p>
    <w:p w14:paraId="6AB0F2D8" w14:textId="77777777" w:rsidR="004777A3" w:rsidRDefault="004777A3" w:rsidP="004777A3">
      <w:pPr>
        <w:pStyle w:val="PL"/>
      </w:pPr>
      <w:r>
        <w:t xml:space="preserve">      </w:t>
      </w:r>
      <w:proofErr w:type="gramStart"/>
      <w:r>
        <w:t>description</w:t>
      </w:r>
      <w:proofErr w:type="gramEnd"/>
      <w:r>
        <w:t xml:space="preserve">: Represents the same as the </w:t>
      </w:r>
      <w:proofErr w:type="spellStart"/>
      <w:r>
        <w:t>QosMonitoringInformation</w:t>
      </w:r>
      <w:proofErr w:type="spellEnd"/>
      <w:r>
        <w:t xml:space="preserve"> data type but with the </w:t>
      </w:r>
      <w:proofErr w:type="spellStart"/>
      <w:r>
        <w:t>nullable:true</w:t>
      </w:r>
      <w:proofErr w:type="spellEnd"/>
      <w:r>
        <w:t xml:space="preserve"> property.</w:t>
      </w:r>
    </w:p>
    <w:p w14:paraId="21614587" w14:textId="77777777" w:rsidR="004777A3" w:rsidRDefault="004777A3" w:rsidP="004777A3">
      <w:pPr>
        <w:pStyle w:val="PL"/>
      </w:pPr>
      <w:r>
        <w:t xml:space="preserve">      </w:t>
      </w:r>
      <w:proofErr w:type="gramStart"/>
      <w:r>
        <w:t>type</w:t>
      </w:r>
      <w:proofErr w:type="gramEnd"/>
      <w:r>
        <w:t>: object</w:t>
      </w:r>
    </w:p>
    <w:p w14:paraId="2BB50597" w14:textId="77777777" w:rsidR="004777A3" w:rsidRDefault="004777A3" w:rsidP="004777A3">
      <w:pPr>
        <w:pStyle w:val="PL"/>
      </w:pPr>
      <w:r>
        <w:t xml:space="preserve">      </w:t>
      </w:r>
      <w:proofErr w:type="gramStart"/>
      <w:r>
        <w:t>properties</w:t>
      </w:r>
      <w:proofErr w:type="gramEnd"/>
      <w:r>
        <w:t>:</w:t>
      </w:r>
    </w:p>
    <w:p w14:paraId="5AA43883" w14:textId="77777777" w:rsidR="004777A3" w:rsidRDefault="004777A3" w:rsidP="004777A3">
      <w:pPr>
        <w:pStyle w:val="PL"/>
        <w:rPr>
          <w:rFonts w:cs="Courier New"/>
          <w:szCs w:val="16"/>
        </w:rPr>
      </w:pPr>
      <w:r>
        <w:rPr>
          <w:rFonts w:cs="Courier New"/>
          <w:szCs w:val="16"/>
        </w:rPr>
        <w:t xml:space="preserve">        </w:t>
      </w:r>
      <w:proofErr w:type="spellStart"/>
      <w:proofErr w:type="gramStart"/>
      <w:r>
        <w:rPr>
          <w:rFonts w:cs="Courier New"/>
          <w:szCs w:val="16"/>
        </w:rPr>
        <w:t>reqQosMonParams</w:t>
      </w:r>
      <w:proofErr w:type="spellEnd"/>
      <w:proofErr w:type="gramEnd"/>
      <w:r>
        <w:rPr>
          <w:rFonts w:cs="Courier New"/>
          <w:szCs w:val="16"/>
        </w:rPr>
        <w:t>:</w:t>
      </w:r>
    </w:p>
    <w:p w14:paraId="6918DE71" w14:textId="77777777" w:rsidR="004777A3" w:rsidRDefault="004777A3" w:rsidP="004777A3">
      <w:pPr>
        <w:pStyle w:val="PL"/>
      </w:pPr>
      <w:r>
        <w:t xml:space="preserve">          </w:t>
      </w:r>
      <w:proofErr w:type="gramStart"/>
      <w:r>
        <w:t>type</w:t>
      </w:r>
      <w:proofErr w:type="gramEnd"/>
      <w:r>
        <w:t>: array</w:t>
      </w:r>
    </w:p>
    <w:p w14:paraId="7A1A819E" w14:textId="77777777" w:rsidR="004777A3" w:rsidRDefault="004777A3" w:rsidP="004777A3">
      <w:pPr>
        <w:pStyle w:val="PL"/>
        <w:rPr>
          <w:rFonts w:cs="Courier New"/>
          <w:szCs w:val="16"/>
        </w:rPr>
      </w:pPr>
      <w:r>
        <w:t xml:space="preserve">          </w:t>
      </w:r>
      <w:proofErr w:type="gramStart"/>
      <w:r>
        <w:t>items</w:t>
      </w:r>
      <w:proofErr w:type="gramEnd"/>
      <w:r>
        <w:t>:</w:t>
      </w:r>
    </w:p>
    <w:p w14:paraId="65EB922B" w14:textId="77777777" w:rsidR="004777A3" w:rsidRDefault="004777A3" w:rsidP="004777A3">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lang w:eastAsia="zh-CN"/>
        </w:rPr>
        <w:t>RequestedQosMonitoringParameter</w:t>
      </w:r>
      <w:r>
        <w:rPr>
          <w:rFonts w:cs="Courier New"/>
          <w:szCs w:val="16"/>
        </w:rPr>
        <w:t>'</w:t>
      </w:r>
    </w:p>
    <w:p w14:paraId="19535A8F" w14:textId="77777777" w:rsidR="004777A3" w:rsidRDefault="004777A3" w:rsidP="004777A3">
      <w:pPr>
        <w:pStyle w:val="PL"/>
        <w:rPr>
          <w:rFonts w:cs="Courier New"/>
          <w:szCs w:val="16"/>
        </w:rPr>
      </w:pPr>
      <w:r>
        <w:t xml:space="preserve">          </w:t>
      </w:r>
      <w:proofErr w:type="spellStart"/>
      <w:proofErr w:type="gramStart"/>
      <w:r>
        <w:t>minItems</w:t>
      </w:r>
      <w:proofErr w:type="spellEnd"/>
      <w:proofErr w:type="gramEnd"/>
      <w:r>
        <w:t>: 1</w:t>
      </w:r>
    </w:p>
    <w:p w14:paraId="2DC5D8BF" w14:textId="77777777" w:rsidR="004777A3" w:rsidRDefault="004777A3" w:rsidP="004777A3">
      <w:pPr>
        <w:pStyle w:val="PL"/>
        <w:rPr>
          <w:rFonts w:cs="Courier New"/>
          <w:szCs w:val="16"/>
        </w:rPr>
      </w:pPr>
      <w:r>
        <w:rPr>
          <w:rFonts w:cs="Courier New"/>
          <w:szCs w:val="16"/>
        </w:rPr>
        <w:t xml:space="preserve">        </w:t>
      </w:r>
      <w:proofErr w:type="spellStart"/>
      <w:proofErr w:type="gramStart"/>
      <w:r>
        <w:rPr>
          <w:lang w:eastAsia="zh-CN"/>
        </w:rPr>
        <w:t>repFreqs</w:t>
      </w:r>
      <w:proofErr w:type="spellEnd"/>
      <w:proofErr w:type="gramEnd"/>
      <w:r>
        <w:rPr>
          <w:rFonts w:cs="Courier New"/>
          <w:szCs w:val="16"/>
        </w:rPr>
        <w:t>:</w:t>
      </w:r>
    </w:p>
    <w:p w14:paraId="1A18E517" w14:textId="77777777" w:rsidR="004777A3" w:rsidRDefault="004777A3" w:rsidP="004777A3">
      <w:pPr>
        <w:pStyle w:val="PL"/>
      </w:pPr>
      <w:r>
        <w:t xml:space="preserve">          </w:t>
      </w:r>
      <w:proofErr w:type="gramStart"/>
      <w:r>
        <w:t>type</w:t>
      </w:r>
      <w:proofErr w:type="gramEnd"/>
      <w:r>
        <w:t>: array</w:t>
      </w:r>
    </w:p>
    <w:p w14:paraId="481964B1" w14:textId="77777777" w:rsidR="004777A3" w:rsidRDefault="004777A3" w:rsidP="004777A3">
      <w:pPr>
        <w:pStyle w:val="PL"/>
        <w:rPr>
          <w:rFonts w:cs="Courier New"/>
          <w:szCs w:val="16"/>
        </w:rPr>
      </w:pPr>
      <w:r>
        <w:t xml:space="preserve">          </w:t>
      </w:r>
      <w:proofErr w:type="gramStart"/>
      <w:r>
        <w:t>items</w:t>
      </w:r>
      <w:proofErr w:type="gramEnd"/>
      <w:r>
        <w:t>:</w:t>
      </w:r>
    </w:p>
    <w:p w14:paraId="1138C321" w14:textId="77777777" w:rsidR="004777A3" w:rsidRDefault="004777A3" w:rsidP="004777A3">
      <w:pPr>
        <w:pStyle w:val="PL"/>
        <w:rPr>
          <w:rFonts w:cs="Courier New"/>
          <w:szCs w:val="16"/>
        </w:rPr>
      </w:pPr>
      <w:r>
        <w:rPr>
          <w:rFonts w:cs="Courier New"/>
          <w:szCs w:val="16"/>
        </w:rPr>
        <w:t xml:space="preserve">          </w:t>
      </w:r>
      <w:r>
        <w:t xml:space="preserve">  </w:t>
      </w:r>
      <w:r>
        <w:rPr>
          <w:rFonts w:cs="Courier New"/>
          <w:szCs w:val="16"/>
        </w:rPr>
        <w:t>$ref: 'TS29512_Npcf_SMPolicyControl.yaml#/components/schemas/</w:t>
      </w:r>
      <w:r>
        <w:rPr>
          <w:rFonts w:hint="eastAsia"/>
          <w:lang w:eastAsia="zh-CN"/>
        </w:rPr>
        <w:t>ReportingFrequency</w:t>
      </w:r>
      <w:r>
        <w:rPr>
          <w:rFonts w:cs="Courier New"/>
          <w:szCs w:val="16"/>
        </w:rPr>
        <w:t>'</w:t>
      </w:r>
    </w:p>
    <w:p w14:paraId="49A280E2" w14:textId="77777777" w:rsidR="004777A3" w:rsidRDefault="004777A3" w:rsidP="004777A3">
      <w:pPr>
        <w:pStyle w:val="PL"/>
      </w:pPr>
      <w:r>
        <w:t xml:space="preserve">          </w:t>
      </w:r>
      <w:proofErr w:type="spellStart"/>
      <w:proofErr w:type="gramStart"/>
      <w:r>
        <w:t>minItems</w:t>
      </w:r>
      <w:proofErr w:type="spellEnd"/>
      <w:proofErr w:type="gramEnd"/>
      <w:r>
        <w:t>: 1</w:t>
      </w:r>
    </w:p>
    <w:p w14:paraId="7A374B45" w14:textId="77777777" w:rsidR="004777A3" w:rsidRDefault="004777A3" w:rsidP="004777A3">
      <w:pPr>
        <w:pStyle w:val="PL"/>
      </w:pPr>
      <w:r>
        <w:t xml:space="preserve">        </w:t>
      </w:r>
      <w:proofErr w:type="spellStart"/>
      <w:proofErr w:type="gramStart"/>
      <w:r>
        <w:rPr>
          <w:lang w:eastAsia="zh-CN"/>
        </w:rPr>
        <w:t>repThreshDl</w:t>
      </w:r>
      <w:proofErr w:type="spellEnd"/>
      <w:proofErr w:type="gramEnd"/>
      <w:r>
        <w:t>:</w:t>
      </w:r>
    </w:p>
    <w:p w14:paraId="364F88DC" w14:textId="77777777" w:rsidR="004777A3" w:rsidRDefault="004777A3" w:rsidP="004777A3">
      <w:pPr>
        <w:pStyle w:val="PL"/>
      </w:pPr>
      <w:r>
        <w:t xml:space="preserve">          $ref: '</w:t>
      </w:r>
      <w:r>
        <w:rPr>
          <w:rFonts w:cs="Courier New"/>
          <w:szCs w:val="16"/>
        </w:rPr>
        <w:t>TS29571_CommonData.yaml</w:t>
      </w:r>
      <w:r>
        <w:t>#/components/schemas/</w:t>
      </w:r>
      <w:proofErr w:type="spellStart"/>
      <w:r>
        <w:t>UintegerRm</w:t>
      </w:r>
      <w:proofErr w:type="spellEnd"/>
      <w:r>
        <w:t>'</w:t>
      </w:r>
    </w:p>
    <w:p w14:paraId="24421DE4" w14:textId="77777777" w:rsidR="004777A3" w:rsidRDefault="004777A3" w:rsidP="004777A3">
      <w:pPr>
        <w:pStyle w:val="PL"/>
      </w:pPr>
      <w:r>
        <w:t xml:space="preserve">        </w:t>
      </w:r>
      <w:proofErr w:type="spellStart"/>
      <w:proofErr w:type="gramStart"/>
      <w:r>
        <w:rPr>
          <w:lang w:eastAsia="zh-CN"/>
        </w:rPr>
        <w:t>repThreshUl</w:t>
      </w:r>
      <w:proofErr w:type="spellEnd"/>
      <w:proofErr w:type="gramEnd"/>
      <w:r>
        <w:t>:</w:t>
      </w:r>
    </w:p>
    <w:p w14:paraId="17816FA0" w14:textId="77777777" w:rsidR="004777A3" w:rsidRDefault="004777A3" w:rsidP="004777A3">
      <w:pPr>
        <w:pStyle w:val="PL"/>
      </w:pPr>
      <w:r>
        <w:t xml:space="preserve">          $ref: '</w:t>
      </w:r>
      <w:r>
        <w:rPr>
          <w:rFonts w:cs="Courier New"/>
          <w:szCs w:val="16"/>
        </w:rPr>
        <w:t>TS29571_CommonData.yaml</w:t>
      </w:r>
      <w:r>
        <w:t>#/components/schemas/</w:t>
      </w:r>
      <w:proofErr w:type="spellStart"/>
      <w:r>
        <w:t>UintegerRm</w:t>
      </w:r>
      <w:proofErr w:type="spellEnd"/>
      <w:r>
        <w:t>'</w:t>
      </w:r>
    </w:p>
    <w:p w14:paraId="5BA3FEA7" w14:textId="77777777" w:rsidR="004777A3" w:rsidRDefault="004777A3" w:rsidP="004777A3">
      <w:pPr>
        <w:pStyle w:val="PL"/>
      </w:pPr>
      <w:r>
        <w:t xml:space="preserve">        </w:t>
      </w:r>
      <w:proofErr w:type="spellStart"/>
      <w:proofErr w:type="gramStart"/>
      <w:r>
        <w:rPr>
          <w:lang w:eastAsia="zh-CN"/>
        </w:rPr>
        <w:t>repThreshRp</w:t>
      </w:r>
      <w:proofErr w:type="spellEnd"/>
      <w:proofErr w:type="gramEnd"/>
      <w:r>
        <w:t>:</w:t>
      </w:r>
    </w:p>
    <w:p w14:paraId="3D6D28FB" w14:textId="77777777" w:rsidR="004777A3" w:rsidRDefault="004777A3" w:rsidP="004777A3">
      <w:pPr>
        <w:pStyle w:val="PL"/>
      </w:pPr>
      <w:r>
        <w:t xml:space="preserve">          $ref: '</w:t>
      </w:r>
      <w:r>
        <w:rPr>
          <w:rFonts w:cs="Courier New"/>
          <w:szCs w:val="16"/>
        </w:rPr>
        <w:t>TS29571_CommonData.yaml</w:t>
      </w:r>
      <w:r>
        <w:t>#/components/schemas/</w:t>
      </w:r>
      <w:proofErr w:type="spellStart"/>
      <w:r>
        <w:t>UintegerRm</w:t>
      </w:r>
      <w:proofErr w:type="spellEnd"/>
      <w:r>
        <w:t>'</w:t>
      </w:r>
    </w:p>
    <w:p w14:paraId="1FC9F6A2" w14:textId="77777777" w:rsidR="004777A3" w:rsidRDefault="004777A3" w:rsidP="004777A3">
      <w:pPr>
        <w:pStyle w:val="PL"/>
      </w:pPr>
      <w:r>
        <w:t xml:space="preserve">        </w:t>
      </w:r>
      <w:proofErr w:type="spellStart"/>
      <w:proofErr w:type="gramStart"/>
      <w:r>
        <w:t>waitTime</w:t>
      </w:r>
      <w:proofErr w:type="spellEnd"/>
      <w:proofErr w:type="gramEnd"/>
      <w:r>
        <w:t>:</w:t>
      </w:r>
    </w:p>
    <w:p w14:paraId="22076957" w14:textId="77777777" w:rsidR="004777A3" w:rsidRDefault="004777A3" w:rsidP="004777A3">
      <w:pPr>
        <w:pStyle w:val="PL"/>
      </w:pPr>
      <w:r>
        <w:t xml:space="preserve">          $ref: '</w:t>
      </w:r>
      <w:r>
        <w:rPr>
          <w:rFonts w:cs="Courier New"/>
          <w:szCs w:val="16"/>
        </w:rPr>
        <w:t>TS29571_CommonData.yaml</w:t>
      </w:r>
      <w:r>
        <w:t>#/components/schemas/</w:t>
      </w:r>
      <w:proofErr w:type="spellStart"/>
      <w:r>
        <w:t>DurationSecRm</w:t>
      </w:r>
      <w:proofErr w:type="spellEnd"/>
      <w:r>
        <w:t>'</w:t>
      </w:r>
    </w:p>
    <w:p w14:paraId="1160E2D5" w14:textId="77777777" w:rsidR="004777A3" w:rsidRDefault="004777A3" w:rsidP="004777A3">
      <w:pPr>
        <w:pStyle w:val="PL"/>
      </w:pPr>
      <w:r>
        <w:t xml:space="preserve">        </w:t>
      </w:r>
      <w:proofErr w:type="spellStart"/>
      <w:proofErr w:type="gramStart"/>
      <w:r>
        <w:t>repPeriod</w:t>
      </w:r>
      <w:proofErr w:type="spellEnd"/>
      <w:proofErr w:type="gramEnd"/>
      <w:r>
        <w:t>:</w:t>
      </w:r>
    </w:p>
    <w:p w14:paraId="4CEAD002" w14:textId="77777777" w:rsidR="004777A3" w:rsidRDefault="004777A3" w:rsidP="004777A3">
      <w:pPr>
        <w:pStyle w:val="PL"/>
      </w:pPr>
      <w:r>
        <w:t xml:space="preserve">          $ref: '</w:t>
      </w:r>
      <w:r>
        <w:rPr>
          <w:rFonts w:cs="Courier New"/>
          <w:szCs w:val="16"/>
        </w:rPr>
        <w:t>TS29571_CommonData.yaml</w:t>
      </w:r>
      <w:r>
        <w:t>#/components/schemas/</w:t>
      </w:r>
      <w:proofErr w:type="spellStart"/>
      <w:r>
        <w:t>DurationSecRm</w:t>
      </w:r>
      <w:proofErr w:type="spellEnd"/>
      <w:r>
        <w:t>'</w:t>
      </w:r>
    </w:p>
    <w:p w14:paraId="673AB344" w14:textId="77777777" w:rsidR="004777A3" w:rsidRDefault="004777A3" w:rsidP="004777A3">
      <w:pPr>
        <w:pStyle w:val="PL"/>
      </w:pPr>
      <w:r>
        <w:t xml:space="preserve">    </w:t>
      </w:r>
      <w:proofErr w:type="spellStart"/>
      <w:r>
        <w:t>QosMonitoringReport</w:t>
      </w:r>
      <w:proofErr w:type="spellEnd"/>
      <w:r>
        <w:t>:</w:t>
      </w:r>
    </w:p>
    <w:p w14:paraId="51FC300A" w14:textId="77777777" w:rsidR="004777A3" w:rsidRDefault="004777A3" w:rsidP="004777A3">
      <w:pPr>
        <w:pStyle w:val="PL"/>
      </w:pPr>
      <w:r>
        <w:t xml:space="preserve">      </w:t>
      </w:r>
      <w:proofErr w:type="gramStart"/>
      <w:r>
        <w:t>description</w:t>
      </w:r>
      <w:proofErr w:type="gramEnd"/>
      <w:r>
        <w:t xml:space="preserve">: Represents a </w:t>
      </w:r>
      <w:proofErr w:type="spellStart"/>
      <w:r>
        <w:t>QoS</w:t>
      </w:r>
      <w:proofErr w:type="spellEnd"/>
      <w:r>
        <w:t xml:space="preserve"> monitoring report.</w:t>
      </w:r>
    </w:p>
    <w:p w14:paraId="52CBBE88" w14:textId="77777777" w:rsidR="004777A3" w:rsidRDefault="004777A3" w:rsidP="004777A3">
      <w:pPr>
        <w:pStyle w:val="PL"/>
      </w:pPr>
      <w:r>
        <w:t xml:space="preserve">      </w:t>
      </w:r>
      <w:proofErr w:type="gramStart"/>
      <w:r>
        <w:t>type</w:t>
      </w:r>
      <w:proofErr w:type="gramEnd"/>
      <w:r>
        <w:t>: object</w:t>
      </w:r>
    </w:p>
    <w:p w14:paraId="6D594B82" w14:textId="77777777" w:rsidR="004777A3" w:rsidRDefault="004777A3" w:rsidP="004777A3">
      <w:pPr>
        <w:pStyle w:val="PL"/>
      </w:pPr>
      <w:r>
        <w:t xml:space="preserve">      </w:t>
      </w:r>
      <w:proofErr w:type="gramStart"/>
      <w:r>
        <w:t>properties</w:t>
      </w:r>
      <w:proofErr w:type="gramEnd"/>
      <w:r>
        <w:t>:</w:t>
      </w:r>
    </w:p>
    <w:p w14:paraId="15B2ADD8" w14:textId="77777777" w:rsidR="004777A3" w:rsidRDefault="004777A3" w:rsidP="004777A3">
      <w:pPr>
        <w:pStyle w:val="PL"/>
      </w:pPr>
      <w:r>
        <w:t xml:space="preserve">        </w:t>
      </w:r>
      <w:proofErr w:type="spellStart"/>
      <w:proofErr w:type="gramStart"/>
      <w:r>
        <w:t>ulDelays</w:t>
      </w:r>
      <w:proofErr w:type="spellEnd"/>
      <w:proofErr w:type="gramEnd"/>
      <w:r>
        <w:t>:</w:t>
      </w:r>
    </w:p>
    <w:p w14:paraId="02C3F570" w14:textId="77777777" w:rsidR="004777A3" w:rsidRDefault="004777A3" w:rsidP="004777A3">
      <w:pPr>
        <w:pStyle w:val="PL"/>
      </w:pPr>
      <w:r>
        <w:t xml:space="preserve">          </w:t>
      </w:r>
      <w:proofErr w:type="gramStart"/>
      <w:r>
        <w:t>type</w:t>
      </w:r>
      <w:proofErr w:type="gramEnd"/>
      <w:r>
        <w:t>: array</w:t>
      </w:r>
    </w:p>
    <w:p w14:paraId="32AB857B" w14:textId="77777777" w:rsidR="004777A3" w:rsidRDefault="004777A3" w:rsidP="004777A3">
      <w:pPr>
        <w:pStyle w:val="PL"/>
      </w:pPr>
      <w:r>
        <w:t xml:space="preserve">          </w:t>
      </w:r>
      <w:proofErr w:type="gramStart"/>
      <w:r>
        <w:t>items</w:t>
      </w:r>
      <w:proofErr w:type="gramEnd"/>
      <w:r>
        <w:t>:</w:t>
      </w:r>
    </w:p>
    <w:p w14:paraId="792C9793" w14:textId="77777777" w:rsidR="004777A3" w:rsidRDefault="004777A3" w:rsidP="004777A3">
      <w:pPr>
        <w:pStyle w:val="PL"/>
      </w:pPr>
      <w:r>
        <w:t xml:space="preserve">            $ref: '</w:t>
      </w:r>
      <w:r>
        <w:rPr>
          <w:rFonts w:cs="Courier New"/>
          <w:szCs w:val="16"/>
        </w:rPr>
        <w:t>TS29571_CommonData.yaml</w:t>
      </w:r>
      <w:r>
        <w:t>#/components/schemas/</w:t>
      </w:r>
      <w:proofErr w:type="spellStart"/>
      <w:r>
        <w:t>Uinteger</w:t>
      </w:r>
      <w:proofErr w:type="spellEnd"/>
      <w:r>
        <w:t>'</w:t>
      </w:r>
    </w:p>
    <w:p w14:paraId="3EBFD5B8" w14:textId="77777777" w:rsidR="004777A3" w:rsidRDefault="004777A3" w:rsidP="004777A3">
      <w:pPr>
        <w:pStyle w:val="PL"/>
      </w:pPr>
      <w:r>
        <w:t xml:space="preserve">          </w:t>
      </w:r>
      <w:proofErr w:type="spellStart"/>
      <w:proofErr w:type="gramStart"/>
      <w:r>
        <w:t>minItems</w:t>
      </w:r>
      <w:proofErr w:type="spellEnd"/>
      <w:proofErr w:type="gramEnd"/>
      <w:r>
        <w:t>: 1</w:t>
      </w:r>
    </w:p>
    <w:p w14:paraId="6076BC4C" w14:textId="77777777" w:rsidR="004777A3" w:rsidRDefault="004777A3" w:rsidP="004777A3">
      <w:pPr>
        <w:pStyle w:val="PL"/>
      </w:pPr>
      <w:r>
        <w:t xml:space="preserve">        </w:t>
      </w:r>
      <w:proofErr w:type="spellStart"/>
      <w:proofErr w:type="gramStart"/>
      <w:r>
        <w:t>dlDelays</w:t>
      </w:r>
      <w:proofErr w:type="spellEnd"/>
      <w:proofErr w:type="gramEnd"/>
      <w:r>
        <w:t>:</w:t>
      </w:r>
    </w:p>
    <w:p w14:paraId="4622A240" w14:textId="77777777" w:rsidR="004777A3" w:rsidRDefault="004777A3" w:rsidP="004777A3">
      <w:pPr>
        <w:pStyle w:val="PL"/>
      </w:pPr>
      <w:r>
        <w:t xml:space="preserve">          </w:t>
      </w:r>
      <w:proofErr w:type="gramStart"/>
      <w:r>
        <w:t>type</w:t>
      </w:r>
      <w:proofErr w:type="gramEnd"/>
      <w:r>
        <w:t>: array</w:t>
      </w:r>
    </w:p>
    <w:p w14:paraId="39B747A5" w14:textId="77777777" w:rsidR="004777A3" w:rsidRDefault="004777A3" w:rsidP="004777A3">
      <w:pPr>
        <w:pStyle w:val="PL"/>
      </w:pPr>
      <w:r>
        <w:t xml:space="preserve">          </w:t>
      </w:r>
      <w:proofErr w:type="gramStart"/>
      <w:r>
        <w:t>items</w:t>
      </w:r>
      <w:proofErr w:type="gramEnd"/>
      <w:r>
        <w:t>:</w:t>
      </w:r>
    </w:p>
    <w:p w14:paraId="474448FA" w14:textId="77777777" w:rsidR="004777A3" w:rsidRDefault="004777A3" w:rsidP="004777A3">
      <w:pPr>
        <w:pStyle w:val="PL"/>
      </w:pPr>
      <w:r>
        <w:t xml:space="preserve">            $ref: '</w:t>
      </w:r>
      <w:r>
        <w:rPr>
          <w:rFonts w:cs="Courier New"/>
          <w:szCs w:val="16"/>
        </w:rPr>
        <w:t>TS29571_CommonData.yaml</w:t>
      </w:r>
      <w:r>
        <w:t>#/components/schemas/</w:t>
      </w:r>
      <w:proofErr w:type="spellStart"/>
      <w:r>
        <w:t>Uinteger</w:t>
      </w:r>
      <w:proofErr w:type="spellEnd"/>
      <w:r>
        <w:t>'</w:t>
      </w:r>
    </w:p>
    <w:p w14:paraId="21B075F7" w14:textId="77777777" w:rsidR="004777A3" w:rsidRDefault="004777A3" w:rsidP="004777A3">
      <w:pPr>
        <w:pStyle w:val="PL"/>
      </w:pPr>
      <w:r>
        <w:t xml:space="preserve">          </w:t>
      </w:r>
      <w:proofErr w:type="spellStart"/>
      <w:proofErr w:type="gramStart"/>
      <w:r>
        <w:t>minItems</w:t>
      </w:r>
      <w:proofErr w:type="spellEnd"/>
      <w:proofErr w:type="gramEnd"/>
      <w:r>
        <w:t>: 1</w:t>
      </w:r>
    </w:p>
    <w:p w14:paraId="09AA41BA" w14:textId="77777777" w:rsidR="004777A3" w:rsidRDefault="004777A3" w:rsidP="004777A3">
      <w:pPr>
        <w:pStyle w:val="PL"/>
      </w:pPr>
      <w:r>
        <w:t xml:space="preserve">        </w:t>
      </w:r>
      <w:proofErr w:type="spellStart"/>
      <w:proofErr w:type="gramStart"/>
      <w:r>
        <w:t>rtDelays</w:t>
      </w:r>
      <w:proofErr w:type="spellEnd"/>
      <w:proofErr w:type="gramEnd"/>
      <w:r>
        <w:t>:</w:t>
      </w:r>
    </w:p>
    <w:p w14:paraId="63A82A80" w14:textId="77777777" w:rsidR="004777A3" w:rsidRDefault="004777A3" w:rsidP="004777A3">
      <w:pPr>
        <w:pStyle w:val="PL"/>
      </w:pPr>
      <w:r>
        <w:t xml:space="preserve">          </w:t>
      </w:r>
      <w:proofErr w:type="gramStart"/>
      <w:r>
        <w:t>type</w:t>
      </w:r>
      <w:proofErr w:type="gramEnd"/>
      <w:r>
        <w:t>: array</w:t>
      </w:r>
    </w:p>
    <w:p w14:paraId="4573579A" w14:textId="77777777" w:rsidR="004777A3" w:rsidRDefault="004777A3" w:rsidP="004777A3">
      <w:pPr>
        <w:pStyle w:val="PL"/>
      </w:pPr>
      <w:r>
        <w:t xml:space="preserve">          </w:t>
      </w:r>
      <w:proofErr w:type="gramStart"/>
      <w:r>
        <w:t>items</w:t>
      </w:r>
      <w:proofErr w:type="gramEnd"/>
      <w:r>
        <w:t>:</w:t>
      </w:r>
    </w:p>
    <w:p w14:paraId="74F48662" w14:textId="77777777" w:rsidR="004777A3" w:rsidRDefault="004777A3" w:rsidP="004777A3">
      <w:pPr>
        <w:pStyle w:val="PL"/>
      </w:pPr>
      <w:r>
        <w:t xml:space="preserve">            $ref: '</w:t>
      </w:r>
      <w:r>
        <w:rPr>
          <w:rFonts w:cs="Courier New"/>
          <w:szCs w:val="16"/>
        </w:rPr>
        <w:t>TS29571_CommonData.yaml</w:t>
      </w:r>
      <w:r>
        <w:t>#/components/schemas/</w:t>
      </w:r>
      <w:proofErr w:type="spellStart"/>
      <w:r>
        <w:t>Uinteger</w:t>
      </w:r>
      <w:proofErr w:type="spellEnd"/>
      <w:r>
        <w:t>'</w:t>
      </w:r>
    </w:p>
    <w:p w14:paraId="63D45CD4" w14:textId="77777777" w:rsidR="004777A3" w:rsidRDefault="004777A3" w:rsidP="004777A3">
      <w:pPr>
        <w:pStyle w:val="PL"/>
      </w:pPr>
      <w:r>
        <w:t xml:space="preserve">          </w:t>
      </w:r>
      <w:proofErr w:type="spellStart"/>
      <w:proofErr w:type="gramStart"/>
      <w:r>
        <w:t>minItems</w:t>
      </w:r>
      <w:proofErr w:type="spellEnd"/>
      <w:proofErr w:type="gramEnd"/>
      <w:r>
        <w:t>: 1</w:t>
      </w:r>
    </w:p>
    <w:p w14:paraId="64FA1B56" w14:textId="77777777" w:rsidR="004777A3" w:rsidRDefault="004777A3" w:rsidP="004777A3">
      <w:pPr>
        <w:pStyle w:val="PL"/>
      </w:pPr>
      <w:r>
        <w:t xml:space="preserve">    </w:t>
      </w:r>
      <w:proofErr w:type="spellStart"/>
      <w:r>
        <w:t>UserPlaneNotificationData</w:t>
      </w:r>
      <w:proofErr w:type="spellEnd"/>
      <w:r>
        <w:t>:</w:t>
      </w:r>
    </w:p>
    <w:p w14:paraId="69F7A8C7" w14:textId="77777777" w:rsidR="004777A3" w:rsidRDefault="004777A3" w:rsidP="004777A3">
      <w:pPr>
        <w:pStyle w:val="PL"/>
      </w:pPr>
      <w:r>
        <w:t xml:space="preserve">      </w:t>
      </w:r>
      <w:proofErr w:type="gramStart"/>
      <w:r>
        <w:t>description</w:t>
      </w:r>
      <w:proofErr w:type="gramEnd"/>
      <w:r>
        <w:t>: Represents the parameters to be conveyed in a user plane event(s) notification.</w:t>
      </w:r>
    </w:p>
    <w:p w14:paraId="5D12C1C4" w14:textId="77777777" w:rsidR="004777A3" w:rsidRDefault="004777A3" w:rsidP="004777A3">
      <w:pPr>
        <w:pStyle w:val="PL"/>
      </w:pPr>
      <w:r>
        <w:t xml:space="preserve">      </w:t>
      </w:r>
      <w:proofErr w:type="gramStart"/>
      <w:r>
        <w:t>type</w:t>
      </w:r>
      <w:proofErr w:type="gramEnd"/>
      <w:r>
        <w:t>: object</w:t>
      </w:r>
    </w:p>
    <w:p w14:paraId="33A0767D" w14:textId="77777777" w:rsidR="004777A3" w:rsidRDefault="004777A3" w:rsidP="004777A3">
      <w:pPr>
        <w:pStyle w:val="PL"/>
      </w:pPr>
      <w:r>
        <w:t xml:space="preserve">      </w:t>
      </w:r>
      <w:proofErr w:type="gramStart"/>
      <w:r>
        <w:t>properties</w:t>
      </w:r>
      <w:proofErr w:type="gramEnd"/>
      <w:r>
        <w:t>:</w:t>
      </w:r>
    </w:p>
    <w:p w14:paraId="2DEE5DAC" w14:textId="77777777" w:rsidR="004777A3" w:rsidRDefault="004777A3" w:rsidP="004777A3">
      <w:pPr>
        <w:pStyle w:val="PL"/>
      </w:pPr>
      <w:r>
        <w:t xml:space="preserve">        </w:t>
      </w:r>
      <w:proofErr w:type="gramStart"/>
      <w:r>
        <w:t>transaction</w:t>
      </w:r>
      <w:proofErr w:type="gramEnd"/>
      <w:r>
        <w:t>:</w:t>
      </w:r>
    </w:p>
    <w:p w14:paraId="2C8C552B" w14:textId="77777777" w:rsidR="004777A3" w:rsidRDefault="004777A3" w:rsidP="004777A3">
      <w:pPr>
        <w:pStyle w:val="PL"/>
      </w:pPr>
      <w:r>
        <w:t xml:space="preserve">          $ref: 'TS29122_CommonData.yaml#/components/schemas/Link'</w:t>
      </w:r>
    </w:p>
    <w:p w14:paraId="1EAC299D" w14:textId="77777777" w:rsidR="004777A3" w:rsidRDefault="004777A3" w:rsidP="004777A3">
      <w:pPr>
        <w:pStyle w:val="PL"/>
      </w:pPr>
      <w:r>
        <w:t xml:space="preserve">        </w:t>
      </w:r>
      <w:proofErr w:type="spellStart"/>
      <w:proofErr w:type="gramStart"/>
      <w:r>
        <w:t>eventReports</w:t>
      </w:r>
      <w:proofErr w:type="spellEnd"/>
      <w:proofErr w:type="gramEnd"/>
      <w:r>
        <w:t>:</w:t>
      </w:r>
    </w:p>
    <w:p w14:paraId="4DC54174" w14:textId="77777777" w:rsidR="004777A3" w:rsidRDefault="004777A3" w:rsidP="004777A3">
      <w:pPr>
        <w:pStyle w:val="PL"/>
      </w:pPr>
      <w:r>
        <w:t xml:space="preserve">          </w:t>
      </w:r>
      <w:proofErr w:type="gramStart"/>
      <w:r>
        <w:t>type</w:t>
      </w:r>
      <w:proofErr w:type="gramEnd"/>
      <w:r>
        <w:t>: array</w:t>
      </w:r>
    </w:p>
    <w:p w14:paraId="236CDBAE" w14:textId="77777777" w:rsidR="004777A3" w:rsidRDefault="004777A3" w:rsidP="004777A3">
      <w:pPr>
        <w:pStyle w:val="PL"/>
      </w:pPr>
      <w:r>
        <w:t xml:space="preserve">          </w:t>
      </w:r>
      <w:proofErr w:type="gramStart"/>
      <w:r>
        <w:t>items</w:t>
      </w:r>
      <w:proofErr w:type="gramEnd"/>
      <w:r>
        <w:t>:</w:t>
      </w:r>
    </w:p>
    <w:p w14:paraId="22346234" w14:textId="77777777" w:rsidR="004777A3" w:rsidRDefault="004777A3" w:rsidP="004777A3">
      <w:pPr>
        <w:pStyle w:val="PL"/>
      </w:pPr>
      <w:r>
        <w:t xml:space="preserve">            $ref: '#/components/schemas/</w:t>
      </w:r>
      <w:proofErr w:type="spellStart"/>
      <w:r>
        <w:t>UserPlaneEventReport</w:t>
      </w:r>
      <w:proofErr w:type="spellEnd"/>
      <w:r>
        <w:t>'</w:t>
      </w:r>
    </w:p>
    <w:p w14:paraId="4EA81D03" w14:textId="77777777" w:rsidR="004777A3" w:rsidRDefault="004777A3" w:rsidP="004777A3">
      <w:pPr>
        <w:pStyle w:val="PL"/>
      </w:pPr>
      <w:r>
        <w:t xml:space="preserve">          </w:t>
      </w:r>
      <w:proofErr w:type="spellStart"/>
      <w:proofErr w:type="gramStart"/>
      <w:r>
        <w:t>minItems</w:t>
      </w:r>
      <w:proofErr w:type="spellEnd"/>
      <w:proofErr w:type="gramEnd"/>
      <w:r>
        <w:t>: 1</w:t>
      </w:r>
    </w:p>
    <w:p w14:paraId="226DD7CE" w14:textId="77777777" w:rsidR="004777A3" w:rsidRDefault="004777A3" w:rsidP="004777A3">
      <w:pPr>
        <w:pStyle w:val="PL"/>
      </w:pPr>
      <w:r>
        <w:t xml:space="preserve">          </w:t>
      </w:r>
      <w:proofErr w:type="gramStart"/>
      <w:r>
        <w:t>description</w:t>
      </w:r>
      <w:proofErr w:type="gramEnd"/>
      <w:r>
        <w:t>: Contains the reported event and applicable information</w:t>
      </w:r>
    </w:p>
    <w:p w14:paraId="6AFCB9E6" w14:textId="77777777" w:rsidR="004777A3" w:rsidRDefault="004777A3" w:rsidP="004777A3">
      <w:pPr>
        <w:pStyle w:val="PL"/>
      </w:pPr>
      <w:r>
        <w:t xml:space="preserve">      </w:t>
      </w:r>
      <w:proofErr w:type="gramStart"/>
      <w:r>
        <w:t>required</w:t>
      </w:r>
      <w:proofErr w:type="gramEnd"/>
      <w:r>
        <w:t>:</w:t>
      </w:r>
    </w:p>
    <w:p w14:paraId="7C749201" w14:textId="77777777" w:rsidR="004777A3" w:rsidRDefault="004777A3" w:rsidP="004777A3">
      <w:pPr>
        <w:pStyle w:val="PL"/>
      </w:pPr>
      <w:r>
        <w:t xml:space="preserve">        - </w:t>
      </w:r>
      <w:proofErr w:type="gramStart"/>
      <w:r>
        <w:t>transaction</w:t>
      </w:r>
      <w:proofErr w:type="gramEnd"/>
    </w:p>
    <w:p w14:paraId="1F122E78" w14:textId="77777777" w:rsidR="004777A3" w:rsidRDefault="004777A3" w:rsidP="004777A3">
      <w:pPr>
        <w:pStyle w:val="PL"/>
      </w:pPr>
      <w:r>
        <w:t xml:space="preserve">        - </w:t>
      </w:r>
      <w:proofErr w:type="spellStart"/>
      <w:proofErr w:type="gramStart"/>
      <w:r>
        <w:t>eventReports</w:t>
      </w:r>
      <w:proofErr w:type="spellEnd"/>
      <w:proofErr w:type="gramEnd"/>
    </w:p>
    <w:p w14:paraId="178D800C" w14:textId="77777777" w:rsidR="004777A3" w:rsidRDefault="004777A3" w:rsidP="004777A3">
      <w:pPr>
        <w:pStyle w:val="PL"/>
      </w:pPr>
      <w:r>
        <w:t xml:space="preserve">    </w:t>
      </w:r>
      <w:proofErr w:type="spellStart"/>
      <w:r>
        <w:t>UserPlaneEventReport</w:t>
      </w:r>
      <w:proofErr w:type="spellEnd"/>
      <w:r>
        <w:t>:</w:t>
      </w:r>
    </w:p>
    <w:p w14:paraId="2A7606A8" w14:textId="77777777" w:rsidR="004777A3" w:rsidRDefault="004777A3" w:rsidP="004777A3">
      <w:pPr>
        <w:pStyle w:val="PL"/>
      </w:pPr>
      <w:r>
        <w:t xml:space="preserve">      </w:t>
      </w:r>
      <w:proofErr w:type="gramStart"/>
      <w:r>
        <w:t>description</w:t>
      </w:r>
      <w:proofErr w:type="gramEnd"/>
      <w:r>
        <w:t>: Represents an event report for user plane.</w:t>
      </w:r>
    </w:p>
    <w:p w14:paraId="0CEA1AA6" w14:textId="77777777" w:rsidR="004777A3" w:rsidRDefault="004777A3" w:rsidP="004777A3">
      <w:pPr>
        <w:pStyle w:val="PL"/>
      </w:pPr>
      <w:r>
        <w:t xml:space="preserve">      </w:t>
      </w:r>
      <w:proofErr w:type="gramStart"/>
      <w:r>
        <w:t>type</w:t>
      </w:r>
      <w:proofErr w:type="gramEnd"/>
      <w:r>
        <w:t>: object</w:t>
      </w:r>
    </w:p>
    <w:p w14:paraId="0C0D0DF3" w14:textId="77777777" w:rsidR="004777A3" w:rsidRDefault="004777A3" w:rsidP="004777A3">
      <w:pPr>
        <w:pStyle w:val="PL"/>
      </w:pPr>
      <w:r>
        <w:t xml:space="preserve">      </w:t>
      </w:r>
      <w:proofErr w:type="gramStart"/>
      <w:r>
        <w:t>properties</w:t>
      </w:r>
      <w:proofErr w:type="gramEnd"/>
      <w:r>
        <w:t>:</w:t>
      </w:r>
    </w:p>
    <w:p w14:paraId="6BDCED3B" w14:textId="77777777" w:rsidR="004777A3" w:rsidRDefault="004777A3" w:rsidP="004777A3">
      <w:pPr>
        <w:pStyle w:val="PL"/>
      </w:pPr>
      <w:r>
        <w:t xml:space="preserve">        </w:t>
      </w:r>
      <w:proofErr w:type="gramStart"/>
      <w:r>
        <w:t>event</w:t>
      </w:r>
      <w:proofErr w:type="gramEnd"/>
      <w:r>
        <w:t>:</w:t>
      </w:r>
    </w:p>
    <w:p w14:paraId="1585D4FE" w14:textId="77777777" w:rsidR="004777A3" w:rsidRDefault="004777A3" w:rsidP="004777A3">
      <w:pPr>
        <w:pStyle w:val="PL"/>
      </w:pPr>
      <w:r>
        <w:t xml:space="preserve">          $ref: '#/components/schemas/</w:t>
      </w:r>
      <w:proofErr w:type="spellStart"/>
      <w:r>
        <w:t>UserPlaneEvent</w:t>
      </w:r>
      <w:proofErr w:type="spellEnd"/>
      <w:r>
        <w:t>'</w:t>
      </w:r>
    </w:p>
    <w:p w14:paraId="4A48BEC2" w14:textId="77777777" w:rsidR="004777A3" w:rsidRDefault="004777A3" w:rsidP="004777A3">
      <w:pPr>
        <w:pStyle w:val="PL"/>
      </w:pPr>
      <w:r>
        <w:t xml:space="preserve">        </w:t>
      </w:r>
      <w:proofErr w:type="spellStart"/>
      <w:proofErr w:type="gramStart"/>
      <w:r>
        <w:t>accumulatedUsage</w:t>
      </w:r>
      <w:proofErr w:type="spellEnd"/>
      <w:proofErr w:type="gramEnd"/>
      <w:r>
        <w:t>:</w:t>
      </w:r>
    </w:p>
    <w:p w14:paraId="63CAF1F0" w14:textId="77777777" w:rsidR="004777A3" w:rsidRDefault="004777A3" w:rsidP="004777A3">
      <w:pPr>
        <w:pStyle w:val="PL"/>
      </w:pPr>
      <w:r>
        <w:t xml:space="preserve">          $ref: 'TS29122_CommonData.yaml#/components/schemas/</w:t>
      </w:r>
      <w:proofErr w:type="spellStart"/>
      <w:r>
        <w:t>AccumulatedUsage</w:t>
      </w:r>
      <w:proofErr w:type="spellEnd"/>
      <w:r>
        <w:t>'</w:t>
      </w:r>
    </w:p>
    <w:p w14:paraId="7BB07FBE" w14:textId="77777777" w:rsidR="004777A3" w:rsidRDefault="004777A3" w:rsidP="004777A3">
      <w:pPr>
        <w:pStyle w:val="PL"/>
      </w:pPr>
      <w:r>
        <w:t xml:space="preserve">        </w:t>
      </w:r>
      <w:proofErr w:type="spellStart"/>
      <w:proofErr w:type="gramStart"/>
      <w:r>
        <w:t>flowIds</w:t>
      </w:r>
      <w:proofErr w:type="spellEnd"/>
      <w:proofErr w:type="gramEnd"/>
      <w:r>
        <w:t>:</w:t>
      </w:r>
    </w:p>
    <w:p w14:paraId="3D218A05" w14:textId="77777777" w:rsidR="004777A3" w:rsidRDefault="004777A3" w:rsidP="004777A3">
      <w:pPr>
        <w:pStyle w:val="PL"/>
      </w:pPr>
      <w:r>
        <w:lastRenderedPageBreak/>
        <w:t xml:space="preserve">          </w:t>
      </w:r>
      <w:proofErr w:type="gramStart"/>
      <w:r>
        <w:t>type</w:t>
      </w:r>
      <w:proofErr w:type="gramEnd"/>
      <w:r>
        <w:t>: array</w:t>
      </w:r>
    </w:p>
    <w:p w14:paraId="4AB8AE2B" w14:textId="77777777" w:rsidR="004777A3" w:rsidRDefault="004777A3" w:rsidP="004777A3">
      <w:pPr>
        <w:pStyle w:val="PL"/>
      </w:pPr>
      <w:r>
        <w:t xml:space="preserve">          </w:t>
      </w:r>
      <w:proofErr w:type="gramStart"/>
      <w:r>
        <w:t>items</w:t>
      </w:r>
      <w:proofErr w:type="gramEnd"/>
      <w:r>
        <w:t>:</w:t>
      </w:r>
    </w:p>
    <w:p w14:paraId="29FE84FC" w14:textId="77777777" w:rsidR="004777A3" w:rsidRDefault="004777A3" w:rsidP="004777A3">
      <w:pPr>
        <w:pStyle w:val="PL"/>
      </w:pPr>
      <w:r>
        <w:t xml:space="preserve">            </w:t>
      </w:r>
      <w:proofErr w:type="gramStart"/>
      <w:r>
        <w:t>type</w:t>
      </w:r>
      <w:proofErr w:type="gramEnd"/>
      <w:r>
        <w:t>: integer</w:t>
      </w:r>
    </w:p>
    <w:p w14:paraId="24407776" w14:textId="77777777" w:rsidR="004777A3" w:rsidRDefault="004777A3" w:rsidP="004777A3">
      <w:pPr>
        <w:pStyle w:val="PL"/>
      </w:pPr>
      <w:r>
        <w:t xml:space="preserve">          </w:t>
      </w:r>
      <w:proofErr w:type="spellStart"/>
      <w:proofErr w:type="gramStart"/>
      <w:r>
        <w:t>minItems</w:t>
      </w:r>
      <w:proofErr w:type="spellEnd"/>
      <w:proofErr w:type="gramEnd"/>
      <w:r>
        <w:t>: 1</w:t>
      </w:r>
    </w:p>
    <w:p w14:paraId="5833C162" w14:textId="77777777" w:rsidR="004777A3" w:rsidRDefault="004777A3" w:rsidP="004777A3">
      <w:pPr>
        <w:pStyle w:val="PL"/>
      </w:pPr>
      <w:r>
        <w:t xml:space="preserve">          </w:t>
      </w:r>
      <w:proofErr w:type="gramStart"/>
      <w:r>
        <w:t>description</w:t>
      </w:r>
      <w:proofErr w:type="gramEnd"/>
      <w:r>
        <w:t>: Identifies the IP flows that were sent during event subscription</w:t>
      </w:r>
    </w:p>
    <w:p w14:paraId="548EAC6F" w14:textId="77777777" w:rsidR="004777A3" w:rsidRDefault="004777A3" w:rsidP="004777A3">
      <w:pPr>
        <w:pStyle w:val="PL"/>
        <w:rPr>
          <w:lang w:eastAsia="zh-CN"/>
        </w:rPr>
      </w:pPr>
      <w:r>
        <w:rPr>
          <w:lang w:eastAsia="zh-CN"/>
        </w:rPr>
        <w:t xml:space="preserve">        </w:t>
      </w:r>
      <w:proofErr w:type="spellStart"/>
      <w:proofErr w:type="gramStart"/>
      <w:r>
        <w:rPr>
          <w:lang w:eastAsia="zh-CN"/>
        </w:rPr>
        <w:t>appliedQosRef</w:t>
      </w:r>
      <w:proofErr w:type="spellEnd"/>
      <w:proofErr w:type="gramEnd"/>
      <w:r>
        <w:rPr>
          <w:lang w:eastAsia="zh-CN"/>
        </w:rPr>
        <w:t>:</w:t>
      </w:r>
    </w:p>
    <w:p w14:paraId="007A0461" w14:textId="77777777" w:rsidR="004777A3" w:rsidRDefault="004777A3" w:rsidP="004777A3">
      <w:pPr>
        <w:pStyle w:val="PL"/>
        <w:rPr>
          <w:lang w:eastAsia="zh-CN"/>
        </w:rPr>
      </w:pPr>
      <w:r>
        <w:rPr>
          <w:lang w:eastAsia="zh-CN"/>
        </w:rPr>
        <w:t xml:space="preserve">          </w:t>
      </w:r>
      <w:proofErr w:type="gramStart"/>
      <w:r>
        <w:rPr>
          <w:lang w:eastAsia="zh-CN"/>
        </w:rPr>
        <w:t>type</w:t>
      </w:r>
      <w:proofErr w:type="gramEnd"/>
      <w:r>
        <w:rPr>
          <w:lang w:eastAsia="zh-CN"/>
        </w:rPr>
        <w:t>: string</w:t>
      </w:r>
    </w:p>
    <w:p w14:paraId="6406BFD9" w14:textId="77777777" w:rsidR="004777A3" w:rsidRDefault="004777A3" w:rsidP="004777A3">
      <w:pPr>
        <w:pStyle w:val="PL"/>
      </w:pPr>
      <w:r>
        <w:t xml:space="preserve">          </w:t>
      </w:r>
      <w:proofErr w:type="gramStart"/>
      <w:r>
        <w:t>description</w:t>
      </w:r>
      <w:proofErr w:type="gramEnd"/>
      <w:r>
        <w:t xml:space="preserve">: </w:t>
      </w:r>
      <w:r>
        <w:rPr>
          <w:lang w:eastAsia="zh-CN"/>
        </w:rPr>
        <w:t xml:space="preserve">The currently applied </w:t>
      </w:r>
      <w:proofErr w:type="spellStart"/>
      <w:r>
        <w:rPr>
          <w:lang w:eastAsia="zh-CN"/>
        </w:rPr>
        <w:t>QoS</w:t>
      </w:r>
      <w:proofErr w:type="spellEnd"/>
      <w:r>
        <w:rPr>
          <w:lang w:eastAsia="zh-CN"/>
        </w:rPr>
        <w:t xml:space="preserve"> reference. Applicable for event</w:t>
      </w:r>
      <w:r>
        <w:t xml:space="preserve"> QOS_NOT_GUARANTEED or SUCCESSFUL_RESOURCES_ALLOCATION.</w:t>
      </w:r>
    </w:p>
    <w:p w14:paraId="71FAD407" w14:textId="77777777" w:rsidR="004777A3" w:rsidRDefault="004777A3" w:rsidP="004777A3">
      <w:pPr>
        <w:pStyle w:val="PL"/>
      </w:pPr>
      <w:r>
        <w:t xml:space="preserve">        </w:t>
      </w:r>
      <w:proofErr w:type="spellStart"/>
      <w:proofErr w:type="gramStart"/>
      <w:r>
        <w:rPr>
          <w:rFonts w:hint="eastAsia"/>
          <w:lang w:eastAsia="zh-CN"/>
        </w:rPr>
        <w:t>qosMonReport</w:t>
      </w:r>
      <w:r>
        <w:rPr>
          <w:lang w:eastAsia="zh-CN"/>
        </w:rPr>
        <w:t>s</w:t>
      </w:r>
      <w:proofErr w:type="spellEnd"/>
      <w:proofErr w:type="gramEnd"/>
      <w:r>
        <w:t>:</w:t>
      </w:r>
    </w:p>
    <w:p w14:paraId="3EA500F0" w14:textId="77777777" w:rsidR="004777A3" w:rsidRDefault="004777A3" w:rsidP="004777A3">
      <w:pPr>
        <w:pStyle w:val="PL"/>
      </w:pPr>
      <w:r>
        <w:t xml:space="preserve">          </w:t>
      </w:r>
      <w:proofErr w:type="gramStart"/>
      <w:r>
        <w:t>type</w:t>
      </w:r>
      <w:proofErr w:type="gramEnd"/>
      <w:r>
        <w:t>: array</w:t>
      </w:r>
    </w:p>
    <w:p w14:paraId="5B21BC58" w14:textId="77777777" w:rsidR="004777A3" w:rsidRDefault="004777A3" w:rsidP="004777A3">
      <w:pPr>
        <w:pStyle w:val="PL"/>
      </w:pPr>
      <w:r>
        <w:t xml:space="preserve">          </w:t>
      </w:r>
      <w:proofErr w:type="gramStart"/>
      <w:r>
        <w:t>items</w:t>
      </w:r>
      <w:proofErr w:type="gramEnd"/>
      <w:r>
        <w:t>:</w:t>
      </w:r>
    </w:p>
    <w:p w14:paraId="38436EE9" w14:textId="77777777" w:rsidR="004777A3" w:rsidRDefault="004777A3" w:rsidP="004777A3">
      <w:pPr>
        <w:pStyle w:val="PL"/>
      </w:pPr>
      <w:r>
        <w:t xml:space="preserve">            $ref: '</w:t>
      </w:r>
      <w:r>
        <w:rPr>
          <w:rFonts w:cs="Courier New"/>
          <w:szCs w:val="16"/>
          <w:lang w:val="en-US"/>
        </w:rPr>
        <w:t>#/components/schemas/</w:t>
      </w:r>
      <w:proofErr w:type="spellStart"/>
      <w:r>
        <w:t>QosMonitoringReport</w:t>
      </w:r>
      <w:proofErr w:type="spellEnd"/>
      <w:r>
        <w:t>'</w:t>
      </w:r>
    </w:p>
    <w:p w14:paraId="0E02AC8D" w14:textId="77777777" w:rsidR="004777A3" w:rsidRDefault="004777A3" w:rsidP="004777A3">
      <w:pPr>
        <w:pStyle w:val="PL"/>
      </w:pPr>
      <w:r>
        <w:t xml:space="preserve">          </w:t>
      </w:r>
      <w:proofErr w:type="spellStart"/>
      <w:proofErr w:type="gramStart"/>
      <w:r>
        <w:t>minItems</w:t>
      </w:r>
      <w:proofErr w:type="spellEnd"/>
      <w:proofErr w:type="gramEnd"/>
      <w:r>
        <w:t>: 1</w:t>
      </w:r>
    </w:p>
    <w:p w14:paraId="17A250C7" w14:textId="77777777" w:rsidR="004777A3" w:rsidRDefault="004777A3" w:rsidP="004777A3">
      <w:pPr>
        <w:pStyle w:val="PL"/>
      </w:pPr>
      <w:r>
        <w:t xml:space="preserve">          </w:t>
      </w:r>
      <w:proofErr w:type="gramStart"/>
      <w:r>
        <w:t>description</w:t>
      </w:r>
      <w:proofErr w:type="gramEnd"/>
      <w:r>
        <w:t xml:space="preserve">: Contains the </w:t>
      </w:r>
      <w:proofErr w:type="spellStart"/>
      <w:r>
        <w:t>QoS</w:t>
      </w:r>
      <w:proofErr w:type="spellEnd"/>
      <w:r>
        <w:t xml:space="preserve"> Monitoring Reporting information</w:t>
      </w:r>
    </w:p>
    <w:p w14:paraId="49019492" w14:textId="77777777" w:rsidR="004777A3" w:rsidRDefault="004777A3" w:rsidP="004777A3">
      <w:pPr>
        <w:pStyle w:val="PL"/>
      </w:pPr>
      <w:r>
        <w:t xml:space="preserve">      </w:t>
      </w:r>
      <w:proofErr w:type="gramStart"/>
      <w:r>
        <w:t>required</w:t>
      </w:r>
      <w:proofErr w:type="gramEnd"/>
      <w:r>
        <w:t>:</w:t>
      </w:r>
    </w:p>
    <w:p w14:paraId="5CAD7A4E" w14:textId="77777777" w:rsidR="004777A3" w:rsidRDefault="004777A3" w:rsidP="004777A3">
      <w:pPr>
        <w:pStyle w:val="PL"/>
      </w:pPr>
      <w:r>
        <w:t xml:space="preserve">        - </w:t>
      </w:r>
      <w:proofErr w:type="gramStart"/>
      <w:r>
        <w:t>event</w:t>
      </w:r>
      <w:proofErr w:type="gramEnd"/>
    </w:p>
    <w:p w14:paraId="0639F74E" w14:textId="77777777" w:rsidR="004777A3" w:rsidRDefault="004777A3" w:rsidP="004777A3">
      <w:pPr>
        <w:pStyle w:val="PL"/>
      </w:pPr>
      <w:r>
        <w:t xml:space="preserve">    </w:t>
      </w:r>
      <w:proofErr w:type="spellStart"/>
      <w:r>
        <w:rPr>
          <w:lang w:eastAsia="zh-CN"/>
        </w:rPr>
        <w:t>TscQosRequirement</w:t>
      </w:r>
      <w:proofErr w:type="spellEnd"/>
      <w:r>
        <w:t>:</w:t>
      </w:r>
    </w:p>
    <w:p w14:paraId="78D10D33" w14:textId="77777777" w:rsidR="004777A3" w:rsidRDefault="004777A3" w:rsidP="004777A3">
      <w:pPr>
        <w:pStyle w:val="PL"/>
      </w:pPr>
      <w:r>
        <w:t xml:space="preserve">      </w:t>
      </w:r>
      <w:proofErr w:type="gramStart"/>
      <w:r>
        <w:t>description</w:t>
      </w:r>
      <w:proofErr w:type="gramEnd"/>
      <w:r>
        <w:t xml:space="preserve">: Represents </w:t>
      </w:r>
      <w:proofErr w:type="spellStart"/>
      <w:r>
        <w:t>QoS</w:t>
      </w:r>
      <w:proofErr w:type="spellEnd"/>
      <w:r>
        <w:t xml:space="preserve"> requirements for time sensitive communication.</w:t>
      </w:r>
    </w:p>
    <w:p w14:paraId="06F461A1" w14:textId="77777777" w:rsidR="004777A3" w:rsidRDefault="004777A3" w:rsidP="004777A3">
      <w:pPr>
        <w:pStyle w:val="PL"/>
      </w:pPr>
      <w:r>
        <w:t xml:space="preserve">      </w:t>
      </w:r>
      <w:proofErr w:type="gramStart"/>
      <w:r>
        <w:t>type</w:t>
      </w:r>
      <w:proofErr w:type="gramEnd"/>
      <w:r>
        <w:t>: object</w:t>
      </w:r>
    </w:p>
    <w:p w14:paraId="685219F4" w14:textId="77777777" w:rsidR="004777A3" w:rsidRDefault="004777A3" w:rsidP="004777A3">
      <w:pPr>
        <w:pStyle w:val="PL"/>
      </w:pPr>
      <w:r>
        <w:t xml:space="preserve">      </w:t>
      </w:r>
      <w:proofErr w:type="gramStart"/>
      <w:r>
        <w:t>properties</w:t>
      </w:r>
      <w:proofErr w:type="gramEnd"/>
      <w:r>
        <w:t>:</w:t>
      </w:r>
    </w:p>
    <w:p w14:paraId="30BA95E2" w14:textId="77777777" w:rsidR="004777A3" w:rsidRDefault="004777A3" w:rsidP="004777A3">
      <w:pPr>
        <w:pStyle w:val="PL"/>
      </w:pPr>
      <w:r>
        <w:t xml:space="preserve">        </w:t>
      </w:r>
      <w:proofErr w:type="spellStart"/>
      <w:proofErr w:type="gramStart"/>
      <w:r>
        <w:t>reqGbrDl</w:t>
      </w:r>
      <w:proofErr w:type="spellEnd"/>
      <w:proofErr w:type="gramEnd"/>
      <w:r>
        <w:t>:</w:t>
      </w:r>
    </w:p>
    <w:p w14:paraId="0114DCB1" w14:textId="77777777" w:rsidR="004777A3" w:rsidRDefault="004777A3" w:rsidP="004777A3">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86320C2" w14:textId="77777777" w:rsidR="004777A3" w:rsidRDefault="004777A3" w:rsidP="004777A3">
      <w:pPr>
        <w:pStyle w:val="PL"/>
      </w:pPr>
      <w:r>
        <w:t xml:space="preserve">        </w:t>
      </w:r>
      <w:proofErr w:type="spellStart"/>
      <w:proofErr w:type="gramStart"/>
      <w:r>
        <w:t>reqGbrUl</w:t>
      </w:r>
      <w:proofErr w:type="spellEnd"/>
      <w:proofErr w:type="gramEnd"/>
      <w:r>
        <w:t>:</w:t>
      </w:r>
    </w:p>
    <w:p w14:paraId="2DEC7DA2" w14:textId="77777777" w:rsidR="004777A3" w:rsidRDefault="004777A3" w:rsidP="004777A3">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649C75F2" w14:textId="77777777" w:rsidR="004777A3" w:rsidRDefault="004777A3" w:rsidP="004777A3">
      <w:pPr>
        <w:pStyle w:val="PL"/>
      </w:pPr>
      <w:r>
        <w:t xml:space="preserve">        </w:t>
      </w:r>
      <w:proofErr w:type="spellStart"/>
      <w:proofErr w:type="gramStart"/>
      <w:r>
        <w:t>reqMbrDl</w:t>
      </w:r>
      <w:proofErr w:type="spellEnd"/>
      <w:proofErr w:type="gramEnd"/>
      <w:r>
        <w:t>:</w:t>
      </w:r>
    </w:p>
    <w:p w14:paraId="6165AF0C" w14:textId="77777777" w:rsidR="004777A3" w:rsidRDefault="004777A3" w:rsidP="004777A3">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14F957B2" w14:textId="77777777" w:rsidR="004777A3" w:rsidRDefault="004777A3" w:rsidP="004777A3">
      <w:pPr>
        <w:pStyle w:val="PL"/>
      </w:pPr>
      <w:r>
        <w:t xml:space="preserve">        </w:t>
      </w:r>
      <w:proofErr w:type="spellStart"/>
      <w:proofErr w:type="gramStart"/>
      <w:r>
        <w:t>reqMbrUl</w:t>
      </w:r>
      <w:proofErr w:type="spellEnd"/>
      <w:proofErr w:type="gramEnd"/>
      <w:r>
        <w:t>:</w:t>
      </w:r>
    </w:p>
    <w:p w14:paraId="3CA61690" w14:textId="77777777" w:rsidR="004777A3" w:rsidRDefault="004777A3" w:rsidP="004777A3">
      <w:pPr>
        <w:pStyle w:val="PL"/>
      </w:pPr>
      <w:r>
        <w:rPr>
          <w:rFonts w:cs="Courier New"/>
          <w:szCs w:val="16"/>
        </w:rPr>
        <w:t xml:space="preserve">          $ref: 'TS29571_CommonData.yaml#/components/schemas/</w:t>
      </w:r>
      <w:proofErr w:type="spellStart"/>
      <w:r>
        <w:rPr>
          <w:rFonts w:cs="Courier New"/>
          <w:szCs w:val="16"/>
        </w:rPr>
        <w:t>BitRate</w:t>
      </w:r>
      <w:proofErr w:type="spellEnd"/>
      <w:r>
        <w:rPr>
          <w:rFonts w:cs="Courier New"/>
          <w:szCs w:val="16"/>
        </w:rPr>
        <w:t>'</w:t>
      </w:r>
    </w:p>
    <w:p w14:paraId="4ABC766B" w14:textId="77777777" w:rsidR="004777A3" w:rsidRDefault="004777A3" w:rsidP="004777A3">
      <w:pPr>
        <w:pStyle w:val="PL"/>
      </w:pPr>
      <w:r>
        <w:t xml:space="preserve">        </w:t>
      </w:r>
      <w:proofErr w:type="spellStart"/>
      <w:proofErr w:type="gramStart"/>
      <w:r>
        <w:t>maxTscBurstSize</w:t>
      </w:r>
      <w:proofErr w:type="spellEnd"/>
      <w:proofErr w:type="gramEnd"/>
      <w:r>
        <w:t>:</w:t>
      </w:r>
    </w:p>
    <w:p w14:paraId="3B17B41F" w14:textId="77777777" w:rsidR="004777A3" w:rsidRDefault="004777A3" w:rsidP="004777A3">
      <w:pPr>
        <w:pStyle w:val="PL"/>
        <w:rPr>
          <w:rFonts w:cs="Courier New"/>
          <w:szCs w:val="16"/>
        </w:rPr>
      </w:pPr>
      <w:r>
        <w:rPr>
          <w:rFonts w:cs="Courier New"/>
          <w:szCs w:val="16"/>
        </w:rPr>
        <w:t xml:space="preserve">          $ref: 'TS29571_CommonData.yaml#/components/schemas/</w:t>
      </w:r>
      <w:proofErr w:type="spellStart"/>
      <w:r>
        <w:rPr>
          <w:rFonts w:cs="Courier New"/>
          <w:szCs w:val="16"/>
        </w:rPr>
        <w:t>ExtMaxDataBurstVol</w:t>
      </w:r>
      <w:proofErr w:type="spellEnd"/>
      <w:r>
        <w:rPr>
          <w:rFonts w:cs="Courier New"/>
          <w:szCs w:val="16"/>
        </w:rPr>
        <w:t>'</w:t>
      </w:r>
    </w:p>
    <w:p w14:paraId="1765ED85" w14:textId="77777777" w:rsidR="004777A3" w:rsidRDefault="004777A3" w:rsidP="004777A3">
      <w:pPr>
        <w:pStyle w:val="PL"/>
        <w:rPr>
          <w:rFonts w:cs="Courier New"/>
          <w:szCs w:val="16"/>
        </w:rPr>
      </w:pPr>
      <w:r>
        <w:rPr>
          <w:rFonts w:cs="Courier New"/>
          <w:szCs w:val="16"/>
        </w:rPr>
        <w:t xml:space="preserve">        </w:t>
      </w:r>
      <w:r>
        <w:t>req5Gsdelay</w:t>
      </w:r>
      <w:r>
        <w:rPr>
          <w:rFonts w:cs="Courier New"/>
          <w:szCs w:val="16"/>
        </w:rPr>
        <w:t>:</w:t>
      </w:r>
    </w:p>
    <w:p w14:paraId="3C55BC24" w14:textId="77777777" w:rsidR="004777A3" w:rsidRDefault="004777A3" w:rsidP="004777A3">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w:t>
      </w:r>
      <w:proofErr w:type="spellEnd"/>
      <w:r>
        <w:rPr>
          <w:rFonts w:cs="Courier New"/>
          <w:szCs w:val="16"/>
        </w:rPr>
        <w:t>'</w:t>
      </w:r>
    </w:p>
    <w:p w14:paraId="401F8D17" w14:textId="77777777" w:rsidR="004777A3" w:rsidRDefault="004777A3" w:rsidP="004777A3">
      <w:pPr>
        <w:pStyle w:val="PL"/>
        <w:rPr>
          <w:rFonts w:cs="Courier New"/>
          <w:szCs w:val="16"/>
        </w:rPr>
      </w:pPr>
      <w:r>
        <w:rPr>
          <w:rFonts w:cs="Courier New"/>
          <w:szCs w:val="16"/>
        </w:rPr>
        <w:t xml:space="preserve">        </w:t>
      </w:r>
      <w:proofErr w:type="gramStart"/>
      <w:r>
        <w:rPr>
          <w:rFonts w:cs="Courier New"/>
          <w:szCs w:val="16"/>
        </w:rPr>
        <w:t>priority</w:t>
      </w:r>
      <w:proofErr w:type="gramEnd"/>
      <w:r>
        <w:rPr>
          <w:rFonts w:cs="Courier New"/>
          <w:szCs w:val="16"/>
        </w:rPr>
        <w:t>:</w:t>
      </w:r>
    </w:p>
    <w:p w14:paraId="1574874C" w14:textId="77777777" w:rsidR="004777A3" w:rsidRDefault="004777A3" w:rsidP="004777A3">
      <w:pPr>
        <w:pStyle w:val="PL"/>
        <w:rPr>
          <w:rFonts w:cs="Courier New"/>
          <w:szCs w:val="16"/>
        </w:rPr>
      </w:pPr>
      <w:r>
        <w:rPr>
          <w:rFonts w:cs="Courier New"/>
          <w:szCs w:val="16"/>
        </w:rPr>
        <w:t xml:space="preserve">          $ref: 'TS29514_Npcf_PolicyAuthorization.yaml#/components/schemas/</w:t>
      </w:r>
      <w:r>
        <w:t>TscPriorityLevel</w:t>
      </w:r>
      <w:r>
        <w:rPr>
          <w:rFonts w:cs="Courier New"/>
          <w:szCs w:val="16"/>
        </w:rPr>
        <w:t>'</w:t>
      </w:r>
    </w:p>
    <w:p w14:paraId="32771D37" w14:textId="77777777" w:rsidR="004777A3" w:rsidRDefault="004777A3" w:rsidP="004777A3">
      <w:pPr>
        <w:pStyle w:val="PL"/>
        <w:rPr>
          <w:lang w:eastAsia="zh-CN"/>
        </w:rPr>
      </w:pPr>
      <w:r>
        <w:rPr>
          <w:lang w:eastAsia="zh-CN"/>
        </w:rPr>
        <w:t xml:space="preserve">        </w:t>
      </w:r>
      <w:proofErr w:type="spellStart"/>
      <w:proofErr w:type="gramStart"/>
      <w:r>
        <w:t>tscaiTimeDom</w:t>
      </w:r>
      <w:proofErr w:type="spellEnd"/>
      <w:proofErr w:type="gramEnd"/>
      <w:r>
        <w:rPr>
          <w:lang w:eastAsia="zh-CN"/>
        </w:rPr>
        <w:t>:</w:t>
      </w:r>
    </w:p>
    <w:p w14:paraId="1EA8A013" w14:textId="77777777" w:rsidR="004777A3" w:rsidRDefault="004777A3" w:rsidP="004777A3">
      <w:pPr>
        <w:pStyle w:val="PL"/>
        <w:rPr>
          <w:rFonts w:cs="Courier New"/>
          <w:szCs w:val="16"/>
        </w:rPr>
      </w:pPr>
      <w:r>
        <w:rPr>
          <w:rFonts w:cs="Courier New"/>
          <w:szCs w:val="16"/>
        </w:rPr>
        <w:t xml:space="preserve">          $ref: 'TS29571_CommonData.yaml#/components/schemas/</w:t>
      </w:r>
      <w:proofErr w:type="spellStart"/>
      <w:r>
        <w:rPr>
          <w:rFonts w:cs="Courier New"/>
          <w:szCs w:val="16"/>
        </w:rPr>
        <w:t>Uinteger</w:t>
      </w:r>
      <w:proofErr w:type="spellEnd"/>
      <w:r>
        <w:rPr>
          <w:rFonts w:cs="Courier New"/>
          <w:szCs w:val="16"/>
        </w:rPr>
        <w:t>'</w:t>
      </w:r>
    </w:p>
    <w:p w14:paraId="4611AB41" w14:textId="77777777" w:rsidR="004777A3" w:rsidRDefault="004777A3" w:rsidP="004777A3">
      <w:pPr>
        <w:pStyle w:val="PL"/>
        <w:rPr>
          <w:rFonts w:cs="Courier New"/>
          <w:szCs w:val="16"/>
        </w:rPr>
      </w:pPr>
      <w:r>
        <w:rPr>
          <w:rFonts w:cs="Courier New"/>
          <w:szCs w:val="16"/>
        </w:rPr>
        <w:t xml:space="preserve">        </w:t>
      </w:r>
      <w:proofErr w:type="spellStart"/>
      <w:proofErr w:type="gramStart"/>
      <w:r>
        <w:rPr>
          <w:rFonts w:cs="Courier New"/>
          <w:szCs w:val="16"/>
        </w:rPr>
        <w:t>tscaiInputDl</w:t>
      </w:r>
      <w:proofErr w:type="spellEnd"/>
      <w:proofErr w:type="gramEnd"/>
      <w:r>
        <w:rPr>
          <w:rFonts w:cs="Courier New"/>
          <w:szCs w:val="16"/>
        </w:rPr>
        <w:t>:</w:t>
      </w:r>
    </w:p>
    <w:p w14:paraId="2EE3B8DA" w14:textId="77777777" w:rsidR="004777A3" w:rsidRDefault="004777A3" w:rsidP="004777A3">
      <w:pPr>
        <w:pStyle w:val="PL"/>
        <w:rPr>
          <w:rFonts w:cs="Courier New"/>
          <w:szCs w:val="16"/>
        </w:rPr>
      </w:pPr>
      <w:r>
        <w:rPr>
          <w:rFonts w:cs="Courier New"/>
          <w:szCs w:val="16"/>
        </w:rPr>
        <w:t xml:space="preserve">          $ref: 'TS29514_Npcf_PolicyAuthorization.yaml#/components/schemas/TscaiInputContainer'</w:t>
      </w:r>
    </w:p>
    <w:p w14:paraId="71374DAC" w14:textId="77777777" w:rsidR="004777A3" w:rsidRDefault="004777A3" w:rsidP="004777A3">
      <w:pPr>
        <w:pStyle w:val="PL"/>
        <w:rPr>
          <w:rFonts w:cs="Courier New"/>
          <w:szCs w:val="16"/>
        </w:rPr>
      </w:pPr>
      <w:r>
        <w:rPr>
          <w:rFonts w:cs="Courier New"/>
          <w:szCs w:val="16"/>
        </w:rPr>
        <w:t xml:space="preserve">        </w:t>
      </w:r>
      <w:proofErr w:type="spellStart"/>
      <w:proofErr w:type="gramStart"/>
      <w:r>
        <w:rPr>
          <w:rFonts w:cs="Courier New"/>
          <w:szCs w:val="16"/>
        </w:rPr>
        <w:t>tscaiInputUl</w:t>
      </w:r>
      <w:proofErr w:type="spellEnd"/>
      <w:proofErr w:type="gramEnd"/>
      <w:r>
        <w:rPr>
          <w:rFonts w:cs="Courier New"/>
          <w:szCs w:val="16"/>
        </w:rPr>
        <w:t>:</w:t>
      </w:r>
    </w:p>
    <w:p w14:paraId="71ABAE73" w14:textId="77777777" w:rsidR="004777A3" w:rsidRDefault="004777A3" w:rsidP="004777A3">
      <w:pPr>
        <w:pStyle w:val="PL"/>
        <w:rPr>
          <w:rFonts w:cs="Courier New"/>
          <w:szCs w:val="16"/>
        </w:rPr>
      </w:pPr>
      <w:r>
        <w:rPr>
          <w:rFonts w:cs="Courier New"/>
          <w:szCs w:val="16"/>
        </w:rPr>
        <w:t xml:space="preserve">          $ref: 'TS29514_Npcf_PolicyAuthorization.yaml#/components/schemas/TscaiInputContainer'</w:t>
      </w:r>
    </w:p>
    <w:p w14:paraId="6250726D" w14:textId="77777777" w:rsidR="004777A3" w:rsidRDefault="004777A3" w:rsidP="004777A3">
      <w:pPr>
        <w:pStyle w:val="PL"/>
      </w:pPr>
      <w:r>
        <w:t xml:space="preserve">    </w:t>
      </w:r>
      <w:proofErr w:type="spellStart"/>
      <w:r>
        <w:rPr>
          <w:lang w:eastAsia="zh-CN"/>
        </w:rPr>
        <w:t>TscQosRequirement</w:t>
      </w:r>
      <w:r>
        <w:t>Rm</w:t>
      </w:r>
      <w:proofErr w:type="spellEnd"/>
      <w:r>
        <w:t>:</w:t>
      </w:r>
    </w:p>
    <w:p w14:paraId="4342BB28" w14:textId="77777777" w:rsidR="004777A3" w:rsidRDefault="004777A3" w:rsidP="004777A3">
      <w:pPr>
        <w:pStyle w:val="PL"/>
      </w:pPr>
      <w:r>
        <w:t xml:space="preserve">      </w:t>
      </w:r>
      <w:proofErr w:type="gramStart"/>
      <w:r>
        <w:t>description</w:t>
      </w:r>
      <w:proofErr w:type="gramEnd"/>
      <w:r>
        <w:t xml:space="preserve">: </w:t>
      </w:r>
      <w:r w:rsidRPr="00A72FF6">
        <w:t xml:space="preserve">Represents the same as the </w:t>
      </w:r>
      <w:proofErr w:type="spellStart"/>
      <w:r w:rsidRPr="00A72FF6">
        <w:t>TscQosRequirement</w:t>
      </w:r>
      <w:proofErr w:type="spellEnd"/>
      <w:r w:rsidRPr="00A72FF6">
        <w:t xml:space="preserve"> data type but with the </w:t>
      </w:r>
      <w:proofErr w:type="spellStart"/>
      <w:r w:rsidRPr="00A72FF6">
        <w:t>nullable:true</w:t>
      </w:r>
      <w:proofErr w:type="spellEnd"/>
      <w:r w:rsidRPr="00A72FF6">
        <w:t xml:space="preserve"> property</w:t>
      </w:r>
      <w:r>
        <w:t>.</w:t>
      </w:r>
    </w:p>
    <w:p w14:paraId="7212B529" w14:textId="77777777" w:rsidR="004777A3" w:rsidRDefault="004777A3" w:rsidP="004777A3">
      <w:pPr>
        <w:pStyle w:val="PL"/>
      </w:pPr>
      <w:r>
        <w:t xml:space="preserve">      </w:t>
      </w:r>
      <w:proofErr w:type="gramStart"/>
      <w:r>
        <w:t>type</w:t>
      </w:r>
      <w:proofErr w:type="gramEnd"/>
      <w:r>
        <w:t>: object</w:t>
      </w:r>
    </w:p>
    <w:p w14:paraId="52BCD89C" w14:textId="77777777" w:rsidR="004777A3" w:rsidRDefault="004777A3" w:rsidP="004777A3">
      <w:pPr>
        <w:pStyle w:val="PL"/>
      </w:pPr>
      <w:r>
        <w:t xml:space="preserve">      </w:t>
      </w:r>
      <w:proofErr w:type="gramStart"/>
      <w:r>
        <w:t>properties</w:t>
      </w:r>
      <w:proofErr w:type="gramEnd"/>
      <w:r>
        <w:t>:</w:t>
      </w:r>
    </w:p>
    <w:p w14:paraId="31CEB61C" w14:textId="77777777" w:rsidR="004777A3" w:rsidRDefault="004777A3" w:rsidP="004777A3">
      <w:pPr>
        <w:pStyle w:val="PL"/>
      </w:pPr>
      <w:r>
        <w:t xml:space="preserve">        </w:t>
      </w:r>
      <w:proofErr w:type="spellStart"/>
      <w:proofErr w:type="gramStart"/>
      <w:r>
        <w:t>reqGbrDl</w:t>
      </w:r>
      <w:proofErr w:type="spellEnd"/>
      <w:proofErr w:type="gramEnd"/>
      <w:r>
        <w:t>:</w:t>
      </w:r>
    </w:p>
    <w:p w14:paraId="622D170D" w14:textId="77777777" w:rsidR="004777A3" w:rsidRDefault="004777A3" w:rsidP="004777A3">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76DA477A" w14:textId="77777777" w:rsidR="004777A3" w:rsidRDefault="004777A3" w:rsidP="004777A3">
      <w:pPr>
        <w:pStyle w:val="PL"/>
      </w:pPr>
      <w:r>
        <w:t xml:space="preserve">        </w:t>
      </w:r>
      <w:proofErr w:type="spellStart"/>
      <w:proofErr w:type="gramStart"/>
      <w:r>
        <w:t>reqGbrUl</w:t>
      </w:r>
      <w:proofErr w:type="spellEnd"/>
      <w:proofErr w:type="gramEnd"/>
      <w:r>
        <w:t>:</w:t>
      </w:r>
    </w:p>
    <w:p w14:paraId="2EF519E5" w14:textId="77777777" w:rsidR="004777A3" w:rsidRDefault="004777A3" w:rsidP="004777A3">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0BEF225D" w14:textId="77777777" w:rsidR="004777A3" w:rsidRDefault="004777A3" w:rsidP="004777A3">
      <w:pPr>
        <w:pStyle w:val="PL"/>
      </w:pPr>
      <w:r>
        <w:t xml:space="preserve">        </w:t>
      </w:r>
      <w:proofErr w:type="spellStart"/>
      <w:proofErr w:type="gramStart"/>
      <w:r>
        <w:t>reqMbrDl</w:t>
      </w:r>
      <w:proofErr w:type="spellEnd"/>
      <w:proofErr w:type="gramEnd"/>
      <w:r>
        <w:t>:</w:t>
      </w:r>
    </w:p>
    <w:p w14:paraId="7005F7CA" w14:textId="77777777" w:rsidR="004777A3" w:rsidRDefault="004777A3" w:rsidP="004777A3">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FFFEE74" w14:textId="77777777" w:rsidR="004777A3" w:rsidRDefault="004777A3" w:rsidP="004777A3">
      <w:pPr>
        <w:pStyle w:val="PL"/>
      </w:pPr>
      <w:r>
        <w:t xml:space="preserve">        </w:t>
      </w:r>
      <w:proofErr w:type="spellStart"/>
      <w:proofErr w:type="gramStart"/>
      <w:r>
        <w:t>reqMbrUl</w:t>
      </w:r>
      <w:proofErr w:type="spellEnd"/>
      <w:proofErr w:type="gramEnd"/>
      <w:r>
        <w:t>:</w:t>
      </w:r>
    </w:p>
    <w:p w14:paraId="086BAB8A" w14:textId="77777777" w:rsidR="004777A3" w:rsidRDefault="004777A3" w:rsidP="004777A3">
      <w:pPr>
        <w:pStyle w:val="PL"/>
      </w:pPr>
      <w:r>
        <w:rPr>
          <w:rFonts w:cs="Courier New"/>
          <w:szCs w:val="16"/>
        </w:rPr>
        <w:t xml:space="preserve">          $ref: 'TS29571_CommonData.yaml#/components/schemas/</w:t>
      </w:r>
      <w:proofErr w:type="spellStart"/>
      <w:r>
        <w:rPr>
          <w:rFonts w:cs="Courier New"/>
          <w:szCs w:val="16"/>
        </w:rPr>
        <w:t>BitRateRm</w:t>
      </w:r>
      <w:proofErr w:type="spellEnd"/>
      <w:r>
        <w:rPr>
          <w:rFonts w:cs="Courier New"/>
          <w:szCs w:val="16"/>
        </w:rPr>
        <w:t>'</w:t>
      </w:r>
    </w:p>
    <w:p w14:paraId="25A086FB" w14:textId="77777777" w:rsidR="004777A3" w:rsidRDefault="004777A3" w:rsidP="004777A3">
      <w:pPr>
        <w:pStyle w:val="PL"/>
      </w:pPr>
      <w:r>
        <w:t xml:space="preserve">        </w:t>
      </w:r>
      <w:proofErr w:type="spellStart"/>
      <w:proofErr w:type="gramStart"/>
      <w:r>
        <w:t>maxTscBurstSize</w:t>
      </w:r>
      <w:proofErr w:type="spellEnd"/>
      <w:proofErr w:type="gramEnd"/>
      <w:r>
        <w:t>:</w:t>
      </w:r>
    </w:p>
    <w:p w14:paraId="1A67075B" w14:textId="77777777" w:rsidR="004777A3" w:rsidRDefault="004777A3" w:rsidP="004777A3">
      <w:pPr>
        <w:pStyle w:val="PL"/>
        <w:rPr>
          <w:rFonts w:cs="Courier New"/>
          <w:szCs w:val="16"/>
        </w:rPr>
      </w:pPr>
      <w:r>
        <w:rPr>
          <w:rFonts w:cs="Courier New"/>
          <w:szCs w:val="16"/>
        </w:rPr>
        <w:t xml:space="preserve">          $ref: 'TS29571_CommonData.yaml#/components/schemas/ExtMaxDataBurstVolRm'</w:t>
      </w:r>
    </w:p>
    <w:p w14:paraId="7D91DC10" w14:textId="77777777" w:rsidR="004777A3" w:rsidRDefault="004777A3" w:rsidP="004777A3">
      <w:pPr>
        <w:pStyle w:val="PL"/>
        <w:rPr>
          <w:rFonts w:cs="Courier New"/>
          <w:szCs w:val="16"/>
        </w:rPr>
      </w:pPr>
      <w:r>
        <w:rPr>
          <w:rFonts w:cs="Courier New"/>
          <w:szCs w:val="16"/>
        </w:rPr>
        <w:t xml:space="preserve">        </w:t>
      </w:r>
      <w:r>
        <w:t>req5Gsdelay</w:t>
      </w:r>
      <w:r>
        <w:rPr>
          <w:rFonts w:cs="Courier New"/>
          <w:szCs w:val="16"/>
        </w:rPr>
        <w:t>:</w:t>
      </w:r>
    </w:p>
    <w:p w14:paraId="5FB43FE1" w14:textId="77777777" w:rsidR="004777A3" w:rsidRDefault="004777A3" w:rsidP="004777A3">
      <w:pPr>
        <w:pStyle w:val="PL"/>
        <w:rPr>
          <w:rFonts w:cs="Courier New"/>
          <w:szCs w:val="16"/>
        </w:rPr>
      </w:pPr>
      <w:r>
        <w:rPr>
          <w:rFonts w:cs="Courier New"/>
          <w:szCs w:val="16"/>
        </w:rPr>
        <w:t xml:space="preserve">          $ref: 'TS29571_CommonData.yaml#/components/schemas/</w:t>
      </w:r>
      <w:proofErr w:type="spellStart"/>
      <w:r>
        <w:rPr>
          <w:rFonts w:cs="Courier New"/>
          <w:szCs w:val="16"/>
        </w:rPr>
        <w:t>PacketDelBudgetRm</w:t>
      </w:r>
      <w:proofErr w:type="spellEnd"/>
      <w:r>
        <w:rPr>
          <w:rFonts w:cs="Courier New"/>
          <w:szCs w:val="16"/>
        </w:rPr>
        <w:t>'</w:t>
      </w:r>
    </w:p>
    <w:p w14:paraId="21039480" w14:textId="77777777" w:rsidR="004777A3" w:rsidRDefault="004777A3" w:rsidP="004777A3">
      <w:pPr>
        <w:pStyle w:val="PL"/>
        <w:rPr>
          <w:rFonts w:cs="Courier New"/>
          <w:szCs w:val="16"/>
        </w:rPr>
      </w:pPr>
      <w:r>
        <w:rPr>
          <w:rFonts w:cs="Courier New"/>
          <w:szCs w:val="16"/>
        </w:rPr>
        <w:t xml:space="preserve">        </w:t>
      </w:r>
      <w:proofErr w:type="gramStart"/>
      <w:r>
        <w:rPr>
          <w:rFonts w:cs="Courier New"/>
          <w:szCs w:val="16"/>
        </w:rPr>
        <w:t>priority</w:t>
      </w:r>
      <w:proofErr w:type="gramEnd"/>
      <w:r>
        <w:rPr>
          <w:rFonts w:cs="Courier New"/>
          <w:szCs w:val="16"/>
        </w:rPr>
        <w:t>:</w:t>
      </w:r>
    </w:p>
    <w:p w14:paraId="2164AC59" w14:textId="77777777" w:rsidR="004777A3" w:rsidRDefault="004777A3" w:rsidP="004777A3">
      <w:pPr>
        <w:pStyle w:val="PL"/>
        <w:rPr>
          <w:rFonts w:cs="Courier New"/>
          <w:szCs w:val="16"/>
        </w:rPr>
      </w:pPr>
      <w:r>
        <w:rPr>
          <w:rFonts w:cs="Courier New"/>
          <w:szCs w:val="16"/>
        </w:rPr>
        <w:t xml:space="preserve">          $ref: 'TS29514_Npcf_PolicyAuthorization.yaml#/components/schemas/</w:t>
      </w:r>
      <w:r>
        <w:t>TscPriorityLevelRm</w:t>
      </w:r>
      <w:r>
        <w:rPr>
          <w:rFonts w:cs="Courier New"/>
          <w:szCs w:val="16"/>
        </w:rPr>
        <w:t>'</w:t>
      </w:r>
    </w:p>
    <w:p w14:paraId="2E348E80" w14:textId="77777777" w:rsidR="004777A3" w:rsidRDefault="004777A3" w:rsidP="004777A3">
      <w:pPr>
        <w:pStyle w:val="PL"/>
        <w:rPr>
          <w:lang w:eastAsia="zh-CN"/>
        </w:rPr>
      </w:pPr>
      <w:r>
        <w:rPr>
          <w:lang w:eastAsia="zh-CN"/>
        </w:rPr>
        <w:t xml:space="preserve">        </w:t>
      </w:r>
      <w:proofErr w:type="spellStart"/>
      <w:proofErr w:type="gramStart"/>
      <w:r>
        <w:t>tscaiTimeDom</w:t>
      </w:r>
      <w:proofErr w:type="spellEnd"/>
      <w:proofErr w:type="gramEnd"/>
      <w:r>
        <w:rPr>
          <w:lang w:eastAsia="zh-CN"/>
        </w:rPr>
        <w:t>:</w:t>
      </w:r>
    </w:p>
    <w:p w14:paraId="314B98DF" w14:textId="77777777" w:rsidR="004777A3" w:rsidRDefault="004777A3" w:rsidP="004777A3">
      <w:pPr>
        <w:pStyle w:val="PL"/>
        <w:rPr>
          <w:lang w:eastAsia="zh-CN"/>
        </w:rPr>
      </w:pPr>
      <w:r>
        <w:rPr>
          <w:rFonts w:cs="Courier New"/>
          <w:szCs w:val="16"/>
        </w:rPr>
        <w:t xml:space="preserve">          $ref: 'TS29571_CommonData.yaml#/components/schemas/</w:t>
      </w:r>
      <w:proofErr w:type="spellStart"/>
      <w:r>
        <w:rPr>
          <w:rFonts w:cs="Courier New"/>
          <w:szCs w:val="16"/>
        </w:rPr>
        <w:t>UintegerRm</w:t>
      </w:r>
      <w:proofErr w:type="spellEnd"/>
      <w:r>
        <w:rPr>
          <w:rFonts w:cs="Courier New"/>
          <w:szCs w:val="16"/>
        </w:rPr>
        <w:t>'</w:t>
      </w:r>
    </w:p>
    <w:p w14:paraId="3C346AB8" w14:textId="77777777" w:rsidR="004777A3" w:rsidRDefault="004777A3" w:rsidP="004777A3">
      <w:pPr>
        <w:pStyle w:val="PL"/>
        <w:rPr>
          <w:rFonts w:cs="Courier New"/>
          <w:szCs w:val="16"/>
        </w:rPr>
      </w:pPr>
      <w:r>
        <w:rPr>
          <w:rFonts w:cs="Courier New"/>
          <w:szCs w:val="16"/>
        </w:rPr>
        <w:t xml:space="preserve">        </w:t>
      </w:r>
      <w:proofErr w:type="spellStart"/>
      <w:proofErr w:type="gramStart"/>
      <w:r>
        <w:rPr>
          <w:rFonts w:cs="Courier New"/>
          <w:szCs w:val="16"/>
        </w:rPr>
        <w:t>tscaiInputDl</w:t>
      </w:r>
      <w:proofErr w:type="spellEnd"/>
      <w:proofErr w:type="gramEnd"/>
      <w:r>
        <w:rPr>
          <w:rFonts w:cs="Courier New"/>
          <w:szCs w:val="16"/>
        </w:rPr>
        <w:t>:</w:t>
      </w:r>
    </w:p>
    <w:p w14:paraId="41EEE82A" w14:textId="77777777" w:rsidR="004777A3" w:rsidRDefault="004777A3" w:rsidP="004777A3">
      <w:pPr>
        <w:pStyle w:val="PL"/>
        <w:rPr>
          <w:rFonts w:cs="Courier New"/>
          <w:szCs w:val="16"/>
        </w:rPr>
      </w:pPr>
      <w:r>
        <w:rPr>
          <w:rFonts w:cs="Courier New"/>
          <w:szCs w:val="16"/>
        </w:rPr>
        <w:t xml:space="preserve">          $ref: 'TS29514_Npcf_PolicyAuthorization.yaml#/components/schemas/TscaiInputContainer'</w:t>
      </w:r>
    </w:p>
    <w:p w14:paraId="054D6C80" w14:textId="77777777" w:rsidR="004777A3" w:rsidRDefault="004777A3" w:rsidP="004777A3">
      <w:pPr>
        <w:pStyle w:val="PL"/>
        <w:rPr>
          <w:rFonts w:cs="Courier New"/>
          <w:szCs w:val="16"/>
        </w:rPr>
      </w:pPr>
      <w:r>
        <w:rPr>
          <w:rFonts w:cs="Courier New"/>
          <w:szCs w:val="16"/>
        </w:rPr>
        <w:t xml:space="preserve">        </w:t>
      </w:r>
      <w:proofErr w:type="spellStart"/>
      <w:proofErr w:type="gramStart"/>
      <w:r>
        <w:rPr>
          <w:rFonts w:cs="Courier New"/>
          <w:szCs w:val="16"/>
        </w:rPr>
        <w:t>tscaiInputUl</w:t>
      </w:r>
      <w:proofErr w:type="spellEnd"/>
      <w:proofErr w:type="gramEnd"/>
      <w:r>
        <w:rPr>
          <w:rFonts w:cs="Courier New"/>
          <w:szCs w:val="16"/>
        </w:rPr>
        <w:t>:</w:t>
      </w:r>
    </w:p>
    <w:p w14:paraId="06482ACB" w14:textId="77777777" w:rsidR="004777A3" w:rsidRDefault="004777A3" w:rsidP="004777A3">
      <w:pPr>
        <w:pStyle w:val="PL"/>
        <w:rPr>
          <w:rFonts w:cs="Courier New"/>
          <w:szCs w:val="16"/>
        </w:rPr>
      </w:pPr>
      <w:r>
        <w:rPr>
          <w:rFonts w:cs="Courier New"/>
          <w:szCs w:val="16"/>
        </w:rPr>
        <w:t xml:space="preserve">          $ref: 'TS29514_Npcf_PolicyAuthorization.yaml#/components/schemas/TscaiInputContainer'</w:t>
      </w:r>
    </w:p>
    <w:p w14:paraId="199E5B61" w14:textId="77777777" w:rsidR="004777A3" w:rsidRDefault="004777A3" w:rsidP="004777A3">
      <w:pPr>
        <w:pStyle w:val="PL"/>
      </w:pPr>
      <w:r>
        <w:t xml:space="preserve">    </w:t>
      </w:r>
      <w:proofErr w:type="spellStart"/>
      <w:r>
        <w:t>UserPlaneEvent</w:t>
      </w:r>
      <w:proofErr w:type="spellEnd"/>
      <w:r>
        <w:t>:</w:t>
      </w:r>
    </w:p>
    <w:p w14:paraId="6B246377" w14:textId="77777777" w:rsidR="004777A3" w:rsidRDefault="004777A3" w:rsidP="004777A3">
      <w:pPr>
        <w:pStyle w:val="PL"/>
      </w:pPr>
      <w:r>
        <w:t xml:space="preserve">      </w:t>
      </w:r>
      <w:proofErr w:type="spellStart"/>
      <w:proofErr w:type="gramStart"/>
      <w:r>
        <w:t>anyOf</w:t>
      </w:r>
      <w:proofErr w:type="spellEnd"/>
      <w:proofErr w:type="gramEnd"/>
      <w:r>
        <w:t>:</w:t>
      </w:r>
    </w:p>
    <w:p w14:paraId="6E08B427" w14:textId="77777777" w:rsidR="004777A3" w:rsidRDefault="004777A3" w:rsidP="004777A3">
      <w:pPr>
        <w:pStyle w:val="PL"/>
      </w:pPr>
      <w:r>
        <w:t xml:space="preserve">      - </w:t>
      </w:r>
      <w:proofErr w:type="gramStart"/>
      <w:r>
        <w:t>type</w:t>
      </w:r>
      <w:proofErr w:type="gramEnd"/>
      <w:r>
        <w:t>: string</w:t>
      </w:r>
    </w:p>
    <w:p w14:paraId="5EF439F9" w14:textId="77777777" w:rsidR="004777A3" w:rsidRDefault="004777A3" w:rsidP="004777A3">
      <w:pPr>
        <w:pStyle w:val="PL"/>
      </w:pPr>
      <w:r>
        <w:t xml:space="preserve">        </w:t>
      </w:r>
      <w:proofErr w:type="spellStart"/>
      <w:proofErr w:type="gramStart"/>
      <w:r>
        <w:t>enum</w:t>
      </w:r>
      <w:proofErr w:type="spellEnd"/>
      <w:proofErr w:type="gramEnd"/>
      <w:r>
        <w:t>:</w:t>
      </w:r>
    </w:p>
    <w:p w14:paraId="5A60DE65" w14:textId="77777777" w:rsidR="004777A3" w:rsidRDefault="004777A3" w:rsidP="004777A3">
      <w:pPr>
        <w:pStyle w:val="PL"/>
      </w:pPr>
      <w:r>
        <w:t xml:space="preserve">          - SESSION_TERMINATION</w:t>
      </w:r>
    </w:p>
    <w:p w14:paraId="5140B9D5" w14:textId="77777777" w:rsidR="004777A3" w:rsidRDefault="004777A3" w:rsidP="004777A3">
      <w:pPr>
        <w:pStyle w:val="PL"/>
      </w:pPr>
      <w:r>
        <w:t xml:space="preserve">          - LOSS_OF_BEARER</w:t>
      </w:r>
    </w:p>
    <w:p w14:paraId="3B2604DC" w14:textId="77777777" w:rsidR="004777A3" w:rsidRDefault="004777A3" w:rsidP="004777A3">
      <w:pPr>
        <w:pStyle w:val="PL"/>
      </w:pPr>
      <w:r>
        <w:t xml:space="preserve">          - RECOVERY_OF_BEARER</w:t>
      </w:r>
    </w:p>
    <w:p w14:paraId="3C9535A7" w14:textId="77777777" w:rsidR="004777A3" w:rsidRDefault="004777A3" w:rsidP="004777A3">
      <w:pPr>
        <w:pStyle w:val="PL"/>
      </w:pPr>
      <w:r>
        <w:t xml:space="preserve">          - RELEASE_OF_BEARER</w:t>
      </w:r>
    </w:p>
    <w:p w14:paraId="43381751" w14:textId="77777777" w:rsidR="004777A3" w:rsidRDefault="004777A3" w:rsidP="004777A3">
      <w:pPr>
        <w:pStyle w:val="PL"/>
      </w:pPr>
      <w:r>
        <w:t xml:space="preserve">          - USAGE_REPORT</w:t>
      </w:r>
    </w:p>
    <w:p w14:paraId="59E35B7C" w14:textId="77777777" w:rsidR="004777A3" w:rsidRDefault="004777A3" w:rsidP="004777A3">
      <w:pPr>
        <w:pStyle w:val="PL"/>
      </w:pPr>
      <w:r>
        <w:t xml:space="preserve">          - FAILED_RESOURCES_ALLOCATION</w:t>
      </w:r>
    </w:p>
    <w:p w14:paraId="023994D1" w14:textId="77777777" w:rsidR="004777A3" w:rsidRDefault="004777A3" w:rsidP="004777A3">
      <w:pPr>
        <w:pStyle w:val="PL"/>
      </w:pPr>
      <w:r>
        <w:t xml:space="preserve">          - QOS_GUARANTEED</w:t>
      </w:r>
    </w:p>
    <w:p w14:paraId="760ED78F" w14:textId="77777777" w:rsidR="004777A3" w:rsidRDefault="004777A3" w:rsidP="004777A3">
      <w:pPr>
        <w:pStyle w:val="PL"/>
      </w:pPr>
      <w:r>
        <w:t xml:space="preserve">          - QOS_NOT_GUARANTEED</w:t>
      </w:r>
    </w:p>
    <w:p w14:paraId="32708DA7" w14:textId="77777777" w:rsidR="004777A3" w:rsidRDefault="004777A3" w:rsidP="004777A3">
      <w:pPr>
        <w:pStyle w:val="PL"/>
      </w:pPr>
      <w:r>
        <w:lastRenderedPageBreak/>
        <w:t xml:space="preserve">          - QOS_MONITORING</w:t>
      </w:r>
    </w:p>
    <w:p w14:paraId="22F6FE16" w14:textId="77777777" w:rsidR="004777A3" w:rsidRDefault="004777A3" w:rsidP="004777A3">
      <w:pPr>
        <w:pStyle w:val="PL"/>
        <w:rPr>
          <w:ins w:id="66" w:author="Huawei" w:date="2022-07-27T17:22:00Z"/>
        </w:rPr>
      </w:pPr>
      <w:r>
        <w:t xml:space="preserve">          - SUCCESSFUL_RESOURCES_ALLOCATION</w:t>
      </w:r>
    </w:p>
    <w:p w14:paraId="3EA9FD05" w14:textId="0F7B4D27" w:rsidR="00023BB9" w:rsidRDefault="00023BB9" w:rsidP="00023BB9">
      <w:pPr>
        <w:pStyle w:val="PL"/>
        <w:rPr>
          <w:ins w:id="67" w:author="Huawei" w:date="2022-07-27T17:22:00Z"/>
        </w:rPr>
      </w:pPr>
      <w:ins w:id="68" w:author="Huawei" w:date="2022-07-27T17:22:00Z">
        <w:r>
          <w:t xml:space="preserve">          - ACCESS_TYPE_CHANGE</w:t>
        </w:r>
      </w:ins>
    </w:p>
    <w:p w14:paraId="1A5C8AFA" w14:textId="0A63897B" w:rsidR="00023BB9" w:rsidRDefault="00023BB9" w:rsidP="00023BB9">
      <w:pPr>
        <w:pStyle w:val="PL"/>
        <w:rPr>
          <w:ins w:id="69" w:author="Huawei" w:date="2022-07-27T17:22:00Z"/>
        </w:rPr>
      </w:pPr>
      <w:ins w:id="70" w:author="Huawei" w:date="2022-07-27T17:22:00Z">
        <w:r>
          <w:t xml:space="preserve">          - PLMN_CHG</w:t>
        </w:r>
      </w:ins>
    </w:p>
    <w:p w14:paraId="787E513B" w14:textId="77777777" w:rsidR="004777A3" w:rsidRDefault="004777A3" w:rsidP="004777A3">
      <w:pPr>
        <w:pStyle w:val="PL"/>
      </w:pPr>
      <w:r>
        <w:t xml:space="preserve">      - </w:t>
      </w:r>
      <w:proofErr w:type="gramStart"/>
      <w:r>
        <w:t>type</w:t>
      </w:r>
      <w:proofErr w:type="gramEnd"/>
      <w:r>
        <w:t>: string</w:t>
      </w:r>
    </w:p>
    <w:p w14:paraId="20FF29F7" w14:textId="77777777" w:rsidR="004777A3" w:rsidRDefault="004777A3" w:rsidP="004777A3">
      <w:pPr>
        <w:pStyle w:val="PL"/>
      </w:pPr>
      <w:r>
        <w:t xml:space="preserve">        </w:t>
      </w:r>
      <w:proofErr w:type="gramStart"/>
      <w:r>
        <w:t>description</w:t>
      </w:r>
      <w:proofErr w:type="gramEnd"/>
      <w:r>
        <w:t>: &gt;</w:t>
      </w:r>
    </w:p>
    <w:p w14:paraId="77F9A100" w14:textId="77777777" w:rsidR="004777A3" w:rsidRDefault="004777A3" w:rsidP="004777A3">
      <w:pPr>
        <w:pStyle w:val="PL"/>
      </w:pPr>
      <w:r>
        <w:t xml:space="preserve">          This string provides forward-compatibility with future</w:t>
      </w:r>
    </w:p>
    <w:p w14:paraId="3EA266A6" w14:textId="77777777" w:rsidR="004777A3" w:rsidRDefault="004777A3" w:rsidP="004777A3">
      <w:pPr>
        <w:pStyle w:val="PL"/>
      </w:pPr>
      <w:r>
        <w:t xml:space="preserve">          </w:t>
      </w:r>
      <w:proofErr w:type="gramStart"/>
      <w:r>
        <w:t>extensions</w:t>
      </w:r>
      <w:proofErr w:type="gramEnd"/>
      <w:r>
        <w:t xml:space="preserve"> to the enumeration but is not used to encode</w:t>
      </w:r>
    </w:p>
    <w:p w14:paraId="7748CCA3" w14:textId="77777777" w:rsidR="004777A3" w:rsidRDefault="004777A3" w:rsidP="004777A3">
      <w:pPr>
        <w:pStyle w:val="PL"/>
      </w:pPr>
      <w:r>
        <w:t xml:space="preserve">          </w:t>
      </w:r>
      <w:proofErr w:type="gramStart"/>
      <w:r>
        <w:t>content</w:t>
      </w:r>
      <w:proofErr w:type="gramEnd"/>
      <w:r>
        <w:t xml:space="preserve"> defined in the present version of this API.</w:t>
      </w:r>
    </w:p>
    <w:p w14:paraId="3EDF7D5B" w14:textId="77777777" w:rsidR="004777A3" w:rsidRDefault="004777A3" w:rsidP="004777A3">
      <w:pPr>
        <w:pStyle w:val="PL"/>
      </w:pPr>
      <w:r>
        <w:t xml:space="preserve">      </w:t>
      </w:r>
      <w:proofErr w:type="gramStart"/>
      <w:r>
        <w:t>description</w:t>
      </w:r>
      <w:proofErr w:type="gramEnd"/>
      <w:r>
        <w:t>: &gt;</w:t>
      </w:r>
    </w:p>
    <w:p w14:paraId="1ED8D484" w14:textId="77777777" w:rsidR="004777A3" w:rsidRDefault="004777A3" w:rsidP="004777A3">
      <w:pPr>
        <w:pStyle w:val="PL"/>
      </w:pPr>
      <w:r>
        <w:t xml:space="preserve">        Possible values are</w:t>
      </w:r>
    </w:p>
    <w:p w14:paraId="7F5D983A" w14:textId="77777777" w:rsidR="004777A3" w:rsidRDefault="004777A3" w:rsidP="004777A3">
      <w:pPr>
        <w:pStyle w:val="PL"/>
      </w:pPr>
      <w:r>
        <w:t xml:space="preserve">        - SESSION_TERMINATION: Indicates that Rx session is terminated.</w:t>
      </w:r>
    </w:p>
    <w:p w14:paraId="44A5E5D3" w14:textId="77777777" w:rsidR="004777A3" w:rsidRDefault="004777A3" w:rsidP="004777A3">
      <w:pPr>
        <w:pStyle w:val="PL"/>
      </w:pPr>
      <w:r>
        <w:t xml:space="preserve">        - LOSS_OF_</w:t>
      </w:r>
      <w:proofErr w:type="gramStart"/>
      <w:r>
        <w:t>BEARER :</w:t>
      </w:r>
      <w:proofErr w:type="gramEnd"/>
      <w:r>
        <w:t xml:space="preserve"> Indicates a loss of a bearer.</w:t>
      </w:r>
    </w:p>
    <w:p w14:paraId="2B6EBA21" w14:textId="77777777" w:rsidR="004777A3" w:rsidRDefault="004777A3" w:rsidP="004777A3">
      <w:pPr>
        <w:pStyle w:val="PL"/>
      </w:pPr>
      <w:r>
        <w:t xml:space="preserve">        - RECOVERY_OF_BEARER: Indicates a recovery of a bearer.</w:t>
      </w:r>
    </w:p>
    <w:p w14:paraId="51E73BBC" w14:textId="77777777" w:rsidR="004777A3" w:rsidRDefault="004777A3" w:rsidP="004777A3">
      <w:pPr>
        <w:pStyle w:val="PL"/>
      </w:pPr>
      <w:r>
        <w:t xml:space="preserve">        - RELEASE_OF_BEARER: Indicates a release of a bearer.</w:t>
      </w:r>
    </w:p>
    <w:p w14:paraId="2EEB7A88" w14:textId="77777777" w:rsidR="004777A3" w:rsidRDefault="004777A3" w:rsidP="004777A3">
      <w:pPr>
        <w:pStyle w:val="PL"/>
      </w:pPr>
      <w:r>
        <w:t xml:space="preserve">        - USAGE_REPORT: Indicates the usage report event.</w:t>
      </w:r>
    </w:p>
    <w:p w14:paraId="1AC88814" w14:textId="77777777" w:rsidR="004777A3" w:rsidRDefault="004777A3" w:rsidP="004777A3">
      <w:pPr>
        <w:pStyle w:val="PL"/>
        <w:rPr>
          <w:lang w:eastAsia="zh-CN"/>
        </w:rPr>
      </w:pPr>
      <w:r>
        <w:t xml:space="preserve">        - FAILED_RESOURCES_ALLOCATION: </w:t>
      </w:r>
      <w:r>
        <w:rPr>
          <w:lang w:eastAsia="zh-CN"/>
        </w:rPr>
        <w:t>Indicates the resource allocation is failed.</w:t>
      </w:r>
    </w:p>
    <w:p w14:paraId="1A19247C" w14:textId="77777777" w:rsidR="004777A3" w:rsidRDefault="004777A3" w:rsidP="004777A3">
      <w:pPr>
        <w:pStyle w:val="PL"/>
      </w:pPr>
      <w:r>
        <w:rPr>
          <w:lang w:eastAsia="zh-CN"/>
        </w:rPr>
        <w:t xml:space="preserve">        - </w:t>
      </w:r>
      <w:r>
        <w:t xml:space="preserve">QOS_GUARANTEED: The </w:t>
      </w:r>
      <w:proofErr w:type="spellStart"/>
      <w:r>
        <w:t>QoS</w:t>
      </w:r>
      <w:proofErr w:type="spellEnd"/>
      <w:r>
        <w:t xml:space="preserve"> targets of one or more SDFs are guaranteed again.</w:t>
      </w:r>
    </w:p>
    <w:p w14:paraId="51996BE2" w14:textId="77777777" w:rsidR="004777A3" w:rsidRDefault="004777A3" w:rsidP="004777A3">
      <w:pPr>
        <w:pStyle w:val="PL"/>
      </w:pPr>
      <w:r>
        <w:t xml:space="preserve">        - QOS_NOT_GUARANTEED: The </w:t>
      </w:r>
      <w:proofErr w:type="spellStart"/>
      <w:r>
        <w:t>QoS</w:t>
      </w:r>
      <w:proofErr w:type="spellEnd"/>
      <w:r>
        <w:t xml:space="preserve"> targets of one or more SDFs are not being guaranteed.</w:t>
      </w:r>
    </w:p>
    <w:p w14:paraId="05CC97D8" w14:textId="77777777" w:rsidR="004777A3" w:rsidRDefault="004777A3" w:rsidP="004777A3">
      <w:pPr>
        <w:pStyle w:val="PL"/>
      </w:pPr>
      <w:r>
        <w:t xml:space="preserve">        - QOS_MONITORING: Indicates a </w:t>
      </w:r>
      <w:proofErr w:type="spellStart"/>
      <w:r>
        <w:t>QoS</w:t>
      </w:r>
      <w:proofErr w:type="spellEnd"/>
      <w:r>
        <w:t xml:space="preserve"> monitoring event.</w:t>
      </w:r>
    </w:p>
    <w:p w14:paraId="2A5D9B5A" w14:textId="2941E039" w:rsidR="009501D9" w:rsidRDefault="004777A3" w:rsidP="00DA4730">
      <w:pPr>
        <w:pStyle w:val="PL"/>
        <w:rPr>
          <w:ins w:id="71" w:author="Huawei" w:date="2022-07-27T17:23:00Z"/>
        </w:rPr>
      </w:pPr>
      <w:r>
        <w:t xml:space="preserve">        - SUCCESSFUL_RESOURCES_ALLOCATION: Indicates the resource allocation is successful.</w:t>
      </w:r>
    </w:p>
    <w:p w14:paraId="00C2AABC" w14:textId="38C7BD69" w:rsidR="00265FD9" w:rsidRDefault="00265FD9" w:rsidP="00DA4730">
      <w:pPr>
        <w:pStyle w:val="PL"/>
        <w:rPr>
          <w:ins w:id="72" w:author="Huawei" w:date="2022-07-27T17:23:00Z"/>
          <w:lang w:eastAsia="zh-CN"/>
        </w:rPr>
      </w:pPr>
      <w:ins w:id="73" w:author="Huawei" w:date="2022-07-27T17:23:00Z">
        <w:r>
          <w:t xml:space="preserve">        - ACCESS_TYPE_CHANGE: </w:t>
        </w:r>
        <w:r>
          <w:rPr>
            <w:rFonts w:hint="eastAsia"/>
            <w:lang w:eastAsia="zh-CN"/>
          </w:rPr>
          <w:t>I</w:t>
        </w:r>
        <w:r>
          <w:rPr>
            <w:lang w:eastAsia="zh-CN"/>
          </w:rPr>
          <w:t>ndicates an Access type change.</w:t>
        </w:r>
      </w:ins>
    </w:p>
    <w:p w14:paraId="61BA3158" w14:textId="3D193EB4" w:rsidR="00265FD9" w:rsidRDefault="00265FD9" w:rsidP="00DA4730">
      <w:pPr>
        <w:pStyle w:val="PL"/>
        <w:rPr>
          <w:ins w:id="74" w:author="Huawei" w:date="2022-07-27T17:23:00Z"/>
          <w:lang w:eastAsia="zh-CN"/>
        </w:rPr>
      </w:pPr>
      <w:ins w:id="75" w:author="Huawei" w:date="2022-07-27T17:23:00Z">
        <w:r>
          <w:t xml:space="preserve">        - PLMN_CHG: Indicates a PLMN change.</w:t>
        </w:r>
      </w:ins>
    </w:p>
    <w:bookmarkEnd w:id="61"/>
    <w:bookmarkEnd w:id="62"/>
    <w:bookmarkEnd w:id="63"/>
    <w:bookmarkEnd w:id="64"/>
    <w:p w14:paraId="70AAF6E0" w14:textId="23AF5776" w:rsidR="0062641B" w:rsidRPr="00C56BD0" w:rsidRDefault="0062641B" w:rsidP="006264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00C57D5B">
        <w:rPr>
          <w:rFonts w:ascii="Arial" w:hAnsi="Arial" w:cs="Arial"/>
          <w:color w:val="FF0000"/>
          <w:sz w:val="28"/>
          <w:szCs w:val="28"/>
          <w:lang w:val="en-US"/>
        </w:rPr>
        <w:t>End of</w:t>
      </w:r>
      <w:r w:rsidRPr="00C56BD0">
        <w:rPr>
          <w:rFonts w:ascii="Arial" w:hAnsi="Arial" w:cs="Arial"/>
          <w:color w:val="FF0000"/>
          <w:sz w:val="28"/>
          <w:szCs w:val="28"/>
          <w:lang w:val="en-US"/>
        </w:rPr>
        <w:t xml:space="preserve"> </w:t>
      </w:r>
      <w:r w:rsidR="00C57D5B">
        <w:rPr>
          <w:rFonts w:ascii="Arial" w:hAnsi="Arial" w:cs="Arial"/>
          <w:color w:val="FF0000"/>
          <w:sz w:val="28"/>
          <w:szCs w:val="28"/>
          <w:lang w:val="en-US"/>
        </w:rPr>
        <w:t>c</w:t>
      </w:r>
      <w:r w:rsidRPr="00C56BD0">
        <w:rPr>
          <w:rFonts w:ascii="Arial" w:hAnsi="Arial" w:cs="Arial"/>
          <w:color w:val="FF0000"/>
          <w:sz w:val="28"/>
          <w:szCs w:val="28"/>
          <w:lang w:val="en-US"/>
        </w:rPr>
        <w:t>hange</w:t>
      </w:r>
      <w:r w:rsidR="00C57D5B">
        <w:rPr>
          <w:rFonts w:ascii="Arial" w:hAnsi="Arial" w:cs="Arial"/>
          <w:color w:val="FF0000"/>
          <w:sz w:val="28"/>
          <w:szCs w:val="28"/>
          <w:lang w:val="en-US"/>
        </w:rPr>
        <w:t>s</w:t>
      </w:r>
      <w:r w:rsidRPr="0042466D">
        <w:rPr>
          <w:rFonts w:ascii="Arial" w:hAnsi="Arial" w:cs="Arial"/>
          <w:color w:val="FF0000"/>
          <w:sz w:val="28"/>
          <w:szCs w:val="28"/>
          <w:lang w:val="en-US"/>
        </w:rPr>
        <w:t xml:space="preserve"> * * * *</w:t>
      </w:r>
    </w:p>
    <w:bookmarkEnd w:id="11"/>
    <w:bookmarkEnd w:id="12"/>
    <w:bookmarkEnd w:id="13"/>
    <w:bookmarkEnd w:id="14"/>
    <w:bookmarkEnd w:id="15"/>
    <w:bookmarkEnd w:id="16"/>
    <w:p w14:paraId="65D14432" w14:textId="77777777" w:rsidR="009A7397" w:rsidRDefault="009A7397">
      <w:pPr>
        <w:rPr>
          <w:noProof/>
        </w:rPr>
      </w:pPr>
    </w:p>
    <w:sectPr w:rsidR="009A7397"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D9D6D" w14:textId="77777777" w:rsidR="00FB7776" w:rsidRDefault="00FB7776">
      <w:r>
        <w:separator/>
      </w:r>
    </w:p>
  </w:endnote>
  <w:endnote w:type="continuationSeparator" w:id="0">
    <w:p w14:paraId="627818A3" w14:textId="77777777" w:rsidR="00FB7776" w:rsidRDefault="00FB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6B380" w14:textId="77777777" w:rsidR="00FB7776" w:rsidRDefault="00FB7776">
      <w:r>
        <w:separator/>
      </w:r>
    </w:p>
  </w:footnote>
  <w:footnote w:type="continuationSeparator" w:id="0">
    <w:p w14:paraId="1437E486" w14:textId="77777777" w:rsidR="00FB7776" w:rsidRDefault="00FB7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C782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FA31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4697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DA8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E19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2546CD"/>
    <w:multiLevelType w:val="hybridMultilevel"/>
    <w:tmpl w:val="16900B34"/>
    <w:lvl w:ilvl="0" w:tplc="FF30701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CE35D32"/>
    <w:multiLevelType w:val="hybridMultilevel"/>
    <w:tmpl w:val="6808954A"/>
    <w:lvl w:ilvl="0" w:tplc="4A8A1C3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1"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5"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4B345C14"/>
    <w:multiLevelType w:val="hybridMultilevel"/>
    <w:tmpl w:val="58C037DA"/>
    <w:lvl w:ilvl="0" w:tplc="6716584A">
      <w:numFmt w:val="bullet"/>
      <w:lvlText w:val="-"/>
      <w:lvlJc w:val="left"/>
      <w:pPr>
        <w:ind w:left="644" w:hanging="360"/>
      </w:pPr>
      <w:rPr>
        <w:rFonts w:ascii="Arial" w:hAnsi="Arial" w:hint="default"/>
        <w:color w:val="auto"/>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7"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0"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9"/>
  </w:num>
  <w:num w:numId="7">
    <w:abstractNumId w:val="17"/>
  </w:num>
  <w:num w:numId="8">
    <w:abstractNumId w:val="9"/>
    <w:lvlOverride w:ilvl="0">
      <w:lvl w:ilvl="0">
        <w:start w:val="1"/>
        <w:numFmt w:val="bullet"/>
        <w:lvlText w:val=""/>
        <w:legacy w:legacy="1" w:legacySpace="0" w:legacyIndent="283"/>
        <w:lvlJc w:val="left"/>
        <w:pPr>
          <w:ind w:left="567" w:hanging="283"/>
        </w:pPr>
        <w:rPr>
          <w:rFonts w:ascii="Geneva" w:hAnsi="Geneva" w:hint="default"/>
        </w:rPr>
      </w:lvl>
    </w:lvlOverride>
  </w:num>
  <w:num w:numId="9">
    <w:abstractNumId w:val="23"/>
  </w:num>
  <w:num w:numId="10">
    <w:abstractNumId w:val="29"/>
  </w:num>
  <w:num w:numId="11">
    <w:abstractNumId w:val="9"/>
    <w:lvlOverride w:ilvl="0">
      <w:lvl w:ilvl="0">
        <w:start w:val="1"/>
        <w:numFmt w:val="bullet"/>
        <w:lvlText w:val=""/>
        <w:legacy w:legacy="1" w:legacySpace="0" w:legacyIndent="283"/>
        <w:lvlJc w:val="left"/>
        <w:pPr>
          <w:ind w:left="283" w:hanging="283"/>
        </w:pPr>
        <w:rPr>
          <w:rFonts w:ascii="Geneva" w:hAnsi="Geneva" w:hint="default"/>
        </w:rPr>
      </w:lvl>
    </w:lvlOverride>
  </w:num>
  <w:num w:numId="12">
    <w:abstractNumId w:val="8"/>
  </w:num>
  <w:num w:numId="13">
    <w:abstractNumId w:val="25"/>
  </w:num>
  <w:num w:numId="14">
    <w:abstractNumId w:val="28"/>
  </w:num>
  <w:num w:numId="15">
    <w:abstractNumId w:val="16"/>
  </w:num>
  <w:num w:numId="16">
    <w:abstractNumId w:val="20"/>
  </w:num>
  <w:num w:numId="17">
    <w:abstractNumId w:val="22"/>
  </w:num>
  <w:num w:numId="18">
    <w:abstractNumId w:val="18"/>
  </w:num>
  <w:num w:numId="19">
    <w:abstractNumId w:val="24"/>
  </w:num>
  <w:num w:numId="20">
    <w:abstractNumId w:val="15"/>
  </w:num>
  <w:num w:numId="21">
    <w:abstractNumId w:val="27"/>
  </w:num>
  <w:num w:numId="22">
    <w:abstractNumId w:val="30"/>
  </w:num>
  <w:num w:numId="23">
    <w:abstractNumId w:val="21"/>
  </w:num>
  <w:num w:numId="24">
    <w:abstractNumId w:val="31"/>
  </w:num>
  <w:num w:numId="25">
    <w:abstractNumId w:val="12"/>
  </w:num>
  <w:num w:numId="26">
    <w:abstractNumId w:val="11"/>
  </w:num>
  <w:num w:numId="27">
    <w:abstractNumId w:val="10"/>
  </w:num>
  <w:num w:numId="28">
    <w:abstractNumId w:val="26"/>
  </w:num>
  <w:num w:numId="29">
    <w:abstractNumId w:val="7"/>
  </w:num>
  <w:num w:numId="30">
    <w:abstractNumId w:val="6"/>
  </w:num>
  <w:num w:numId="31">
    <w:abstractNumId w:val="5"/>
  </w:num>
  <w:num w:numId="32">
    <w:abstractNumId w:val="4"/>
  </w:num>
  <w:num w:numId="33">
    <w:abstractNumId w:val="3"/>
  </w:num>
  <w:num w:numId="34">
    <w:abstractNumId w:val="14"/>
  </w:num>
  <w:num w:numId="35">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4">
    <w15:presenceInfo w15:providerId="None" w15:userId="Huawe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2C"/>
    <w:rsid w:val="00022E4A"/>
    <w:rsid w:val="00023BB9"/>
    <w:rsid w:val="00057519"/>
    <w:rsid w:val="0006776E"/>
    <w:rsid w:val="000A6394"/>
    <w:rsid w:val="000B7FED"/>
    <w:rsid w:val="000C038A"/>
    <w:rsid w:val="000C1968"/>
    <w:rsid w:val="000C6598"/>
    <w:rsid w:val="000D44B3"/>
    <w:rsid w:val="000F2D29"/>
    <w:rsid w:val="00115037"/>
    <w:rsid w:val="00145D43"/>
    <w:rsid w:val="00192C46"/>
    <w:rsid w:val="001A08B3"/>
    <w:rsid w:val="001A49BE"/>
    <w:rsid w:val="001A7B60"/>
    <w:rsid w:val="001B52F0"/>
    <w:rsid w:val="001B697B"/>
    <w:rsid w:val="001B7A65"/>
    <w:rsid w:val="001E41F3"/>
    <w:rsid w:val="002452F5"/>
    <w:rsid w:val="0026004D"/>
    <w:rsid w:val="002640DD"/>
    <w:rsid w:val="00265FD9"/>
    <w:rsid w:val="00275D12"/>
    <w:rsid w:val="00284FEB"/>
    <w:rsid w:val="002860C4"/>
    <w:rsid w:val="00296DED"/>
    <w:rsid w:val="002B5741"/>
    <w:rsid w:val="002B620E"/>
    <w:rsid w:val="002E472E"/>
    <w:rsid w:val="00305409"/>
    <w:rsid w:val="003609EF"/>
    <w:rsid w:val="0036231A"/>
    <w:rsid w:val="00364861"/>
    <w:rsid w:val="00374DD4"/>
    <w:rsid w:val="003A4F13"/>
    <w:rsid w:val="003A6810"/>
    <w:rsid w:val="003E1A36"/>
    <w:rsid w:val="00410371"/>
    <w:rsid w:val="00415FEF"/>
    <w:rsid w:val="004242F1"/>
    <w:rsid w:val="00425ECE"/>
    <w:rsid w:val="00453FC3"/>
    <w:rsid w:val="004777A3"/>
    <w:rsid w:val="004B75B7"/>
    <w:rsid w:val="00500B03"/>
    <w:rsid w:val="005017BE"/>
    <w:rsid w:val="005032B2"/>
    <w:rsid w:val="005141D9"/>
    <w:rsid w:val="0051580D"/>
    <w:rsid w:val="005264A8"/>
    <w:rsid w:val="0053128F"/>
    <w:rsid w:val="00537158"/>
    <w:rsid w:val="00547111"/>
    <w:rsid w:val="00592D74"/>
    <w:rsid w:val="005A4010"/>
    <w:rsid w:val="005A6D4E"/>
    <w:rsid w:val="005B7F94"/>
    <w:rsid w:val="005E2C44"/>
    <w:rsid w:val="005F4BF3"/>
    <w:rsid w:val="00621188"/>
    <w:rsid w:val="006257ED"/>
    <w:rsid w:val="0062641B"/>
    <w:rsid w:val="00653DE4"/>
    <w:rsid w:val="00657B0B"/>
    <w:rsid w:val="00665C47"/>
    <w:rsid w:val="00695808"/>
    <w:rsid w:val="006B46FB"/>
    <w:rsid w:val="006E21FB"/>
    <w:rsid w:val="00732B02"/>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1F95"/>
    <w:rsid w:val="009148DE"/>
    <w:rsid w:val="00941E30"/>
    <w:rsid w:val="009501D9"/>
    <w:rsid w:val="009550DD"/>
    <w:rsid w:val="009777D9"/>
    <w:rsid w:val="00991B88"/>
    <w:rsid w:val="009A10F1"/>
    <w:rsid w:val="009A5753"/>
    <w:rsid w:val="009A579D"/>
    <w:rsid w:val="009A7397"/>
    <w:rsid w:val="009E3297"/>
    <w:rsid w:val="009F734F"/>
    <w:rsid w:val="00A246B6"/>
    <w:rsid w:val="00A46CB2"/>
    <w:rsid w:val="00A47E70"/>
    <w:rsid w:val="00A50CF0"/>
    <w:rsid w:val="00A7671C"/>
    <w:rsid w:val="00AA2CBC"/>
    <w:rsid w:val="00AC5820"/>
    <w:rsid w:val="00AD1CD8"/>
    <w:rsid w:val="00B258BB"/>
    <w:rsid w:val="00B43202"/>
    <w:rsid w:val="00B443D4"/>
    <w:rsid w:val="00B67B97"/>
    <w:rsid w:val="00B76294"/>
    <w:rsid w:val="00B968C8"/>
    <w:rsid w:val="00BA3EC5"/>
    <w:rsid w:val="00BA51D9"/>
    <w:rsid w:val="00BA6882"/>
    <w:rsid w:val="00BB5DFC"/>
    <w:rsid w:val="00BD279D"/>
    <w:rsid w:val="00BD283F"/>
    <w:rsid w:val="00BD6BB8"/>
    <w:rsid w:val="00BF16F2"/>
    <w:rsid w:val="00C32519"/>
    <w:rsid w:val="00C57D5B"/>
    <w:rsid w:val="00C66BA2"/>
    <w:rsid w:val="00C870F6"/>
    <w:rsid w:val="00C95985"/>
    <w:rsid w:val="00CC5026"/>
    <w:rsid w:val="00CC68D0"/>
    <w:rsid w:val="00D03F9A"/>
    <w:rsid w:val="00D06D51"/>
    <w:rsid w:val="00D24991"/>
    <w:rsid w:val="00D50255"/>
    <w:rsid w:val="00D66520"/>
    <w:rsid w:val="00D77241"/>
    <w:rsid w:val="00D84AE9"/>
    <w:rsid w:val="00D93ECB"/>
    <w:rsid w:val="00D94339"/>
    <w:rsid w:val="00DA4730"/>
    <w:rsid w:val="00DA4ED6"/>
    <w:rsid w:val="00DD55AB"/>
    <w:rsid w:val="00DE34CF"/>
    <w:rsid w:val="00DF53CF"/>
    <w:rsid w:val="00E13F3D"/>
    <w:rsid w:val="00E33002"/>
    <w:rsid w:val="00E34898"/>
    <w:rsid w:val="00E937E6"/>
    <w:rsid w:val="00E97A09"/>
    <w:rsid w:val="00EA7E2A"/>
    <w:rsid w:val="00EB09B7"/>
    <w:rsid w:val="00EE7D7C"/>
    <w:rsid w:val="00F25D98"/>
    <w:rsid w:val="00F300FB"/>
    <w:rsid w:val="00FB6386"/>
    <w:rsid w:val="00FB777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unhideWhenUsed/>
    <w:rsid w:val="00BD283F"/>
    <w:pPr>
      <w:spacing w:after="120"/>
    </w:pPr>
  </w:style>
  <w:style w:type="character" w:customStyle="1" w:styleId="Char4">
    <w:name w:val="正文文本 Char"/>
    <w:basedOn w:val="a0"/>
    <w:link w:val="af3"/>
    <w:rsid w:val="00BD283F"/>
    <w:rPr>
      <w:rFonts w:ascii="Times New Roman" w:hAnsi="Times New Roman"/>
      <w:lang w:val="en-GB" w:eastAsia="en-US"/>
    </w:rPr>
  </w:style>
  <w:style w:type="paragraph" w:styleId="25">
    <w:name w:val="Body Text 2"/>
    <w:basedOn w:val="a"/>
    <w:link w:val="2Char"/>
    <w:unhideWhenUsed/>
    <w:rsid w:val="00BD283F"/>
    <w:pPr>
      <w:spacing w:after="120" w:line="480" w:lineRule="auto"/>
    </w:pPr>
  </w:style>
  <w:style w:type="character" w:customStyle="1" w:styleId="2Char">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unhideWhenUsed/>
    <w:rsid w:val="00BD283F"/>
    <w:pPr>
      <w:spacing w:after="120"/>
      <w:ind w:left="283"/>
    </w:pPr>
  </w:style>
  <w:style w:type="character" w:customStyle="1" w:styleId="Char6">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0"/>
    <w:unhideWhenUsed/>
    <w:rsid w:val="00BD283F"/>
    <w:pPr>
      <w:spacing w:after="180"/>
      <w:ind w:left="360" w:firstLine="360"/>
    </w:pPr>
  </w:style>
  <w:style w:type="character" w:customStyle="1" w:styleId="2Char0">
    <w:name w:val="正文首行缩进 2 Char"/>
    <w:basedOn w:val="Char6"/>
    <w:link w:val="26"/>
    <w:rsid w:val="00BD283F"/>
    <w:rPr>
      <w:rFonts w:ascii="Times New Roman" w:hAnsi="Times New Roman"/>
      <w:lang w:val="en-GB" w:eastAsia="en-US"/>
    </w:rPr>
  </w:style>
  <w:style w:type="paragraph" w:styleId="27">
    <w:name w:val="Body Text Indent 2"/>
    <w:basedOn w:val="a"/>
    <w:link w:val="2Char1"/>
    <w:unhideWhenUsed/>
    <w:rsid w:val="00BD283F"/>
    <w:pPr>
      <w:spacing w:after="120" w:line="480" w:lineRule="auto"/>
      <w:ind w:left="283"/>
    </w:pPr>
  </w:style>
  <w:style w:type="character" w:customStyle="1" w:styleId="2Char1">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unhideWhenUsed/>
    <w:rsid w:val="00BD283F"/>
    <w:pPr>
      <w:spacing w:after="0"/>
      <w:ind w:left="4252"/>
    </w:pPr>
  </w:style>
  <w:style w:type="character" w:customStyle="1" w:styleId="Char7">
    <w:name w:val="结束语 Char"/>
    <w:basedOn w:val="a0"/>
    <w:link w:val="af7"/>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unhideWhenUsed/>
    <w:rsid w:val="00BD283F"/>
    <w:pPr>
      <w:spacing w:after="0"/>
    </w:pPr>
  </w:style>
  <w:style w:type="character" w:customStyle="1" w:styleId="Char9">
    <w:name w:val="电子邮件签名 Char"/>
    <w:basedOn w:val="a0"/>
    <w:link w:val="af9"/>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rsid w:val="00BD283F"/>
    <w:rPr>
      <w:rFonts w:ascii="Consolas" w:hAnsi="Consolas"/>
      <w:lang w:val="en-GB" w:eastAsia="en-US"/>
    </w:rPr>
  </w:style>
  <w:style w:type="paragraph" w:styleId="aff2">
    <w:name w:val="Message Header"/>
    <w:basedOn w:val="a"/>
    <w:link w:val="Chard"/>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iPriority w:val="99"/>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e"/>
    <w:unhideWhenUsed/>
    <w:rsid w:val="00BD283F"/>
    <w:pPr>
      <w:spacing w:after="0"/>
    </w:pPr>
  </w:style>
  <w:style w:type="character" w:customStyle="1" w:styleId="Chare">
    <w:name w:val="注释标题 Char"/>
    <w:basedOn w:val="a0"/>
    <w:link w:val="aff6"/>
    <w:rsid w:val="00BD283F"/>
    <w:rPr>
      <w:rFonts w:ascii="Times New Roman" w:hAnsi="Times New Roman"/>
      <w:lang w:val="en-GB" w:eastAsia="en-US"/>
    </w:rPr>
  </w:style>
  <w:style w:type="paragraph" w:styleId="aff7">
    <w:name w:val="Plain Text"/>
    <w:basedOn w:val="a"/>
    <w:link w:val="Charf"/>
    <w:unhideWhenUsed/>
    <w:rsid w:val="00BD283F"/>
    <w:pPr>
      <w:spacing w:after="0"/>
    </w:pPr>
    <w:rPr>
      <w:rFonts w:ascii="Consolas" w:hAnsi="Consolas"/>
      <w:sz w:val="21"/>
      <w:szCs w:val="21"/>
    </w:rPr>
  </w:style>
  <w:style w:type="character" w:customStyle="1" w:styleId="Charf">
    <w:name w:val="纯文本 Char"/>
    <w:basedOn w:val="a0"/>
    <w:link w:val="aff7"/>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unhideWhenUsed/>
    <w:rsid w:val="00BD283F"/>
    <w:pPr>
      <w:spacing w:after="0"/>
      <w:ind w:left="4252"/>
    </w:pPr>
  </w:style>
  <w:style w:type="character" w:customStyle="1" w:styleId="Charf2">
    <w:name w:val="签名 Char"/>
    <w:basedOn w:val="a0"/>
    <w:link w:val="affa"/>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HChar">
    <w:name w:val="TH Char"/>
    <w:link w:val="TH"/>
    <w:qFormat/>
    <w:rsid w:val="009A7397"/>
    <w:rPr>
      <w:rFonts w:ascii="Arial" w:hAnsi="Arial"/>
      <w:b/>
      <w:lang w:val="en-GB" w:eastAsia="en-US"/>
    </w:rPr>
  </w:style>
  <w:style w:type="character" w:customStyle="1" w:styleId="TAHChar">
    <w:name w:val="TAH Char"/>
    <w:link w:val="TAH"/>
    <w:qFormat/>
    <w:rsid w:val="009A7397"/>
    <w:rPr>
      <w:rFonts w:ascii="Arial" w:hAnsi="Arial"/>
      <w:b/>
      <w:sz w:val="18"/>
      <w:lang w:val="en-GB" w:eastAsia="en-US"/>
    </w:rPr>
  </w:style>
  <w:style w:type="character" w:customStyle="1" w:styleId="TALChar">
    <w:name w:val="TAL Char"/>
    <w:link w:val="TAL"/>
    <w:qFormat/>
    <w:rsid w:val="009A7397"/>
    <w:rPr>
      <w:rFonts w:ascii="Arial" w:hAnsi="Arial"/>
      <w:sz w:val="18"/>
      <w:lang w:val="en-GB" w:eastAsia="en-US"/>
    </w:rPr>
  </w:style>
  <w:style w:type="character" w:customStyle="1" w:styleId="TACChar">
    <w:name w:val="TAC Char"/>
    <w:link w:val="TAC"/>
    <w:qFormat/>
    <w:rsid w:val="009A7397"/>
    <w:rPr>
      <w:rFonts w:ascii="Arial" w:hAnsi="Arial"/>
      <w:sz w:val="18"/>
      <w:lang w:val="en-GB" w:eastAsia="en-US"/>
    </w:rPr>
  </w:style>
  <w:style w:type="character" w:customStyle="1" w:styleId="B1Char">
    <w:name w:val="B1 Char"/>
    <w:link w:val="B10"/>
    <w:qFormat/>
    <w:rsid w:val="00500B03"/>
    <w:rPr>
      <w:rFonts w:ascii="Times New Roman" w:hAnsi="Times New Roman"/>
      <w:lang w:val="en-GB" w:eastAsia="en-US"/>
    </w:rPr>
  </w:style>
  <w:style w:type="paragraph" w:customStyle="1" w:styleId="TAJ">
    <w:name w:val="TAJ"/>
    <w:basedOn w:val="TH"/>
    <w:rsid w:val="0062641B"/>
  </w:style>
  <w:style w:type="paragraph" w:customStyle="1" w:styleId="Guidance">
    <w:name w:val="Guidance"/>
    <w:basedOn w:val="a"/>
    <w:rsid w:val="0062641B"/>
    <w:rPr>
      <w:i/>
      <w:color w:val="0000FF"/>
    </w:rPr>
  </w:style>
  <w:style w:type="character" w:customStyle="1" w:styleId="Char3">
    <w:name w:val="文档结构图 Char"/>
    <w:link w:val="af0"/>
    <w:rsid w:val="0062641B"/>
    <w:rPr>
      <w:rFonts w:ascii="Tahoma" w:hAnsi="Tahoma" w:cs="Tahoma"/>
      <w:shd w:val="clear" w:color="auto" w:fill="000080"/>
      <w:lang w:val="en-GB" w:eastAsia="en-US"/>
    </w:rPr>
  </w:style>
  <w:style w:type="character" w:customStyle="1" w:styleId="EXCar">
    <w:name w:val="EX Car"/>
    <w:link w:val="EX"/>
    <w:qFormat/>
    <w:rsid w:val="0062641B"/>
    <w:rPr>
      <w:rFonts w:ascii="Times New Roman" w:hAnsi="Times New Roman"/>
      <w:lang w:val="en-GB" w:eastAsia="en-US"/>
    </w:rPr>
  </w:style>
  <w:style w:type="character" w:customStyle="1" w:styleId="EditorsNoteChar">
    <w:name w:val="Editor's Note Char"/>
    <w:aliases w:val="EN Char"/>
    <w:link w:val="EditorsNote"/>
    <w:qFormat/>
    <w:rsid w:val="0062641B"/>
    <w:rPr>
      <w:rFonts w:ascii="Times New Roman" w:hAnsi="Times New Roman"/>
      <w:color w:val="FF0000"/>
      <w:lang w:val="en-GB" w:eastAsia="en-US"/>
    </w:rPr>
  </w:style>
  <w:style w:type="paragraph" w:customStyle="1" w:styleId="TempNote">
    <w:name w:val="TempNote"/>
    <w:basedOn w:val="a"/>
    <w:qFormat/>
    <w:rsid w:val="0062641B"/>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62641B"/>
    <w:pPr>
      <w:numPr>
        <w:numId w:val="7"/>
      </w:numPr>
      <w:overflowPunct w:val="0"/>
      <w:autoSpaceDE w:val="0"/>
      <w:autoSpaceDN w:val="0"/>
      <w:adjustRightInd w:val="0"/>
      <w:textAlignment w:val="baseline"/>
    </w:pPr>
    <w:rPr>
      <w:rFonts w:eastAsia="Times New Roman"/>
    </w:rPr>
  </w:style>
  <w:style w:type="character" w:customStyle="1" w:styleId="3Char">
    <w:name w:val="标题 3 Char"/>
    <w:link w:val="30"/>
    <w:rsid w:val="0062641B"/>
    <w:rPr>
      <w:rFonts w:ascii="Arial" w:hAnsi="Arial"/>
      <w:sz w:val="2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2641B"/>
    <w:rPr>
      <w:rFonts w:ascii="Arial" w:hAnsi="Arial"/>
      <w:b/>
      <w:lang w:val="en-GB" w:eastAsia="en-US"/>
    </w:rPr>
  </w:style>
  <w:style w:type="character" w:customStyle="1" w:styleId="NOZchn">
    <w:name w:val="NO Zchn"/>
    <w:link w:val="NO"/>
    <w:rsid w:val="0062641B"/>
    <w:rPr>
      <w:rFonts w:ascii="Times New Roman" w:hAnsi="Times New Roman"/>
      <w:lang w:val="en-GB" w:eastAsia="en-US"/>
    </w:rPr>
  </w:style>
  <w:style w:type="character" w:customStyle="1" w:styleId="4Char">
    <w:name w:val="标题 4 Char"/>
    <w:link w:val="40"/>
    <w:rsid w:val="0062641B"/>
    <w:rPr>
      <w:rFonts w:ascii="Arial" w:hAnsi="Arial"/>
      <w:sz w:val="24"/>
      <w:lang w:val="en-GB" w:eastAsia="en-US"/>
    </w:rPr>
  </w:style>
  <w:style w:type="character" w:customStyle="1" w:styleId="NOChar">
    <w:name w:val="NO Char"/>
    <w:rsid w:val="0062641B"/>
    <w:rPr>
      <w:lang w:val="en-GB" w:eastAsia="en-US"/>
    </w:rPr>
  </w:style>
  <w:style w:type="character" w:customStyle="1" w:styleId="TANChar">
    <w:name w:val="TAN Char"/>
    <w:link w:val="TAN"/>
    <w:qFormat/>
    <w:rsid w:val="0062641B"/>
    <w:rPr>
      <w:rFonts w:ascii="Arial" w:hAnsi="Arial"/>
      <w:sz w:val="18"/>
      <w:lang w:val="en-GB" w:eastAsia="en-US"/>
    </w:rPr>
  </w:style>
  <w:style w:type="character" w:customStyle="1" w:styleId="Char1">
    <w:name w:val="批注框文本 Char"/>
    <w:link w:val="ae"/>
    <w:rsid w:val="0062641B"/>
    <w:rPr>
      <w:rFonts w:ascii="Tahoma" w:hAnsi="Tahoma" w:cs="Tahoma"/>
      <w:sz w:val="16"/>
      <w:szCs w:val="16"/>
      <w:lang w:val="en-GB" w:eastAsia="en-US"/>
    </w:rPr>
  </w:style>
  <w:style w:type="character" w:customStyle="1" w:styleId="Char0">
    <w:name w:val="批注文字 Char"/>
    <w:link w:val="ac"/>
    <w:rsid w:val="0062641B"/>
    <w:rPr>
      <w:rFonts w:ascii="Times New Roman" w:hAnsi="Times New Roman"/>
      <w:lang w:val="en-GB" w:eastAsia="en-US"/>
    </w:rPr>
  </w:style>
  <w:style w:type="character" w:customStyle="1" w:styleId="Char2">
    <w:name w:val="批注主题 Char"/>
    <w:link w:val="af"/>
    <w:rsid w:val="0062641B"/>
    <w:rPr>
      <w:rFonts w:ascii="Times New Roman" w:hAnsi="Times New Roman"/>
      <w:b/>
      <w:bCs/>
      <w:lang w:val="en-GB" w:eastAsia="en-US"/>
    </w:rPr>
  </w:style>
  <w:style w:type="character" w:customStyle="1" w:styleId="UnresolvedMention">
    <w:name w:val="Unresolved Mention"/>
    <w:uiPriority w:val="99"/>
    <w:semiHidden/>
    <w:unhideWhenUsed/>
    <w:rsid w:val="0062641B"/>
    <w:rPr>
      <w:color w:val="808080"/>
      <w:shd w:val="clear" w:color="auto" w:fill="E6E6E6"/>
    </w:rPr>
  </w:style>
  <w:style w:type="character" w:customStyle="1" w:styleId="EditorsNoteCharChar">
    <w:name w:val="Editor's Note Char Char"/>
    <w:locked/>
    <w:rsid w:val="0062641B"/>
    <w:rPr>
      <w:color w:val="FF0000"/>
      <w:lang w:val="en-GB" w:eastAsia="en-US"/>
    </w:rPr>
  </w:style>
  <w:style w:type="character" w:customStyle="1" w:styleId="TAHCar">
    <w:name w:val="TAH Car"/>
    <w:rsid w:val="0062641B"/>
    <w:rPr>
      <w:rFonts w:ascii="Arial" w:hAnsi="Arial"/>
      <w:b/>
      <w:sz w:val="18"/>
      <w:lang w:val="en-GB" w:eastAsia="en-US"/>
    </w:rPr>
  </w:style>
  <w:style w:type="character" w:customStyle="1" w:styleId="st1">
    <w:name w:val="st1"/>
    <w:rsid w:val="0062641B"/>
  </w:style>
  <w:style w:type="paragraph" w:styleId="afff0">
    <w:name w:val="Revision"/>
    <w:hidden/>
    <w:uiPriority w:val="99"/>
    <w:semiHidden/>
    <w:rsid w:val="0062641B"/>
    <w:rPr>
      <w:rFonts w:ascii="Times New Roman" w:hAnsi="Times New Roman"/>
      <w:lang w:val="en-GB" w:eastAsia="en-US"/>
    </w:rPr>
  </w:style>
  <w:style w:type="character" w:customStyle="1" w:styleId="PLChar">
    <w:name w:val="PL Char"/>
    <w:link w:val="PL"/>
    <w:qFormat/>
    <w:locked/>
    <w:rsid w:val="0062641B"/>
    <w:rPr>
      <w:rFonts w:ascii="Courier New" w:hAnsi="Courier New"/>
      <w:sz w:val="16"/>
      <w:lang w:val="en-GB" w:eastAsia="en-US"/>
    </w:rPr>
  </w:style>
  <w:style w:type="character" w:customStyle="1" w:styleId="EditorsNoteZchn">
    <w:name w:val="Editor's Note Zchn"/>
    <w:rsid w:val="0062641B"/>
    <w:rPr>
      <w:rFonts w:ascii="Times New Roman" w:hAnsi="Times New Roman"/>
      <w:color w:val="FF0000"/>
      <w:lang w:val="en-GB"/>
    </w:rPr>
  </w:style>
  <w:style w:type="character" w:customStyle="1" w:styleId="B2Char">
    <w:name w:val="B2 Char"/>
    <w:link w:val="B2"/>
    <w:qFormat/>
    <w:rsid w:val="0062641B"/>
    <w:rPr>
      <w:rFonts w:ascii="Times New Roman" w:hAnsi="Times New Roman"/>
      <w:lang w:val="en-GB" w:eastAsia="en-US"/>
    </w:rPr>
  </w:style>
  <w:style w:type="character" w:customStyle="1" w:styleId="EWChar">
    <w:name w:val="EW Char"/>
    <w:link w:val="EW"/>
    <w:locked/>
    <w:rsid w:val="0062641B"/>
    <w:rPr>
      <w:rFonts w:ascii="Times New Roman" w:hAnsi="Times New Roman"/>
      <w:lang w:val="en-GB" w:eastAsia="en-US"/>
    </w:rPr>
  </w:style>
  <w:style w:type="character" w:customStyle="1" w:styleId="Char">
    <w:name w:val="脚注文本 Char"/>
    <w:link w:val="a6"/>
    <w:rsid w:val="0062641B"/>
    <w:rPr>
      <w:rFonts w:ascii="Times New Roman" w:hAnsi="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284AF-231F-4201-8181-244264808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5189</Words>
  <Characters>29579</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34699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1899-12-31T23:00:00Z</cp:lastPrinted>
  <dcterms:created xsi:type="dcterms:W3CDTF">2022-08-23T12:54:00Z</dcterms:created>
  <dcterms:modified xsi:type="dcterms:W3CDTF">2022-08-23T12:54:00Z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(3)qXTuzVPAWAYKHb6Q/FGs5v+0o3yViPupSsnrvJ9t577o0pCHC9lo3hfxHOCiAaUWZNMJcSRI
5Ywu+P2bF6jwCuVFX6eMVbaKtVZaqYFcL5CfiD7VyTTY/efetfyzHKcN0ccO/fKkkFRQsneU
8+BtrPiJkLXgNQva5IvwszZ0LOlTMS/6xjNoPaJVQLgK5ACFzeTF4iNn6Z13/NVcTJuKy3kZ
Ztc7n2J75E3zmKhzYa</vt:lpwstr>
  </property>
  <property fmtid="{D5CDD505-2E9C-101B-9397-08002B2CF9AE}" pid="22" name="_2015_ms_pID_7253431">
    <vt:lpwstr>hzAtTLuR6v0xXAymgm8pD1Keul/mwdN3K4ipYqzdJP0rMUnmPxyam+
pBKkBjM18GfoNNPsbM0wsWycDQqNAWQxKXW0THnYq7SWdGlhgnJyUos+cXwmXYlarMzBskoR
cW7x9zfzEF2vQRoaZOb+aEtV0jSGAHGpTfq4dN1ttwpTo0fSCliRv4S7xWCJBnwAsIWVFbxz
yB5338jGAt1aZBo+86EUtCumoJ43QbH8Weqm</vt:lpwstr>
  </property>
  <property fmtid="{D5CDD505-2E9C-101B-9397-08002B2CF9AE}" pid="23" name="_2015_ms_pID_7253432">
    <vt:lpwstr>Iw==</vt:lpwstr>
  </property>
</Properties>
</file>