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D00B" w14:textId="32157EB8" w:rsidR="00946BBD" w:rsidRPr="00946BBD" w:rsidRDefault="00946BBD" w:rsidP="00946BBD">
      <w:pPr>
        <w:pStyle w:val="CRCoverPage"/>
        <w:tabs>
          <w:tab w:val="right" w:pos="9639"/>
        </w:tabs>
        <w:spacing w:after="0"/>
        <w:rPr>
          <w:b/>
          <w:noProof/>
          <w:sz w:val="24"/>
        </w:rPr>
      </w:pPr>
      <w:r w:rsidRPr="00946BBD">
        <w:rPr>
          <w:b/>
          <w:noProof/>
          <w:sz w:val="24"/>
        </w:rPr>
        <w:t>3GPP TSG-CT WG3 Meeting #1</w:t>
      </w:r>
      <w:r w:rsidR="00980830">
        <w:rPr>
          <w:b/>
          <w:noProof/>
          <w:sz w:val="24"/>
        </w:rPr>
        <w:t>2</w:t>
      </w:r>
      <w:r w:rsidR="00A2751F">
        <w:rPr>
          <w:b/>
          <w:noProof/>
          <w:sz w:val="24"/>
        </w:rPr>
        <w:t>3</w:t>
      </w:r>
      <w:r w:rsidRPr="00946BBD">
        <w:rPr>
          <w:b/>
          <w:noProof/>
          <w:sz w:val="24"/>
        </w:rPr>
        <w:t>e</w:t>
      </w:r>
      <w:r w:rsidRPr="00946BBD">
        <w:rPr>
          <w:b/>
          <w:noProof/>
          <w:sz w:val="24"/>
        </w:rPr>
        <w:tab/>
        <w:t>C3-</w:t>
      </w:r>
      <w:r w:rsidR="00686757" w:rsidRPr="00946BBD">
        <w:rPr>
          <w:b/>
          <w:noProof/>
          <w:sz w:val="24"/>
        </w:rPr>
        <w:t>2</w:t>
      </w:r>
      <w:r w:rsidR="00686757">
        <w:rPr>
          <w:b/>
          <w:noProof/>
          <w:sz w:val="24"/>
        </w:rPr>
        <w:t>2</w:t>
      </w:r>
      <w:r w:rsidR="0020367D">
        <w:rPr>
          <w:b/>
          <w:noProof/>
          <w:sz w:val="24"/>
        </w:rPr>
        <w:t>4</w:t>
      </w:r>
      <w:r w:rsidR="001C7CD3">
        <w:rPr>
          <w:b/>
          <w:noProof/>
          <w:sz w:val="24"/>
        </w:rPr>
        <w:t>581</w:t>
      </w:r>
    </w:p>
    <w:p w14:paraId="6D999A59" w14:textId="05405B57" w:rsidR="0074716D" w:rsidRPr="00114655" w:rsidRDefault="0074716D" w:rsidP="0074716D">
      <w:pPr>
        <w:pStyle w:val="CRCoverPage"/>
        <w:rPr>
          <w:b/>
          <w:bCs/>
          <w:noProof/>
          <w:sz w:val="24"/>
        </w:rPr>
      </w:pPr>
      <w:r w:rsidRPr="00114655">
        <w:rPr>
          <w:b/>
          <w:bCs/>
          <w:sz w:val="24"/>
        </w:rPr>
        <w:t xml:space="preserve">E-Meeting, </w:t>
      </w:r>
      <w:r w:rsidR="006F49D7">
        <w:rPr>
          <w:b/>
          <w:bCs/>
          <w:sz w:val="24"/>
        </w:rPr>
        <w:t>1</w:t>
      </w:r>
      <w:r w:rsidR="00A2751F">
        <w:rPr>
          <w:b/>
          <w:bCs/>
          <w:sz w:val="24"/>
        </w:rPr>
        <w:t>8</w:t>
      </w:r>
      <w:r w:rsidRPr="00114655">
        <w:rPr>
          <w:b/>
          <w:bCs/>
          <w:sz w:val="24"/>
          <w:vertAlign w:val="superscript"/>
        </w:rPr>
        <w:t>th</w:t>
      </w:r>
      <w:r w:rsidRPr="00114655">
        <w:rPr>
          <w:b/>
          <w:bCs/>
          <w:sz w:val="24"/>
        </w:rPr>
        <w:t xml:space="preserve"> – </w:t>
      </w:r>
      <w:r w:rsidR="006F49D7">
        <w:rPr>
          <w:b/>
          <w:bCs/>
          <w:sz w:val="24"/>
        </w:rPr>
        <w:t>2</w:t>
      </w:r>
      <w:r w:rsidR="00A2751F">
        <w:rPr>
          <w:b/>
          <w:bCs/>
          <w:sz w:val="24"/>
        </w:rPr>
        <w:t>6</w:t>
      </w:r>
      <w:r w:rsidRPr="00114655">
        <w:rPr>
          <w:b/>
          <w:bCs/>
          <w:sz w:val="24"/>
          <w:vertAlign w:val="superscript"/>
        </w:rPr>
        <w:t>th</w:t>
      </w:r>
      <w:r w:rsidRPr="00114655">
        <w:rPr>
          <w:b/>
          <w:bCs/>
          <w:sz w:val="24"/>
        </w:rPr>
        <w:t xml:space="preserve"> </w:t>
      </w:r>
      <w:r w:rsidR="00A2751F">
        <w:rPr>
          <w:b/>
          <w:bCs/>
          <w:sz w:val="24"/>
        </w:rPr>
        <w:t>August</w:t>
      </w:r>
      <w:r w:rsidRPr="00114655">
        <w:rPr>
          <w:b/>
          <w:bCs/>
          <w:sz w:val="24"/>
        </w:rPr>
        <w:t xml:space="preserve"> 2022</w:t>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Pr>
          <w:rFonts w:cs="Arial"/>
          <w:b/>
          <w:bCs/>
          <w:noProof/>
          <w:sz w:val="24"/>
        </w:rPr>
        <w:tab/>
      </w:r>
      <w:r w:rsidRPr="00114655">
        <w:rPr>
          <w:rFonts w:cs="Arial"/>
          <w:b/>
          <w:bCs/>
          <w:noProof/>
          <w:sz w:val="24"/>
        </w:rPr>
        <w:tab/>
      </w:r>
      <w:r w:rsidRPr="00114655">
        <w:rPr>
          <w:rFonts w:cs="Arial"/>
          <w:b/>
          <w:bCs/>
          <w:sz w:val="22"/>
          <w:szCs w:val="22"/>
        </w:rPr>
        <w:t>(Revision of C3-2</w:t>
      </w:r>
      <w:r>
        <w:rPr>
          <w:rFonts w:cs="Arial"/>
          <w:b/>
          <w:bCs/>
          <w:sz w:val="22"/>
          <w:szCs w:val="22"/>
        </w:rPr>
        <w:t>2</w:t>
      </w:r>
      <w:r w:rsidR="001C7CD3">
        <w:rPr>
          <w:rFonts w:cs="Arial"/>
          <w:b/>
          <w:bCs/>
          <w:sz w:val="22"/>
          <w:szCs w:val="22"/>
        </w:rPr>
        <w:t>4203</w:t>
      </w:r>
      <w:r w:rsidRPr="00114655">
        <w:rPr>
          <w:rFonts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E0D34C8" w:rsidR="0066336B" w:rsidRDefault="00B213BA">
            <w:pPr>
              <w:pStyle w:val="CRCoverPage"/>
              <w:spacing w:after="0"/>
              <w:jc w:val="right"/>
              <w:rPr>
                <w:i/>
                <w:noProof/>
              </w:rPr>
            </w:pPr>
            <w:r>
              <w:rPr>
                <w:i/>
                <w:noProof/>
                <w:sz w:val="14"/>
              </w:rPr>
              <w:t>CR-Form-v12.</w:t>
            </w:r>
            <w:r w:rsidR="00645C7E">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982CBD2"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086439">
              <w:rPr>
                <w:b/>
                <w:noProof/>
                <w:sz w:val="28"/>
              </w:rPr>
              <w:t>17</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8931AC2" w:rsidR="0066336B" w:rsidRDefault="002F566B">
            <w:pPr>
              <w:pStyle w:val="CRCoverPage"/>
              <w:spacing w:after="0"/>
              <w:rPr>
                <w:noProof/>
              </w:rPr>
            </w:pPr>
            <w:r>
              <w:rPr>
                <w:b/>
                <w:noProof/>
                <w:sz w:val="28"/>
                <w:lang w:eastAsia="zh-CN"/>
              </w:rPr>
              <w:t>0080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278B65E0" w:rsidR="0066336B" w:rsidRDefault="001C7CD3">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947236A"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086439">
              <w:rPr>
                <w:b/>
                <w:noProof/>
                <w:sz w:val="28"/>
              </w:rPr>
              <w:t>6</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399C0C8" w:rsidR="0066336B" w:rsidRDefault="00086439" w:rsidP="003D6018">
            <w:pPr>
              <w:pStyle w:val="CRCoverPage"/>
              <w:spacing w:after="0"/>
              <w:rPr>
                <w:noProof/>
              </w:rPr>
            </w:pPr>
            <w:r>
              <w:rPr>
                <w:bCs/>
                <w:noProof/>
              </w:rPr>
              <w:t>Updates to</w:t>
            </w:r>
            <w:r w:rsidR="00AF2FC4">
              <w:rPr>
                <w:bCs/>
                <w:noProof/>
              </w:rPr>
              <w:t xml:space="preserve"> </w:t>
            </w:r>
            <w:r w:rsidR="0021522E">
              <w:rPr>
                <w:bCs/>
                <w:noProof/>
              </w:rPr>
              <w:t xml:space="preserve">Media Streaming </w:t>
            </w:r>
            <w:r w:rsidR="00334267">
              <w:rPr>
                <w:bCs/>
                <w:noProof/>
              </w:rPr>
              <w:t>Access</w:t>
            </w:r>
            <w:r w:rsidR="00B06195" w:rsidRPr="00B06195">
              <w:rPr>
                <w:bCs/>
                <w:noProof/>
              </w:rPr>
              <w:t xml:space="preserve"> Event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F82A19F" w:rsidR="0066336B" w:rsidRDefault="00086439">
            <w:pPr>
              <w:pStyle w:val="CRCoverPage"/>
              <w:spacing w:after="0"/>
              <w:ind w:left="100"/>
              <w:rPr>
                <w:noProof/>
              </w:rPr>
            </w:pPr>
            <w:r>
              <w:rPr>
                <w:noProof/>
              </w:rPr>
              <w:t>EVEX</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0A2EBD8"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943BB3">
              <w:rPr>
                <w:noProof/>
              </w:rPr>
              <w:t>2</w:t>
            </w:r>
            <w:r w:rsidR="008C6891">
              <w:rPr>
                <w:noProof/>
              </w:rPr>
              <w:t>-</w:t>
            </w:r>
            <w:r w:rsidR="00943BB3">
              <w:rPr>
                <w:noProof/>
              </w:rPr>
              <w:t>0</w:t>
            </w:r>
            <w:r w:rsidR="00086439">
              <w:rPr>
                <w:noProof/>
              </w:rPr>
              <w:t>7</w:t>
            </w:r>
            <w:r w:rsidR="008C6891" w:rsidRPr="00CD6603">
              <w:rPr>
                <w:noProof/>
              </w:rPr>
              <w:t>-</w:t>
            </w:r>
            <w:r w:rsidR="00DA47E6">
              <w:rPr>
                <w:noProof/>
              </w:rPr>
              <w:t>1</w:t>
            </w:r>
            <w:r w:rsidR="00776730">
              <w:rPr>
                <w:noProof/>
              </w:rPr>
              <w:t>8</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2888C84A" w:rsidR="0066336B" w:rsidRDefault="00A2751F">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1BCBF9D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645C7E">
              <w:rPr>
                <w:i/>
                <w:noProof/>
                <w:sz w:val="18"/>
              </w:rPr>
              <w:t xml:space="preserve"> </w:t>
            </w:r>
            <w:r w:rsidR="00645C7E">
              <w:rPr>
                <w:i/>
                <w:noProof/>
                <w:sz w:val="18"/>
              </w:rPr>
              <w:br/>
              <w:t>Rel-19</w:t>
            </w:r>
            <w:r w:rsidR="00645C7E">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A9C39F" w14:textId="1BFBAFEC" w:rsidR="007D6A19" w:rsidRDefault="00A86AB9" w:rsidP="007D6A19">
            <w:pPr>
              <w:pStyle w:val="CRCoverPage"/>
              <w:spacing w:after="0"/>
              <w:ind w:left="100"/>
            </w:pPr>
            <w:r>
              <w:t xml:space="preserve">The </w:t>
            </w:r>
            <w:r w:rsidR="00D55C79">
              <w:t xml:space="preserve">Media Streaming </w:t>
            </w:r>
            <w:r w:rsidR="00334267">
              <w:t>Access event</w:t>
            </w:r>
            <w:r>
              <w:t xml:space="preserve"> related editor’s notes </w:t>
            </w:r>
            <w:r w:rsidR="00CB320E">
              <w:t xml:space="preserve">in the procedures and data type </w:t>
            </w:r>
            <w:r>
              <w:t xml:space="preserve">need to be resolved to align with </w:t>
            </w:r>
            <w:r w:rsidR="00CB320E">
              <w:t>stage 2 related normative descriptions.</w:t>
            </w:r>
          </w:p>
          <w:p w14:paraId="4F62D59B" w14:textId="77777777" w:rsidR="00A50367" w:rsidRDefault="00A50367" w:rsidP="00A50367">
            <w:pPr>
              <w:pStyle w:val="CRCoverPage"/>
              <w:spacing w:after="0"/>
              <w:ind w:left="100"/>
            </w:pPr>
            <w:r w:rsidRPr="00A50367">
              <w:t xml:space="preserve">Upon step 2 in clause 5.8 of TS 26.531 describes the subscription indicating the Event ID and may nominate a specific Data Access Profile by citing its unique identifier, and </w:t>
            </w:r>
            <w:r w:rsidR="00D06D04">
              <w:t xml:space="preserve">TS 26.512 </w:t>
            </w:r>
            <w:r w:rsidR="0021522E">
              <w:t>clause 1</w:t>
            </w:r>
            <w:r w:rsidR="00D06D04">
              <w:t>7.2</w:t>
            </w:r>
            <w:r w:rsidR="007D6A19">
              <w:t xml:space="preserve"> defines </w:t>
            </w:r>
            <w:r w:rsidR="00D06D04">
              <w:t>MediaStreamingAccessReport type</w:t>
            </w:r>
            <w:r w:rsidR="001722FC">
              <w:t xml:space="preserve">, </w:t>
            </w:r>
            <w:r>
              <w:t>these stage 2 normative requirements need to be aligned in this specification. Upon the joint discussion with SA4 that the exisiting EventFilter attributes which including application identifier and location area are also applicable, hence also update in the related procedure description.</w:t>
            </w:r>
          </w:p>
          <w:p w14:paraId="6AFF7E75" w14:textId="77777777" w:rsidR="001C7CD3" w:rsidRDefault="001C7CD3" w:rsidP="001C7CD3">
            <w:pPr>
              <w:pStyle w:val="CRCoverPage"/>
              <w:spacing w:after="0"/>
              <w:ind w:left="100"/>
            </w:pPr>
          </w:p>
          <w:p w14:paraId="66A337ED" w14:textId="0A2FB2EA" w:rsidR="001C7CD3" w:rsidRDefault="001C7CD3" w:rsidP="001C7CD3">
            <w:pPr>
              <w:pStyle w:val="CRCoverPage"/>
              <w:spacing w:after="0"/>
              <w:ind w:left="100"/>
              <w:rPr>
                <w:lang w:eastAsia="zh-CN"/>
              </w:rPr>
            </w:pPr>
            <w:r>
              <w:t xml:space="preserve">Upon the SA4 LS </w:t>
            </w:r>
            <w:r>
              <w:t xml:space="preserve">reply </w:t>
            </w:r>
            <w:r>
              <w:t xml:space="preserve">C3-224526 </w:t>
            </w:r>
            <w:r>
              <w:rPr>
                <w:rFonts w:hint="eastAsia"/>
                <w:lang w:eastAsia="zh-CN"/>
              </w:rPr>
              <w:t>(</w:t>
            </w:r>
            <w:r>
              <w:rPr>
                <w:lang w:eastAsia="zh-CN"/>
              </w:rPr>
              <w:t>S4-221118) and the attached TS 26.501 CR 0040r1 (S4-221108) confirmed that the exisiting commonly applicable UE Ids, the applicaton filter and location filter are applicable as the event filters during the subscription.</w:t>
            </w:r>
          </w:p>
          <w:p w14:paraId="142882C7" w14:textId="77777777" w:rsidR="00A50367" w:rsidRDefault="00A50367" w:rsidP="00A50367">
            <w:pPr>
              <w:pStyle w:val="CRCoverPage"/>
              <w:spacing w:after="0"/>
              <w:ind w:left="100"/>
            </w:pPr>
          </w:p>
          <w:p w14:paraId="5650EC35" w14:textId="61936D07" w:rsidR="00E04683" w:rsidRDefault="00A50367" w:rsidP="00A50367">
            <w:pPr>
              <w:pStyle w:val="CRCoverPage"/>
              <w:spacing w:after="0"/>
              <w:ind w:left="100"/>
            </w:pPr>
            <w:r w:rsidRPr="00A50367">
              <w:t>The OpenAPI file need to be updated to align with above updates.</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1D40F4F4" w:rsidR="006E28BA" w:rsidRDefault="00CB320E" w:rsidP="00B47669">
            <w:pPr>
              <w:pStyle w:val="CRCoverPage"/>
              <w:spacing w:after="0"/>
              <w:ind w:left="100"/>
              <w:rPr>
                <w:noProof/>
              </w:rPr>
            </w:pPr>
            <w:r>
              <w:rPr>
                <w:noProof/>
              </w:rPr>
              <w:t xml:space="preserve">Resolve the </w:t>
            </w:r>
            <w:r w:rsidR="00D5459E">
              <w:rPr>
                <w:noProof/>
              </w:rPr>
              <w:t xml:space="preserve">Media Streaming </w:t>
            </w:r>
            <w:r w:rsidR="00D06D04">
              <w:rPr>
                <w:noProof/>
              </w:rPr>
              <w:t>Access Activity</w:t>
            </w:r>
            <w:r>
              <w:rPr>
                <w:noProof/>
              </w:rPr>
              <w:t xml:space="preserve"> related editor’s notes in the procedures and data type</w:t>
            </w:r>
            <w:r w:rsidR="001722FC">
              <w:rPr>
                <w:noProof/>
              </w:rPr>
              <w:t>s</w:t>
            </w:r>
            <w:r>
              <w:rPr>
                <w:noProof/>
              </w:rPr>
              <w:t xml:space="preserve"> aligned with stage 2 </w:t>
            </w:r>
            <w:proofErr w:type="gramStart"/>
            <w:r>
              <w:rPr>
                <w:noProof/>
              </w:rPr>
              <w:t>descriptions</w:t>
            </w:r>
            <w:r w:rsidR="00A50367">
              <w:rPr>
                <w:noProof/>
              </w:rPr>
              <w:t>,</w:t>
            </w:r>
            <w:r w:rsidR="00A50367">
              <w:t xml:space="preserve"> </w:t>
            </w:r>
            <w:r w:rsidR="00A50367" w:rsidRPr="00A50367">
              <w:rPr>
                <w:noProof/>
              </w:rPr>
              <w:t>and</w:t>
            </w:r>
            <w:proofErr w:type="gramEnd"/>
            <w:r w:rsidR="00A50367" w:rsidRPr="00A50367">
              <w:rPr>
                <w:noProof/>
              </w:rPr>
              <w:t xml:space="preserve"> update the OpenAPI accordingly.</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326D4EA4" w:rsidR="0066336B" w:rsidRDefault="00CB320E" w:rsidP="0009260F">
            <w:pPr>
              <w:pStyle w:val="CRCoverPage"/>
              <w:spacing w:after="0"/>
              <w:ind w:left="100"/>
              <w:rPr>
                <w:noProof/>
              </w:rPr>
            </w:pPr>
            <w:r>
              <w:rPr>
                <w:noProof/>
              </w:rPr>
              <w:t xml:space="preserve">Not correct implementation of the </w:t>
            </w:r>
            <w:r w:rsidR="006B0B6A">
              <w:rPr>
                <w:noProof/>
              </w:rPr>
              <w:t xml:space="preserve">Media Streaming </w:t>
            </w:r>
            <w:r w:rsidR="00D06D04">
              <w:rPr>
                <w:noProof/>
              </w:rPr>
              <w:t>Access</w:t>
            </w:r>
            <w:r>
              <w:rPr>
                <w:noProof/>
              </w:rPr>
              <w:t xml:space="preserve"> event subscription and notification in this specification</w:t>
            </w:r>
            <w:r w:rsidR="00AA5C5A">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46D2996" w:rsidR="0066336B" w:rsidRDefault="007E366B">
            <w:pPr>
              <w:pStyle w:val="CRCoverPage"/>
              <w:spacing w:after="0"/>
              <w:ind w:left="100"/>
              <w:rPr>
                <w:noProof/>
              </w:rPr>
            </w:pPr>
            <w:r>
              <w:rPr>
                <w:noProof/>
              </w:rPr>
              <w:t xml:space="preserve">4.1.1, 4.2.2.1, </w:t>
            </w:r>
            <w:r w:rsidR="00A86AB9">
              <w:rPr>
                <w:noProof/>
              </w:rPr>
              <w:t>4.2.2.2,</w:t>
            </w:r>
            <w:r w:rsidR="00225583">
              <w:rPr>
                <w:noProof/>
              </w:rPr>
              <w:t xml:space="preserve"> 5.6.1, </w:t>
            </w:r>
            <w:r w:rsidR="006A4768">
              <w:rPr>
                <w:noProof/>
              </w:rPr>
              <w:t xml:space="preserve">5.6.2.5, </w:t>
            </w:r>
            <w:r w:rsidR="00A86AB9">
              <w:rPr>
                <w:noProof/>
              </w:rPr>
              <w:t>5.6.2.2</w:t>
            </w:r>
            <w:r w:rsidR="00EB7064">
              <w:rPr>
                <w:noProof/>
              </w:rPr>
              <w:t>7</w:t>
            </w:r>
            <w:r w:rsidR="001F579D">
              <w:rPr>
                <w:noProof/>
              </w:rPr>
              <w:t xml:space="preserve">, </w:t>
            </w:r>
            <w:r w:rsidR="00A52B70">
              <w:rPr>
                <w:noProof/>
              </w:rPr>
              <w:t>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62EF72AD" w:rsidR="0066336B" w:rsidRDefault="001C7CD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170F557B"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23C6CF55" w:rsidR="0066336B" w:rsidRDefault="00B213BA">
            <w:pPr>
              <w:pStyle w:val="CRCoverPage"/>
              <w:spacing w:after="0"/>
              <w:ind w:left="99"/>
              <w:rPr>
                <w:noProof/>
              </w:rPr>
            </w:pPr>
            <w:r>
              <w:rPr>
                <w:noProof/>
              </w:rPr>
              <w:t>TS</w:t>
            </w:r>
            <w:r w:rsidR="001C7CD3">
              <w:rPr>
                <w:noProof/>
              </w:rPr>
              <w:t xml:space="preserve"> 26.501 CR 0040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99BB0FC" w14:textId="7188685B" w:rsidR="00375967" w:rsidRDefault="00A52B70" w:rsidP="00F322F5">
            <w:pPr>
              <w:pStyle w:val="CRCoverPage"/>
              <w:spacing w:after="0"/>
              <w:ind w:left="100"/>
              <w:rPr>
                <w:noProof/>
              </w:rPr>
            </w:pPr>
            <w:r w:rsidRPr="00A52B70">
              <w:rPr>
                <w:noProof/>
              </w:rPr>
              <w:t xml:space="preserve">This CR introduces backward compatible </w:t>
            </w:r>
            <w:r w:rsidR="00B01E88">
              <w:rPr>
                <w:noProof/>
              </w:rPr>
              <w:t>correction</w:t>
            </w:r>
            <w:r w:rsidRPr="00A52B70">
              <w:rPr>
                <w:noProof/>
              </w:rPr>
              <w:t xml:space="preserve"> into </w:t>
            </w:r>
            <w:r w:rsidR="00D51D93">
              <w:rPr>
                <w:noProof/>
              </w:rPr>
              <w:t xml:space="preserve">the </w:t>
            </w:r>
            <w:r w:rsidRPr="00A52B70">
              <w:rPr>
                <w:noProof/>
              </w:rPr>
              <w:t>OpenAPI file applicable to</w:t>
            </w:r>
            <w:r w:rsidR="004A0DD9">
              <w:rPr>
                <w:noProof/>
              </w:rPr>
              <w:t xml:space="preserve"> N</w:t>
            </w:r>
            <w:r w:rsidR="00086439">
              <w:rPr>
                <w:noProof/>
              </w:rPr>
              <w:t>af</w:t>
            </w:r>
            <w:r w:rsidR="004A0DD9">
              <w:rPr>
                <w:noProof/>
              </w:rPr>
              <w:t>_</w:t>
            </w:r>
            <w:r w:rsidR="00086439">
              <w:rPr>
                <w:noProof/>
              </w:rPr>
              <w:t>EventExposure</w:t>
            </w:r>
            <w:r w:rsidR="004A0DD9">
              <w:rPr>
                <w:noProof/>
              </w:rPr>
              <w:t xml:space="preserve"> API</w:t>
            </w:r>
            <w:r w:rsidR="00F322F5">
              <w:rPr>
                <w:noProof/>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9E16A7B"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w:t>
      </w:r>
      <w:r w:rsidRPr="00903642">
        <w:rPr>
          <w:rFonts w:eastAsia="DengXian"/>
          <w:noProof/>
          <w:color w:val="0000FF"/>
          <w:sz w:val="28"/>
          <w:szCs w:val="28"/>
        </w:rPr>
        <w:t xml:space="preserve">* </w:t>
      </w:r>
      <w:r w:rsidRPr="008C6891">
        <w:rPr>
          <w:rFonts w:eastAsia="DengXian"/>
          <w:noProof/>
          <w:color w:val="0000FF"/>
          <w:sz w:val="28"/>
          <w:szCs w:val="28"/>
        </w:rPr>
        <w:t>1</w:t>
      </w:r>
      <w:r w:rsidRPr="002A0FA3">
        <w:rPr>
          <w:rFonts w:eastAsia="DengXian"/>
          <w:noProof/>
          <w:color w:val="0000FF"/>
          <w:sz w:val="28"/>
          <w:szCs w:val="28"/>
        </w:rPr>
        <w:t>st</w:t>
      </w:r>
      <w:r w:rsidRPr="008C6891">
        <w:rPr>
          <w:rFonts w:eastAsia="DengXian"/>
          <w:noProof/>
          <w:color w:val="0000FF"/>
          <w:sz w:val="28"/>
          <w:szCs w:val="28"/>
        </w:rPr>
        <w:t xml:space="preserve"> Change ***</w:t>
      </w:r>
    </w:p>
    <w:p w14:paraId="1300858B" w14:textId="77777777" w:rsidR="007E366B" w:rsidRDefault="007E366B" w:rsidP="007E366B">
      <w:pPr>
        <w:pStyle w:val="Heading3"/>
        <w:rPr>
          <w:lang w:eastAsia="zh-CN"/>
        </w:rPr>
      </w:pPr>
      <w:bookmarkStart w:id="3" w:name="_Toc493774004"/>
      <w:bookmarkStart w:id="4" w:name="_Toc494194726"/>
      <w:bookmarkStart w:id="5" w:name="_Toc528159035"/>
      <w:bookmarkStart w:id="6" w:name="_Toc3558066"/>
      <w:bookmarkStart w:id="7" w:name="_Toc34123756"/>
      <w:bookmarkStart w:id="8" w:name="_Toc36038500"/>
      <w:bookmarkStart w:id="9" w:name="_Toc36038588"/>
      <w:bookmarkStart w:id="10" w:name="_Toc36038779"/>
      <w:bookmarkStart w:id="11" w:name="_Toc44680719"/>
      <w:bookmarkStart w:id="12" w:name="_Toc45133631"/>
      <w:bookmarkStart w:id="13" w:name="_Toc45133722"/>
      <w:bookmarkStart w:id="14" w:name="_Toc49417420"/>
      <w:bookmarkStart w:id="15" w:name="_Toc51762387"/>
      <w:bookmarkStart w:id="16" w:name="_Toc58838103"/>
      <w:bookmarkStart w:id="17" w:name="_Toc59017116"/>
      <w:bookmarkStart w:id="18" w:name="_Toc68168262"/>
      <w:bookmarkStart w:id="19" w:name="_Toc104385192"/>
      <w:bookmarkStart w:id="20" w:name="_Hlk109667712"/>
      <w:bookmarkStart w:id="21" w:name="_Toc493845657"/>
      <w:bookmarkStart w:id="22" w:name="_Toc494194735"/>
      <w:bookmarkStart w:id="23" w:name="_Toc528159044"/>
      <w:bookmarkStart w:id="24" w:name="_Toc532198011"/>
      <w:bookmarkStart w:id="25" w:name="_Toc34123765"/>
      <w:bookmarkStart w:id="26" w:name="_Toc36038509"/>
      <w:bookmarkStart w:id="27" w:name="_Toc36038597"/>
      <w:bookmarkStart w:id="28" w:name="_Toc36038788"/>
      <w:bookmarkStart w:id="29" w:name="_Toc44680728"/>
      <w:bookmarkStart w:id="30" w:name="_Toc45133640"/>
      <w:bookmarkStart w:id="31" w:name="_Toc45133731"/>
      <w:bookmarkStart w:id="32" w:name="_Toc49417429"/>
      <w:bookmarkStart w:id="33" w:name="_Toc51762396"/>
      <w:bookmarkStart w:id="34" w:name="_Toc58838112"/>
      <w:bookmarkStart w:id="35" w:name="_Toc59017125"/>
      <w:bookmarkStart w:id="36" w:name="_Toc68168271"/>
      <w:bookmarkStart w:id="37" w:name="_Toc104385201"/>
      <w:bookmarkStart w:id="38" w:name="_Toc11247460"/>
      <w:bookmarkStart w:id="39" w:name="_Toc27044584"/>
      <w:bookmarkStart w:id="40" w:name="_Toc36033626"/>
      <w:bookmarkStart w:id="41" w:name="_Toc45131763"/>
      <w:bookmarkStart w:id="42" w:name="_Toc49776048"/>
      <w:bookmarkStart w:id="43" w:name="_Toc51746968"/>
      <w:bookmarkStart w:id="44" w:name="_Toc66360523"/>
      <w:bookmarkStart w:id="45" w:name="_Toc68105028"/>
      <w:bookmarkStart w:id="46" w:name="_Toc74755658"/>
      <w:bookmarkStart w:id="47" w:name="_Toc75351369"/>
      <w:bookmarkStart w:id="48" w:name="_Toc11247463"/>
      <w:bookmarkStart w:id="49" w:name="_Toc27044587"/>
      <w:bookmarkStart w:id="50" w:name="_Toc36033629"/>
      <w:bookmarkStart w:id="51" w:name="_Toc45131766"/>
      <w:bookmarkStart w:id="52" w:name="_Toc49776051"/>
      <w:bookmarkStart w:id="53" w:name="_Toc51746971"/>
      <w:bookmarkStart w:id="54" w:name="_Toc66360526"/>
      <w:bookmarkStart w:id="55" w:name="_Toc68105031"/>
      <w:bookmarkStart w:id="56" w:name="_Toc74755661"/>
      <w:bookmarkStart w:id="57" w:name="_Toc75351372"/>
      <w:bookmarkEnd w:id="1"/>
      <w:bookmarkEnd w:id="2"/>
      <w:r>
        <w:t>4.</w:t>
      </w:r>
      <w:r>
        <w:rPr>
          <w:rFonts w:hint="eastAsia"/>
          <w:lang w:eastAsia="zh-CN"/>
        </w:rPr>
        <w:t>1</w:t>
      </w:r>
      <w:r>
        <w:rPr>
          <w:lang w:eastAsia="zh-CN"/>
        </w:rPr>
        <w:t>.1</w:t>
      </w:r>
      <w:r>
        <w:tab/>
      </w:r>
      <w:r>
        <w:rPr>
          <w:rFonts w:hint="eastAsia"/>
          <w:lang w:eastAsia="zh-CN"/>
        </w:rPr>
        <w:t>Overview</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60FF273" w14:textId="77777777" w:rsidR="007E366B" w:rsidRDefault="007E366B" w:rsidP="007E366B">
      <w:pPr>
        <w:rPr>
          <w:lang w:val="en-US" w:eastAsia="zh-CN"/>
        </w:rPr>
      </w:pPr>
      <w:r>
        <w:rPr>
          <w:noProof/>
        </w:rPr>
        <w:t>The Application Function Exposure Service, as defined in 3GPP TS 23.502 [3] and 3GPP TS 23.288 [4], is provided by the Application Function (AF).</w:t>
      </w:r>
      <w:r w:rsidRPr="001C7EA1">
        <w:rPr>
          <w:noProof/>
        </w:rPr>
        <w:t xml:space="preserve"> </w:t>
      </w:r>
      <w:r>
        <w:rPr>
          <w:noProof/>
        </w:rPr>
        <w:t xml:space="preserve">When the UE Application data is collected via the Data Collection AF, the Application Function Exposure Service, as defined in 3GPP TS 26.531 [28], 3GPP TS 26.501 [29], and 3GPP TS 26.512 [30], is provided by the Data Collection AF </w:t>
      </w:r>
      <w:r>
        <w:t xml:space="preserve">instantiated </w:t>
      </w:r>
      <w:r>
        <w:rPr>
          <w:noProof/>
        </w:rPr>
        <w:t xml:space="preserve">in 5GMS AF for the Event Consumer AF </w:t>
      </w:r>
      <w:r>
        <w:t xml:space="preserve">instantiated </w:t>
      </w:r>
      <w:r>
        <w:rPr>
          <w:noProof/>
        </w:rPr>
        <w:t>in 5GMS ASP.</w:t>
      </w:r>
    </w:p>
    <w:p w14:paraId="7CD4EE28" w14:textId="77777777" w:rsidR="007E366B" w:rsidRDefault="007E366B" w:rsidP="007E366B">
      <w:pPr>
        <w:rPr>
          <w:noProof/>
        </w:rPr>
      </w:pPr>
      <w:r>
        <w:rPr>
          <w:noProof/>
        </w:rPr>
        <w:t>This service:</w:t>
      </w:r>
    </w:p>
    <w:p w14:paraId="0FC16035" w14:textId="77777777" w:rsidR="007E366B" w:rsidRDefault="007E366B" w:rsidP="007E366B">
      <w:pPr>
        <w:pStyle w:val="B10"/>
        <w:rPr>
          <w:noProof/>
        </w:rPr>
      </w:pPr>
      <w:r>
        <w:rPr>
          <w:noProof/>
        </w:rPr>
        <w:t>-</w:t>
      </w:r>
      <w:r>
        <w:rPr>
          <w:noProof/>
        </w:rPr>
        <w:tab/>
        <w:t>allows NF service consumers to subscribe, modify and unsubscribe for application events; and</w:t>
      </w:r>
    </w:p>
    <w:p w14:paraId="0894857C" w14:textId="77777777" w:rsidR="007E366B" w:rsidRDefault="007E366B" w:rsidP="007E366B">
      <w:pPr>
        <w:pStyle w:val="B10"/>
        <w:rPr>
          <w:noProof/>
        </w:rPr>
      </w:pPr>
      <w:r>
        <w:rPr>
          <w:noProof/>
        </w:rPr>
        <w:t>-</w:t>
      </w:r>
      <w:r>
        <w:rPr>
          <w:noProof/>
        </w:rPr>
        <w:tab/>
        <w:t>notifies NF service consumers with a corresponding subscription about observed events on the AF.</w:t>
      </w:r>
    </w:p>
    <w:p w14:paraId="44D18A50" w14:textId="77777777" w:rsidR="007E366B" w:rsidRDefault="007E366B" w:rsidP="007E366B">
      <w:pPr>
        <w:rPr>
          <w:noProof/>
        </w:rPr>
      </w:pPr>
      <w:r>
        <w:rPr>
          <w:noProof/>
        </w:rPr>
        <w:t>The types of observed events include:</w:t>
      </w:r>
    </w:p>
    <w:p w14:paraId="35B3F59B" w14:textId="77777777" w:rsidR="007E366B" w:rsidRDefault="007E366B" w:rsidP="007E366B">
      <w:pPr>
        <w:ind w:firstLineChars="150" w:firstLine="300"/>
        <w:rPr>
          <w:noProof/>
        </w:rPr>
      </w:pPr>
      <w:r>
        <w:rPr>
          <w:noProof/>
        </w:rPr>
        <w:t>AF application events exposed by AF:</w:t>
      </w:r>
    </w:p>
    <w:p w14:paraId="53E20D47" w14:textId="77777777" w:rsidR="007E366B" w:rsidRDefault="007E366B" w:rsidP="007E366B">
      <w:pPr>
        <w:pStyle w:val="B10"/>
        <w:rPr>
          <w:noProof/>
        </w:rPr>
      </w:pPr>
      <w:r>
        <w:rPr>
          <w:noProof/>
        </w:rPr>
        <w:t>-</w:t>
      </w:r>
      <w:r>
        <w:rPr>
          <w:noProof/>
        </w:rPr>
        <w:tab/>
        <w:t>Service Experience information for an application;</w:t>
      </w:r>
    </w:p>
    <w:p w14:paraId="2224520F" w14:textId="77777777" w:rsidR="007E366B" w:rsidRDefault="007E366B" w:rsidP="007E366B">
      <w:pPr>
        <w:pStyle w:val="B10"/>
        <w:rPr>
          <w:noProof/>
        </w:rPr>
      </w:pPr>
      <w:r>
        <w:rPr>
          <w:noProof/>
        </w:rPr>
        <w:t>-</w:t>
      </w:r>
      <w:r>
        <w:rPr>
          <w:noProof/>
        </w:rPr>
        <w:tab/>
        <w:t>UE mobility information;</w:t>
      </w:r>
    </w:p>
    <w:p w14:paraId="666CC730" w14:textId="77777777" w:rsidR="007E366B" w:rsidRDefault="007E366B" w:rsidP="007E366B">
      <w:pPr>
        <w:pStyle w:val="B10"/>
        <w:rPr>
          <w:noProof/>
        </w:rPr>
      </w:pPr>
      <w:r>
        <w:rPr>
          <w:noProof/>
        </w:rPr>
        <w:t>-</w:t>
      </w:r>
      <w:r>
        <w:rPr>
          <w:noProof/>
        </w:rPr>
        <w:tab/>
        <w:t>UE communication information;</w:t>
      </w:r>
    </w:p>
    <w:p w14:paraId="7622700D" w14:textId="77777777" w:rsidR="007E366B" w:rsidRDefault="007E366B" w:rsidP="007E366B">
      <w:pPr>
        <w:pStyle w:val="B10"/>
        <w:rPr>
          <w:noProof/>
        </w:rPr>
      </w:pPr>
      <w:r>
        <w:rPr>
          <w:noProof/>
        </w:rPr>
        <w:t>-</w:t>
      </w:r>
      <w:r>
        <w:rPr>
          <w:noProof/>
        </w:rPr>
        <w:tab/>
      </w:r>
      <w:r>
        <w:rPr>
          <w:lang w:eastAsia="zh-CN"/>
        </w:rPr>
        <w:t>Exceptions</w:t>
      </w:r>
      <w:r>
        <w:t xml:space="preserve"> </w:t>
      </w:r>
      <w:proofErr w:type="gramStart"/>
      <w:r>
        <w:t>information</w:t>
      </w:r>
      <w:r>
        <w:rPr>
          <w:noProof/>
        </w:rPr>
        <w:t>;</w:t>
      </w:r>
      <w:proofErr w:type="gramEnd"/>
    </w:p>
    <w:p w14:paraId="223186FB" w14:textId="77777777" w:rsidR="007E366B" w:rsidRDefault="007E366B" w:rsidP="007E366B">
      <w:pPr>
        <w:pStyle w:val="B10"/>
        <w:rPr>
          <w:noProof/>
        </w:rPr>
      </w:pPr>
      <w:r>
        <w:rPr>
          <w:noProof/>
        </w:rPr>
        <w:t>-</w:t>
      </w:r>
      <w:r>
        <w:rPr>
          <w:noProof/>
        </w:rPr>
        <w:tab/>
        <w:t>User Data Congestion information;</w:t>
      </w:r>
    </w:p>
    <w:p w14:paraId="61140028" w14:textId="77777777" w:rsidR="007E366B" w:rsidRDefault="007E366B" w:rsidP="007E366B">
      <w:pPr>
        <w:pStyle w:val="B10"/>
        <w:rPr>
          <w:noProof/>
        </w:rPr>
      </w:pPr>
      <w:r>
        <w:rPr>
          <w:noProof/>
        </w:rPr>
        <w:t>-</w:t>
      </w:r>
      <w:r>
        <w:rPr>
          <w:noProof/>
        </w:rPr>
        <w:tab/>
        <w:t>Collective Behaviour information;</w:t>
      </w:r>
    </w:p>
    <w:p w14:paraId="5756E87B" w14:textId="77777777" w:rsidR="007E366B" w:rsidRDefault="007E366B" w:rsidP="007E366B">
      <w:pPr>
        <w:pStyle w:val="B10"/>
        <w:rPr>
          <w:noProof/>
        </w:rPr>
      </w:pPr>
      <w:r>
        <w:rPr>
          <w:noProof/>
        </w:rPr>
        <w:t>-</w:t>
      </w:r>
      <w:r>
        <w:rPr>
          <w:noProof/>
        </w:rPr>
        <w:tab/>
        <w:t>Dispersion information; and</w:t>
      </w:r>
    </w:p>
    <w:p w14:paraId="3C218A61" w14:textId="77777777" w:rsidR="007E366B" w:rsidRDefault="007E366B" w:rsidP="007E366B">
      <w:pPr>
        <w:pStyle w:val="B10"/>
        <w:rPr>
          <w:noProof/>
        </w:rPr>
      </w:pPr>
      <w:r>
        <w:rPr>
          <w:noProof/>
        </w:rPr>
        <w:t>-</w:t>
      </w:r>
      <w:r>
        <w:rPr>
          <w:noProof/>
        </w:rPr>
        <w:tab/>
        <w:t>Performance Data information;</w:t>
      </w:r>
    </w:p>
    <w:p w14:paraId="6DC680F4" w14:textId="77777777" w:rsidR="007E366B" w:rsidRDefault="007E366B" w:rsidP="007E366B">
      <w:pPr>
        <w:pStyle w:val="B10"/>
        <w:rPr>
          <w:noProof/>
        </w:rPr>
      </w:pPr>
      <w:bookmarkStart w:id="58" w:name="_Hlk103963452"/>
      <w:r>
        <w:rPr>
          <w:noProof/>
        </w:rPr>
        <w:t>UE application events exposed via Data Collection AF:</w:t>
      </w:r>
    </w:p>
    <w:bookmarkEnd w:id="58"/>
    <w:p w14:paraId="734E090C" w14:textId="7A81673A" w:rsidR="007E366B" w:rsidRDefault="007E366B" w:rsidP="007E366B">
      <w:pPr>
        <w:pStyle w:val="B10"/>
        <w:rPr>
          <w:noProof/>
        </w:rPr>
      </w:pPr>
      <w:r>
        <w:rPr>
          <w:noProof/>
        </w:rPr>
        <w:t>-</w:t>
      </w:r>
      <w:r>
        <w:rPr>
          <w:noProof/>
        </w:rPr>
        <w:tab/>
        <w:t>QoE metrics;</w:t>
      </w:r>
    </w:p>
    <w:p w14:paraId="13BE0DAB" w14:textId="51620AE3" w:rsidR="007E366B" w:rsidRDefault="007E366B" w:rsidP="007E366B">
      <w:pPr>
        <w:pStyle w:val="B10"/>
        <w:rPr>
          <w:noProof/>
        </w:rPr>
      </w:pPr>
      <w:r>
        <w:rPr>
          <w:noProof/>
        </w:rPr>
        <w:t>-</w:t>
      </w:r>
      <w:r>
        <w:rPr>
          <w:noProof/>
        </w:rPr>
        <w:tab/>
      </w:r>
      <w:r w:rsidRPr="006E7FAC">
        <w:rPr>
          <w:noProof/>
        </w:rPr>
        <w:t>Consumption reports</w:t>
      </w:r>
      <w:r>
        <w:rPr>
          <w:noProof/>
        </w:rPr>
        <w:t>;</w:t>
      </w:r>
    </w:p>
    <w:p w14:paraId="7D1F19C8" w14:textId="3948992E" w:rsidR="007E366B" w:rsidRDefault="007E366B" w:rsidP="007E366B">
      <w:pPr>
        <w:pStyle w:val="B10"/>
        <w:rPr>
          <w:noProof/>
        </w:rPr>
      </w:pPr>
      <w:r>
        <w:rPr>
          <w:noProof/>
        </w:rPr>
        <w:t>-</w:t>
      </w:r>
      <w:r>
        <w:rPr>
          <w:noProof/>
        </w:rPr>
        <w:tab/>
      </w:r>
      <w:r w:rsidRPr="006E7FAC">
        <w:rPr>
          <w:noProof/>
        </w:rPr>
        <w:t>Network Assistance invocations</w:t>
      </w:r>
      <w:r>
        <w:rPr>
          <w:noProof/>
        </w:rPr>
        <w:t>;</w:t>
      </w:r>
    </w:p>
    <w:p w14:paraId="2D2D047E" w14:textId="31295713" w:rsidR="007E366B" w:rsidRDefault="007E366B" w:rsidP="007E366B">
      <w:pPr>
        <w:pStyle w:val="B10"/>
        <w:rPr>
          <w:noProof/>
        </w:rPr>
      </w:pPr>
      <w:r>
        <w:rPr>
          <w:noProof/>
        </w:rPr>
        <w:t>-</w:t>
      </w:r>
      <w:r>
        <w:rPr>
          <w:noProof/>
        </w:rPr>
        <w:tab/>
      </w:r>
      <w:r w:rsidRPr="006E7FAC">
        <w:rPr>
          <w:noProof/>
        </w:rPr>
        <w:t>Charging and Policy invocations</w:t>
      </w:r>
      <w:r>
        <w:rPr>
          <w:noProof/>
        </w:rPr>
        <w:t>; and</w:t>
      </w:r>
    </w:p>
    <w:p w14:paraId="331232E9" w14:textId="0B56CA28" w:rsidR="007E366B" w:rsidRDefault="007E366B" w:rsidP="007E366B">
      <w:pPr>
        <w:pStyle w:val="B10"/>
        <w:rPr>
          <w:noProof/>
        </w:rPr>
      </w:pPr>
      <w:r>
        <w:rPr>
          <w:noProof/>
        </w:rPr>
        <w:t>-</w:t>
      </w:r>
      <w:r>
        <w:rPr>
          <w:noProof/>
        </w:rPr>
        <w:tab/>
      </w:r>
      <w:r w:rsidRPr="006E7FAC">
        <w:rPr>
          <w:noProof/>
        </w:rPr>
        <w:t xml:space="preserve">Media </w:t>
      </w:r>
      <w:ins w:id="59" w:author="Maria Liang" w:date="2022-07-25T19:09:00Z">
        <w:r>
          <w:rPr>
            <w:noProof/>
          </w:rPr>
          <w:t>S</w:t>
        </w:r>
      </w:ins>
      <w:del w:id="60" w:author="Maria Liang" w:date="2022-07-25T19:09:00Z">
        <w:r w:rsidRPr="006E7FAC" w:rsidDel="007E366B">
          <w:rPr>
            <w:noProof/>
          </w:rPr>
          <w:delText>s</w:delText>
        </w:r>
      </w:del>
      <w:r w:rsidRPr="006E7FAC">
        <w:rPr>
          <w:noProof/>
        </w:rPr>
        <w:t>treaming access activity</w:t>
      </w:r>
      <w:r>
        <w:rPr>
          <w:noProof/>
        </w:rPr>
        <w:t>.</w:t>
      </w:r>
    </w:p>
    <w:p w14:paraId="5C37E604" w14:textId="77777777" w:rsidR="007E366B" w:rsidRDefault="007E366B" w:rsidP="007E366B">
      <w:pPr>
        <w:rPr>
          <w:lang w:eastAsia="zh-CN"/>
        </w:rPr>
      </w:pPr>
      <w:r>
        <w:t xml:space="preserve">When the event to which the NF service consumer has subscribed occurs, the AF reports the requested information to the NF service consumer based on the event reporting information definition requested by the NF service consumer (see </w:t>
      </w:r>
      <w:r>
        <w:rPr>
          <w:noProof/>
        </w:rPr>
        <w:t>3GPP </w:t>
      </w:r>
      <w:r>
        <w:t>TS 23.502 [3]).</w:t>
      </w:r>
    </w:p>
    <w:bookmarkEnd w:id="20"/>
    <w:p w14:paraId="5BD9C757" w14:textId="411A5D1C" w:rsidR="007E366B" w:rsidRDefault="007E366B" w:rsidP="007E366B"/>
    <w:p w14:paraId="4A8AF141" w14:textId="77777777" w:rsidR="007E366B" w:rsidRPr="008C6891" w:rsidRDefault="007E366B" w:rsidP="007E366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2A959423" w14:textId="77777777" w:rsidR="007E366B" w:rsidRDefault="007E366B" w:rsidP="007E366B">
      <w:pPr>
        <w:pStyle w:val="Heading4"/>
      </w:pPr>
      <w:bookmarkStart w:id="61" w:name="_Toc493845656"/>
      <w:bookmarkStart w:id="62" w:name="_Toc494194734"/>
      <w:bookmarkStart w:id="63" w:name="_Toc528159043"/>
      <w:bookmarkStart w:id="64" w:name="_Toc532198010"/>
      <w:bookmarkStart w:id="65" w:name="_Toc34123764"/>
      <w:bookmarkStart w:id="66" w:name="_Toc36038508"/>
      <w:bookmarkStart w:id="67" w:name="_Toc36038596"/>
      <w:bookmarkStart w:id="68" w:name="_Toc36038787"/>
      <w:bookmarkStart w:id="69" w:name="_Toc44680727"/>
      <w:bookmarkStart w:id="70" w:name="_Toc45133639"/>
      <w:bookmarkStart w:id="71" w:name="_Toc45133730"/>
      <w:bookmarkStart w:id="72" w:name="_Toc49417428"/>
      <w:bookmarkStart w:id="73" w:name="_Toc51762395"/>
      <w:bookmarkStart w:id="74" w:name="_Toc58838111"/>
      <w:bookmarkStart w:id="75" w:name="_Toc59017124"/>
      <w:bookmarkStart w:id="76" w:name="_Toc68168270"/>
      <w:bookmarkStart w:id="77" w:name="_Toc104385200"/>
      <w:r>
        <w:t>4.2.2.1</w:t>
      </w:r>
      <w:r>
        <w:tab/>
        <w:t>General</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4760C57A" w14:textId="77777777" w:rsidR="007E366B" w:rsidRDefault="007E366B" w:rsidP="007E366B">
      <w:pPr>
        <w:rPr>
          <w:noProof/>
        </w:rPr>
      </w:pPr>
      <w:r>
        <w:rPr>
          <w:noProof/>
        </w:rPr>
        <w:t xml:space="preserve">This service operation is used by an NF service consumer to subscribe for event notifications on specific event(s), or to modify an existing subscription. </w:t>
      </w:r>
    </w:p>
    <w:p w14:paraId="6684AD17" w14:textId="77777777" w:rsidR="007E366B" w:rsidRDefault="007E366B" w:rsidP="007E366B">
      <w:pPr>
        <w:rPr>
          <w:noProof/>
        </w:rPr>
      </w:pPr>
      <w:r>
        <w:rPr>
          <w:noProof/>
        </w:rPr>
        <w:lastRenderedPageBreak/>
        <w:t>The following are the types of events for which a subscription can be made by the NWDAF or NEF as the NF service consumer:</w:t>
      </w:r>
    </w:p>
    <w:p w14:paraId="0AF1280C" w14:textId="77777777" w:rsidR="007E366B" w:rsidRDefault="007E366B" w:rsidP="007E366B">
      <w:pPr>
        <w:pStyle w:val="B10"/>
        <w:rPr>
          <w:noProof/>
        </w:rPr>
      </w:pPr>
      <w:r>
        <w:rPr>
          <w:noProof/>
        </w:rPr>
        <w:t>-</w:t>
      </w:r>
      <w:r>
        <w:rPr>
          <w:noProof/>
        </w:rPr>
        <w:tab/>
        <w:t xml:space="preserve">Service Experience information for an application; </w:t>
      </w:r>
    </w:p>
    <w:p w14:paraId="6099FBEB" w14:textId="77777777" w:rsidR="007E366B" w:rsidRDefault="007E366B" w:rsidP="007E366B">
      <w:pPr>
        <w:pStyle w:val="B10"/>
        <w:rPr>
          <w:noProof/>
        </w:rPr>
      </w:pPr>
      <w:r>
        <w:rPr>
          <w:noProof/>
        </w:rPr>
        <w:t>-</w:t>
      </w:r>
      <w:r>
        <w:rPr>
          <w:noProof/>
        </w:rPr>
        <w:tab/>
        <w:t>UE mobility information;</w:t>
      </w:r>
    </w:p>
    <w:p w14:paraId="0E6262FB" w14:textId="77777777" w:rsidR="007E366B" w:rsidRDefault="007E366B" w:rsidP="007E366B">
      <w:pPr>
        <w:pStyle w:val="B10"/>
        <w:rPr>
          <w:noProof/>
        </w:rPr>
      </w:pPr>
      <w:r>
        <w:rPr>
          <w:rFonts w:eastAsia="DengXian"/>
          <w:lang w:val="en-US"/>
        </w:rPr>
        <w:t>-</w:t>
      </w:r>
      <w:r>
        <w:rPr>
          <w:rFonts w:eastAsia="DengXian"/>
          <w:lang w:val="en-US"/>
        </w:rPr>
        <w:tab/>
        <w:t>UE</w:t>
      </w:r>
      <w:r>
        <w:rPr>
          <w:noProof/>
        </w:rPr>
        <w:t xml:space="preserve"> communication information;</w:t>
      </w:r>
    </w:p>
    <w:p w14:paraId="6F7BED47" w14:textId="77777777" w:rsidR="007E366B" w:rsidRDefault="007E366B" w:rsidP="007E366B">
      <w:pPr>
        <w:pStyle w:val="B10"/>
      </w:pPr>
      <w:r>
        <w:rPr>
          <w:noProof/>
        </w:rPr>
        <w:t>-</w:t>
      </w:r>
      <w:r>
        <w:rPr>
          <w:noProof/>
        </w:rPr>
        <w:tab/>
        <w:t xml:space="preserve">Exceptions </w:t>
      </w:r>
      <w:proofErr w:type="gramStart"/>
      <w:r>
        <w:rPr>
          <w:noProof/>
        </w:rPr>
        <w:t>information</w:t>
      </w:r>
      <w:r>
        <w:t>;</w:t>
      </w:r>
      <w:proofErr w:type="gramEnd"/>
    </w:p>
    <w:p w14:paraId="004AC28B" w14:textId="77777777" w:rsidR="007E366B" w:rsidRDefault="007E366B" w:rsidP="007E366B">
      <w:pPr>
        <w:pStyle w:val="B10"/>
      </w:pPr>
      <w:r>
        <w:t>-</w:t>
      </w:r>
      <w:r>
        <w:tab/>
        <w:t xml:space="preserve">User Data Congestion </w:t>
      </w:r>
      <w:proofErr w:type="gramStart"/>
      <w:r>
        <w:t>information;</w:t>
      </w:r>
      <w:proofErr w:type="gramEnd"/>
    </w:p>
    <w:p w14:paraId="4F160AD0" w14:textId="77777777" w:rsidR="007E366B" w:rsidRDefault="007E366B" w:rsidP="007E366B">
      <w:pPr>
        <w:pStyle w:val="B10"/>
      </w:pPr>
      <w:r>
        <w:rPr>
          <w:noProof/>
        </w:rPr>
        <w:t>-</w:t>
      </w:r>
      <w:r>
        <w:rPr>
          <w:noProof/>
        </w:rPr>
        <w:tab/>
        <w:t xml:space="preserve">Collective Behaviour </w:t>
      </w:r>
      <w:proofErr w:type="gramStart"/>
      <w:r>
        <w:rPr>
          <w:noProof/>
        </w:rPr>
        <w:t>information</w:t>
      </w:r>
      <w:r>
        <w:t>;</w:t>
      </w:r>
      <w:proofErr w:type="gramEnd"/>
    </w:p>
    <w:p w14:paraId="1BA9AFDF" w14:textId="77777777" w:rsidR="007E366B" w:rsidRDefault="007E366B" w:rsidP="007E366B">
      <w:pPr>
        <w:pStyle w:val="B10"/>
      </w:pPr>
      <w:r>
        <w:t>-</w:t>
      </w:r>
      <w:r>
        <w:tab/>
        <w:t>Dispersion information; and</w:t>
      </w:r>
    </w:p>
    <w:p w14:paraId="57CCCBDC" w14:textId="77777777" w:rsidR="007E366B" w:rsidRDefault="007E366B" w:rsidP="007E366B">
      <w:pPr>
        <w:pStyle w:val="B10"/>
      </w:pPr>
      <w:r>
        <w:t>-</w:t>
      </w:r>
      <w:r>
        <w:tab/>
        <w:t>Performance Data information.</w:t>
      </w:r>
    </w:p>
    <w:p w14:paraId="66B5AC8F" w14:textId="77777777" w:rsidR="007E366B" w:rsidRDefault="007E366B" w:rsidP="007E366B">
      <w:pPr>
        <w:rPr>
          <w:noProof/>
        </w:rPr>
      </w:pPr>
      <w:r>
        <w:rPr>
          <w:noProof/>
        </w:rPr>
        <w:t>The following are the types of events for which a subscription can be made by the NWDAF, Event Consumer AF or NEF as the NF service consumer:</w:t>
      </w:r>
    </w:p>
    <w:p w14:paraId="62A9CA88" w14:textId="080E57D7" w:rsidR="007E366B" w:rsidRDefault="007E366B" w:rsidP="007E366B">
      <w:pPr>
        <w:pStyle w:val="B10"/>
        <w:rPr>
          <w:noProof/>
        </w:rPr>
      </w:pPr>
      <w:r>
        <w:rPr>
          <w:noProof/>
        </w:rPr>
        <w:t>-</w:t>
      </w:r>
      <w:r>
        <w:rPr>
          <w:noProof/>
        </w:rPr>
        <w:tab/>
        <w:t>QoE metrics.</w:t>
      </w:r>
    </w:p>
    <w:p w14:paraId="26CBA26B" w14:textId="77777777" w:rsidR="007E366B" w:rsidRDefault="007E366B" w:rsidP="007E366B">
      <w:pPr>
        <w:rPr>
          <w:noProof/>
        </w:rPr>
      </w:pPr>
      <w:r>
        <w:rPr>
          <w:noProof/>
        </w:rPr>
        <w:t>The following are the types of events for which a subscription can be made by the Event Consumer AF or NEF as the NF service consumer:</w:t>
      </w:r>
    </w:p>
    <w:p w14:paraId="6D22A2A2" w14:textId="294C9126" w:rsidR="007E366B" w:rsidRDefault="007E366B" w:rsidP="007E366B">
      <w:pPr>
        <w:pStyle w:val="B10"/>
        <w:rPr>
          <w:noProof/>
        </w:rPr>
      </w:pPr>
      <w:r>
        <w:rPr>
          <w:noProof/>
        </w:rPr>
        <w:t>-</w:t>
      </w:r>
      <w:r>
        <w:rPr>
          <w:noProof/>
        </w:rPr>
        <w:tab/>
      </w:r>
      <w:r w:rsidRPr="006E7FAC">
        <w:rPr>
          <w:noProof/>
        </w:rPr>
        <w:t>Consumption reports</w:t>
      </w:r>
      <w:r>
        <w:rPr>
          <w:noProof/>
        </w:rPr>
        <w:t>;</w:t>
      </w:r>
    </w:p>
    <w:p w14:paraId="64C610CB" w14:textId="79692190" w:rsidR="007E366B" w:rsidRDefault="007E366B" w:rsidP="007E366B">
      <w:pPr>
        <w:pStyle w:val="B10"/>
        <w:rPr>
          <w:noProof/>
        </w:rPr>
      </w:pPr>
      <w:r>
        <w:rPr>
          <w:noProof/>
        </w:rPr>
        <w:t>-</w:t>
      </w:r>
      <w:r>
        <w:rPr>
          <w:noProof/>
        </w:rPr>
        <w:tab/>
      </w:r>
      <w:r w:rsidRPr="006E7FAC">
        <w:rPr>
          <w:noProof/>
        </w:rPr>
        <w:t>Network Assistance invocations</w:t>
      </w:r>
      <w:r>
        <w:rPr>
          <w:noProof/>
        </w:rPr>
        <w:t>;</w:t>
      </w:r>
    </w:p>
    <w:p w14:paraId="1D7F23F9" w14:textId="51398B72" w:rsidR="007E366B" w:rsidRDefault="007E366B" w:rsidP="007E366B">
      <w:pPr>
        <w:pStyle w:val="B10"/>
        <w:rPr>
          <w:noProof/>
        </w:rPr>
      </w:pPr>
      <w:r>
        <w:rPr>
          <w:noProof/>
        </w:rPr>
        <w:t>-</w:t>
      </w:r>
      <w:r>
        <w:rPr>
          <w:noProof/>
        </w:rPr>
        <w:tab/>
      </w:r>
      <w:r w:rsidRPr="006E7FAC">
        <w:rPr>
          <w:noProof/>
        </w:rPr>
        <w:t>Charging and Policy invocations</w:t>
      </w:r>
      <w:r>
        <w:rPr>
          <w:noProof/>
        </w:rPr>
        <w:t>; and</w:t>
      </w:r>
    </w:p>
    <w:p w14:paraId="3193D456" w14:textId="77777777" w:rsidR="007E366B" w:rsidRDefault="007E366B" w:rsidP="007E366B">
      <w:pPr>
        <w:pStyle w:val="B10"/>
        <w:rPr>
          <w:rFonts w:eastAsia="DengXian"/>
          <w:noProof/>
        </w:rPr>
      </w:pPr>
      <w:r>
        <w:rPr>
          <w:noProof/>
        </w:rPr>
        <w:t>-</w:t>
      </w:r>
      <w:r>
        <w:rPr>
          <w:noProof/>
        </w:rPr>
        <w:tab/>
      </w:r>
      <w:r w:rsidRPr="006E7FAC">
        <w:rPr>
          <w:noProof/>
        </w:rPr>
        <w:t xml:space="preserve">Media </w:t>
      </w:r>
      <w:ins w:id="78" w:author="Maria Liang" w:date="2022-07-25T18:51:00Z">
        <w:r>
          <w:rPr>
            <w:noProof/>
          </w:rPr>
          <w:t>S</w:t>
        </w:r>
      </w:ins>
      <w:del w:id="79" w:author="Maria Liang" w:date="2022-07-25T18:51:00Z">
        <w:r w:rsidRPr="006E7FAC" w:rsidDel="00D73F1F">
          <w:rPr>
            <w:noProof/>
          </w:rPr>
          <w:delText>s</w:delText>
        </w:r>
      </w:del>
      <w:r w:rsidRPr="006E7FAC">
        <w:rPr>
          <w:noProof/>
        </w:rPr>
        <w:t>treaming access activity</w:t>
      </w:r>
      <w:r>
        <w:rPr>
          <w:noProof/>
        </w:rPr>
        <w:t>.</w:t>
      </w:r>
    </w:p>
    <w:p w14:paraId="0F45A8A8" w14:textId="77777777" w:rsidR="007E366B" w:rsidRDefault="007E366B" w:rsidP="007E366B">
      <w:pPr>
        <w:rPr>
          <w:noProof/>
          <w:lang w:eastAsia="zh-CN"/>
        </w:rPr>
      </w:pPr>
      <w:r>
        <w:rPr>
          <w:noProof/>
          <w:lang w:eastAsia="zh-CN"/>
        </w:rPr>
        <w:t xml:space="preserve">The following procedures using the </w:t>
      </w:r>
      <w:r>
        <w:rPr>
          <w:noProof/>
        </w:rPr>
        <w:t>Naf_EventExposure_Subscribe</w:t>
      </w:r>
      <w:r>
        <w:rPr>
          <w:noProof/>
          <w:lang w:eastAsia="zh-CN"/>
        </w:rPr>
        <w:t xml:space="preserve"> service operation are supported:</w:t>
      </w:r>
    </w:p>
    <w:p w14:paraId="7E63FE75" w14:textId="77777777" w:rsidR="007E366B" w:rsidRDefault="007E366B" w:rsidP="007E366B">
      <w:pPr>
        <w:pStyle w:val="B10"/>
        <w:rPr>
          <w:noProof/>
        </w:rPr>
      </w:pPr>
      <w:r>
        <w:rPr>
          <w:noProof/>
        </w:rPr>
        <w:t>-</w:t>
      </w:r>
      <w:r>
        <w:rPr>
          <w:noProof/>
        </w:rPr>
        <w:tab/>
        <w:t>creating a new subscription;</w:t>
      </w:r>
    </w:p>
    <w:p w14:paraId="5D25CF01" w14:textId="77777777" w:rsidR="007E366B" w:rsidRDefault="007E366B" w:rsidP="007E366B">
      <w:pPr>
        <w:pStyle w:val="B10"/>
        <w:rPr>
          <w:noProof/>
        </w:rPr>
      </w:pPr>
      <w:r>
        <w:rPr>
          <w:noProof/>
        </w:rPr>
        <w:t>-</w:t>
      </w:r>
      <w:r>
        <w:rPr>
          <w:noProof/>
        </w:rPr>
        <w:tab/>
        <w:t>modifying an existing subscription.</w:t>
      </w:r>
    </w:p>
    <w:p w14:paraId="44CD2895" w14:textId="4A8440C6" w:rsidR="007E366B" w:rsidRPr="008C6891" w:rsidRDefault="007E366B" w:rsidP="007E366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536CC3EE" w14:textId="26D77248" w:rsidR="00A86AB9" w:rsidRDefault="00A86AB9" w:rsidP="00A86AB9">
      <w:pPr>
        <w:pStyle w:val="Heading4"/>
      </w:pPr>
      <w:r>
        <w:t>4.2.2.2</w:t>
      </w:r>
      <w:r>
        <w:tab/>
        <w:t>Creating a new subscription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EA55EFA" w14:textId="77777777" w:rsidR="00A86AB9" w:rsidRDefault="00A86AB9" w:rsidP="00A86AB9">
      <w:pPr>
        <w:rPr>
          <w:noProof/>
        </w:rPr>
      </w:pPr>
      <w:r>
        <w:rPr>
          <w:noProof/>
        </w:rPr>
        <w:t>Figure 4.2.2.2-1 illustrates the creation of a subscription.</w:t>
      </w:r>
    </w:p>
    <w:p w14:paraId="7939444E" w14:textId="77777777" w:rsidR="00A86AB9" w:rsidRDefault="00A86AB9" w:rsidP="00A86AB9">
      <w:pPr>
        <w:pStyle w:val="TH"/>
        <w:rPr>
          <w:noProof/>
        </w:rPr>
      </w:pPr>
      <w:r>
        <w:rPr>
          <w:noProof/>
        </w:rPr>
        <w:object w:dxaOrig="9540" w:dyaOrig="3165" w14:anchorId="27FA9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5pt" o:ole="">
            <v:imagedata r:id="rId13" o:title=""/>
          </v:shape>
          <o:OLEObject Type="Embed" ProgID="Visio.Drawing.11" ShapeID="_x0000_i1025" DrawAspect="Content" ObjectID="_1722871432" r:id="rId14"/>
        </w:object>
      </w:r>
    </w:p>
    <w:p w14:paraId="24FE59FA" w14:textId="77777777" w:rsidR="00A86AB9" w:rsidRDefault="00A86AB9" w:rsidP="00A86AB9">
      <w:pPr>
        <w:pStyle w:val="TF"/>
        <w:rPr>
          <w:noProof/>
        </w:rPr>
      </w:pPr>
      <w:r>
        <w:rPr>
          <w:noProof/>
        </w:rPr>
        <w:t>Figure 4.2.2.2-1: Creation of a subscription</w:t>
      </w:r>
    </w:p>
    <w:p w14:paraId="4CCE8630" w14:textId="77777777" w:rsidR="00A86AB9" w:rsidRDefault="00A86AB9" w:rsidP="00A86AB9">
      <w:r>
        <w:rPr>
          <w:noProof/>
        </w:rPr>
        <w:lastRenderedPageBreak/>
        <w:t>To subscribe to event notifications, the NF service consumer shall send an HTTP POST request to the AF with: "{apiRoot}/naf-eventexposure/&lt;apiVersion&gt;/subscriptions" as request URI</w:t>
      </w:r>
      <w:r>
        <w:t xml:space="preserve"> as shown in step 1 of figure 4.2.2.2-1, </w:t>
      </w:r>
      <w:r>
        <w:rPr>
          <w:noProof/>
        </w:rPr>
        <w:t>and the "AfEventExposureSubsc" data structure as request body</w:t>
      </w:r>
      <w:r>
        <w:t xml:space="preserve">. </w:t>
      </w:r>
    </w:p>
    <w:p w14:paraId="29FECC63" w14:textId="77777777" w:rsidR="00A86AB9" w:rsidRDefault="00A86AB9" w:rsidP="00A86AB9">
      <w:pPr>
        <w:rPr>
          <w:noProof/>
        </w:rPr>
      </w:pPr>
      <w:r>
        <w:rPr>
          <w:noProof/>
        </w:rPr>
        <w:t>The "AfEventExposureSubsc" data structure shall include:</w:t>
      </w:r>
    </w:p>
    <w:p w14:paraId="2EF3A97D" w14:textId="77777777" w:rsidR="00A86AB9" w:rsidRDefault="00A86AB9" w:rsidP="00A86AB9">
      <w:pPr>
        <w:pStyle w:val="B10"/>
        <w:rPr>
          <w:noProof/>
        </w:rPr>
      </w:pPr>
      <w:r>
        <w:rPr>
          <w:noProof/>
        </w:rPr>
        <w:t>-</w:t>
      </w:r>
      <w:r>
        <w:rPr>
          <w:noProof/>
        </w:rPr>
        <w:tab/>
        <w:t>description of subscribed event information as "eventsSubs" attribute by using one or more "</w:t>
      </w:r>
      <w:r>
        <w:t>EventsSubs</w:t>
      </w:r>
      <w:r>
        <w:rPr>
          <w:noProof/>
        </w:rPr>
        <w:t>" data;</w:t>
      </w:r>
    </w:p>
    <w:p w14:paraId="54B9EABD" w14:textId="77777777" w:rsidR="00A86AB9" w:rsidRDefault="00A86AB9" w:rsidP="00A86AB9">
      <w:pPr>
        <w:pStyle w:val="B10"/>
        <w:rPr>
          <w:noProof/>
        </w:rPr>
      </w:pPr>
      <w:r>
        <w:rPr>
          <w:noProof/>
        </w:rPr>
        <w:t>-</w:t>
      </w:r>
      <w:r>
        <w:rPr>
          <w:noProof/>
        </w:rPr>
        <w:tab/>
        <w:t>description of the event reporting information as "eventsRepInfo" attribute;</w:t>
      </w:r>
    </w:p>
    <w:p w14:paraId="7B6F35B0" w14:textId="77777777" w:rsidR="00A86AB9" w:rsidRDefault="00A86AB9" w:rsidP="00A86AB9">
      <w:pPr>
        <w:pStyle w:val="B10"/>
        <w:rPr>
          <w:noProof/>
        </w:rPr>
      </w:pPr>
      <w:r>
        <w:rPr>
          <w:noProof/>
        </w:rPr>
        <w:t>-</w:t>
      </w:r>
      <w:r>
        <w:rPr>
          <w:noProof/>
        </w:rPr>
        <w:tab/>
        <w:t xml:space="preserve">a URI where to receive the requested notifications as "notifUri" attribute; </w:t>
      </w:r>
    </w:p>
    <w:p w14:paraId="746BA9C1" w14:textId="77777777" w:rsidR="00A86AB9" w:rsidRDefault="00A86AB9" w:rsidP="00A86AB9">
      <w:pPr>
        <w:pStyle w:val="B10"/>
        <w:rPr>
          <w:noProof/>
        </w:rPr>
      </w:pPr>
      <w:r>
        <w:rPr>
          <w:noProof/>
        </w:rPr>
        <w:t>-</w:t>
      </w:r>
      <w:r>
        <w:rPr>
          <w:noProof/>
        </w:rPr>
        <w:tab/>
        <w:t>a Notification Correlation Identifier assigned by the NF service consumer for the requested notifications as "notifId" attribute.</w:t>
      </w:r>
    </w:p>
    <w:p w14:paraId="615C4507" w14:textId="77777777" w:rsidR="00A86AB9" w:rsidRDefault="00A86AB9" w:rsidP="00A86AB9">
      <w:pPr>
        <w:rPr>
          <w:noProof/>
        </w:rPr>
      </w:pPr>
      <w:r>
        <w:rPr>
          <w:noProof/>
        </w:rPr>
        <w:t>The "</w:t>
      </w:r>
      <w:r>
        <w:t>EventsSubs</w:t>
      </w:r>
      <w:r>
        <w:rPr>
          <w:noProof/>
        </w:rPr>
        <w:t>" data shall include:</w:t>
      </w:r>
    </w:p>
    <w:p w14:paraId="2BD0F762" w14:textId="77777777" w:rsidR="00A86AB9" w:rsidRDefault="00A86AB9" w:rsidP="00A86AB9">
      <w:pPr>
        <w:pStyle w:val="B10"/>
        <w:rPr>
          <w:noProof/>
        </w:rPr>
      </w:pPr>
      <w:r>
        <w:rPr>
          <w:noProof/>
        </w:rPr>
        <w:t>-</w:t>
      </w:r>
      <w:r>
        <w:rPr>
          <w:noProof/>
        </w:rPr>
        <w:tab/>
        <w:t>a event to subscribe as a "event" attribute; and</w:t>
      </w:r>
    </w:p>
    <w:p w14:paraId="0AAF3C47" w14:textId="77777777" w:rsidR="00A86AB9" w:rsidRDefault="00A86AB9" w:rsidP="00A86AB9">
      <w:pPr>
        <w:pStyle w:val="B10"/>
        <w:rPr>
          <w:noProof/>
        </w:rPr>
      </w:pPr>
      <w:r>
        <w:rPr>
          <w:noProof/>
        </w:rPr>
        <w:t>-</w:t>
      </w:r>
      <w:r>
        <w:rPr>
          <w:noProof/>
        </w:rPr>
        <w:tab/>
        <w:t>event filter information as "</w:t>
      </w:r>
      <w:r>
        <w:rPr>
          <w:lang w:eastAsia="zh-CN"/>
        </w:rPr>
        <w:t>e</w:t>
      </w:r>
      <w:r>
        <w:rPr>
          <w:rFonts w:hint="eastAsia"/>
          <w:lang w:eastAsia="zh-CN"/>
        </w:rPr>
        <w:t>ventFilter</w:t>
      </w:r>
      <w:r>
        <w:rPr>
          <w:noProof/>
        </w:rPr>
        <w:t>" attribute associated with the event.</w:t>
      </w:r>
    </w:p>
    <w:p w14:paraId="7FA822D1" w14:textId="77777777" w:rsidR="00A86AB9" w:rsidRDefault="00A86AB9" w:rsidP="00A86AB9">
      <w:pPr>
        <w:rPr>
          <w:noProof/>
        </w:rPr>
      </w:pPr>
      <w:r>
        <w:rPr>
          <w:noProof/>
        </w:rPr>
        <w:t>The "eventsRepInfo" attribute may include:</w:t>
      </w:r>
    </w:p>
    <w:p w14:paraId="704CA083" w14:textId="77777777" w:rsidR="00A86AB9" w:rsidRDefault="00A86AB9" w:rsidP="00A86AB9">
      <w:pPr>
        <w:pStyle w:val="B10"/>
        <w:rPr>
          <w:noProof/>
        </w:rPr>
      </w:pPr>
      <w:r>
        <w:rPr>
          <w:noProof/>
        </w:rPr>
        <w:t>-</w:t>
      </w:r>
      <w:r>
        <w:rPr>
          <w:noProof/>
        </w:rPr>
        <w:tab/>
        <w:t xml:space="preserve">event notification method (periodic, one time, on event detection) as "notifMethod" attribute; </w:t>
      </w:r>
    </w:p>
    <w:p w14:paraId="46B6B3B5" w14:textId="77777777" w:rsidR="00A86AB9" w:rsidRDefault="00A86AB9" w:rsidP="00A86AB9">
      <w:pPr>
        <w:pStyle w:val="B10"/>
        <w:rPr>
          <w:noProof/>
        </w:rPr>
      </w:pPr>
      <w:r>
        <w:rPr>
          <w:noProof/>
        </w:rPr>
        <w:t>-</w:t>
      </w:r>
      <w:r>
        <w:rPr>
          <w:noProof/>
        </w:rPr>
        <w:tab/>
        <w:t xml:space="preserve">Maximum Number of Reports as "maxReportNbr" attribute; </w:t>
      </w:r>
    </w:p>
    <w:p w14:paraId="6A18F2CE" w14:textId="77777777" w:rsidR="00A86AB9" w:rsidRDefault="00A86AB9" w:rsidP="00A86AB9">
      <w:pPr>
        <w:pStyle w:val="B10"/>
        <w:rPr>
          <w:noProof/>
        </w:rPr>
      </w:pPr>
      <w:r>
        <w:rPr>
          <w:noProof/>
        </w:rPr>
        <w:t>-</w:t>
      </w:r>
      <w:r>
        <w:rPr>
          <w:noProof/>
        </w:rPr>
        <w:tab/>
        <w:t>Monitoring Duration as "monDur" attribute;</w:t>
      </w:r>
    </w:p>
    <w:p w14:paraId="5A27B0AF" w14:textId="77777777" w:rsidR="00A86AB9" w:rsidRDefault="00A86AB9" w:rsidP="00A86AB9">
      <w:pPr>
        <w:pStyle w:val="B10"/>
        <w:rPr>
          <w:noProof/>
        </w:rPr>
      </w:pPr>
      <w:r>
        <w:rPr>
          <w:noProof/>
        </w:rPr>
        <w:t>-</w:t>
      </w:r>
      <w:r>
        <w:rPr>
          <w:noProof/>
        </w:rPr>
        <w:tab/>
        <w:t>repetition period for periodic reporting as "repPeriod" attribute;</w:t>
      </w:r>
    </w:p>
    <w:p w14:paraId="3FB22056" w14:textId="77777777" w:rsidR="00A86AB9" w:rsidRDefault="00A86AB9" w:rsidP="00A86AB9">
      <w:pPr>
        <w:pStyle w:val="B10"/>
        <w:rPr>
          <w:noProof/>
        </w:rPr>
      </w:pPr>
      <w:r>
        <w:rPr>
          <w:noProof/>
        </w:rPr>
        <w:t>-</w:t>
      </w:r>
      <w:r>
        <w:rPr>
          <w:noProof/>
        </w:rPr>
        <w:tab/>
        <w:t>immediate reporting indication as "immRep" attribute;</w:t>
      </w:r>
    </w:p>
    <w:p w14:paraId="2F8F5943" w14:textId="77777777" w:rsidR="00A86AB9" w:rsidRDefault="00A86AB9" w:rsidP="00A86AB9">
      <w:pPr>
        <w:pStyle w:val="B10"/>
        <w:rPr>
          <w:noProof/>
        </w:rPr>
      </w:pPr>
      <w:r>
        <w:rPr>
          <w:noProof/>
        </w:rPr>
        <w:t>-</w:t>
      </w:r>
      <w:r>
        <w:rPr>
          <w:noProof/>
        </w:rPr>
        <w:tab/>
        <w:t xml:space="preserve">sampling ratio as "sampRatio" attribute; </w:t>
      </w:r>
    </w:p>
    <w:p w14:paraId="296026E6" w14:textId="77777777" w:rsidR="00A86AB9" w:rsidRDefault="00A86AB9" w:rsidP="00A86AB9">
      <w:pPr>
        <w:pStyle w:val="B10"/>
        <w:rPr>
          <w:noProof/>
        </w:rPr>
      </w:pPr>
      <w:r>
        <w:rPr>
          <w:noProof/>
        </w:rPr>
        <w:t>-</w:t>
      </w:r>
      <w:r>
        <w:rPr>
          <w:noProof/>
        </w:rPr>
        <w:tab/>
        <w:t>partitioning criteria for partitioning the UEs before performing sampling as "partitionCriteria" attribute if the EneNA feature is supported;</w:t>
      </w:r>
    </w:p>
    <w:p w14:paraId="68C10AF0" w14:textId="77777777" w:rsidR="00A86AB9" w:rsidRDefault="00A86AB9" w:rsidP="00A86AB9">
      <w:pPr>
        <w:pStyle w:val="B10"/>
        <w:rPr>
          <w:noProof/>
        </w:rPr>
      </w:pPr>
      <w:r>
        <w:rPr>
          <w:noProof/>
        </w:rPr>
        <w:t>-</w:t>
      </w:r>
      <w:r>
        <w:rPr>
          <w:noProof/>
        </w:rPr>
        <w:tab/>
        <w:t>group reporting guard time as "grpRepTime" attribute; and/or</w:t>
      </w:r>
    </w:p>
    <w:p w14:paraId="50CD7AAB" w14:textId="77777777" w:rsidR="00A86AB9" w:rsidRDefault="00A86AB9" w:rsidP="00A86AB9">
      <w:pPr>
        <w:pStyle w:val="B10"/>
        <w:rPr>
          <w:noProof/>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r>
        <w:rPr>
          <w:noProof/>
        </w:rPr>
        <w:t>.</w:t>
      </w:r>
    </w:p>
    <w:p w14:paraId="75E7D805" w14:textId="77777777" w:rsidR="00A86AB9" w:rsidRDefault="00A86AB9" w:rsidP="00A86AB9">
      <w:pPr>
        <w:rPr>
          <w:noProof/>
        </w:rPr>
      </w:pPr>
      <w:r>
        <w:t xml:space="preserve">The </w:t>
      </w:r>
      <w:r>
        <w:rPr>
          <w:noProof/>
        </w:rPr>
        <w:t>"</w:t>
      </w:r>
      <w:r>
        <w:rPr>
          <w:lang w:eastAsia="zh-CN"/>
        </w:rPr>
        <w:t>e</w:t>
      </w:r>
      <w:r>
        <w:rPr>
          <w:rFonts w:hint="eastAsia"/>
          <w:lang w:eastAsia="zh-CN"/>
        </w:rPr>
        <w:t>ventFilter</w:t>
      </w:r>
      <w:r>
        <w:rPr>
          <w:noProof/>
        </w:rPr>
        <w:t>" shall include:</w:t>
      </w:r>
    </w:p>
    <w:p w14:paraId="5A573937" w14:textId="77777777" w:rsidR="00A86AB9" w:rsidRDefault="00A86AB9" w:rsidP="00A86AB9">
      <w:pPr>
        <w:pStyle w:val="B10"/>
        <w:rPr>
          <w:noProof/>
        </w:rPr>
      </w:pPr>
      <w:r>
        <w:rPr>
          <w:noProof/>
        </w:rPr>
        <w:t>-</w:t>
      </w:r>
      <w:r>
        <w:rPr>
          <w:noProof/>
        </w:rPr>
        <w:tab/>
      </w:r>
      <w:r>
        <w:t xml:space="preserve">identification of target UE(s) to which the subscription applies </w:t>
      </w:r>
      <w:proofErr w:type="gramStart"/>
      <w:r>
        <w:t>via</w:t>
      </w:r>
      <w:r>
        <w:rPr>
          <w:noProof/>
        </w:rPr>
        <w:t xml:space="preserve"> :</w:t>
      </w:r>
      <w:proofErr w:type="gramEnd"/>
      <w:r>
        <w:rPr>
          <w:noProof/>
        </w:rPr>
        <w:t xml:space="preserve"> </w:t>
      </w:r>
    </w:p>
    <w:p w14:paraId="5F3AE77E" w14:textId="77777777" w:rsidR="00A86AB9" w:rsidRDefault="00A86AB9" w:rsidP="00A86AB9">
      <w:pPr>
        <w:pStyle w:val="B2"/>
        <w:ind w:left="285" w:firstLine="283"/>
        <w:rPr>
          <w:noProof/>
        </w:rPr>
      </w:pPr>
      <w:r>
        <w:rPr>
          <w:noProof/>
        </w:rPr>
        <w:t>1)</w:t>
      </w:r>
      <w:r>
        <w:rPr>
          <w:noProof/>
        </w:rPr>
        <w:tab/>
        <w:t>identification of individual UE(s) via "gpsis" attribute or "supis" attribute; or</w:t>
      </w:r>
    </w:p>
    <w:p w14:paraId="71CFB7EB" w14:textId="77777777" w:rsidR="00A86AB9" w:rsidRDefault="00A86AB9" w:rsidP="00A86AB9">
      <w:pPr>
        <w:pStyle w:val="B2"/>
        <w:ind w:left="285" w:firstLine="282"/>
        <w:rPr>
          <w:noProof/>
        </w:rPr>
      </w:pPr>
      <w:r>
        <w:rPr>
          <w:noProof/>
        </w:rPr>
        <w:t>2)</w:t>
      </w:r>
      <w:r>
        <w:rPr>
          <w:noProof/>
        </w:rPr>
        <w:tab/>
        <w:t>identification of group(s) of UE(s) via "exterGroupIds" attribute or "interGroupIds" attribute; or</w:t>
      </w:r>
    </w:p>
    <w:p w14:paraId="48CFA8D5" w14:textId="77777777" w:rsidR="00A86AB9" w:rsidRDefault="00A86AB9" w:rsidP="00A86AB9">
      <w:pPr>
        <w:pStyle w:val="B2"/>
        <w:ind w:left="285" w:firstLine="282"/>
      </w:pPr>
      <w:r>
        <w:t>3)</w:t>
      </w:r>
      <w:r>
        <w:tab/>
        <w:t>identification of any UE via "anyUeInd" attribute.</w:t>
      </w:r>
    </w:p>
    <w:p w14:paraId="618CD3F6" w14:textId="77777777" w:rsidR="00A86AB9" w:rsidRDefault="00A86AB9" w:rsidP="00A86AB9">
      <w:pPr>
        <w:pStyle w:val="NO"/>
        <w:rPr>
          <w:noProof/>
        </w:rPr>
      </w:pPr>
      <w:r>
        <w:rPr>
          <w:noProof/>
        </w:rPr>
        <w:t>NOTE:</w:t>
      </w:r>
      <w:r>
        <w:rPr>
          <w:noProof/>
        </w:rPr>
        <w:tab/>
      </w:r>
      <w:r w:rsidRPr="000130D2">
        <w:rPr>
          <w:noProof/>
        </w:rPr>
        <w:t>It is assumed that the AF is provisioned with the list of UE IDs (GPSIs or SUPIs) belonging to an External or Internal Group ID</w:t>
      </w:r>
      <w:r>
        <w:rPr>
          <w:noProof/>
        </w:rPr>
        <w:t>.</w:t>
      </w:r>
    </w:p>
    <w:p w14:paraId="72AC6360" w14:textId="77777777" w:rsidR="00A86AB9" w:rsidRDefault="00A86AB9" w:rsidP="00A86AB9">
      <w:r>
        <w:t>Depending on the event type:</w:t>
      </w:r>
    </w:p>
    <w:p w14:paraId="5A6D4000" w14:textId="77777777" w:rsidR="00A86AB9" w:rsidRDefault="00A86AB9" w:rsidP="00A86AB9">
      <w:pPr>
        <w:pStyle w:val="B10"/>
      </w:pPr>
      <w:r>
        <w:rPr>
          <w:rFonts w:hint="eastAsia"/>
          <w:noProof/>
          <w:lang w:eastAsia="zh-CN"/>
        </w:rPr>
        <w:t>-</w:t>
      </w:r>
      <w:r>
        <w:rPr>
          <w:noProof/>
        </w:rPr>
        <w:tab/>
        <w:t>if the</w:t>
      </w:r>
      <w:r>
        <w:t xml:space="preserve"> </w:t>
      </w:r>
      <w:r>
        <w:rPr>
          <w:noProof/>
        </w:rPr>
        <w:t>feature "</w:t>
      </w:r>
      <w:r>
        <w:t>ServiceExperience</w:t>
      </w:r>
      <w:r>
        <w:rPr>
          <w:noProof/>
        </w:rPr>
        <w:t>" is supported and the event is "</w:t>
      </w:r>
      <w:r>
        <w:t>SVC_EXPERIENCE</w:t>
      </w:r>
      <w:r>
        <w:rPr>
          <w:noProof/>
        </w:rPr>
        <w:t>", the "</w:t>
      </w:r>
      <w:r>
        <w:rPr>
          <w:lang w:eastAsia="zh-CN"/>
        </w:rPr>
        <w:t>e</w:t>
      </w:r>
      <w:r>
        <w:rPr>
          <w:rFonts w:hint="eastAsia"/>
          <w:lang w:eastAsia="zh-CN"/>
        </w:rPr>
        <w:t>ventFilter</w:t>
      </w:r>
      <w:r>
        <w:rPr>
          <w:noProof/>
        </w:rPr>
        <w:t xml:space="preserve">" attribute may </w:t>
      </w:r>
      <w:r>
        <w:t>provide:</w:t>
      </w:r>
    </w:p>
    <w:p w14:paraId="2C3D3005" w14:textId="77777777" w:rsidR="00A86AB9" w:rsidRDefault="00A86AB9" w:rsidP="00A86AB9">
      <w:pPr>
        <w:pStyle w:val="B10"/>
        <w:ind w:leftChars="300" w:left="600" w:firstLine="0"/>
      </w:pPr>
      <w:r>
        <w:t>1)</w:t>
      </w:r>
      <w:r>
        <w:tab/>
        <w:t xml:space="preserve">identification of application to which the subscription applies via "appIds" </w:t>
      </w:r>
      <w:proofErr w:type="gramStart"/>
      <w:r>
        <w:t>attribute;</w:t>
      </w:r>
      <w:proofErr w:type="gramEnd"/>
    </w:p>
    <w:p w14:paraId="4267F87F" w14:textId="77777777" w:rsidR="00A86AB9" w:rsidRDefault="00A86AB9" w:rsidP="00A86AB9">
      <w:pPr>
        <w:pStyle w:val="B10"/>
        <w:ind w:leftChars="300" w:left="600" w:firstLine="0"/>
      </w:pPr>
      <w:r>
        <w:t>2)</w:t>
      </w:r>
      <w:r>
        <w:tab/>
        <w:t>an area of interest via "locArea" attribute.</w:t>
      </w:r>
    </w:p>
    <w:p w14:paraId="29B50152"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Exceptions</w:t>
      </w:r>
      <w:r>
        <w:rPr>
          <w:noProof/>
        </w:rPr>
        <w:t>" is supported and the event is "</w:t>
      </w:r>
      <w:r>
        <w:t>EXCEPTIONS</w:t>
      </w:r>
      <w:r>
        <w:rPr>
          <w:noProof/>
        </w:rPr>
        <w:t>", the "</w:t>
      </w:r>
      <w:r>
        <w:rPr>
          <w:lang w:eastAsia="zh-CN"/>
        </w:rPr>
        <w:t>e</w:t>
      </w:r>
      <w:r>
        <w:rPr>
          <w:rFonts w:hint="eastAsia"/>
          <w:lang w:eastAsia="zh-CN"/>
        </w:rPr>
        <w:t>ventFilter</w:t>
      </w:r>
      <w:r>
        <w:rPr>
          <w:noProof/>
        </w:rPr>
        <w:t>" attribute may provide:</w:t>
      </w:r>
    </w:p>
    <w:p w14:paraId="200070D2"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4BF4ED73" w14:textId="77777777" w:rsidR="00A86AB9" w:rsidRDefault="00A86AB9" w:rsidP="00A86AB9">
      <w:pPr>
        <w:pStyle w:val="B2"/>
      </w:pPr>
      <w:r>
        <w:lastRenderedPageBreak/>
        <w:t>2)</w:t>
      </w:r>
      <w:r>
        <w:tab/>
        <w:t xml:space="preserve">an area of interest via "locArea" </w:t>
      </w:r>
      <w:proofErr w:type="gramStart"/>
      <w:r>
        <w:t>attribute;</w:t>
      </w:r>
      <w:proofErr w:type="gramEnd"/>
    </w:p>
    <w:p w14:paraId="0E46215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UeCommunication</w:t>
      </w:r>
      <w:r>
        <w:rPr>
          <w:noProof/>
        </w:rPr>
        <w:t>" is supported and the event is "</w:t>
      </w:r>
      <w:r>
        <w:t>UE_COMM</w:t>
      </w:r>
      <w:r>
        <w:rPr>
          <w:noProof/>
        </w:rPr>
        <w:t>", the "</w:t>
      </w:r>
      <w:r>
        <w:rPr>
          <w:lang w:eastAsia="zh-CN"/>
        </w:rPr>
        <w:t>e</w:t>
      </w:r>
      <w:r>
        <w:rPr>
          <w:rFonts w:hint="eastAsia"/>
          <w:lang w:eastAsia="zh-CN"/>
        </w:rPr>
        <w:t>ventFilter</w:t>
      </w:r>
      <w:r>
        <w:rPr>
          <w:noProof/>
        </w:rPr>
        <w:t>" attribute may provide:</w:t>
      </w:r>
    </w:p>
    <w:p w14:paraId="337A6BF6"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7A8C9647" w14:textId="77777777" w:rsidR="00A86AB9" w:rsidRDefault="00A86AB9" w:rsidP="00A86AB9">
      <w:pPr>
        <w:pStyle w:val="B2"/>
      </w:pPr>
      <w:r>
        <w:t>2)</w:t>
      </w:r>
      <w:r>
        <w:tab/>
        <w:t>an area of interest via "locArea" attribute.</w:t>
      </w:r>
    </w:p>
    <w:p w14:paraId="7E6E20C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UeMobility</w:t>
      </w:r>
      <w:r>
        <w:rPr>
          <w:noProof/>
        </w:rPr>
        <w:t>" is supported and the event is "</w:t>
      </w:r>
      <w:r>
        <w:t>UE_MOBILITY</w:t>
      </w:r>
      <w:r>
        <w:rPr>
          <w:noProof/>
        </w:rPr>
        <w:t>", the "</w:t>
      </w:r>
      <w:r>
        <w:rPr>
          <w:lang w:eastAsia="zh-CN"/>
        </w:rPr>
        <w:t>e</w:t>
      </w:r>
      <w:r>
        <w:rPr>
          <w:rFonts w:hint="eastAsia"/>
          <w:lang w:eastAsia="zh-CN"/>
        </w:rPr>
        <w:t>ventFilter</w:t>
      </w:r>
      <w:r>
        <w:rPr>
          <w:noProof/>
        </w:rPr>
        <w:t>" attribute may provide:</w:t>
      </w:r>
    </w:p>
    <w:p w14:paraId="61ED0773" w14:textId="77777777" w:rsidR="00A86AB9" w:rsidRDefault="00A86AB9" w:rsidP="00A86AB9">
      <w:pPr>
        <w:pStyle w:val="B2"/>
      </w:pPr>
      <w:bookmarkStart w:id="80" w:name="_Hlk110424260"/>
      <w:r>
        <w:t>1)</w:t>
      </w:r>
      <w:r>
        <w:tab/>
        <w:t xml:space="preserve">identification of application to which the subscription applies via "appIds" </w:t>
      </w:r>
      <w:proofErr w:type="gramStart"/>
      <w:r>
        <w:t>attribute;</w:t>
      </w:r>
      <w:proofErr w:type="gramEnd"/>
    </w:p>
    <w:p w14:paraId="5D43C2C8" w14:textId="77777777" w:rsidR="00A86AB9" w:rsidRDefault="00A86AB9" w:rsidP="00A86AB9">
      <w:pPr>
        <w:pStyle w:val="B2"/>
      </w:pPr>
      <w:r>
        <w:t>2)</w:t>
      </w:r>
      <w:r>
        <w:tab/>
        <w:t xml:space="preserve">an area of interest via "locArea" attribute. </w:t>
      </w:r>
    </w:p>
    <w:bookmarkEnd w:id="80"/>
    <w:p w14:paraId="0B94641A"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UserDataCongestion</w:t>
      </w:r>
      <w:r>
        <w:rPr>
          <w:noProof/>
        </w:rPr>
        <w:t>" is supported and the event is "</w:t>
      </w:r>
      <w:r>
        <w:t>USER_DATA_CONGESTION</w:t>
      </w:r>
      <w:r>
        <w:rPr>
          <w:noProof/>
        </w:rPr>
        <w:t>", the "</w:t>
      </w:r>
      <w:r>
        <w:rPr>
          <w:lang w:eastAsia="zh-CN"/>
        </w:rPr>
        <w:t>e</w:t>
      </w:r>
      <w:r>
        <w:rPr>
          <w:rFonts w:hint="eastAsia"/>
          <w:lang w:eastAsia="zh-CN"/>
        </w:rPr>
        <w:t>ventFilter</w:t>
      </w:r>
      <w:r>
        <w:rPr>
          <w:noProof/>
        </w:rPr>
        <w:t>" attribute may provide:</w:t>
      </w:r>
    </w:p>
    <w:p w14:paraId="56D0ED12"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2823AB26" w14:textId="77777777" w:rsidR="00A86AB9" w:rsidRDefault="00A86AB9" w:rsidP="00A86AB9">
      <w:pPr>
        <w:pStyle w:val="B2"/>
      </w:pPr>
      <w:r>
        <w:t>2)</w:t>
      </w:r>
      <w:r>
        <w:tab/>
        <w:t>an area of interest via "locArea" attribute.</w:t>
      </w:r>
    </w:p>
    <w:p w14:paraId="7B69A1F3"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PerformanceData</w:t>
      </w:r>
      <w:r>
        <w:rPr>
          <w:noProof/>
        </w:rPr>
        <w:t>" is supported and the event is "</w:t>
      </w:r>
      <w:r>
        <w:rPr>
          <w:rFonts w:hint="eastAsia"/>
          <w:lang w:eastAsia="zh-CN"/>
        </w:rPr>
        <w:t>P</w:t>
      </w:r>
      <w:r>
        <w:rPr>
          <w:lang w:eastAsia="zh-CN"/>
        </w:rPr>
        <w:t>ERF_DATA</w:t>
      </w:r>
      <w:r>
        <w:rPr>
          <w:noProof/>
        </w:rPr>
        <w:t>", the "</w:t>
      </w:r>
      <w:r>
        <w:rPr>
          <w:lang w:eastAsia="zh-CN"/>
        </w:rPr>
        <w:t>e</w:t>
      </w:r>
      <w:r>
        <w:rPr>
          <w:rFonts w:hint="eastAsia"/>
          <w:lang w:eastAsia="zh-CN"/>
        </w:rPr>
        <w:t>ventFilter</w:t>
      </w:r>
      <w:r>
        <w:rPr>
          <w:noProof/>
        </w:rPr>
        <w:t>" attribute may provide:</w:t>
      </w:r>
    </w:p>
    <w:p w14:paraId="1E76DC9E"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50FA5E42" w14:textId="77777777" w:rsidR="00A86AB9" w:rsidRDefault="00A86AB9" w:rsidP="00A86AB9">
      <w:pPr>
        <w:pStyle w:val="B2"/>
      </w:pPr>
      <w:r>
        <w:t>2)</w:t>
      </w:r>
      <w:r>
        <w:tab/>
        <w:t>an area of interest via "locArea" attribute.</w:t>
      </w:r>
    </w:p>
    <w:p w14:paraId="2FFEE10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"CollectiveBehaviour" is supported and the event is "COLLECTIVE_BEHAVIOUR", the "</w:t>
      </w:r>
      <w:r>
        <w:rPr>
          <w:lang w:eastAsia="zh-CN"/>
        </w:rPr>
        <w:t>e</w:t>
      </w:r>
      <w:r>
        <w:rPr>
          <w:rFonts w:hint="eastAsia"/>
          <w:lang w:eastAsia="zh-CN"/>
        </w:rPr>
        <w:t>ventFilter</w:t>
      </w:r>
      <w:r>
        <w:rPr>
          <w:noProof/>
        </w:rPr>
        <w:t>" attribute may provide:</w:t>
      </w:r>
    </w:p>
    <w:p w14:paraId="600C3F62" w14:textId="77777777" w:rsidR="00A86AB9" w:rsidRDefault="00A86AB9" w:rsidP="00A86AB9">
      <w:pPr>
        <w:pStyle w:val="B2"/>
      </w:pPr>
      <w:r>
        <w:t>1)</w:t>
      </w:r>
      <w:r>
        <w:tab/>
        <w:t xml:space="preserve">collective attributes information via "collAttrs" </w:t>
      </w:r>
      <w:proofErr w:type="gramStart"/>
      <w:r>
        <w:t>attribute;</w:t>
      </w:r>
      <w:proofErr w:type="gramEnd"/>
    </w:p>
    <w:p w14:paraId="50E86B04" w14:textId="77777777" w:rsidR="00A86AB9" w:rsidRDefault="00A86AB9" w:rsidP="00A86AB9">
      <w:pPr>
        <w:pStyle w:val="B2"/>
      </w:pPr>
      <w:r>
        <w:t>2)</w:t>
      </w:r>
      <w:r>
        <w:tab/>
        <w:t>an area of interest via "locArea" attribute.</w:t>
      </w:r>
    </w:p>
    <w:p w14:paraId="7F5E5F2D"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Dispersion</w:t>
      </w:r>
      <w:r>
        <w:rPr>
          <w:noProof/>
        </w:rPr>
        <w:t>" is supported and the event is "</w:t>
      </w:r>
      <w:r>
        <w:t>DISPERSION</w:t>
      </w:r>
      <w:r>
        <w:rPr>
          <w:noProof/>
        </w:rPr>
        <w:t>", the "</w:t>
      </w:r>
      <w:r>
        <w:rPr>
          <w:lang w:eastAsia="zh-CN"/>
        </w:rPr>
        <w:t>e</w:t>
      </w:r>
      <w:r>
        <w:rPr>
          <w:rFonts w:hint="eastAsia"/>
          <w:lang w:eastAsia="zh-CN"/>
        </w:rPr>
        <w:t>ventFilter</w:t>
      </w:r>
      <w:r>
        <w:rPr>
          <w:noProof/>
        </w:rPr>
        <w:t>" attribute may provide:</w:t>
      </w:r>
    </w:p>
    <w:p w14:paraId="627642AC"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6DE8AE1A" w14:textId="77777777" w:rsidR="00A86AB9" w:rsidRDefault="00A86AB9" w:rsidP="00A86AB9">
      <w:pPr>
        <w:pStyle w:val="B2"/>
      </w:pPr>
      <w:r>
        <w:t>2)</w:t>
      </w:r>
      <w:r>
        <w:tab/>
        <w:t>an area of interest via "locArea" attribute.</w:t>
      </w:r>
    </w:p>
    <w:p w14:paraId="126C11AF" w14:textId="1279CE43"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QoeMetrics</w:t>
      </w:r>
      <w:r>
        <w:rPr>
          <w:noProof/>
        </w:rPr>
        <w:t>" is supported and the event is "</w:t>
      </w:r>
      <w:r>
        <w:t>Q</w:t>
      </w:r>
      <w:r>
        <w:rPr>
          <w:lang w:eastAsia="zh-CN"/>
        </w:rPr>
        <w:t>O</w:t>
      </w:r>
      <w:r>
        <w:t>E_METRICS</w:t>
      </w:r>
      <w:r>
        <w:rPr>
          <w:noProof/>
        </w:rPr>
        <w:t>", the "</w:t>
      </w:r>
      <w:r>
        <w:rPr>
          <w:lang w:eastAsia="zh-CN"/>
        </w:rPr>
        <w:t>e</w:t>
      </w:r>
      <w:r>
        <w:rPr>
          <w:rFonts w:hint="eastAsia"/>
          <w:lang w:eastAsia="zh-CN"/>
        </w:rPr>
        <w:t>ventFilter</w:t>
      </w:r>
      <w:r>
        <w:rPr>
          <w:noProof/>
        </w:rPr>
        <w:t>" attribute may provide:</w:t>
      </w:r>
    </w:p>
    <w:p w14:paraId="56EF3253" w14:textId="074178C5" w:rsidR="00A86AB9" w:rsidRPr="00FC5134" w:rsidRDefault="00A86AB9" w:rsidP="00A86AB9">
      <w:pPr>
        <w:pStyle w:val="EditorsNote"/>
      </w:pPr>
      <w:r w:rsidRPr="00FC5134">
        <w:t>Editor's note:</w:t>
      </w:r>
      <w:r w:rsidRPr="00FC5134">
        <w:tab/>
      </w:r>
      <w:r>
        <w:t xml:space="preserve">It’s for FFS on the needed attributes for the </w:t>
      </w:r>
      <w:r w:rsidRPr="00E239CE">
        <w:t>feature "QoeMetrics"</w:t>
      </w:r>
      <w:r w:rsidRPr="00FC5134">
        <w:t>.</w:t>
      </w:r>
    </w:p>
    <w:p w14:paraId="316A8C7E" w14:textId="173ED301"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Consumption</w:t>
      </w:r>
      <w:r>
        <w:rPr>
          <w:noProof/>
        </w:rPr>
        <w:t>" is supported and the event is "</w:t>
      </w:r>
      <w:r>
        <w:t>CONSUMPTION</w:t>
      </w:r>
      <w:r>
        <w:rPr>
          <w:noProof/>
        </w:rPr>
        <w:t>", the "</w:t>
      </w:r>
      <w:r>
        <w:rPr>
          <w:lang w:eastAsia="zh-CN"/>
        </w:rPr>
        <w:t>e</w:t>
      </w:r>
      <w:r>
        <w:rPr>
          <w:rFonts w:hint="eastAsia"/>
          <w:lang w:eastAsia="zh-CN"/>
        </w:rPr>
        <w:t>ventFilter</w:t>
      </w:r>
      <w:r>
        <w:rPr>
          <w:noProof/>
        </w:rPr>
        <w:t>" attribute may provide:</w:t>
      </w:r>
    </w:p>
    <w:p w14:paraId="5F9C9EA7" w14:textId="66EE0B6B"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Consumption</w:t>
      </w:r>
      <w:r w:rsidRPr="00E239CE">
        <w:t>"</w:t>
      </w:r>
      <w:r w:rsidRPr="00FC5134">
        <w:t>.</w:t>
      </w:r>
    </w:p>
    <w:p w14:paraId="167F678E" w14:textId="7D5D657A"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NetAssInvocation</w:t>
      </w:r>
      <w:r>
        <w:rPr>
          <w:noProof/>
        </w:rPr>
        <w:t>" is supported and the event is "</w:t>
      </w:r>
      <w:r>
        <w:t>NET_ASSIST_INVOCATION</w:t>
      </w:r>
      <w:r>
        <w:rPr>
          <w:noProof/>
        </w:rPr>
        <w:t>", the "</w:t>
      </w:r>
      <w:r>
        <w:rPr>
          <w:lang w:eastAsia="zh-CN"/>
        </w:rPr>
        <w:t>e</w:t>
      </w:r>
      <w:r>
        <w:rPr>
          <w:rFonts w:hint="eastAsia"/>
          <w:lang w:eastAsia="zh-CN"/>
        </w:rPr>
        <w:t>ventFilter</w:t>
      </w:r>
      <w:r>
        <w:rPr>
          <w:noProof/>
        </w:rPr>
        <w:t>" attribute may provide:</w:t>
      </w:r>
    </w:p>
    <w:p w14:paraId="30B461DE" w14:textId="6D02C7E4"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NetAssInvocation</w:t>
      </w:r>
      <w:r w:rsidRPr="00E239CE">
        <w:t>"</w:t>
      </w:r>
      <w:r w:rsidRPr="00FC5134">
        <w:t>.</w:t>
      </w:r>
    </w:p>
    <w:p w14:paraId="131B4CBB" w14:textId="2521BC2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ChargingPolicyInvocation</w:t>
      </w:r>
      <w:r>
        <w:rPr>
          <w:noProof/>
        </w:rPr>
        <w:t>" is supported and the event is "</w:t>
      </w:r>
      <w:r>
        <w:t>CHARGING_PO</w:t>
      </w:r>
      <w:r>
        <w:rPr>
          <w:rFonts w:hint="eastAsia"/>
          <w:lang w:eastAsia="zh-CN"/>
        </w:rPr>
        <w:t>L</w:t>
      </w:r>
      <w:r>
        <w:t>ICY_INVOCATION</w:t>
      </w:r>
      <w:r>
        <w:rPr>
          <w:noProof/>
        </w:rPr>
        <w:t>", the "</w:t>
      </w:r>
      <w:r>
        <w:rPr>
          <w:lang w:eastAsia="zh-CN"/>
        </w:rPr>
        <w:t>e</w:t>
      </w:r>
      <w:r>
        <w:rPr>
          <w:rFonts w:hint="eastAsia"/>
          <w:lang w:eastAsia="zh-CN"/>
        </w:rPr>
        <w:t>ventFilter</w:t>
      </w:r>
      <w:r>
        <w:rPr>
          <w:noProof/>
        </w:rPr>
        <w:t>" attribute may provide:</w:t>
      </w:r>
    </w:p>
    <w:p w14:paraId="195B5590" w14:textId="436FFF7B"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ChargingPolicyInvocation</w:t>
      </w:r>
      <w:r w:rsidRPr="00E239CE">
        <w:t>"</w:t>
      </w:r>
      <w:r w:rsidRPr="00FC5134">
        <w:t>.</w:t>
      </w:r>
    </w:p>
    <w:p w14:paraId="5FEE2E8E"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MSAccessActivity</w:t>
      </w:r>
      <w:r>
        <w:rPr>
          <w:noProof/>
        </w:rPr>
        <w:t>" is supported and the event is "</w:t>
      </w:r>
      <w:r>
        <w:t>MS_ACCESS_ACTIVITY</w:t>
      </w:r>
      <w:r>
        <w:rPr>
          <w:noProof/>
        </w:rPr>
        <w:t>", the "</w:t>
      </w:r>
      <w:r>
        <w:rPr>
          <w:lang w:eastAsia="zh-CN"/>
        </w:rPr>
        <w:t>e</w:t>
      </w:r>
      <w:r>
        <w:rPr>
          <w:rFonts w:hint="eastAsia"/>
          <w:lang w:eastAsia="zh-CN"/>
        </w:rPr>
        <w:t>ventFilter</w:t>
      </w:r>
      <w:r>
        <w:rPr>
          <w:noProof/>
        </w:rPr>
        <w:t>" attribute may provide:</w:t>
      </w:r>
    </w:p>
    <w:p w14:paraId="51413FBB" w14:textId="77777777" w:rsidR="00A50367" w:rsidRDefault="00A50367" w:rsidP="00A50367">
      <w:pPr>
        <w:pStyle w:val="B2"/>
        <w:rPr>
          <w:ins w:id="81" w:author="Maria Liang" w:date="2022-08-03T13:04:00Z"/>
        </w:rPr>
      </w:pPr>
      <w:ins w:id="82" w:author="Maria Liang" w:date="2022-08-03T13:04:00Z">
        <w:r>
          <w:t>1)</w:t>
        </w:r>
        <w:r>
          <w:tab/>
          <w:t xml:space="preserve">identification of application to which the subscription applies via "appIds" </w:t>
        </w:r>
        <w:proofErr w:type="gramStart"/>
        <w:r>
          <w:t>attribute;</w:t>
        </w:r>
        <w:proofErr w:type="gramEnd"/>
      </w:ins>
    </w:p>
    <w:p w14:paraId="4F36CDC9" w14:textId="77777777" w:rsidR="00A50367" w:rsidRDefault="00A50367" w:rsidP="00A50367">
      <w:pPr>
        <w:pStyle w:val="B2"/>
        <w:rPr>
          <w:ins w:id="83" w:author="Maria Liang" w:date="2022-08-03T13:04:00Z"/>
        </w:rPr>
      </w:pPr>
      <w:ins w:id="84" w:author="Maria Liang" w:date="2022-08-03T13:04:00Z">
        <w:r>
          <w:lastRenderedPageBreak/>
          <w:t>2)</w:t>
        </w:r>
        <w:r>
          <w:tab/>
          <w:t xml:space="preserve">an area of interest via "locArea" attribute. </w:t>
        </w:r>
      </w:ins>
    </w:p>
    <w:p w14:paraId="4F7CF519" w14:textId="61E6B725" w:rsidR="00A86AB9" w:rsidRPr="00FC5134" w:rsidDel="001F579D" w:rsidRDefault="00A86AB9" w:rsidP="00A86AB9">
      <w:pPr>
        <w:pStyle w:val="EditorsNote"/>
        <w:rPr>
          <w:del w:id="85" w:author="Maria Liang" w:date="2022-07-25T17:13:00Z"/>
        </w:rPr>
      </w:pPr>
      <w:del w:id="86" w:author="Maria Liang" w:date="2022-07-25T17:13:00Z">
        <w:r w:rsidRPr="00FC5134" w:rsidDel="001F579D">
          <w:delText>Editor's note:</w:delText>
        </w:r>
        <w:r w:rsidRPr="00FC5134" w:rsidDel="001F579D">
          <w:tab/>
        </w:r>
        <w:r w:rsidDel="001F579D">
          <w:delText xml:space="preserve">It’s for FFS on the needed attributes for the </w:delText>
        </w:r>
        <w:r w:rsidRPr="00E239CE" w:rsidDel="001F579D">
          <w:delText>feature "</w:delText>
        </w:r>
        <w:r w:rsidDel="001F579D">
          <w:delText>MSAccessActivity</w:delText>
        </w:r>
        <w:r w:rsidRPr="00E239CE" w:rsidDel="001F579D">
          <w:delText>"</w:delText>
        </w:r>
        <w:r w:rsidRPr="00FC5134" w:rsidDel="001F579D">
          <w:delText>.</w:delText>
        </w:r>
      </w:del>
    </w:p>
    <w:p w14:paraId="07D38F0F" w14:textId="77777777" w:rsidR="00A86AB9" w:rsidRDefault="00A86AB9" w:rsidP="00A86AB9">
      <w:r>
        <w:t>If the AF cannot successfully fulfil the received HTTP POST request due to an internal error or an error in the HTTP POST request, the AF shall send the HTTP error response as specified in clause 5.7.</w:t>
      </w:r>
    </w:p>
    <w:p w14:paraId="5A23F728" w14:textId="77777777" w:rsidR="00A86AB9" w:rsidRDefault="00A86AB9" w:rsidP="00A86AB9">
      <w:r>
        <w:rPr>
          <w:noProof/>
        </w:rPr>
        <w:t xml:space="preserve">Upon successful reception of the HTTP POST request with "{apiRoot}/naf-eventexposure/&lt;apiVersion&gt;/subscriptions" as request URI and </w:t>
      </w:r>
      <w:r>
        <w:rPr>
          <w:rFonts w:ascii="Calibri" w:hAnsi="Calibri"/>
        </w:rPr>
        <w:t>"</w:t>
      </w:r>
      <w:r>
        <w:rPr>
          <w:noProof/>
        </w:rPr>
        <w:t>AfEventExposureSubsc</w:t>
      </w:r>
      <w:r>
        <w:rPr>
          <w:rFonts w:ascii="Calibri" w:hAnsi="Calibri"/>
        </w:rPr>
        <w:t>"</w:t>
      </w:r>
      <w:r>
        <w:rPr>
          <w:noProof/>
        </w:rPr>
        <w:t xml:space="preserve"> data structure as request body, the AF shall create a new "Individual Application Event Subscription" resource, store the subscription and send an HTTP "201 Created" response </w:t>
      </w:r>
      <w:r>
        <w:t>as shown in step 2 of figure 4.2.2.2-1, containing:</w:t>
      </w:r>
    </w:p>
    <w:p w14:paraId="30CDA907" w14:textId="77777777" w:rsidR="00A86AB9" w:rsidRDefault="00A86AB9" w:rsidP="00A86AB9">
      <w:pPr>
        <w:pStyle w:val="B10"/>
      </w:pPr>
      <w:r>
        <w:t>-</w:t>
      </w:r>
      <w:r>
        <w:tab/>
        <w:t>a Location header field; and</w:t>
      </w:r>
    </w:p>
    <w:p w14:paraId="5CDA2FCF" w14:textId="77777777" w:rsidR="00A86AB9" w:rsidRDefault="00A86AB9" w:rsidP="00A86AB9">
      <w:pPr>
        <w:pStyle w:val="B10"/>
      </w:pPr>
      <w:r>
        <w:t>-</w:t>
      </w:r>
      <w:r>
        <w:tab/>
        <w:t xml:space="preserve">an </w:t>
      </w:r>
      <w:r>
        <w:rPr>
          <w:rFonts w:ascii="Calibri" w:hAnsi="Calibri"/>
        </w:rPr>
        <w:t>"</w:t>
      </w:r>
      <w:r>
        <w:t>AfEventExposureSubsc</w:t>
      </w:r>
      <w:r>
        <w:rPr>
          <w:rFonts w:ascii="Calibri" w:hAnsi="Calibri"/>
        </w:rPr>
        <w:t>"</w:t>
      </w:r>
      <w:r>
        <w:t xml:space="preserve"> data type in the payload body.</w:t>
      </w:r>
    </w:p>
    <w:p w14:paraId="3968EFDE" w14:textId="77777777" w:rsidR="00A86AB9" w:rsidRDefault="00A86AB9" w:rsidP="00A86AB9">
      <w:r>
        <w:t xml:space="preserve">The Location header field shall contain the URI of the created individual application session context resource </w:t>
      </w:r>
      <w:proofErr w:type="gramStart"/>
      <w:r>
        <w:t>i.e.</w:t>
      </w:r>
      <w:proofErr w:type="gramEnd"/>
      <w:r>
        <w:t xml:space="preserve"> "{apiRoot}/</w:t>
      </w:r>
      <w:r>
        <w:rPr>
          <w:noProof/>
        </w:rPr>
        <w:t>naf-eventexposure/&lt;apiVersion&gt;/subscriptions/</w:t>
      </w:r>
      <w:r>
        <w:t>{subscriptionId}".</w:t>
      </w:r>
    </w:p>
    <w:p w14:paraId="09C6DF0F" w14:textId="77777777" w:rsidR="00A86AB9" w:rsidRDefault="00A86AB9" w:rsidP="00A86AB9">
      <w:r>
        <w:t xml:space="preserve">The </w:t>
      </w:r>
      <w:r>
        <w:rPr>
          <w:rFonts w:ascii="Calibri" w:hAnsi="Calibri"/>
        </w:rPr>
        <w:t>"</w:t>
      </w:r>
      <w:r>
        <w:t>AfEventExposureSubsc</w:t>
      </w:r>
      <w:r>
        <w:rPr>
          <w:rFonts w:ascii="Calibri" w:hAnsi="Calibri"/>
        </w:rPr>
        <w:t>"</w:t>
      </w:r>
      <w:r>
        <w:t xml:space="preserve"> data type payload body shall contain the representation of the created </w:t>
      </w:r>
      <w:r>
        <w:rPr>
          <w:rFonts w:ascii="Calibri" w:hAnsi="Calibri"/>
        </w:rPr>
        <w:t>"</w:t>
      </w:r>
      <w:r>
        <w:t>Individual Application Event Subscription</w:t>
      </w:r>
      <w:r>
        <w:rPr>
          <w:rFonts w:ascii="Calibri" w:hAnsi="Calibri"/>
        </w:rPr>
        <w:t>"</w:t>
      </w:r>
      <w:r>
        <w:t xml:space="preserve">. </w:t>
      </w:r>
    </w:p>
    <w:p w14:paraId="2D67F9E6" w14:textId="77777777" w:rsidR="00A86AB9" w:rsidRDefault="00A86AB9" w:rsidP="00A86AB9">
      <w:r>
        <w:t xml:space="preserve">When the </w:t>
      </w:r>
      <w:r>
        <w:rPr>
          <w:noProof/>
        </w:rPr>
        <w:t>"monDur" attribute is included in the response by the AF, it represents AF selected expiry time that is equal or less than the expiry time received in the request.</w:t>
      </w:r>
    </w:p>
    <w:p w14:paraId="08EAAFEB" w14:textId="77777777" w:rsidR="00A86AB9" w:rsidRDefault="00A86AB9" w:rsidP="00A86AB9">
      <w:pPr>
        <w:rPr>
          <w:noProof/>
        </w:rPr>
      </w:pPr>
      <w:r>
        <w:t xml:space="preserve">When the </w:t>
      </w:r>
      <w:r>
        <w:rPr>
          <w:noProof/>
        </w:rPr>
        <w:t xml:space="preserve">"immRep" attribute is included and sets to </w:t>
      </w:r>
      <w:r>
        <w:rPr>
          <w:rFonts w:ascii="Calibri" w:hAnsi="Calibri"/>
        </w:rPr>
        <w:t>"</w:t>
      </w:r>
      <w:r>
        <w:rPr>
          <w:noProof/>
        </w:rPr>
        <w:t>true</w:t>
      </w:r>
      <w:r>
        <w:rPr>
          <w:rFonts w:ascii="Calibri" w:hAnsi="Calibri"/>
        </w:rPr>
        <w:t>"</w:t>
      </w:r>
      <w:r>
        <w:rPr>
          <w:noProof/>
        </w:rPr>
        <w:t xml:space="preserve"> in the subscription and the subscribed events are available, the AF shall </w:t>
      </w:r>
      <w:r>
        <w:t>include the reports of the events subscribed, if available, in the HTTP POST response</w:t>
      </w:r>
      <w:r>
        <w:rPr>
          <w:noProof/>
        </w:rPr>
        <w:t xml:space="preserve">. </w:t>
      </w:r>
    </w:p>
    <w:p w14:paraId="2E6B892A" w14:textId="77777777" w:rsidR="00A86AB9" w:rsidRDefault="00A86AB9" w:rsidP="00A86AB9">
      <w:pPr>
        <w:rPr>
          <w:noProof/>
        </w:rPr>
      </w:pPr>
      <w:r>
        <w:rPr>
          <w:noProof/>
        </w:rPr>
        <w:t>When the sampling ratio as, "sampRatio" attribute, is included in the subscription without a "partitionCriteria" attribute, the AF shall select a random subset of UEs among the target UEs according to the sampling ratio and only report the event(s) related to the selected subset of UEs. If the "partitionCriteria" attribute is additionally included, then the AF shall first partition the UEs according to the value of the "partitionCriteria" attribute and then select a random subset of UEs from each partition according to the sampling ratio and only report the event(s) related to the selected subsets of UEs.</w:t>
      </w:r>
    </w:p>
    <w:p w14:paraId="6E79CBF9" w14:textId="77777777" w:rsidR="00A86AB9" w:rsidRDefault="00A86AB9" w:rsidP="00A86AB9">
      <w:pPr>
        <w:rPr>
          <w:noProof/>
        </w:rPr>
      </w:pPr>
      <w:r>
        <w:rPr>
          <w:noProof/>
        </w:rPr>
        <w:t>When the group reporting guard time as the "grpRepTime" attribute is included in the subscription, the AF shall accumulate all the event reports for the target UEs until the group reporting guard time expires. Then the AF shall notify the NF service consumer using the Naf_EventExposure_Notify service operation, as described in clause 4.2.4.2.</w:t>
      </w:r>
    </w:p>
    <w:p w14:paraId="519306BE" w14:textId="77777777" w:rsidR="00A86AB9" w:rsidRDefault="00A86AB9" w:rsidP="00A86AB9">
      <w:pPr>
        <w:rPr>
          <w:noProof/>
          <w:lang w:eastAsia="zh-CN"/>
        </w:rPr>
      </w:pPr>
      <w:r>
        <w:rPr>
          <w:noProof/>
        </w:rPr>
        <w:t xml:space="preserve">When the </w:t>
      </w:r>
      <w:r>
        <w:t>"</w:t>
      </w:r>
      <w:r>
        <w:rPr>
          <w:noProof/>
          <w:lang w:eastAsia="zh-CN"/>
        </w:rPr>
        <w:t xml:space="preserve">notifFlag" attribute is included and set to </w:t>
      </w:r>
      <w:r>
        <w:rPr>
          <w:noProof/>
        </w:rPr>
        <w:t>"DEACTIVATE"</w:t>
      </w:r>
      <w:r>
        <w:rPr>
          <w:noProof/>
          <w:lang w:eastAsia="zh-CN"/>
        </w:rPr>
        <w:t xml:space="preserve"> in the request, the AF shall mute the event notification and store the available events.</w:t>
      </w:r>
    </w:p>
    <w:p w14:paraId="7FEF5A53" w14:textId="0F537D97" w:rsidR="00776730" w:rsidRPr="008C6891" w:rsidRDefault="00776730" w:rsidP="0077673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7E366B">
        <w:rPr>
          <w:rFonts w:eastAsia="DengXian"/>
          <w:noProof/>
          <w:color w:val="0000FF"/>
          <w:sz w:val="28"/>
          <w:szCs w:val="28"/>
        </w:rPr>
        <w:t>4th</w:t>
      </w:r>
      <w:r w:rsidRPr="008C6891">
        <w:rPr>
          <w:rFonts w:eastAsia="DengXian"/>
          <w:noProof/>
          <w:color w:val="0000FF"/>
          <w:sz w:val="28"/>
          <w:szCs w:val="28"/>
        </w:rPr>
        <w:t xml:space="preserve"> Change ***</w:t>
      </w:r>
    </w:p>
    <w:p w14:paraId="69F70958" w14:textId="77777777" w:rsidR="00066DDF" w:rsidRDefault="00066DDF" w:rsidP="00066DDF">
      <w:pPr>
        <w:pStyle w:val="Heading3"/>
      </w:pPr>
      <w:bookmarkStart w:id="87" w:name="_Toc493666002"/>
      <w:bookmarkStart w:id="88" w:name="_Toc493774049"/>
      <w:bookmarkStart w:id="89" w:name="_Toc494194798"/>
      <w:bookmarkStart w:id="90" w:name="_Toc528159092"/>
      <w:bookmarkStart w:id="91" w:name="_Toc532198053"/>
      <w:bookmarkStart w:id="92" w:name="_Toc34123804"/>
      <w:bookmarkStart w:id="93" w:name="_Toc36038548"/>
      <w:bookmarkStart w:id="94" w:name="_Toc36038636"/>
      <w:bookmarkStart w:id="95" w:name="_Toc36038827"/>
      <w:bookmarkStart w:id="96" w:name="_Toc44680768"/>
      <w:bookmarkStart w:id="97" w:name="_Toc45133680"/>
      <w:bookmarkStart w:id="98" w:name="_Toc45133771"/>
      <w:bookmarkStart w:id="99" w:name="_Toc49417469"/>
      <w:bookmarkStart w:id="100" w:name="_Toc51762436"/>
      <w:bookmarkStart w:id="101" w:name="_Toc58838152"/>
      <w:bookmarkStart w:id="102" w:name="_Toc59017165"/>
      <w:bookmarkStart w:id="103" w:name="_Toc68168311"/>
      <w:bookmarkStart w:id="104" w:name="_Toc104385241"/>
      <w:bookmarkStart w:id="105" w:name="_Toc34123810"/>
      <w:bookmarkStart w:id="106" w:name="_Toc36038554"/>
      <w:bookmarkStart w:id="107" w:name="_Toc36038642"/>
      <w:bookmarkStart w:id="108" w:name="_Toc36038833"/>
      <w:bookmarkStart w:id="109" w:name="_Toc44680774"/>
      <w:bookmarkStart w:id="110" w:name="_Toc45133686"/>
      <w:bookmarkStart w:id="111" w:name="_Toc45133777"/>
      <w:bookmarkStart w:id="112" w:name="_Toc49417475"/>
      <w:bookmarkStart w:id="113" w:name="_Toc51762442"/>
      <w:bookmarkStart w:id="114" w:name="_Toc58838158"/>
      <w:bookmarkStart w:id="115" w:name="_Toc59017171"/>
      <w:bookmarkStart w:id="116" w:name="_Toc68168317"/>
      <w:bookmarkStart w:id="117" w:name="_Toc104385247"/>
      <w:r>
        <w:t>5.6.1</w:t>
      </w:r>
      <w:r>
        <w:tab/>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452E5F84" w14:textId="77777777" w:rsidR="00066DDF" w:rsidRDefault="00066DDF" w:rsidP="00066DDF">
      <w:r>
        <w:t>This clause specifies the application data model supported by the API.</w:t>
      </w:r>
    </w:p>
    <w:p w14:paraId="1F133009" w14:textId="77777777" w:rsidR="00066DDF" w:rsidRDefault="00066DDF" w:rsidP="00066DDF">
      <w:r>
        <w:t xml:space="preserve">Table 5.6.1-1 specifies the data types defined for the Naf_EventExposure </w:t>
      </w:r>
      <w:proofErr w:type="gramStart"/>
      <w:r>
        <w:t>service based</w:t>
      </w:r>
      <w:proofErr w:type="gramEnd"/>
      <w:r>
        <w:t xml:space="preserve"> interface protocol.</w:t>
      </w:r>
    </w:p>
    <w:p w14:paraId="3E267E05" w14:textId="77777777" w:rsidR="00066DDF" w:rsidRDefault="00066DDF" w:rsidP="00066DDF">
      <w:pPr>
        <w:pStyle w:val="TH"/>
      </w:pPr>
      <w:r>
        <w:lastRenderedPageBreak/>
        <w:t>Table 5.6.1-1: Naf_EventExposure specific Data Types</w:t>
      </w: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52"/>
        <w:gridCol w:w="1580"/>
        <w:gridCol w:w="4232"/>
        <w:gridCol w:w="1380"/>
      </w:tblGrid>
      <w:tr w:rsidR="00066DDF" w14:paraId="4236273D" w14:textId="77777777" w:rsidTr="00066DDF">
        <w:trPr>
          <w:jc w:val="center"/>
        </w:trPr>
        <w:tc>
          <w:tcPr>
            <w:tcW w:w="2552" w:type="dxa"/>
            <w:shd w:val="clear" w:color="auto" w:fill="C0C0C0"/>
            <w:hideMark/>
          </w:tcPr>
          <w:p w14:paraId="65BD5ADC" w14:textId="77777777" w:rsidR="00066DDF" w:rsidRDefault="00066DDF" w:rsidP="00823DF4">
            <w:pPr>
              <w:pStyle w:val="TAH"/>
            </w:pPr>
            <w:r>
              <w:t>Data type</w:t>
            </w:r>
          </w:p>
        </w:tc>
        <w:tc>
          <w:tcPr>
            <w:tcW w:w="1580" w:type="dxa"/>
            <w:shd w:val="clear" w:color="auto" w:fill="C0C0C0"/>
            <w:hideMark/>
          </w:tcPr>
          <w:p w14:paraId="2C5389FB" w14:textId="77777777" w:rsidR="00066DDF" w:rsidRDefault="00066DDF" w:rsidP="00823DF4">
            <w:pPr>
              <w:pStyle w:val="TAH"/>
            </w:pPr>
            <w:r>
              <w:t>Section defined</w:t>
            </w:r>
          </w:p>
        </w:tc>
        <w:tc>
          <w:tcPr>
            <w:tcW w:w="4232" w:type="dxa"/>
            <w:shd w:val="clear" w:color="auto" w:fill="C0C0C0"/>
            <w:hideMark/>
          </w:tcPr>
          <w:p w14:paraId="1BE136C8" w14:textId="77777777" w:rsidR="00066DDF" w:rsidRDefault="00066DDF" w:rsidP="00823DF4">
            <w:pPr>
              <w:pStyle w:val="TAH"/>
            </w:pPr>
            <w:r>
              <w:t>Description</w:t>
            </w:r>
          </w:p>
        </w:tc>
        <w:tc>
          <w:tcPr>
            <w:tcW w:w="1380" w:type="dxa"/>
            <w:shd w:val="clear" w:color="auto" w:fill="C0C0C0"/>
          </w:tcPr>
          <w:p w14:paraId="29FF4CE8" w14:textId="77777777" w:rsidR="00066DDF" w:rsidRDefault="00066DDF" w:rsidP="00823DF4">
            <w:pPr>
              <w:pStyle w:val="TAH"/>
            </w:pPr>
            <w:r>
              <w:t>Applicability</w:t>
            </w:r>
          </w:p>
        </w:tc>
      </w:tr>
      <w:tr w:rsidR="00066DDF" w14:paraId="39C94185"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503AB946" w14:textId="77777777" w:rsidR="00066DDF" w:rsidRDefault="00066DDF" w:rsidP="00823DF4">
            <w:pPr>
              <w:pStyle w:val="TAL"/>
            </w:pPr>
            <w:r>
              <w:rPr>
                <w:rFonts w:hint="eastAsia"/>
              </w:rPr>
              <w:t>A</w:t>
            </w:r>
            <w:r>
              <w:t>ddrFqdn</w:t>
            </w:r>
          </w:p>
        </w:tc>
        <w:tc>
          <w:tcPr>
            <w:tcW w:w="1580" w:type="dxa"/>
            <w:tcBorders>
              <w:top w:val="single" w:sz="6" w:space="0" w:color="auto"/>
              <w:left w:val="single" w:sz="6" w:space="0" w:color="auto"/>
              <w:bottom w:val="single" w:sz="6" w:space="0" w:color="auto"/>
              <w:right w:val="single" w:sz="6" w:space="0" w:color="auto"/>
            </w:tcBorders>
          </w:tcPr>
          <w:p w14:paraId="77E29C00" w14:textId="77777777" w:rsidR="00066DDF" w:rsidRDefault="00066DDF" w:rsidP="00823DF4">
            <w:pPr>
              <w:pStyle w:val="TAL"/>
            </w:pPr>
            <w:r>
              <w:rPr>
                <w:rFonts w:hint="eastAsia"/>
              </w:rPr>
              <w:t>5</w:t>
            </w:r>
            <w:r>
              <w:t>.6.2.18</w:t>
            </w:r>
          </w:p>
        </w:tc>
        <w:tc>
          <w:tcPr>
            <w:tcW w:w="4232" w:type="dxa"/>
            <w:tcBorders>
              <w:top w:val="single" w:sz="6" w:space="0" w:color="auto"/>
              <w:left w:val="single" w:sz="6" w:space="0" w:color="auto"/>
              <w:bottom w:val="single" w:sz="6" w:space="0" w:color="auto"/>
              <w:right w:val="single" w:sz="6" w:space="0" w:color="auto"/>
            </w:tcBorders>
          </w:tcPr>
          <w:p w14:paraId="4B87A994" w14:textId="77777777" w:rsidR="00066DDF" w:rsidRPr="00066DDF" w:rsidRDefault="00066DDF" w:rsidP="00823DF4">
            <w:pPr>
              <w:pStyle w:val="TAL"/>
              <w:rPr>
                <w:rFonts w:eastAsia="Batang"/>
              </w:rPr>
            </w:pPr>
            <w:r>
              <w:rPr>
                <w:rFonts w:eastAsia="Batang"/>
              </w:rPr>
              <w:t>IP address and/or FQDN.</w:t>
            </w:r>
          </w:p>
        </w:tc>
        <w:tc>
          <w:tcPr>
            <w:tcW w:w="1380" w:type="dxa"/>
            <w:tcBorders>
              <w:top w:val="single" w:sz="6" w:space="0" w:color="auto"/>
              <w:left w:val="single" w:sz="6" w:space="0" w:color="auto"/>
              <w:bottom w:val="single" w:sz="6" w:space="0" w:color="auto"/>
              <w:right w:val="single" w:sz="6" w:space="0" w:color="auto"/>
            </w:tcBorders>
          </w:tcPr>
          <w:p w14:paraId="2E817D17" w14:textId="77777777" w:rsidR="00066DDF" w:rsidRDefault="00066DDF" w:rsidP="00823DF4">
            <w:pPr>
              <w:pStyle w:val="TAL"/>
            </w:pPr>
            <w:r>
              <w:rPr>
                <w:rFonts w:hint="eastAsia"/>
              </w:rPr>
              <w:t>P</w:t>
            </w:r>
            <w:r>
              <w:t>erformanceData</w:t>
            </w:r>
          </w:p>
          <w:p w14:paraId="38A8AB88" w14:textId="77777777" w:rsidR="00066DDF" w:rsidRDefault="00066DDF" w:rsidP="00823DF4">
            <w:pPr>
              <w:pStyle w:val="TAL"/>
            </w:pPr>
            <w:r w:rsidRPr="00066DDF">
              <w:t>ServiceExperienceExt</w:t>
            </w:r>
          </w:p>
        </w:tc>
      </w:tr>
      <w:tr w:rsidR="00066DDF" w14:paraId="66462859"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0A532FC7" w14:textId="77777777" w:rsidR="00066DDF" w:rsidRDefault="00066DDF" w:rsidP="00823DF4">
            <w:pPr>
              <w:pStyle w:val="TAL"/>
            </w:pPr>
            <w:r>
              <w:t>AfEvent</w:t>
            </w:r>
          </w:p>
        </w:tc>
        <w:tc>
          <w:tcPr>
            <w:tcW w:w="1580" w:type="dxa"/>
            <w:tcBorders>
              <w:top w:val="single" w:sz="6" w:space="0" w:color="auto"/>
              <w:left w:val="single" w:sz="6" w:space="0" w:color="auto"/>
              <w:bottom w:val="single" w:sz="6" w:space="0" w:color="auto"/>
              <w:right w:val="single" w:sz="6" w:space="0" w:color="auto"/>
            </w:tcBorders>
          </w:tcPr>
          <w:p w14:paraId="345C9626" w14:textId="77777777" w:rsidR="00066DDF" w:rsidRDefault="00066DDF" w:rsidP="00823DF4">
            <w:pPr>
              <w:pStyle w:val="TAL"/>
            </w:pPr>
            <w:r>
              <w:t>5.6.3.3</w:t>
            </w:r>
          </w:p>
        </w:tc>
        <w:tc>
          <w:tcPr>
            <w:tcW w:w="4232" w:type="dxa"/>
            <w:tcBorders>
              <w:top w:val="single" w:sz="6" w:space="0" w:color="auto"/>
              <w:left w:val="single" w:sz="6" w:space="0" w:color="auto"/>
              <w:bottom w:val="single" w:sz="6" w:space="0" w:color="auto"/>
              <w:right w:val="single" w:sz="6" w:space="0" w:color="auto"/>
            </w:tcBorders>
          </w:tcPr>
          <w:p w14:paraId="5EF8F3C3" w14:textId="77777777" w:rsidR="00066DDF" w:rsidRPr="00066DDF" w:rsidRDefault="00066DDF" w:rsidP="00823DF4">
            <w:pPr>
              <w:pStyle w:val="TAL"/>
              <w:rPr>
                <w:rFonts w:eastAsia="Batang"/>
              </w:rPr>
            </w:pPr>
            <w:r>
              <w:rPr>
                <w:rFonts w:eastAsia="Batang"/>
              </w:rPr>
              <w:t>Represents</w:t>
            </w:r>
            <w:r w:rsidRPr="00066DDF">
              <w:rPr>
                <w:rFonts w:eastAsia="Batang"/>
              </w:rPr>
              <w:t xml:space="preserve"> Application Events.</w:t>
            </w:r>
          </w:p>
        </w:tc>
        <w:tc>
          <w:tcPr>
            <w:tcW w:w="1380" w:type="dxa"/>
            <w:tcBorders>
              <w:top w:val="single" w:sz="6" w:space="0" w:color="auto"/>
              <w:left w:val="single" w:sz="6" w:space="0" w:color="auto"/>
              <w:bottom w:val="single" w:sz="6" w:space="0" w:color="auto"/>
              <w:right w:val="single" w:sz="6" w:space="0" w:color="auto"/>
            </w:tcBorders>
          </w:tcPr>
          <w:p w14:paraId="0FAC7661" w14:textId="77777777" w:rsidR="00066DDF" w:rsidRDefault="00066DDF" w:rsidP="00823DF4">
            <w:pPr>
              <w:pStyle w:val="TAL"/>
            </w:pPr>
          </w:p>
        </w:tc>
      </w:tr>
      <w:tr w:rsidR="00066DDF" w14:paraId="35A077B3" w14:textId="77777777" w:rsidTr="00066DDF">
        <w:trPr>
          <w:jc w:val="center"/>
        </w:trPr>
        <w:tc>
          <w:tcPr>
            <w:tcW w:w="2552" w:type="dxa"/>
          </w:tcPr>
          <w:p w14:paraId="7E46B991" w14:textId="77777777" w:rsidR="00066DDF" w:rsidRDefault="00066DDF" w:rsidP="00823DF4">
            <w:pPr>
              <w:pStyle w:val="TAL"/>
            </w:pPr>
            <w:r>
              <w:t>AfEventExposureSubsc</w:t>
            </w:r>
          </w:p>
        </w:tc>
        <w:tc>
          <w:tcPr>
            <w:tcW w:w="1580" w:type="dxa"/>
          </w:tcPr>
          <w:p w14:paraId="7A49FC17" w14:textId="77777777" w:rsidR="00066DDF" w:rsidRDefault="00066DDF" w:rsidP="00823DF4">
            <w:pPr>
              <w:pStyle w:val="TAL"/>
            </w:pPr>
            <w:r>
              <w:t>5.6.2.2</w:t>
            </w:r>
          </w:p>
        </w:tc>
        <w:tc>
          <w:tcPr>
            <w:tcW w:w="4232" w:type="dxa"/>
          </w:tcPr>
          <w:p w14:paraId="0358E77C" w14:textId="77777777" w:rsidR="00066DDF" w:rsidRDefault="00066DDF" w:rsidP="00823DF4">
            <w:pPr>
              <w:pStyle w:val="TAL"/>
            </w:pPr>
            <w:r>
              <w:t>Represents an Individual Application Event Subscription resource.</w:t>
            </w:r>
          </w:p>
        </w:tc>
        <w:tc>
          <w:tcPr>
            <w:tcW w:w="1380" w:type="dxa"/>
          </w:tcPr>
          <w:p w14:paraId="04B52D88" w14:textId="77777777" w:rsidR="00066DDF" w:rsidRDefault="00066DDF" w:rsidP="00823DF4">
            <w:pPr>
              <w:pStyle w:val="TAL"/>
            </w:pPr>
          </w:p>
        </w:tc>
      </w:tr>
      <w:tr w:rsidR="00066DDF" w14:paraId="7183E3F9" w14:textId="77777777" w:rsidTr="00066DDF">
        <w:trPr>
          <w:jc w:val="center"/>
        </w:trPr>
        <w:tc>
          <w:tcPr>
            <w:tcW w:w="2552" w:type="dxa"/>
          </w:tcPr>
          <w:p w14:paraId="681CD7D4" w14:textId="77777777" w:rsidR="00066DDF" w:rsidRDefault="00066DDF" w:rsidP="00823DF4">
            <w:pPr>
              <w:pStyle w:val="TAL"/>
            </w:pPr>
            <w:r>
              <w:t>AfEventExposureNotif</w:t>
            </w:r>
          </w:p>
        </w:tc>
        <w:tc>
          <w:tcPr>
            <w:tcW w:w="1580" w:type="dxa"/>
          </w:tcPr>
          <w:p w14:paraId="3590DCFF" w14:textId="77777777" w:rsidR="00066DDF" w:rsidRDefault="00066DDF" w:rsidP="00823DF4">
            <w:pPr>
              <w:pStyle w:val="TAL"/>
            </w:pPr>
            <w:r>
              <w:t>5.6.2.3</w:t>
            </w:r>
          </w:p>
        </w:tc>
        <w:tc>
          <w:tcPr>
            <w:tcW w:w="4232" w:type="dxa"/>
          </w:tcPr>
          <w:p w14:paraId="117AFB94" w14:textId="77777777" w:rsidR="00066DDF" w:rsidRDefault="00066DDF" w:rsidP="00823DF4">
            <w:pPr>
              <w:pStyle w:val="TAL"/>
            </w:pPr>
            <w:r>
              <w:t>Describes notifications about application event that occurred in an Individual Application Event Subscription resource.</w:t>
            </w:r>
          </w:p>
        </w:tc>
        <w:tc>
          <w:tcPr>
            <w:tcW w:w="1380" w:type="dxa"/>
          </w:tcPr>
          <w:p w14:paraId="3612278C" w14:textId="77777777" w:rsidR="00066DDF" w:rsidRDefault="00066DDF" w:rsidP="00823DF4">
            <w:pPr>
              <w:pStyle w:val="TAL"/>
            </w:pPr>
          </w:p>
        </w:tc>
      </w:tr>
      <w:tr w:rsidR="00066DDF" w14:paraId="6D7AD83A" w14:textId="77777777" w:rsidTr="00066DDF">
        <w:trPr>
          <w:jc w:val="center"/>
        </w:trPr>
        <w:tc>
          <w:tcPr>
            <w:tcW w:w="2552" w:type="dxa"/>
          </w:tcPr>
          <w:p w14:paraId="6BCDB78C" w14:textId="77777777" w:rsidR="00066DDF" w:rsidRDefault="00066DDF" w:rsidP="00823DF4">
            <w:pPr>
              <w:pStyle w:val="TAL"/>
            </w:pPr>
            <w:r>
              <w:t>AfEventNotification</w:t>
            </w:r>
          </w:p>
        </w:tc>
        <w:tc>
          <w:tcPr>
            <w:tcW w:w="1580" w:type="dxa"/>
          </w:tcPr>
          <w:p w14:paraId="4E076BDF" w14:textId="77777777" w:rsidR="00066DDF" w:rsidRDefault="00066DDF" w:rsidP="00823DF4">
            <w:pPr>
              <w:pStyle w:val="TAL"/>
            </w:pPr>
            <w:r>
              <w:t>5.6.2.6</w:t>
            </w:r>
          </w:p>
        </w:tc>
        <w:tc>
          <w:tcPr>
            <w:tcW w:w="4232" w:type="dxa"/>
          </w:tcPr>
          <w:p w14:paraId="0DC22727" w14:textId="77777777" w:rsidR="00066DDF" w:rsidRDefault="00066DDF" w:rsidP="00823DF4">
            <w:pPr>
              <w:pStyle w:val="TAL"/>
            </w:pPr>
            <w:r>
              <w:rPr>
                <w:rFonts w:eastAsia="Batang"/>
              </w:rPr>
              <w:t>Represents information related to an event to be reported.</w:t>
            </w:r>
          </w:p>
        </w:tc>
        <w:tc>
          <w:tcPr>
            <w:tcW w:w="1380" w:type="dxa"/>
          </w:tcPr>
          <w:p w14:paraId="6C64AE2D" w14:textId="77777777" w:rsidR="00066DDF" w:rsidRDefault="00066DDF" w:rsidP="00823DF4">
            <w:pPr>
              <w:pStyle w:val="TAL"/>
            </w:pPr>
          </w:p>
        </w:tc>
      </w:tr>
      <w:tr w:rsidR="00066DDF" w14:paraId="3B0E0C5B" w14:textId="31038F69"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58A4D55A" w14:textId="5B240E61" w:rsidR="00066DDF" w:rsidRDefault="00066DDF" w:rsidP="00823DF4">
            <w:pPr>
              <w:pStyle w:val="TAL"/>
            </w:pPr>
            <w:r>
              <w:t>ChargPolicyInvocationCollection</w:t>
            </w:r>
          </w:p>
        </w:tc>
        <w:tc>
          <w:tcPr>
            <w:tcW w:w="1580" w:type="dxa"/>
            <w:tcBorders>
              <w:top w:val="single" w:sz="6" w:space="0" w:color="auto"/>
              <w:left w:val="single" w:sz="6" w:space="0" w:color="auto"/>
              <w:bottom w:val="single" w:sz="6" w:space="0" w:color="auto"/>
              <w:right w:val="single" w:sz="6" w:space="0" w:color="auto"/>
            </w:tcBorders>
          </w:tcPr>
          <w:p w14:paraId="4699C47F" w14:textId="286D36FE" w:rsidR="00066DDF" w:rsidRDefault="00066DDF" w:rsidP="00823DF4">
            <w:pPr>
              <w:pStyle w:val="TAL"/>
            </w:pPr>
            <w:r>
              <w:t>5.6.2.26</w:t>
            </w:r>
          </w:p>
        </w:tc>
        <w:tc>
          <w:tcPr>
            <w:tcW w:w="4232" w:type="dxa"/>
            <w:tcBorders>
              <w:top w:val="single" w:sz="6" w:space="0" w:color="auto"/>
              <w:left w:val="single" w:sz="6" w:space="0" w:color="auto"/>
              <w:bottom w:val="single" w:sz="6" w:space="0" w:color="auto"/>
              <w:right w:val="single" w:sz="6" w:space="0" w:color="auto"/>
            </w:tcBorders>
          </w:tcPr>
          <w:p w14:paraId="14141E12" w14:textId="1DD0CF74" w:rsidR="00066DDF" w:rsidRPr="00066DDF" w:rsidRDefault="00066DDF" w:rsidP="00823DF4">
            <w:pPr>
              <w:pStyle w:val="TAL"/>
              <w:rPr>
                <w:rFonts w:eastAsia="Batang"/>
              </w:rPr>
            </w:pPr>
            <w:r w:rsidRPr="002017E2">
              <w:rPr>
                <w:rFonts w:eastAsia="Batang"/>
              </w:rPr>
              <w:t xml:space="preserve">Represents the </w:t>
            </w:r>
            <w:r>
              <w:rPr>
                <w:rFonts w:eastAsia="Batang"/>
              </w:rPr>
              <w:t xml:space="preserve">Charging and Policy invocations </w:t>
            </w:r>
            <w:r w:rsidRPr="002017E2">
              <w:rPr>
                <w:rFonts w:eastAsia="Batang"/>
              </w:rPr>
              <w:t>of UE Application collected via Data Collection AF.</w:t>
            </w:r>
          </w:p>
        </w:tc>
        <w:tc>
          <w:tcPr>
            <w:tcW w:w="1380" w:type="dxa"/>
            <w:tcBorders>
              <w:top w:val="single" w:sz="6" w:space="0" w:color="auto"/>
              <w:left w:val="single" w:sz="6" w:space="0" w:color="auto"/>
              <w:bottom w:val="single" w:sz="6" w:space="0" w:color="auto"/>
              <w:right w:val="single" w:sz="6" w:space="0" w:color="auto"/>
            </w:tcBorders>
          </w:tcPr>
          <w:p w14:paraId="62D25B86" w14:textId="73DAEEAE" w:rsidR="00066DDF" w:rsidRDefault="00066DDF" w:rsidP="00823DF4">
            <w:pPr>
              <w:pStyle w:val="TAL"/>
            </w:pPr>
            <w:r>
              <w:t>ChargingPolicyInvocation</w:t>
            </w:r>
          </w:p>
        </w:tc>
      </w:tr>
      <w:tr w:rsidR="00066DDF" w14:paraId="63FB149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24FCCF62" w14:textId="77777777" w:rsidR="00066DDF" w:rsidRDefault="00066DDF" w:rsidP="00823DF4">
            <w:pPr>
              <w:pStyle w:val="TAL"/>
            </w:pPr>
            <w:r>
              <w:t>CollectiveBehaviourFilter</w:t>
            </w:r>
          </w:p>
        </w:tc>
        <w:tc>
          <w:tcPr>
            <w:tcW w:w="1580" w:type="dxa"/>
            <w:tcBorders>
              <w:top w:val="single" w:sz="6" w:space="0" w:color="auto"/>
              <w:left w:val="single" w:sz="6" w:space="0" w:color="auto"/>
              <w:bottom w:val="single" w:sz="6" w:space="0" w:color="auto"/>
              <w:right w:val="single" w:sz="6" w:space="0" w:color="auto"/>
            </w:tcBorders>
          </w:tcPr>
          <w:p w14:paraId="11ACB1A7" w14:textId="77777777" w:rsidR="00066DDF" w:rsidRDefault="00066DDF" w:rsidP="00823DF4">
            <w:pPr>
              <w:pStyle w:val="TAL"/>
            </w:pPr>
            <w:r>
              <w:t>5.6.2.19</w:t>
            </w:r>
          </w:p>
        </w:tc>
        <w:tc>
          <w:tcPr>
            <w:tcW w:w="4232" w:type="dxa"/>
            <w:tcBorders>
              <w:top w:val="single" w:sz="6" w:space="0" w:color="auto"/>
              <w:left w:val="single" w:sz="6" w:space="0" w:color="auto"/>
              <w:bottom w:val="single" w:sz="6" w:space="0" w:color="auto"/>
              <w:right w:val="single" w:sz="6" w:space="0" w:color="auto"/>
            </w:tcBorders>
          </w:tcPr>
          <w:p w14:paraId="29281F59" w14:textId="77777777" w:rsidR="00066DDF" w:rsidRPr="00066DDF" w:rsidRDefault="00066DDF" w:rsidP="00823DF4">
            <w:pPr>
              <w:pStyle w:val="TAL"/>
              <w:rPr>
                <w:rFonts w:eastAsia="Batang"/>
              </w:rPr>
            </w:pPr>
            <w:r w:rsidRPr="00066DDF">
              <w:rPr>
                <w:rFonts w:eastAsia="Batang"/>
              </w:rPr>
              <w:t>Contains the parameter type and value pair to express the collective behaviour event filters.</w:t>
            </w:r>
          </w:p>
        </w:tc>
        <w:tc>
          <w:tcPr>
            <w:tcW w:w="1380" w:type="dxa"/>
            <w:tcBorders>
              <w:top w:val="single" w:sz="6" w:space="0" w:color="auto"/>
              <w:left w:val="single" w:sz="6" w:space="0" w:color="auto"/>
              <w:bottom w:val="single" w:sz="6" w:space="0" w:color="auto"/>
              <w:right w:val="single" w:sz="6" w:space="0" w:color="auto"/>
            </w:tcBorders>
          </w:tcPr>
          <w:p w14:paraId="03475E58" w14:textId="77777777" w:rsidR="00066DDF" w:rsidRDefault="00066DDF" w:rsidP="00823DF4">
            <w:pPr>
              <w:pStyle w:val="TAL"/>
            </w:pPr>
            <w:r>
              <w:t>CollectiveBehaviour</w:t>
            </w:r>
          </w:p>
        </w:tc>
      </w:tr>
      <w:tr w:rsidR="00066DDF" w14:paraId="3D388AEE"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325278D2" w14:textId="77777777" w:rsidR="00066DDF" w:rsidRDefault="00066DDF" w:rsidP="00823DF4">
            <w:pPr>
              <w:pStyle w:val="TAL"/>
            </w:pPr>
            <w:r>
              <w:t>CollectiveBehaviourFilterType</w:t>
            </w:r>
          </w:p>
        </w:tc>
        <w:tc>
          <w:tcPr>
            <w:tcW w:w="1580" w:type="dxa"/>
            <w:tcBorders>
              <w:top w:val="single" w:sz="6" w:space="0" w:color="auto"/>
              <w:left w:val="single" w:sz="6" w:space="0" w:color="auto"/>
              <w:bottom w:val="single" w:sz="6" w:space="0" w:color="auto"/>
              <w:right w:val="single" w:sz="6" w:space="0" w:color="auto"/>
            </w:tcBorders>
          </w:tcPr>
          <w:p w14:paraId="20F1DA18" w14:textId="77777777" w:rsidR="00066DDF" w:rsidRDefault="00066DDF" w:rsidP="00823DF4">
            <w:pPr>
              <w:pStyle w:val="TAL"/>
            </w:pPr>
            <w:r>
              <w:t>5.6.3.4</w:t>
            </w:r>
          </w:p>
        </w:tc>
        <w:tc>
          <w:tcPr>
            <w:tcW w:w="4232" w:type="dxa"/>
            <w:tcBorders>
              <w:top w:val="single" w:sz="6" w:space="0" w:color="auto"/>
              <w:left w:val="single" w:sz="6" w:space="0" w:color="auto"/>
              <w:bottom w:val="single" w:sz="6" w:space="0" w:color="auto"/>
              <w:right w:val="single" w:sz="6" w:space="0" w:color="auto"/>
            </w:tcBorders>
          </w:tcPr>
          <w:p w14:paraId="7948A155" w14:textId="77777777" w:rsidR="00066DDF" w:rsidRPr="00066DDF" w:rsidRDefault="00066DDF" w:rsidP="00823DF4">
            <w:pPr>
              <w:pStyle w:val="TAL"/>
              <w:rPr>
                <w:rFonts w:eastAsia="Batang"/>
              </w:rPr>
            </w:pPr>
          </w:p>
        </w:tc>
        <w:tc>
          <w:tcPr>
            <w:tcW w:w="1380" w:type="dxa"/>
            <w:tcBorders>
              <w:top w:val="single" w:sz="6" w:space="0" w:color="auto"/>
              <w:left w:val="single" w:sz="6" w:space="0" w:color="auto"/>
              <w:bottom w:val="single" w:sz="6" w:space="0" w:color="auto"/>
              <w:right w:val="single" w:sz="6" w:space="0" w:color="auto"/>
            </w:tcBorders>
          </w:tcPr>
          <w:p w14:paraId="7262392E" w14:textId="77777777" w:rsidR="00066DDF" w:rsidRDefault="00066DDF" w:rsidP="00823DF4">
            <w:pPr>
              <w:pStyle w:val="TAL"/>
            </w:pPr>
            <w:r>
              <w:t>CollectiveBehaviour</w:t>
            </w:r>
          </w:p>
        </w:tc>
      </w:tr>
      <w:tr w:rsidR="00066DDF" w14:paraId="1995BCA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3D36919F" w14:textId="77777777" w:rsidR="00066DDF" w:rsidRDefault="00066DDF" w:rsidP="00823DF4">
            <w:pPr>
              <w:pStyle w:val="TAL"/>
            </w:pPr>
            <w:r>
              <w:t>CollectiveBehaviourInfo</w:t>
            </w:r>
          </w:p>
        </w:tc>
        <w:tc>
          <w:tcPr>
            <w:tcW w:w="1580" w:type="dxa"/>
            <w:tcBorders>
              <w:top w:val="single" w:sz="6" w:space="0" w:color="auto"/>
              <w:left w:val="single" w:sz="6" w:space="0" w:color="auto"/>
              <w:bottom w:val="single" w:sz="6" w:space="0" w:color="auto"/>
              <w:right w:val="single" w:sz="6" w:space="0" w:color="auto"/>
            </w:tcBorders>
          </w:tcPr>
          <w:p w14:paraId="717D4D56" w14:textId="77777777" w:rsidR="00066DDF" w:rsidRDefault="00066DDF" w:rsidP="00823DF4">
            <w:pPr>
              <w:pStyle w:val="TAL"/>
            </w:pPr>
            <w:r>
              <w:t>5.6.2.20</w:t>
            </w:r>
          </w:p>
        </w:tc>
        <w:tc>
          <w:tcPr>
            <w:tcW w:w="4232" w:type="dxa"/>
            <w:tcBorders>
              <w:top w:val="single" w:sz="6" w:space="0" w:color="auto"/>
              <w:left w:val="single" w:sz="6" w:space="0" w:color="auto"/>
              <w:bottom w:val="single" w:sz="6" w:space="0" w:color="auto"/>
              <w:right w:val="single" w:sz="6" w:space="0" w:color="auto"/>
            </w:tcBorders>
          </w:tcPr>
          <w:p w14:paraId="6F0CCE81" w14:textId="77777777" w:rsidR="00066DDF" w:rsidRPr="00066DDF" w:rsidRDefault="00066DDF" w:rsidP="00823DF4">
            <w:pPr>
              <w:pStyle w:val="TAL"/>
              <w:rPr>
                <w:rFonts w:eastAsia="Batang"/>
              </w:rPr>
            </w:pPr>
            <w:r w:rsidRPr="00066DDF">
              <w:rPr>
                <w:rFonts w:eastAsia="Batang"/>
              </w:rPr>
              <w:t>Contains the collective behaviour analytics information.</w:t>
            </w:r>
          </w:p>
        </w:tc>
        <w:tc>
          <w:tcPr>
            <w:tcW w:w="1380" w:type="dxa"/>
            <w:tcBorders>
              <w:top w:val="single" w:sz="6" w:space="0" w:color="auto"/>
              <w:left w:val="single" w:sz="6" w:space="0" w:color="auto"/>
              <w:bottom w:val="single" w:sz="6" w:space="0" w:color="auto"/>
              <w:right w:val="single" w:sz="6" w:space="0" w:color="auto"/>
            </w:tcBorders>
          </w:tcPr>
          <w:p w14:paraId="595B2B37" w14:textId="77777777" w:rsidR="00066DDF" w:rsidRDefault="00066DDF" w:rsidP="00823DF4">
            <w:pPr>
              <w:pStyle w:val="TAL"/>
            </w:pPr>
            <w:r>
              <w:t>CollectiveBehaviour</w:t>
            </w:r>
          </w:p>
        </w:tc>
      </w:tr>
      <w:tr w:rsidR="00066DDF" w14:paraId="7011E6AB" w14:textId="77777777" w:rsidTr="00066DDF">
        <w:trPr>
          <w:jc w:val="center"/>
        </w:trPr>
        <w:tc>
          <w:tcPr>
            <w:tcW w:w="2552" w:type="dxa"/>
          </w:tcPr>
          <w:p w14:paraId="10726108" w14:textId="77777777" w:rsidR="00066DDF" w:rsidRDefault="00066DDF" w:rsidP="00823DF4">
            <w:pPr>
              <w:pStyle w:val="TAL"/>
            </w:pPr>
            <w:r>
              <w:t>CommunicationCollection</w:t>
            </w:r>
          </w:p>
        </w:tc>
        <w:tc>
          <w:tcPr>
            <w:tcW w:w="1580" w:type="dxa"/>
          </w:tcPr>
          <w:p w14:paraId="0F012D0D" w14:textId="77777777" w:rsidR="00066DDF" w:rsidRDefault="00066DDF" w:rsidP="00823DF4">
            <w:pPr>
              <w:pStyle w:val="TAL"/>
            </w:pPr>
            <w:r>
              <w:rPr>
                <w:rFonts w:hint="eastAsia"/>
                <w:lang w:eastAsia="zh-CN"/>
              </w:rPr>
              <w:t>5.6.2.</w:t>
            </w:r>
            <w:r>
              <w:rPr>
                <w:lang w:eastAsia="zh-CN"/>
              </w:rPr>
              <w:t>13</w:t>
            </w:r>
          </w:p>
        </w:tc>
        <w:tc>
          <w:tcPr>
            <w:tcW w:w="4232" w:type="dxa"/>
          </w:tcPr>
          <w:p w14:paraId="3B2A0797" w14:textId="77777777" w:rsidR="00066DDF" w:rsidRDefault="00066DDF" w:rsidP="00823DF4">
            <w:pPr>
              <w:pStyle w:val="TAL"/>
            </w:pPr>
            <w:r>
              <w:rPr>
                <w:rFonts w:eastAsia="Batang"/>
              </w:rPr>
              <w:t>Contains communication information.</w:t>
            </w:r>
          </w:p>
        </w:tc>
        <w:tc>
          <w:tcPr>
            <w:tcW w:w="1380" w:type="dxa"/>
          </w:tcPr>
          <w:p w14:paraId="56720AB7" w14:textId="77777777" w:rsidR="00066DDF" w:rsidRDefault="00066DDF" w:rsidP="00823DF4">
            <w:pPr>
              <w:pStyle w:val="TAL"/>
            </w:pPr>
            <w:r>
              <w:t>UeCommunication</w:t>
            </w:r>
          </w:p>
        </w:tc>
      </w:tr>
      <w:tr w:rsidR="00066DDF" w14:paraId="33C4F65F" w14:textId="77777777" w:rsidTr="00066DDF">
        <w:trPr>
          <w:jc w:val="center"/>
        </w:trPr>
        <w:tc>
          <w:tcPr>
            <w:tcW w:w="2552" w:type="dxa"/>
          </w:tcPr>
          <w:p w14:paraId="79CB264E" w14:textId="4CEBF62B" w:rsidR="00066DDF" w:rsidRDefault="00066DDF" w:rsidP="00823DF4">
            <w:pPr>
              <w:pStyle w:val="TAL"/>
            </w:pPr>
            <w:r>
              <w:t>ConsumptionCollection</w:t>
            </w:r>
          </w:p>
        </w:tc>
        <w:tc>
          <w:tcPr>
            <w:tcW w:w="1580" w:type="dxa"/>
          </w:tcPr>
          <w:p w14:paraId="018965AB" w14:textId="77777777" w:rsidR="00066DDF" w:rsidRDefault="00066DDF" w:rsidP="00823DF4">
            <w:pPr>
              <w:pStyle w:val="TAL"/>
              <w:rPr>
                <w:lang w:eastAsia="zh-CN"/>
              </w:rPr>
            </w:pPr>
            <w:r>
              <w:rPr>
                <w:lang w:eastAsia="zh-CN"/>
              </w:rPr>
              <w:t>5.6.2.24</w:t>
            </w:r>
          </w:p>
        </w:tc>
        <w:tc>
          <w:tcPr>
            <w:tcW w:w="4232" w:type="dxa"/>
          </w:tcPr>
          <w:p w14:paraId="0F0DF0D2" w14:textId="134FA531" w:rsidR="00066DDF" w:rsidRDefault="00066DDF" w:rsidP="00823DF4">
            <w:pPr>
              <w:pStyle w:val="TAL"/>
              <w:rPr>
                <w:rFonts w:eastAsia="Batang"/>
              </w:rPr>
            </w:pPr>
            <w:r w:rsidRPr="002017E2">
              <w:rPr>
                <w:rFonts w:eastAsia="Batang"/>
              </w:rPr>
              <w:t xml:space="preserve">Represents the </w:t>
            </w:r>
            <w:r>
              <w:rPr>
                <w:rFonts w:eastAsia="Batang"/>
              </w:rPr>
              <w:t>Consumption reports</w:t>
            </w:r>
            <w:r w:rsidRPr="002017E2">
              <w:rPr>
                <w:rFonts w:eastAsia="Batang"/>
              </w:rPr>
              <w:t xml:space="preserve"> of UE Application collected via Data Collection AF.</w:t>
            </w:r>
          </w:p>
        </w:tc>
        <w:tc>
          <w:tcPr>
            <w:tcW w:w="1380" w:type="dxa"/>
          </w:tcPr>
          <w:p w14:paraId="24DC5566" w14:textId="71810CE8" w:rsidR="00066DDF" w:rsidRDefault="00066DDF" w:rsidP="00823DF4">
            <w:pPr>
              <w:pStyle w:val="TAL"/>
            </w:pPr>
            <w:r>
              <w:t>Consumption</w:t>
            </w:r>
          </w:p>
        </w:tc>
      </w:tr>
      <w:tr w:rsidR="00066DDF" w14:paraId="38288F66" w14:textId="77777777" w:rsidTr="00066DDF">
        <w:trPr>
          <w:jc w:val="center"/>
        </w:trPr>
        <w:tc>
          <w:tcPr>
            <w:tcW w:w="2552" w:type="dxa"/>
          </w:tcPr>
          <w:p w14:paraId="262C6135" w14:textId="77777777" w:rsidR="00066DDF" w:rsidRDefault="00066DDF" w:rsidP="00823DF4">
            <w:pPr>
              <w:pStyle w:val="TAL"/>
            </w:pPr>
            <w:r>
              <w:t>DispersionCollection</w:t>
            </w:r>
          </w:p>
        </w:tc>
        <w:tc>
          <w:tcPr>
            <w:tcW w:w="1580" w:type="dxa"/>
          </w:tcPr>
          <w:p w14:paraId="0F9A036A" w14:textId="77777777" w:rsidR="00066DDF" w:rsidRDefault="00066DDF" w:rsidP="00823DF4">
            <w:pPr>
              <w:pStyle w:val="TAL"/>
              <w:rPr>
                <w:lang w:eastAsia="zh-CN"/>
              </w:rPr>
            </w:pPr>
            <w:r>
              <w:rPr>
                <w:lang w:eastAsia="zh-CN"/>
              </w:rPr>
              <w:t>5.6.2.21</w:t>
            </w:r>
          </w:p>
        </w:tc>
        <w:tc>
          <w:tcPr>
            <w:tcW w:w="4232" w:type="dxa"/>
          </w:tcPr>
          <w:p w14:paraId="2281AA7A" w14:textId="77777777" w:rsidR="00066DDF" w:rsidRDefault="00066DDF" w:rsidP="00823DF4">
            <w:pPr>
              <w:pStyle w:val="TAL"/>
            </w:pPr>
            <w:r>
              <w:t>Contains Dispersion information collected.</w:t>
            </w:r>
          </w:p>
        </w:tc>
        <w:tc>
          <w:tcPr>
            <w:tcW w:w="1380" w:type="dxa"/>
          </w:tcPr>
          <w:p w14:paraId="6375C58D" w14:textId="77777777" w:rsidR="00066DDF" w:rsidRDefault="00066DDF" w:rsidP="00823DF4">
            <w:pPr>
              <w:pStyle w:val="TAL"/>
            </w:pPr>
            <w:r>
              <w:t>Dispersion</w:t>
            </w:r>
          </w:p>
        </w:tc>
      </w:tr>
      <w:tr w:rsidR="00066DDF" w14:paraId="77179577" w14:textId="77777777" w:rsidTr="00066DDF">
        <w:trPr>
          <w:jc w:val="center"/>
        </w:trPr>
        <w:tc>
          <w:tcPr>
            <w:tcW w:w="2552" w:type="dxa"/>
          </w:tcPr>
          <w:p w14:paraId="0711FDB2" w14:textId="77777777" w:rsidR="00066DDF" w:rsidRDefault="00066DDF" w:rsidP="00823DF4">
            <w:pPr>
              <w:pStyle w:val="TAL"/>
            </w:pPr>
            <w:r>
              <w:t>EventFilter</w:t>
            </w:r>
          </w:p>
        </w:tc>
        <w:tc>
          <w:tcPr>
            <w:tcW w:w="1580" w:type="dxa"/>
          </w:tcPr>
          <w:p w14:paraId="583E4DA2" w14:textId="77777777" w:rsidR="00066DDF" w:rsidRDefault="00066DDF" w:rsidP="00823DF4">
            <w:pPr>
              <w:pStyle w:val="TAL"/>
            </w:pPr>
            <w:r>
              <w:rPr>
                <w:lang w:eastAsia="zh-CN"/>
              </w:rPr>
              <w:t>5.6.2.5</w:t>
            </w:r>
          </w:p>
        </w:tc>
        <w:tc>
          <w:tcPr>
            <w:tcW w:w="4232" w:type="dxa"/>
          </w:tcPr>
          <w:p w14:paraId="693533FD" w14:textId="77777777" w:rsidR="00066DDF" w:rsidRDefault="00066DDF" w:rsidP="00823DF4">
            <w:pPr>
              <w:pStyle w:val="TAL"/>
            </w:pPr>
            <w:r>
              <w:t>Represents event filter information</w:t>
            </w:r>
          </w:p>
        </w:tc>
        <w:tc>
          <w:tcPr>
            <w:tcW w:w="1380" w:type="dxa"/>
          </w:tcPr>
          <w:p w14:paraId="39185F94" w14:textId="77777777" w:rsidR="00066DDF" w:rsidRDefault="00066DDF" w:rsidP="00823DF4">
            <w:pPr>
              <w:pStyle w:val="TAL"/>
            </w:pPr>
          </w:p>
        </w:tc>
      </w:tr>
      <w:tr w:rsidR="00066DDF" w14:paraId="7D835035" w14:textId="77777777" w:rsidTr="00066DDF">
        <w:trPr>
          <w:jc w:val="center"/>
        </w:trPr>
        <w:tc>
          <w:tcPr>
            <w:tcW w:w="2552" w:type="dxa"/>
          </w:tcPr>
          <w:p w14:paraId="5ECDFB3A" w14:textId="77777777" w:rsidR="00066DDF" w:rsidRDefault="00066DDF" w:rsidP="00823DF4">
            <w:pPr>
              <w:pStyle w:val="TAL"/>
            </w:pPr>
            <w:r>
              <w:t>EventsSubs</w:t>
            </w:r>
          </w:p>
        </w:tc>
        <w:tc>
          <w:tcPr>
            <w:tcW w:w="1580" w:type="dxa"/>
          </w:tcPr>
          <w:p w14:paraId="1F2BC9CC" w14:textId="77777777" w:rsidR="00066DDF" w:rsidRDefault="00066DDF" w:rsidP="00823DF4">
            <w:pPr>
              <w:pStyle w:val="TAL"/>
              <w:rPr>
                <w:lang w:eastAsia="zh-CN"/>
              </w:rPr>
            </w:pPr>
            <w:r>
              <w:t>5.6.2.4</w:t>
            </w:r>
          </w:p>
        </w:tc>
        <w:tc>
          <w:tcPr>
            <w:tcW w:w="4232" w:type="dxa"/>
          </w:tcPr>
          <w:p w14:paraId="6DE955E6" w14:textId="77777777" w:rsidR="00066DDF" w:rsidRDefault="00066DDF" w:rsidP="00823DF4">
            <w:pPr>
              <w:pStyle w:val="TAL"/>
            </w:pPr>
            <w:r>
              <w:rPr>
                <w:rFonts w:eastAsia="Batang"/>
              </w:rPr>
              <w:t>Represents an event to be subscribed and the related event filter information.</w:t>
            </w:r>
          </w:p>
        </w:tc>
        <w:tc>
          <w:tcPr>
            <w:tcW w:w="1380" w:type="dxa"/>
          </w:tcPr>
          <w:p w14:paraId="2B913AA3" w14:textId="77777777" w:rsidR="00066DDF" w:rsidRDefault="00066DDF" w:rsidP="00823DF4">
            <w:pPr>
              <w:pStyle w:val="TAL"/>
            </w:pPr>
          </w:p>
        </w:tc>
      </w:tr>
      <w:tr w:rsidR="00066DDF" w14:paraId="3BBCD815" w14:textId="77777777" w:rsidTr="00066DDF">
        <w:trPr>
          <w:jc w:val="center"/>
        </w:trPr>
        <w:tc>
          <w:tcPr>
            <w:tcW w:w="2552" w:type="dxa"/>
          </w:tcPr>
          <w:p w14:paraId="31A90F05" w14:textId="77777777" w:rsidR="00066DDF" w:rsidRDefault="00066DDF" w:rsidP="00823DF4">
            <w:pPr>
              <w:pStyle w:val="TAL"/>
            </w:pPr>
            <w:r>
              <w:t>ExceptionInfo</w:t>
            </w:r>
          </w:p>
        </w:tc>
        <w:tc>
          <w:tcPr>
            <w:tcW w:w="1580" w:type="dxa"/>
          </w:tcPr>
          <w:p w14:paraId="3DB1FFC5" w14:textId="77777777" w:rsidR="00066DDF" w:rsidRDefault="00066DDF" w:rsidP="00823DF4">
            <w:pPr>
              <w:pStyle w:val="TAL"/>
              <w:rPr>
                <w:lang w:eastAsia="zh-CN"/>
              </w:rPr>
            </w:pPr>
            <w:r>
              <w:t>5.6.2.14</w:t>
            </w:r>
          </w:p>
        </w:tc>
        <w:tc>
          <w:tcPr>
            <w:tcW w:w="4232" w:type="dxa"/>
          </w:tcPr>
          <w:p w14:paraId="70ADF0F2" w14:textId="77777777" w:rsidR="00066DDF" w:rsidRDefault="00066DDF" w:rsidP="00823DF4">
            <w:pPr>
              <w:pStyle w:val="TAL"/>
            </w:pPr>
            <w:r>
              <w:t>Describes the exceptions information provided by AF.</w:t>
            </w:r>
          </w:p>
        </w:tc>
        <w:tc>
          <w:tcPr>
            <w:tcW w:w="1380" w:type="dxa"/>
          </w:tcPr>
          <w:p w14:paraId="5C015F96" w14:textId="77777777" w:rsidR="00066DDF" w:rsidRDefault="00066DDF" w:rsidP="00823DF4">
            <w:pPr>
              <w:pStyle w:val="TAL"/>
            </w:pPr>
            <w:r>
              <w:t>Exceptions</w:t>
            </w:r>
          </w:p>
        </w:tc>
      </w:tr>
      <w:tr w:rsidR="00066DDF" w14:paraId="1E1657C3" w14:textId="77777777" w:rsidTr="00066DDF">
        <w:trPr>
          <w:jc w:val="center"/>
        </w:trPr>
        <w:tc>
          <w:tcPr>
            <w:tcW w:w="2552" w:type="dxa"/>
          </w:tcPr>
          <w:p w14:paraId="56BA6842" w14:textId="77777777" w:rsidR="00066DDF" w:rsidRDefault="00066DDF" w:rsidP="00823DF4">
            <w:pPr>
              <w:pStyle w:val="TAL"/>
            </w:pPr>
            <w:r>
              <w:t>MSAccessActivityCollection</w:t>
            </w:r>
          </w:p>
        </w:tc>
        <w:tc>
          <w:tcPr>
            <w:tcW w:w="1580" w:type="dxa"/>
          </w:tcPr>
          <w:p w14:paraId="483E8285" w14:textId="77777777" w:rsidR="00066DDF" w:rsidRDefault="00066DDF" w:rsidP="00823DF4">
            <w:pPr>
              <w:pStyle w:val="TAL"/>
              <w:rPr>
                <w:lang w:eastAsia="zh-CN"/>
              </w:rPr>
            </w:pPr>
            <w:r>
              <w:t>5.6.2.27</w:t>
            </w:r>
          </w:p>
        </w:tc>
        <w:tc>
          <w:tcPr>
            <w:tcW w:w="4232" w:type="dxa"/>
          </w:tcPr>
          <w:p w14:paraId="2121FA4A" w14:textId="77777777" w:rsidR="00066DDF" w:rsidRPr="002017E2" w:rsidRDefault="00066DDF" w:rsidP="00823DF4">
            <w:pPr>
              <w:pStyle w:val="TAL"/>
              <w:rPr>
                <w:rFonts w:eastAsia="Batang"/>
              </w:rPr>
            </w:pPr>
            <w:r w:rsidRPr="003F0417">
              <w:t xml:space="preserve">Represents the </w:t>
            </w:r>
            <w:r>
              <w:t xml:space="preserve">Media Streaming access activities </w:t>
            </w:r>
            <w:r w:rsidRPr="003F0417">
              <w:t>of UE Application collected via Data Collection AF.</w:t>
            </w:r>
          </w:p>
        </w:tc>
        <w:tc>
          <w:tcPr>
            <w:tcW w:w="1380" w:type="dxa"/>
          </w:tcPr>
          <w:p w14:paraId="2F8BB7C9" w14:textId="77777777" w:rsidR="00066DDF" w:rsidRDefault="00066DDF" w:rsidP="00823DF4">
            <w:pPr>
              <w:pStyle w:val="TAL"/>
            </w:pPr>
            <w:r w:rsidRPr="00174EA9">
              <w:t>MSAccessActivity</w:t>
            </w:r>
          </w:p>
        </w:tc>
      </w:tr>
      <w:tr w:rsidR="00066DDF" w14:paraId="42F6C5C3" w14:textId="77777777" w:rsidTr="00066DDF">
        <w:trPr>
          <w:jc w:val="center"/>
        </w:trPr>
        <w:tc>
          <w:tcPr>
            <w:tcW w:w="2552" w:type="dxa"/>
          </w:tcPr>
          <w:p w14:paraId="5A31A117" w14:textId="2054AE64" w:rsidR="00066DDF" w:rsidRDefault="00066DDF" w:rsidP="00823DF4">
            <w:pPr>
              <w:pStyle w:val="TAL"/>
            </w:pPr>
            <w:r>
              <w:t>NetAssInvocationCollection</w:t>
            </w:r>
          </w:p>
        </w:tc>
        <w:tc>
          <w:tcPr>
            <w:tcW w:w="1580" w:type="dxa"/>
          </w:tcPr>
          <w:p w14:paraId="3CFDD39C" w14:textId="77777777" w:rsidR="00066DDF" w:rsidRDefault="00066DDF" w:rsidP="00823DF4">
            <w:pPr>
              <w:pStyle w:val="TAL"/>
            </w:pPr>
            <w:r>
              <w:rPr>
                <w:lang w:eastAsia="zh-CN"/>
              </w:rPr>
              <w:t>5.6.2.25</w:t>
            </w:r>
          </w:p>
        </w:tc>
        <w:tc>
          <w:tcPr>
            <w:tcW w:w="4232" w:type="dxa"/>
          </w:tcPr>
          <w:p w14:paraId="70ABE2DB" w14:textId="4E56E5C2" w:rsidR="00066DDF" w:rsidRDefault="00066DDF" w:rsidP="00823DF4">
            <w:pPr>
              <w:pStyle w:val="TAL"/>
            </w:pPr>
            <w:r w:rsidRPr="002017E2">
              <w:rPr>
                <w:rFonts w:eastAsia="Batang"/>
              </w:rPr>
              <w:t xml:space="preserve">Represents the </w:t>
            </w:r>
            <w:r>
              <w:rPr>
                <w:rFonts w:eastAsia="Batang"/>
              </w:rPr>
              <w:t xml:space="preserve">Network Assistance invocations </w:t>
            </w:r>
            <w:r w:rsidRPr="002017E2">
              <w:rPr>
                <w:rFonts w:eastAsia="Batang"/>
              </w:rPr>
              <w:t>of UE Application collected via Data Collection AF.</w:t>
            </w:r>
          </w:p>
        </w:tc>
        <w:tc>
          <w:tcPr>
            <w:tcW w:w="1380" w:type="dxa"/>
          </w:tcPr>
          <w:p w14:paraId="0D2AEDF0" w14:textId="76B92B19" w:rsidR="00066DDF" w:rsidRDefault="00066DDF" w:rsidP="00823DF4">
            <w:pPr>
              <w:pStyle w:val="TAL"/>
            </w:pPr>
            <w:r>
              <w:t>NetAssInvocation</w:t>
            </w:r>
          </w:p>
        </w:tc>
      </w:tr>
      <w:tr w:rsidR="00066DDF" w14:paraId="263B42C5" w14:textId="77777777" w:rsidTr="00066DDF">
        <w:trPr>
          <w:jc w:val="center"/>
        </w:trPr>
        <w:tc>
          <w:tcPr>
            <w:tcW w:w="2552" w:type="dxa"/>
          </w:tcPr>
          <w:p w14:paraId="100D9ED0" w14:textId="77777777" w:rsidR="00066DDF" w:rsidRDefault="00066DDF" w:rsidP="00823DF4">
            <w:pPr>
              <w:pStyle w:val="TAL"/>
            </w:pPr>
            <w:r>
              <w:t>PerformanceData</w:t>
            </w:r>
          </w:p>
        </w:tc>
        <w:tc>
          <w:tcPr>
            <w:tcW w:w="1580" w:type="dxa"/>
          </w:tcPr>
          <w:p w14:paraId="75924449" w14:textId="77777777" w:rsidR="00066DDF" w:rsidRDefault="00066DDF" w:rsidP="00823DF4">
            <w:pPr>
              <w:pStyle w:val="TAL"/>
            </w:pPr>
            <w:r>
              <w:rPr>
                <w:rFonts w:hint="eastAsia"/>
                <w:lang w:eastAsia="zh-CN"/>
              </w:rPr>
              <w:t>5</w:t>
            </w:r>
            <w:r>
              <w:rPr>
                <w:lang w:eastAsia="zh-CN"/>
              </w:rPr>
              <w:t>.6.2.17</w:t>
            </w:r>
          </w:p>
        </w:tc>
        <w:tc>
          <w:tcPr>
            <w:tcW w:w="4232" w:type="dxa"/>
          </w:tcPr>
          <w:p w14:paraId="0752A39A" w14:textId="77777777" w:rsidR="00066DDF" w:rsidRDefault="00066DDF" w:rsidP="00823DF4">
            <w:pPr>
              <w:pStyle w:val="TAL"/>
            </w:pPr>
            <w:r>
              <w:t>Indicates the performance data.</w:t>
            </w:r>
          </w:p>
        </w:tc>
        <w:tc>
          <w:tcPr>
            <w:tcW w:w="1380" w:type="dxa"/>
          </w:tcPr>
          <w:p w14:paraId="085B00D3" w14:textId="77777777" w:rsidR="00066DDF" w:rsidRDefault="00066DDF" w:rsidP="00823DF4">
            <w:pPr>
              <w:pStyle w:val="TAL"/>
            </w:pPr>
            <w:r>
              <w:rPr>
                <w:rFonts w:cs="Arial" w:hint="eastAsia"/>
                <w:szCs w:val="18"/>
              </w:rPr>
              <w:t>P</w:t>
            </w:r>
            <w:r>
              <w:rPr>
                <w:rFonts w:cs="Arial"/>
                <w:szCs w:val="18"/>
              </w:rPr>
              <w:t>erformanceData</w:t>
            </w:r>
          </w:p>
        </w:tc>
      </w:tr>
      <w:tr w:rsidR="00066DDF" w14:paraId="65B75601"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0CB2C67B" w14:textId="77777777" w:rsidR="00066DDF" w:rsidRDefault="00066DDF" w:rsidP="00823DF4">
            <w:pPr>
              <w:pStyle w:val="TAL"/>
            </w:pPr>
            <w:r>
              <w:t>PerformanceDataCollection</w:t>
            </w:r>
          </w:p>
        </w:tc>
        <w:tc>
          <w:tcPr>
            <w:tcW w:w="1580" w:type="dxa"/>
            <w:tcBorders>
              <w:top w:val="single" w:sz="6" w:space="0" w:color="auto"/>
              <w:left w:val="single" w:sz="6" w:space="0" w:color="auto"/>
              <w:bottom w:val="single" w:sz="6" w:space="0" w:color="auto"/>
              <w:right w:val="single" w:sz="6" w:space="0" w:color="auto"/>
            </w:tcBorders>
          </w:tcPr>
          <w:p w14:paraId="41750AD7" w14:textId="77777777" w:rsidR="00066DDF" w:rsidRDefault="00066DDF" w:rsidP="00823DF4">
            <w:pPr>
              <w:pStyle w:val="TAL"/>
              <w:rPr>
                <w:lang w:eastAsia="zh-CN"/>
              </w:rPr>
            </w:pPr>
            <w:r>
              <w:rPr>
                <w:rFonts w:hint="eastAsia"/>
                <w:lang w:eastAsia="zh-CN"/>
              </w:rPr>
              <w:t>5</w:t>
            </w:r>
            <w:r>
              <w:rPr>
                <w:lang w:eastAsia="zh-CN"/>
              </w:rPr>
              <w:t>.6.2.16</w:t>
            </w:r>
          </w:p>
        </w:tc>
        <w:tc>
          <w:tcPr>
            <w:tcW w:w="4232" w:type="dxa"/>
            <w:tcBorders>
              <w:top w:val="single" w:sz="6" w:space="0" w:color="auto"/>
              <w:left w:val="single" w:sz="6" w:space="0" w:color="auto"/>
              <w:bottom w:val="single" w:sz="6" w:space="0" w:color="auto"/>
              <w:right w:val="single" w:sz="6" w:space="0" w:color="auto"/>
            </w:tcBorders>
          </w:tcPr>
          <w:p w14:paraId="422DAFC0" w14:textId="77777777" w:rsidR="00066DDF" w:rsidRDefault="00066DDF" w:rsidP="00823DF4">
            <w:pPr>
              <w:pStyle w:val="TAL"/>
            </w:pPr>
            <w:r w:rsidRPr="00066DDF">
              <w:t>Represents the performance data information collected for an AF application.</w:t>
            </w:r>
          </w:p>
        </w:tc>
        <w:tc>
          <w:tcPr>
            <w:tcW w:w="1380" w:type="dxa"/>
            <w:tcBorders>
              <w:top w:val="single" w:sz="6" w:space="0" w:color="auto"/>
              <w:left w:val="single" w:sz="6" w:space="0" w:color="auto"/>
              <w:bottom w:val="single" w:sz="6" w:space="0" w:color="auto"/>
              <w:right w:val="single" w:sz="6" w:space="0" w:color="auto"/>
            </w:tcBorders>
          </w:tcPr>
          <w:p w14:paraId="6DBC23D3" w14:textId="77777777" w:rsidR="00066DDF" w:rsidRPr="00066DDF" w:rsidRDefault="00066DDF" w:rsidP="00823DF4">
            <w:pPr>
              <w:pStyle w:val="TAL"/>
              <w:rPr>
                <w:rFonts w:cs="Arial"/>
                <w:szCs w:val="18"/>
              </w:rPr>
            </w:pPr>
            <w:r>
              <w:rPr>
                <w:rFonts w:cs="Arial" w:hint="eastAsia"/>
                <w:szCs w:val="18"/>
              </w:rPr>
              <w:t>P</w:t>
            </w:r>
            <w:r>
              <w:rPr>
                <w:rFonts w:cs="Arial"/>
                <w:szCs w:val="18"/>
              </w:rPr>
              <w:t>erformanceData</w:t>
            </w:r>
          </w:p>
        </w:tc>
      </w:tr>
      <w:tr w:rsidR="00066DDF" w14:paraId="386AA1EF"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456B440C" w14:textId="77777777" w:rsidR="00066DDF" w:rsidRDefault="00066DDF" w:rsidP="00823DF4">
            <w:pPr>
              <w:pStyle w:val="TAL"/>
            </w:pPr>
            <w:r>
              <w:t>PerUeAttribute</w:t>
            </w:r>
          </w:p>
        </w:tc>
        <w:tc>
          <w:tcPr>
            <w:tcW w:w="1580" w:type="dxa"/>
            <w:tcBorders>
              <w:top w:val="single" w:sz="6" w:space="0" w:color="auto"/>
              <w:left w:val="single" w:sz="6" w:space="0" w:color="auto"/>
              <w:bottom w:val="single" w:sz="6" w:space="0" w:color="auto"/>
              <w:right w:val="single" w:sz="6" w:space="0" w:color="auto"/>
            </w:tcBorders>
          </w:tcPr>
          <w:p w14:paraId="3F1E587A" w14:textId="77777777" w:rsidR="00066DDF" w:rsidRDefault="00066DDF" w:rsidP="00823DF4">
            <w:pPr>
              <w:pStyle w:val="TAL"/>
              <w:rPr>
                <w:lang w:eastAsia="zh-CN"/>
              </w:rPr>
            </w:pPr>
            <w:r>
              <w:rPr>
                <w:lang w:eastAsia="zh-CN"/>
              </w:rPr>
              <w:t>5.6.2.22</w:t>
            </w:r>
          </w:p>
        </w:tc>
        <w:tc>
          <w:tcPr>
            <w:tcW w:w="4232" w:type="dxa"/>
            <w:tcBorders>
              <w:top w:val="single" w:sz="6" w:space="0" w:color="auto"/>
              <w:left w:val="single" w:sz="6" w:space="0" w:color="auto"/>
              <w:bottom w:val="single" w:sz="6" w:space="0" w:color="auto"/>
              <w:right w:val="single" w:sz="6" w:space="0" w:color="auto"/>
            </w:tcBorders>
          </w:tcPr>
          <w:p w14:paraId="0A350B2D" w14:textId="77777777" w:rsidR="00066DDF" w:rsidRPr="00066DDF" w:rsidRDefault="00066DDF" w:rsidP="00823DF4">
            <w:pPr>
              <w:pStyle w:val="TAL"/>
            </w:pPr>
            <w:r>
              <w:t>UE application data collected per UE.</w:t>
            </w:r>
          </w:p>
        </w:tc>
        <w:tc>
          <w:tcPr>
            <w:tcW w:w="1380" w:type="dxa"/>
            <w:tcBorders>
              <w:top w:val="single" w:sz="6" w:space="0" w:color="auto"/>
              <w:left w:val="single" w:sz="6" w:space="0" w:color="auto"/>
              <w:bottom w:val="single" w:sz="6" w:space="0" w:color="auto"/>
              <w:right w:val="single" w:sz="6" w:space="0" w:color="auto"/>
            </w:tcBorders>
          </w:tcPr>
          <w:p w14:paraId="2FFA826F" w14:textId="77777777" w:rsidR="00066DDF" w:rsidRDefault="00066DDF" w:rsidP="00823DF4">
            <w:pPr>
              <w:pStyle w:val="TAL"/>
              <w:rPr>
                <w:rFonts w:cs="Arial"/>
                <w:szCs w:val="18"/>
              </w:rPr>
            </w:pPr>
            <w:r>
              <w:rPr>
                <w:rFonts w:cs="Arial"/>
                <w:szCs w:val="18"/>
              </w:rPr>
              <w:t>CollectiveBehaviour</w:t>
            </w:r>
          </w:p>
        </w:tc>
      </w:tr>
      <w:tr w:rsidR="00066DDF" w14:paraId="02E54B31"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6DD31DD8" w14:textId="1AA04994" w:rsidR="00066DDF" w:rsidRDefault="00066DDF" w:rsidP="00823DF4">
            <w:pPr>
              <w:pStyle w:val="TAL"/>
            </w:pPr>
            <w:r>
              <w:t>QoeMetricsCollection</w:t>
            </w:r>
          </w:p>
        </w:tc>
        <w:tc>
          <w:tcPr>
            <w:tcW w:w="1580" w:type="dxa"/>
            <w:tcBorders>
              <w:top w:val="single" w:sz="6" w:space="0" w:color="auto"/>
              <w:left w:val="single" w:sz="6" w:space="0" w:color="auto"/>
              <w:bottom w:val="single" w:sz="6" w:space="0" w:color="auto"/>
              <w:right w:val="single" w:sz="6" w:space="0" w:color="auto"/>
            </w:tcBorders>
          </w:tcPr>
          <w:p w14:paraId="572CE75F" w14:textId="77777777" w:rsidR="00066DDF" w:rsidRDefault="00066DDF" w:rsidP="00823DF4">
            <w:pPr>
              <w:pStyle w:val="TAL"/>
              <w:rPr>
                <w:lang w:eastAsia="zh-CN"/>
              </w:rPr>
            </w:pPr>
            <w:r>
              <w:rPr>
                <w:lang w:eastAsia="zh-CN"/>
              </w:rPr>
              <w:t>5.6.2.23</w:t>
            </w:r>
          </w:p>
        </w:tc>
        <w:tc>
          <w:tcPr>
            <w:tcW w:w="4232" w:type="dxa"/>
            <w:tcBorders>
              <w:top w:val="single" w:sz="6" w:space="0" w:color="auto"/>
              <w:left w:val="single" w:sz="6" w:space="0" w:color="auto"/>
              <w:bottom w:val="single" w:sz="6" w:space="0" w:color="auto"/>
              <w:right w:val="single" w:sz="6" w:space="0" w:color="auto"/>
            </w:tcBorders>
          </w:tcPr>
          <w:p w14:paraId="70B503BF" w14:textId="123375E8" w:rsidR="00066DDF" w:rsidRDefault="00066DDF" w:rsidP="00823DF4">
            <w:pPr>
              <w:pStyle w:val="TAL"/>
            </w:pPr>
            <w:r>
              <w:t>Represents the QoE Metrics of UE Application collected via Data Collection AF.</w:t>
            </w:r>
          </w:p>
        </w:tc>
        <w:tc>
          <w:tcPr>
            <w:tcW w:w="1380" w:type="dxa"/>
            <w:tcBorders>
              <w:top w:val="single" w:sz="6" w:space="0" w:color="auto"/>
              <w:left w:val="single" w:sz="6" w:space="0" w:color="auto"/>
              <w:bottom w:val="single" w:sz="6" w:space="0" w:color="auto"/>
              <w:right w:val="single" w:sz="6" w:space="0" w:color="auto"/>
            </w:tcBorders>
          </w:tcPr>
          <w:p w14:paraId="6B5DA73A" w14:textId="5B3EEF2A" w:rsidR="00066DDF" w:rsidRDefault="00066DDF" w:rsidP="00823DF4">
            <w:pPr>
              <w:pStyle w:val="TAL"/>
              <w:rPr>
                <w:rFonts w:cs="Arial"/>
                <w:szCs w:val="18"/>
              </w:rPr>
            </w:pPr>
            <w:r>
              <w:rPr>
                <w:rFonts w:cs="Arial"/>
                <w:szCs w:val="18"/>
              </w:rPr>
              <w:t>QoeMetrics</w:t>
            </w:r>
          </w:p>
        </w:tc>
      </w:tr>
      <w:tr w:rsidR="00066DDF" w14:paraId="2C66CBBE" w14:textId="77777777" w:rsidTr="00066DDF">
        <w:trPr>
          <w:jc w:val="center"/>
        </w:trPr>
        <w:tc>
          <w:tcPr>
            <w:tcW w:w="2552" w:type="dxa"/>
          </w:tcPr>
          <w:p w14:paraId="5151B315" w14:textId="77777777" w:rsidR="00066DDF" w:rsidRDefault="00066DDF" w:rsidP="00823DF4">
            <w:pPr>
              <w:pStyle w:val="TAL"/>
            </w:pPr>
            <w:r>
              <w:t>ServiceExperienceInfoPerApp</w:t>
            </w:r>
          </w:p>
        </w:tc>
        <w:tc>
          <w:tcPr>
            <w:tcW w:w="1580" w:type="dxa"/>
          </w:tcPr>
          <w:p w14:paraId="46500665" w14:textId="77777777" w:rsidR="00066DDF" w:rsidRDefault="00066DDF" w:rsidP="00823DF4">
            <w:pPr>
              <w:pStyle w:val="TAL"/>
              <w:rPr>
                <w:lang w:eastAsia="zh-CN"/>
              </w:rPr>
            </w:pPr>
            <w:r>
              <w:t>5.6.2.7</w:t>
            </w:r>
          </w:p>
        </w:tc>
        <w:tc>
          <w:tcPr>
            <w:tcW w:w="4232" w:type="dxa"/>
          </w:tcPr>
          <w:p w14:paraId="07121B66" w14:textId="77777777" w:rsidR="00066DDF" w:rsidRDefault="00066DDF" w:rsidP="00823DF4">
            <w:pPr>
              <w:pStyle w:val="TAL"/>
            </w:pPr>
            <w:r>
              <w:t>Contains service experience associated with the application</w:t>
            </w:r>
          </w:p>
        </w:tc>
        <w:tc>
          <w:tcPr>
            <w:tcW w:w="1380" w:type="dxa"/>
          </w:tcPr>
          <w:p w14:paraId="5CB1CF33" w14:textId="77777777" w:rsidR="00066DDF" w:rsidRDefault="00066DDF" w:rsidP="00823DF4">
            <w:pPr>
              <w:pStyle w:val="TAL"/>
            </w:pPr>
            <w:r>
              <w:t>ServiceExperience</w:t>
            </w:r>
          </w:p>
        </w:tc>
      </w:tr>
      <w:tr w:rsidR="00066DDF" w14:paraId="497599FC" w14:textId="77777777" w:rsidTr="00066DDF">
        <w:trPr>
          <w:jc w:val="center"/>
        </w:trPr>
        <w:tc>
          <w:tcPr>
            <w:tcW w:w="2552" w:type="dxa"/>
          </w:tcPr>
          <w:p w14:paraId="7EA3074B" w14:textId="77777777" w:rsidR="00066DDF" w:rsidRDefault="00066DDF" w:rsidP="00823DF4">
            <w:pPr>
              <w:pStyle w:val="TAL"/>
            </w:pPr>
            <w:r>
              <w:t>ServiceExperienceInfoPerFlow</w:t>
            </w:r>
          </w:p>
        </w:tc>
        <w:tc>
          <w:tcPr>
            <w:tcW w:w="1580" w:type="dxa"/>
          </w:tcPr>
          <w:p w14:paraId="4F5BCF31" w14:textId="77777777" w:rsidR="00066DDF" w:rsidRDefault="00066DDF" w:rsidP="00823DF4">
            <w:pPr>
              <w:pStyle w:val="TAL"/>
              <w:rPr>
                <w:lang w:eastAsia="zh-CN"/>
              </w:rPr>
            </w:pPr>
            <w:r>
              <w:t>5.6.2.8</w:t>
            </w:r>
          </w:p>
        </w:tc>
        <w:tc>
          <w:tcPr>
            <w:tcW w:w="4232" w:type="dxa"/>
          </w:tcPr>
          <w:p w14:paraId="102869E3" w14:textId="77777777" w:rsidR="00066DDF" w:rsidRDefault="00066DDF" w:rsidP="00823DF4">
            <w:pPr>
              <w:pStyle w:val="TAL"/>
            </w:pPr>
            <w:r>
              <w:t>Contains service experience associated with the service flow</w:t>
            </w:r>
          </w:p>
        </w:tc>
        <w:tc>
          <w:tcPr>
            <w:tcW w:w="1380" w:type="dxa"/>
          </w:tcPr>
          <w:p w14:paraId="7972F032" w14:textId="77777777" w:rsidR="00066DDF" w:rsidRDefault="00066DDF" w:rsidP="00823DF4">
            <w:pPr>
              <w:pStyle w:val="TAL"/>
            </w:pPr>
            <w:r>
              <w:t>ServiceExperience</w:t>
            </w:r>
          </w:p>
        </w:tc>
      </w:tr>
      <w:tr w:rsidR="00066DDF" w14:paraId="47392AD8" w14:textId="77777777" w:rsidTr="00066DDF">
        <w:trPr>
          <w:jc w:val="center"/>
        </w:trPr>
        <w:tc>
          <w:tcPr>
            <w:tcW w:w="2552" w:type="dxa"/>
          </w:tcPr>
          <w:p w14:paraId="3FA14112" w14:textId="77777777" w:rsidR="00066DDF" w:rsidRDefault="00066DDF" w:rsidP="00823DF4">
            <w:pPr>
              <w:pStyle w:val="TAL"/>
            </w:pPr>
            <w:r>
              <w:t>SvcExperience</w:t>
            </w:r>
          </w:p>
        </w:tc>
        <w:tc>
          <w:tcPr>
            <w:tcW w:w="1580" w:type="dxa"/>
          </w:tcPr>
          <w:p w14:paraId="284A384A" w14:textId="77777777" w:rsidR="00066DDF" w:rsidRDefault="00066DDF" w:rsidP="00823DF4">
            <w:pPr>
              <w:pStyle w:val="TAL"/>
            </w:pPr>
            <w:r>
              <w:t>5.6.2.9</w:t>
            </w:r>
          </w:p>
        </w:tc>
        <w:tc>
          <w:tcPr>
            <w:tcW w:w="4232" w:type="dxa"/>
          </w:tcPr>
          <w:p w14:paraId="425E462D" w14:textId="77777777" w:rsidR="00066DDF" w:rsidRDefault="00066DDF" w:rsidP="00823DF4">
            <w:pPr>
              <w:pStyle w:val="TAL"/>
            </w:pPr>
            <w:r>
              <w:rPr>
                <w:rFonts w:cs="Arial"/>
                <w:szCs w:val="18"/>
              </w:rPr>
              <w:t>Contains a mean opinion score with the customized range</w:t>
            </w:r>
            <w:r>
              <w:t>.</w:t>
            </w:r>
          </w:p>
        </w:tc>
        <w:tc>
          <w:tcPr>
            <w:tcW w:w="1380" w:type="dxa"/>
          </w:tcPr>
          <w:p w14:paraId="35B6F747" w14:textId="77777777" w:rsidR="00066DDF" w:rsidRDefault="00066DDF" w:rsidP="00823DF4">
            <w:pPr>
              <w:pStyle w:val="TAL"/>
            </w:pPr>
            <w:r>
              <w:t>ServiceExperience</w:t>
            </w:r>
          </w:p>
        </w:tc>
      </w:tr>
      <w:tr w:rsidR="00066DDF" w14:paraId="57CEAE16" w14:textId="77777777" w:rsidTr="00066DDF">
        <w:trPr>
          <w:jc w:val="center"/>
        </w:trPr>
        <w:tc>
          <w:tcPr>
            <w:tcW w:w="2552" w:type="dxa"/>
          </w:tcPr>
          <w:p w14:paraId="772D8851" w14:textId="77777777" w:rsidR="00066DDF" w:rsidRDefault="00066DDF" w:rsidP="00823DF4">
            <w:pPr>
              <w:pStyle w:val="TAL"/>
            </w:pPr>
            <w:r>
              <w:t>UeCommunicationCollection</w:t>
            </w:r>
          </w:p>
        </w:tc>
        <w:tc>
          <w:tcPr>
            <w:tcW w:w="1580" w:type="dxa"/>
          </w:tcPr>
          <w:p w14:paraId="28D38230" w14:textId="77777777" w:rsidR="00066DDF" w:rsidRDefault="00066DDF" w:rsidP="00823DF4">
            <w:pPr>
              <w:pStyle w:val="TAL"/>
            </w:pPr>
            <w:r>
              <w:t>5.6.2.11</w:t>
            </w:r>
          </w:p>
        </w:tc>
        <w:tc>
          <w:tcPr>
            <w:tcW w:w="4232" w:type="dxa"/>
          </w:tcPr>
          <w:p w14:paraId="55364187" w14:textId="77777777" w:rsidR="00066DDF" w:rsidRDefault="00066DDF" w:rsidP="00823DF4">
            <w:pPr>
              <w:pStyle w:val="TAL"/>
            </w:pPr>
            <w:r>
              <w:t>Contains UE communication information associated with the application.</w:t>
            </w:r>
          </w:p>
        </w:tc>
        <w:tc>
          <w:tcPr>
            <w:tcW w:w="1380" w:type="dxa"/>
          </w:tcPr>
          <w:p w14:paraId="1D7CCCEF" w14:textId="77777777" w:rsidR="00066DDF" w:rsidRDefault="00066DDF" w:rsidP="00823DF4">
            <w:pPr>
              <w:pStyle w:val="TAL"/>
            </w:pPr>
            <w:r>
              <w:t>UeCommunication</w:t>
            </w:r>
          </w:p>
        </w:tc>
      </w:tr>
      <w:tr w:rsidR="00066DDF" w14:paraId="7034FF13" w14:textId="77777777" w:rsidTr="00066DDF">
        <w:trPr>
          <w:jc w:val="center"/>
        </w:trPr>
        <w:tc>
          <w:tcPr>
            <w:tcW w:w="2552" w:type="dxa"/>
          </w:tcPr>
          <w:p w14:paraId="2EF963DA" w14:textId="77777777" w:rsidR="00066DDF" w:rsidRDefault="00066DDF" w:rsidP="00823DF4">
            <w:pPr>
              <w:pStyle w:val="TAL"/>
            </w:pPr>
            <w:r>
              <w:t>UeMobilityCollection</w:t>
            </w:r>
          </w:p>
        </w:tc>
        <w:tc>
          <w:tcPr>
            <w:tcW w:w="1580" w:type="dxa"/>
          </w:tcPr>
          <w:p w14:paraId="30785E37" w14:textId="77777777" w:rsidR="00066DDF" w:rsidRDefault="00066DDF" w:rsidP="00823DF4">
            <w:pPr>
              <w:pStyle w:val="TAL"/>
            </w:pPr>
            <w:r>
              <w:t>5.6.2.10</w:t>
            </w:r>
          </w:p>
        </w:tc>
        <w:tc>
          <w:tcPr>
            <w:tcW w:w="4232" w:type="dxa"/>
          </w:tcPr>
          <w:p w14:paraId="14C32A6B" w14:textId="77777777" w:rsidR="00066DDF" w:rsidRDefault="00066DDF" w:rsidP="00823DF4">
            <w:pPr>
              <w:pStyle w:val="TAL"/>
            </w:pPr>
            <w:r>
              <w:t>Contains UE mobility information associated with the application.</w:t>
            </w:r>
          </w:p>
        </w:tc>
        <w:tc>
          <w:tcPr>
            <w:tcW w:w="1380" w:type="dxa"/>
          </w:tcPr>
          <w:p w14:paraId="1E3EF475" w14:textId="77777777" w:rsidR="00066DDF" w:rsidRDefault="00066DDF" w:rsidP="00823DF4">
            <w:pPr>
              <w:pStyle w:val="TAL"/>
            </w:pPr>
            <w:r>
              <w:t>UeMobility</w:t>
            </w:r>
          </w:p>
        </w:tc>
      </w:tr>
      <w:tr w:rsidR="00066DDF" w14:paraId="6B786AC0" w14:textId="77777777" w:rsidTr="00066DDF">
        <w:trPr>
          <w:jc w:val="center"/>
        </w:trPr>
        <w:tc>
          <w:tcPr>
            <w:tcW w:w="2552" w:type="dxa"/>
          </w:tcPr>
          <w:p w14:paraId="3C2A5C30" w14:textId="77777777" w:rsidR="00066DDF" w:rsidRDefault="00066DDF" w:rsidP="00823DF4">
            <w:pPr>
              <w:pStyle w:val="TAL"/>
            </w:pPr>
            <w:r>
              <w:t>UeTrajectoryCollection</w:t>
            </w:r>
          </w:p>
        </w:tc>
        <w:tc>
          <w:tcPr>
            <w:tcW w:w="1580" w:type="dxa"/>
          </w:tcPr>
          <w:p w14:paraId="401F60A6" w14:textId="77777777" w:rsidR="00066DDF" w:rsidRDefault="00066DDF" w:rsidP="00823DF4">
            <w:pPr>
              <w:pStyle w:val="TAL"/>
            </w:pPr>
            <w:r>
              <w:rPr>
                <w:rFonts w:hint="eastAsia"/>
                <w:lang w:eastAsia="zh-CN"/>
              </w:rPr>
              <w:t>5.6.2.</w:t>
            </w:r>
            <w:r>
              <w:rPr>
                <w:lang w:eastAsia="zh-CN"/>
              </w:rPr>
              <w:t>12</w:t>
            </w:r>
          </w:p>
        </w:tc>
        <w:tc>
          <w:tcPr>
            <w:tcW w:w="4232" w:type="dxa"/>
          </w:tcPr>
          <w:p w14:paraId="0ECB9786" w14:textId="77777777" w:rsidR="00066DDF" w:rsidRDefault="00066DDF" w:rsidP="00823DF4">
            <w:pPr>
              <w:pStyle w:val="TAL"/>
            </w:pPr>
            <w:r>
              <w:rPr>
                <w:rFonts w:eastAsia="Batang"/>
              </w:rPr>
              <w:t>Contains UE trajectory information associated with the application.</w:t>
            </w:r>
          </w:p>
        </w:tc>
        <w:tc>
          <w:tcPr>
            <w:tcW w:w="1380" w:type="dxa"/>
          </w:tcPr>
          <w:p w14:paraId="3380B3A4" w14:textId="77777777" w:rsidR="00066DDF" w:rsidRDefault="00066DDF" w:rsidP="00823DF4">
            <w:pPr>
              <w:pStyle w:val="TAL"/>
            </w:pPr>
            <w:r>
              <w:t>UeMobility</w:t>
            </w:r>
          </w:p>
        </w:tc>
      </w:tr>
      <w:tr w:rsidR="00066DDF" w14:paraId="24DCE956" w14:textId="77777777" w:rsidTr="00066DDF">
        <w:trPr>
          <w:jc w:val="center"/>
        </w:trPr>
        <w:tc>
          <w:tcPr>
            <w:tcW w:w="2552" w:type="dxa"/>
          </w:tcPr>
          <w:p w14:paraId="05A42F3B" w14:textId="77777777" w:rsidR="00066DDF" w:rsidRDefault="00066DDF" w:rsidP="00823DF4">
            <w:pPr>
              <w:pStyle w:val="TAL"/>
            </w:pPr>
            <w:r>
              <w:t>UserDataCongestionCollection</w:t>
            </w:r>
          </w:p>
        </w:tc>
        <w:tc>
          <w:tcPr>
            <w:tcW w:w="1580" w:type="dxa"/>
          </w:tcPr>
          <w:p w14:paraId="06B49812" w14:textId="77777777" w:rsidR="00066DDF" w:rsidRDefault="00066DDF" w:rsidP="00823DF4">
            <w:pPr>
              <w:pStyle w:val="TAL"/>
              <w:rPr>
                <w:lang w:eastAsia="zh-CN"/>
              </w:rPr>
            </w:pPr>
            <w:r>
              <w:rPr>
                <w:lang w:eastAsia="zh-CN"/>
              </w:rPr>
              <w:t>5.6.2.15</w:t>
            </w:r>
          </w:p>
        </w:tc>
        <w:tc>
          <w:tcPr>
            <w:tcW w:w="4232" w:type="dxa"/>
          </w:tcPr>
          <w:p w14:paraId="593A8F67" w14:textId="77777777" w:rsidR="00066DDF" w:rsidRDefault="00066DDF" w:rsidP="00823DF4">
            <w:pPr>
              <w:pStyle w:val="TAL"/>
            </w:pPr>
            <w:bookmarkStart w:id="118" w:name="_Hlk71813545"/>
            <w:r>
              <w:t>Contains User Data Congestion Analytics related information collected.</w:t>
            </w:r>
            <w:bookmarkEnd w:id="118"/>
          </w:p>
        </w:tc>
        <w:tc>
          <w:tcPr>
            <w:tcW w:w="1380" w:type="dxa"/>
          </w:tcPr>
          <w:p w14:paraId="369C4A58" w14:textId="77777777" w:rsidR="00066DDF" w:rsidRDefault="00066DDF" w:rsidP="00823DF4">
            <w:pPr>
              <w:pStyle w:val="TAL"/>
            </w:pPr>
            <w:r>
              <w:t>UserDataCongestion</w:t>
            </w:r>
          </w:p>
        </w:tc>
      </w:tr>
    </w:tbl>
    <w:p w14:paraId="49F05A23" w14:textId="77777777" w:rsidR="00066DDF" w:rsidRDefault="00066DDF" w:rsidP="00066DDF"/>
    <w:p w14:paraId="24BEDF03" w14:textId="77777777" w:rsidR="00066DDF" w:rsidRDefault="00066DDF" w:rsidP="00066DDF">
      <w:r>
        <w:t xml:space="preserve">Table 5.6.1-2 specifies data types re-used by the Naf_EventExposure </w:t>
      </w:r>
      <w:proofErr w:type="gramStart"/>
      <w:r>
        <w:t>service based</w:t>
      </w:r>
      <w:proofErr w:type="gramEnd"/>
      <w:r>
        <w:t xml:space="preserve"> interface protocol from other specifications, including a reference to their respective specifications and when needed, a short description of their use within the Naf_EventExposure service based interface.</w:t>
      </w:r>
    </w:p>
    <w:p w14:paraId="497E37F4" w14:textId="77777777" w:rsidR="00066DDF" w:rsidRDefault="00066DDF" w:rsidP="00066DDF">
      <w:pPr>
        <w:pStyle w:val="TH"/>
      </w:pPr>
      <w:r>
        <w:lastRenderedPageBreak/>
        <w:t>Table 5.6.1-2: Naf_EventExposure re-used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5"/>
        <w:gridCol w:w="1985"/>
        <w:gridCol w:w="3827"/>
        <w:gridCol w:w="1412"/>
      </w:tblGrid>
      <w:tr w:rsidR="00066DDF" w14:paraId="6BEF1A47" w14:textId="77777777" w:rsidTr="00066DDF">
        <w:trPr>
          <w:jc w:val="center"/>
        </w:trPr>
        <w:tc>
          <w:tcPr>
            <w:tcW w:w="2405" w:type="dxa"/>
            <w:shd w:val="clear" w:color="auto" w:fill="C0C0C0"/>
            <w:hideMark/>
          </w:tcPr>
          <w:p w14:paraId="0A355885" w14:textId="77777777" w:rsidR="00066DDF" w:rsidRDefault="00066DDF" w:rsidP="00823DF4">
            <w:pPr>
              <w:pStyle w:val="TAH"/>
            </w:pPr>
            <w:r>
              <w:t>Data type</w:t>
            </w:r>
          </w:p>
        </w:tc>
        <w:tc>
          <w:tcPr>
            <w:tcW w:w="1985" w:type="dxa"/>
            <w:shd w:val="clear" w:color="auto" w:fill="C0C0C0"/>
            <w:hideMark/>
          </w:tcPr>
          <w:p w14:paraId="3B91A7BB" w14:textId="77777777" w:rsidR="00066DDF" w:rsidRDefault="00066DDF" w:rsidP="00823DF4">
            <w:pPr>
              <w:pStyle w:val="TAH"/>
            </w:pPr>
            <w:r>
              <w:t>Reference</w:t>
            </w:r>
          </w:p>
        </w:tc>
        <w:tc>
          <w:tcPr>
            <w:tcW w:w="3827" w:type="dxa"/>
            <w:shd w:val="clear" w:color="auto" w:fill="C0C0C0"/>
            <w:hideMark/>
          </w:tcPr>
          <w:p w14:paraId="5DDC7A5D" w14:textId="77777777" w:rsidR="00066DDF" w:rsidRDefault="00066DDF" w:rsidP="00823DF4">
            <w:pPr>
              <w:pStyle w:val="TAH"/>
            </w:pPr>
            <w:r>
              <w:t>Comments</w:t>
            </w:r>
          </w:p>
        </w:tc>
        <w:tc>
          <w:tcPr>
            <w:tcW w:w="1412" w:type="dxa"/>
            <w:shd w:val="clear" w:color="auto" w:fill="C0C0C0"/>
          </w:tcPr>
          <w:p w14:paraId="6E4F1BEC" w14:textId="77777777" w:rsidR="00066DDF" w:rsidRDefault="00066DDF" w:rsidP="00823DF4">
            <w:pPr>
              <w:pStyle w:val="TAH"/>
            </w:pPr>
            <w:r>
              <w:t>Applicability</w:t>
            </w:r>
          </w:p>
        </w:tc>
      </w:tr>
      <w:tr w:rsidR="00066DDF" w14:paraId="0EFFBA6F" w14:textId="77777777" w:rsidTr="00066DDF">
        <w:trPr>
          <w:jc w:val="center"/>
        </w:trPr>
        <w:tc>
          <w:tcPr>
            <w:tcW w:w="2405" w:type="dxa"/>
          </w:tcPr>
          <w:p w14:paraId="4ED00536" w14:textId="77777777" w:rsidR="00066DDF" w:rsidRDefault="00066DDF" w:rsidP="00823DF4">
            <w:pPr>
              <w:pStyle w:val="TAL"/>
            </w:pPr>
            <w:r>
              <w:rPr>
                <w:rFonts w:hint="eastAsia"/>
                <w:lang w:eastAsia="zh-CN"/>
              </w:rPr>
              <w:t>ApplicationId</w:t>
            </w:r>
          </w:p>
        </w:tc>
        <w:tc>
          <w:tcPr>
            <w:tcW w:w="1985" w:type="dxa"/>
          </w:tcPr>
          <w:p w14:paraId="1D64C65B" w14:textId="77777777" w:rsidR="00066DDF" w:rsidRDefault="00066DDF" w:rsidP="00823DF4">
            <w:pPr>
              <w:pStyle w:val="TAL"/>
            </w:pPr>
            <w:r>
              <w:t>3GPP TS 29.571 [13]</w:t>
            </w:r>
          </w:p>
        </w:tc>
        <w:tc>
          <w:tcPr>
            <w:tcW w:w="3827" w:type="dxa"/>
          </w:tcPr>
          <w:p w14:paraId="3E1A4D74" w14:textId="77777777" w:rsidR="00066DDF" w:rsidRDefault="00066DDF" w:rsidP="00823DF4">
            <w:pPr>
              <w:pStyle w:val="TAL"/>
            </w:pPr>
            <w:r>
              <w:t>Application Identifier.</w:t>
            </w:r>
          </w:p>
        </w:tc>
        <w:tc>
          <w:tcPr>
            <w:tcW w:w="1412" w:type="dxa"/>
          </w:tcPr>
          <w:p w14:paraId="121A1E0E" w14:textId="77777777" w:rsidR="00066DDF" w:rsidRDefault="00066DDF" w:rsidP="00823DF4">
            <w:pPr>
              <w:pStyle w:val="TAL"/>
            </w:pPr>
          </w:p>
        </w:tc>
      </w:tr>
      <w:tr w:rsidR="00066DDF" w14:paraId="4391B98B" w14:textId="77777777" w:rsidTr="00066DDF">
        <w:trPr>
          <w:jc w:val="center"/>
        </w:trPr>
        <w:tc>
          <w:tcPr>
            <w:tcW w:w="2405" w:type="dxa"/>
          </w:tcPr>
          <w:p w14:paraId="039FE269" w14:textId="77777777" w:rsidR="00066DDF" w:rsidRDefault="00066DDF" w:rsidP="00823DF4">
            <w:pPr>
              <w:pStyle w:val="TAL"/>
              <w:rPr>
                <w:lang w:eastAsia="zh-CN"/>
              </w:rPr>
            </w:pPr>
            <w:r>
              <w:t>BitRate</w:t>
            </w:r>
          </w:p>
        </w:tc>
        <w:tc>
          <w:tcPr>
            <w:tcW w:w="1985" w:type="dxa"/>
          </w:tcPr>
          <w:p w14:paraId="27BD7E75" w14:textId="77777777" w:rsidR="00066DDF" w:rsidRDefault="00066DDF" w:rsidP="00823DF4">
            <w:pPr>
              <w:pStyle w:val="TAL"/>
            </w:pPr>
            <w:r>
              <w:t>3GPP TS 29.571 [13]</w:t>
            </w:r>
          </w:p>
        </w:tc>
        <w:tc>
          <w:tcPr>
            <w:tcW w:w="3827" w:type="dxa"/>
          </w:tcPr>
          <w:p w14:paraId="2BA91DB4" w14:textId="77777777" w:rsidR="00066DDF" w:rsidRDefault="00066DDF" w:rsidP="00823DF4">
            <w:pPr>
              <w:pStyle w:val="TAL"/>
            </w:pPr>
            <w:r>
              <w:t>String representing a bit rate that shall be formatted as follows:</w:t>
            </w:r>
          </w:p>
          <w:p w14:paraId="11E55C02" w14:textId="77777777" w:rsidR="00066DDF" w:rsidRDefault="00066DDF" w:rsidP="00823DF4">
            <w:pPr>
              <w:pStyle w:val="TAL"/>
            </w:pPr>
          </w:p>
          <w:p w14:paraId="2707757F" w14:textId="77777777" w:rsidR="00066DDF" w:rsidRDefault="00066DDF" w:rsidP="00823DF4">
            <w:pPr>
              <w:pStyle w:val="TAL"/>
            </w:pPr>
            <w:r>
              <w:t>pattern: "^\d+(\.\d+)? (bps|Kbps|Mbps|Gbps|</w:t>
            </w:r>
            <w:proofErr w:type="gramStart"/>
            <w:r>
              <w:t>Tbps)$</w:t>
            </w:r>
            <w:proofErr w:type="gramEnd"/>
            <w:r>
              <w:t>"</w:t>
            </w:r>
          </w:p>
          <w:p w14:paraId="64334886" w14:textId="77777777" w:rsidR="00066DDF" w:rsidRDefault="00066DDF" w:rsidP="00823DF4">
            <w:pPr>
              <w:pStyle w:val="TAL"/>
            </w:pPr>
            <w:r>
              <w:t xml:space="preserve">Examples: </w:t>
            </w:r>
          </w:p>
          <w:p w14:paraId="1E723026" w14:textId="77777777" w:rsidR="00066DDF" w:rsidRDefault="00066DDF" w:rsidP="00823DF4">
            <w:pPr>
              <w:pStyle w:val="TAL"/>
            </w:pPr>
            <w:r>
              <w:t>"125 Mbps", "0.125 Gbps", "125000 Kbps".</w:t>
            </w:r>
          </w:p>
        </w:tc>
        <w:tc>
          <w:tcPr>
            <w:tcW w:w="1412" w:type="dxa"/>
          </w:tcPr>
          <w:p w14:paraId="1DADD1C3" w14:textId="77777777" w:rsidR="00066DDF" w:rsidRDefault="00066DDF" w:rsidP="00823DF4">
            <w:pPr>
              <w:pStyle w:val="TAL"/>
            </w:pPr>
            <w:r>
              <w:t>UserDataCongestion</w:t>
            </w:r>
          </w:p>
          <w:p w14:paraId="3054E2E8" w14:textId="77777777" w:rsidR="00066DDF" w:rsidRDefault="00066DDF" w:rsidP="00823DF4">
            <w:pPr>
              <w:pStyle w:val="TAL"/>
            </w:pPr>
            <w:r>
              <w:t>CollectiveBehaviour</w:t>
            </w:r>
          </w:p>
        </w:tc>
      </w:tr>
      <w:tr w:rsidR="00066DDF" w14:paraId="52232513" w14:textId="77777777" w:rsidTr="00066DDF">
        <w:trPr>
          <w:jc w:val="center"/>
        </w:trPr>
        <w:tc>
          <w:tcPr>
            <w:tcW w:w="2405" w:type="dxa"/>
          </w:tcPr>
          <w:p w14:paraId="4887EC7A" w14:textId="77777777" w:rsidR="00066DDF" w:rsidRDefault="00066DDF" w:rsidP="00823DF4">
            <w:pPr>
              <w:pStyle w:val="TAL"/>
              <w:rPr>
                <w:lang w:eastAsia="zh-CN"/>
              </w:rPr>
            </w:pPr>
            <w:r>
              <w:rPr>
                <w:lang w:eastAsia="zh-CN"/>
              </w:rPr>
              <w:t>DateTime</w:t>
            </w:r>
          </w:p>
        </w:tc>
        <w:tc>
          <w:tcPr>
            <w:tcW w:w="1985" w:type="dxa"/>
          </w:tcPr>
          <w:p w14:paraId="2187DC23" w14:textId="77777777" w:rsidR="00066DDF" w:rsidRDefault="00066DDF" w:rsidP="00823DF4">
            <w:pPr>
              <w:pStyle w:val="TAL"/>
            </w:pPr>
            <w:r>
              <w:t>3GPP TS 29.571 [13]</w:t>
            </w:r>
          </w:p>
        </w:tc>
        <w:tc>
          <w:tcPr>
            <w:tcW w:w="3827" w:type="dxa"/>
          </w:tcPr>
          <w:p w14:paraId="7415000E" w14:textId="77777777" w:rsidR="00066DDF" w:rsidRDefault="00066DDF" w:rsidP="00823DF4">
            <w:pPr>
              <w:pStyle w:val="TAL"/>
            </w:pPr>
            <w:r>
              <w:t>Contains a date and a time.</w:t>
            </w:r>
          </w:p>
        </w:tc>
        <w:tc>
          <w:tcPr>
            <w:tcW w:w="1412" w:type="dxa"/>
          </w:tcPr>
          <w:p w14:paraId="64B01504" w14:textId="77777777" w:rsidR="00066DDF" w:rsidRDefault="00066DDF" w:rsidP="00823DF4">
            <w:pPr>
              <w:pStyle w:val="TAL"/>
            </w:pPr>
          </w:p>
        </w:tc>
      </w:tr>
      <w:tr w:rsidR="00066DDF" w14:paraId="5A315D8E" w14:textId="77777777" w:rsidTr="00066DDF">
        <w:trPr>
          <w:jc w:val="center"/>
        </w:trPr>
        <w:tc>
          <w:tcPr>
            <w:tcW w:w="2405" w:type="dxa"/>
          </w:tcPr>
          <w:p w14:paraId="295235F3" w14:textId="77777777" w:rsidR="00066DDF" w:rsidRDefault="00066DDF" w:rsidP="00823DF4">
            <w:pPr>
              <w:pStyle w:val="TAL"/>
            </w:pPr>
            <w:r>
              <w:t>Dnai</w:t>
            </w:r>
          </w:p>
        </w:tc>
        <w:tc>
          <w:tcPr>
            <w:tcW w:w="1985" w:type="dxa"/>
          </w:tcPr>
          <w:p w14:paraId="51EC8245" w14:textId="77777777" w:rsidR="00066DDF" w:rsidRDefault="00066DDF" w:rsidP="00823DF4">
            <w:pPr>
              <w:pStyle w:val="TAL"/>
            </w:pPr>
            <w:r>
              <w:t>3GPP TS 29.571 [13]</w:t>
            </w:r>
          </w:p>
        </w:tc>
        <w:tc>
          <w:tcPr>
            <w:tcW w:w="3827" w:type="dxa"/>
          </w:tcPr>
          <w:p w14:paraId="794E667B" w14:textId="77777777" w:rsidR="00066DDF" w:rsidRDefault="00066DDF" w:rsidP="00823DF4">
            <w:pPr>
              <w:pStyle w:val="TAL"/>
            </w:pPr>
            <w:r>
              <w:t>Identifies a DNAI.</w:t>
            </w:r>
          </w:p>
        </w:tc>
        <w:tc>
          <w:tcPr>
            <w:tcW w:w="1412" w:type="dxa"/>
          </w:tcPr>
          <w:p w14:paraId="4FBE7F95" w14:textId="77777777" w:rsidR="00066DDF" w:rsidRDefault="00066DDF" w:rsidP="00823DF4">
            <w:pPr>
              <w:pStyle w:val="TAL"/>
            </w:pPr>
          </w:p>
        </w:tc>
      </w:tr>
      <w:tr w:rsidR="00066DDF" w14:paraId="1825F2E2" w14:textId="77777777" w:rsidTr="00066DDF">
        <w:trPr>
          <w:jc w:val="center"/>
        </w:trPr>
        <w:tc>
          <w:tcPr>
            <w:tcW w:w="2405" w:type="dxa"/>
          </w:tcPr>
          <w:p w14:paraId="32DEF60A" w14:textId="77777777" w:rsidR="00066DDF" w:rsidRDefault="00066DDF" w:rsidP="00823DF4">
            <w:pPr>
              <w:pStyle w:val="TAL"/>
            </w:pPr>
            <w:r>
              <w:t>DurationSec</w:t>
            </w:r>
          </w:p>
        </w:tc>
        <w:tc>
          <w:tcPr>
            <w:tcW w:w="1985" w:type="dxa"/>
          </w:tcPr>
          <w:p w14:paraId="2E91B53A" w14:textId="77777777" w:rsidR="00066DDF" w:rsidRDefault="00066DDF" w:rsidP="00823DF4">
            <w:pPr>
              <w:pStyle w:val="TAL"/>
            </w:pPr>
            <w:r>
              <w:t>3GPP TS 29.571 [13]</w:t>
            </w:r>
          </w:p>
        </w:tc>
        <w:tc>
          <w:tcPr>
            <w:tcW w:w="3827" w:type="dxa"/>
          </w:tcPr>
          <w:p w14:paraId="26E23283" w14:textId="77777777" w:rsidR="00066DDF" w:rsidRDefault="00066DDF" w:rsidP="00823DF4">
            <w:pPr>
              <w:pStyle w:val="TAL"/>
            </w:pPr>
            <w:r>
              <w:rPr>
                <w:rFonts w:hint="eastAsia"/>
                <w:lang w:eastAsia="zh-CN"/>
              </w:rPr>
              <w:t>I</w:t>
            </w:r>
            <w:r>
              <w:rPr>
                <w:lang w:eastAsia="zh-CN"/>
              </w:rPr>
              <w:t xml:space="preserve">ndicates </w:t>
            </w:r>
            <w:proofErr w:type="gramStart"/>
            <w:r w:rsidRPr="001D2CEF">
              <w:rPr>
                <w:lang w:eastAsia="zh-CN"/>
              </w:rPr>
              <w:t>a period of time</w:t>
            </w:r>
            <w:proofErr w:type="gramEnd"/>
            <w:r w:rsidRPr="001D2CEF">
              <w:rPr>
                <w:lang w:eastAsia="zh-CN"/>
              </w:rPr>
              <w:t xml:space="preserve"> in units of seconds</w:t>
            </w:r>
            <w:r>
              <w:rPr>
                <w:lang w:eastAsia="zh-CN"/>
              </w:rPr>
              <w:t>.</w:t>
            </w:r>
          </w:p>
        </w:tc>
        <w:tc>
          <w:tcPr>
            <w:tcW w:w="1412" w:type="dxa"/>
          </w:tcPr>
          <w:p w14:paraId="4EB88728" w14:textId="77777777" w:rsidR="00066DDF" w:rsidRDefault="00066DDF" w:rsidP="00823DF4">
            <w:pPr>
              <w:pStyle w:val="TAL"/>
            </w:pPr>
            <w:r>
              <w:t>Dispersion</w:t>
            </w:r>
          </w:p>
        </w:tc>
      </w:tr>
      <w:tr w:rsidR="00066DDF" w14:paraId="431DC9F6" w14:textId="77777777" w:rsidTr="00066DDF">
        <w:trPr>
          <w:jc w:val="center"/>
        </w:trPr>
        <w:tc>
          <w:tcPr>
            <w:tcW w:w="2405" w:type="dxa"/>
          </w:tcPr>
          <w:p w14:paraId="02E38A6B" w14:textId="77777777" w:rsidR="00066DDF" w:rsidRDefault="00066DDF" w:rsidP="00823DF4">
            <w:pPr>
              <w:pStyle w:val="TAL"/>
            </w:pPr>
            <w:r>
              <w:t>EthFlowDescription</w:t>
            </w:r>
          </w:p>
        </w:tc>
        <w:tc>
          <w:tcPr>
            <w:tcW w:w="1985" w:type="dxa"/>
          </w:tcPr>
          <w:p w14:paraId="6E41D4D4" w14:textId="77777777" w:rsidR="00066DDF" w:rsidRDefault="00066DDF" w:rsidP="00823DF4">
            <w:pPr>
              <w:pStyle w:val="TAL"/>
            </w:pPr>
            <w:r>
              <w:t>3GPP TS 29.514 [18]</w:t>
            </w:r>
          </w:p>
        </w:tc>
        <w:tc>
          <w:tcPr>
            <w:tcW w:w="3827" w:type="dxa"/>
          </w:tcPr>
          <w:p w14:paraId="6E8EBE6E" w14:textId="77777777" w:rsidR="00066DDF" w:rsidRDefault="00066DDF" w:rsidP="00823DF4">
            <w:pPr>
              <w:pStyle w:val="TAL"/>
            </w:pPr>
            <w:r w:rsidRPr="00606633">
              <w:t>Defines a packet filter for an Ethernet flow</w:t>
            </w:r>
            <w:r>
              <w:t>.</w:t>
            </w:r>
          </w:p>
        </w:tc>
        <w:tc>
          <w:tcPr>
            <w:tcW w:w="1412" w:type="dxa"/>
          </w:tcPr>
          <w:p w14:paraId="752C64A3" w14:textId="77777777" w:rsidR="00066DDF" w:rsidRDefault="00066DDF" w:rsidP="00823DF4">
            <w:pPr>
              <w:pStyle w:val="TAL"/>
            </w:pPr>
          </w:p>
        </w:tc>
      </w:tr>
      <w:tr w:rsidR="00066DDF" w14:paraId="3FD7473B" w14:textId="77777777" w:rsidTr="00066DDF">
        <w:trPr>
          <w:jc w:val="center"/>
        </w:trPr>
        <w:tc>
          <w:tcPr>
            <w:tcW w:w="2405" w:type="dxa"/>
          </w:tcPr>
          <w:p w14:paraId="68D9A8DF" w14:textId="77777777" w:rsidR="00066DDF" w:rsidRDefault="00066DDF" w:rsidP="00823DF4">
            <w:pPr>
              <w:pStyle w:val="TAL"/>
            </w:pPr>
            <w:r>
              <w:rPr>
                <w:rFonts w:eastAsia="Times New Roman"/>
              </w:rPr>
              <w:t>Exception</w:t>
            </w:r>
          </w:p>
        </w:tc>
        <w:tc>
          <w:tcPr>
            <w:tcW w:w="1985" w:type="dxa"/>
          </w:tcPr>
          <w:p w14:paraId="0130704C" w14:textId="77777777" w:rsidR="00066DDF" w:rsidRDefault="00066DDF" w:rsidP="00823DF4">
            <w:pPr>
              <w:pStyle w:val="TAL"/>
            </w:pPr>
            <w:r>
              <w:t>3GPP TS 29.520 [19]</w:t>
            </w:r>
          </w:p>
        </w:tc>
        <w:tc>
          <w:tcPr>
            <w:tcW w:w="3827" w:type="dxa"/>
          </w:tcPr>
          <w:p w14:paraId="3A50BBB2" w14:textId="77777777" w:rsidR="00066DDF" w:rsidRDefault="00066DDF" w:rsidP="00823DF4">
            <w:pPr>
              <w:pStyle w:val="TAL"/>
            </w:pPr>
            <w:r w:rsidRPr="00606633">
              <w:t>Describes the Exception information.</w:t>
            </w:r>
          </w:p>
        </w:tc>
        <w:tc>
          <w:tcPr>
            <w:tcW w:w="1412" w:type="dxa"/>
          </w:tcPr>
          <w:p w14:paraId="463D7C53" w14:textId="77777777" w:rsidR="00066DDF" w:rsidRDefault="00066DDF" w:rsidP="00823DF4">
            <w:pPr>
              <w:pStyle w:val="TAL"/>
            </w:pPr>
          </w:p>
        </w:tc>
      </w:tr>
      <w:tr w:rsidR="00066DDF" w14:paraId="54CF9C95" w14:textId="77777777" w:rsidTr="00066DDF">
        <w:trPr>
          <w:jc w:val="center"/>
        </w:trPr>
        <w:tc>
          <w:tcPr>
            <w:tcW w:w="2405" w:type="dxa"/>
          </w:tcPr>
          <w:p w14:paraId="40D47C6C" w14:textId="77777777" w:rsidR="00066DDF" w:rsidRDefault="00066DDF" w:rsidP="00823DF4">
            <w:pPr>
              <w:pStyle w:val="TAL"/>
            </w:pPr>
            <w:r>
              <w:t>Float</w:t>
            </w:r>
          </w:p>
        </w:tc>
        <w:tc>
          <w:tcPr>
            <w:tcW w:w="1985" w:type="dxa"/>
          </w:tcPr>
          <w:p w14:paraId="32B61AD8" w14:textId="77777777" w:rsidR="00066DDF" w:rsidRDefault="00066DDF" w:rsidP="00823DF4">
            <w:pPr>
              <w:pStyle w:val="TAL"/>
            </w:pPr>
            <w:r>
              <w:t>3GPP TS 29.571 [13]</w:t>
            </w:r>
          </w:p>
        </w:tc>
        <w:tc>
          <w:tcPr>
            <w:tcW w:w="3827" w:type="dxa"/>
          </w:tcPr>
          <w:p w14:paraId="0F30A19F" w14:textId="77777777" w:rsidR="00066DDF" w:rsidRDefault="00066DDF" w:rsidP="00823DF4">
            <w:pPr>
              <w:pStyle w:val="TAL"/>
            </w:pPr>
            <w:r w:rsidRPr="00606633">
              <w:t>Number with format "float" as defined in OpenAPI Specification [</w:t>
            </w:r>
            <w:r>
              <w:t>8</w:t>
            </w:r>
            <w:r w:rsidRPr="00606633">
              <w:t>]</w:t>
            </w:r>
            <w:r>
              <w:t>.</w:t>
            </w:r>
          </w:p>
        </w:tc>
        <w:tc>
          <w:tcPr>
            <w:tcW w:w="1412" w:type="dxa"/>
          </w:tcPr>
          <w:p w14:paraId="57B4F95F" w14:textId="77777777" w:rsidR="00066DDF" w:rsidRDefault="00066DDF" w:rsidP="00823DF4">
            <w:pPr>
              <w:pStyle w:val="TAL"/>
            </w:pPr>
          </w:p>
        </w:tc>
      </w:tr>
      <w:tr w:rsidR="00066DDF" w14:paraId="34D3B804"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5E4D759" w14:textId="77777777" w:rsidR="00066DDF" w:rsidRDefault="00066DDF" w:rsidP="00823DF4">
            <w:pPr>
              <w:pStyle w:val="TAL"/>
            </w:pPr>
            <w:r>
              <w:t>FlowDescription</w:t>
            </w:r>
          </w:p>
        </w:tc>
        <w:tc>
          <w:tcPr>
            <w:tcW w:w="1985" w:type="dxa"/>
            <w:tcBorders>
              <w:top w:val="single" w:sz="6" w:space="0" w:color="auto"/>
              <w:left w:val="single" w:sz="6" w:space="0" w:color="auto"/>
              <w:bottom w:val="single" w:sz="6" w:space="0" w:color="auto"/>
              <w:right w:val="single" w:sz="6" w:space="0" w:color="auto"/>
            </w:tcBorders>
          </w:tcPr>
          <w:p w14:paraId="57263B0F" w14:textId="77777777" w:rsidR="00066DDF" w:rsidRDefault="00066DDF" w:rsidP="00823DF4">
            <w:pPr>
              <w:pStyle w:val="TAL"/>
            </w:pPr>
            <w:r>
              <w:t>3GPP TS 29.514 [18]</w:t>
            </w:r>
          </w:p>
        </w:tc>
        <w:tc>
          <w:tcPr>
            <w:tcW w:w="3827" w:type="dxa"/>
            <w:tcBorders>
              <w:top w:val="single" w:sz="6" w:space="0" w:color="auto"/>
              <w:left w:val="single" w:sz="6" w:space="0" w:color="auto"/>
              <w:bottom w:val="single" w:sz="6" w:space="0" w:color="auto"/>
              <w:right w:val="single" w:sz="6" w:space="0" w:color="auto"/>
            </w:tcBorders>
          </w:tcPr>
          <w:p w14:paraId="70B4A475" w14:textId="77777777" w:rsidR="00066DDF" w:rsidRDefault="00066DDF" w:rsidP="00823DF4">
            <w:pPr>
              <w:pStyle w:val="TAL"/>
            </w:pPr>
            <w:r>
              <w:t xml:space="preserve">Only IP 5-tuple (protocol, source and destination IP address, </w:t>
            </w:r>
            <w:proofErr w:type="gramStart"/>
            <w:r>
              <w:t>Source</w:t>
            </w:r>
            <w:proofErr w:type="gramEnd"/>
            <w:r>
              <w:t xml:space="preserve"> and destination port) is applicable.</w:t>
            </w:r>
          </w:p>
        </w:tc>
        <w:tc>
          <w:tcPr>
            <w:tcW w:w="1412" w:type="dxa"/>
            <w:tcBorders>
              <w:top w:val="single" w:sz="6" w:space="0" w:color="auto"/>
              <w:left w:val="single" w:sz="6" w:space="0" w:color="auto"/>
              <w:bottom w:val="single" w:sz="6" w:space="0" w:color="auto"/>
              <w:right w:val="single" w:sz="6" w:space="0" w:color="auto"/>
            </w:tcBorders>
          </w:tcPr>
          <w:p w14:paraId="5D161FED" w14:textId="77777777" w:rsidR="00066DDF" w:rsidRDefault="00066DDF" w:rsidP="00823DF4">
            <w:pPr>
              <w:pStyle w:val="TAL"/>
            </w:pPr>
            <w:r>
              <w:t>Dispersion</w:t>
            </w:r>
          </w:p>
        </w:tc>
      </w:tr>
      <w:tr w:rsidR="00066DDF" w14:paraId="68C55878" w14:textId="77777777" w:rsidTr="00066DDF">
        <w:trPr>
          <w:jc w:val="center"/>
        </w:trPr>
        <w:tc>
          <w:tcPr>
            <w:tcW w:w="2405" w:type="dxa"/>
          </w:tcPr>
          <w:p w14:paraId="24443B58" w14:textId="77777777" w:rsidR="00066DDF" w:rsidRDefault="00066DDF" w:rsidP="00823DF4">
            <w:pPr>
              <w:pStyle w:val="TAL"/>
            </w:pPr>
            <w:r>
              <w:rPr>
                <w:rFonts w:hint="eastAsia"/>
                <w:lang w:eastAsia="zh-CN"/>
              </w:rPr>
              <w:t>Flow</w:t>
            </w:r>
            <w:r>
              <w:rPr>
                <w:lang w:eastAsia="zh-CN"/>
              </w:rPr>
              <w:t>Info</w:t>
            </w:r>
          </w:p>
        </w:tc>
        <w:tc>
          <w:tcPr>
            <w:tcW w:w="1985" w:type="dxa"/>
          </w:tcPr>
          <w:p w14:paraId="68A55E81" w14:textId="77777777" w:rsidR="00066DDF" w:rsidRDefault="00066DDF" w:rsidP="00823DF4">
            <w:pPr>
              <w:pStyle w:val="TAL"/>
            </w:pPr>
            <w:r>
              <w:t>3GPP TS 29.122 [17]</w:t>
            </w:r>
          </w:p>
        </w:tc>
        <w:tc>
          <w:tcPr>
            <w:tcW w:w="3827" w:type="dxa"/>
          </w:tcPr>
          <w:p w14:paraId="2B277C44" w14:textId="77777777" w:rsidR="00066DDF" w:rsidRDefault="00066DDF" w:rsidP="00823DF4">
            <w:pPr>
              <w:pStyle w:val="TAL"/>
            </w:pPr>
            <w:r w:rsidRPr="00606633">
              <w:t>Represents flow information</w:t>
            </w:r>
            <w:r>
              <w:t>.</w:t>
            </w:r>
          </w:p>
        </w:tc>
        <w:tc>
          <w:tcPr>
            <w:tcW w:w="1412" w:type="dxa"/>
          </w:tcPr>
          <w:p w14:paraId="24D70AC8" w14:textId="77777777" w:rsidR="00066DDF" w:rsidRDefault="00066DDF" w:rsidP="00823DF4">
            <w:pPr>
              <w:pStyle w:val="TAL"/>
            </w:pPr>
          </w:p>
        </w:tc>
      </w:tr>
      <w:tr w:rsidR="00066DDF" w14:paraId="73E8BD75" w14:textId="77777777" w:rsidTr="00066DDF">
        <w:trPr>
          <w:jc w:val="center"/>
        </w:trPr>
        <w:tc>
          <w:tcPr>
            <w:tcW w:w="2405" w:type="dxa"/>
          </w:tcPr>
          <w:p w14:paraId="75DFEE2C" w14:textId="77777777" w:rsidR="00066DDF" w:rsidRDefault="00066DDF" w:rsidP="00823DF4">
            <w:pPr>
              <w:pStyle w:val="TAL"/>
              <w:rPr>
                <w:lang w:eastAsia="zh-CN"/>
              </w:rPr>
            </w:pPr>
            <w:r>
              <w:t>Gpsi</w:t>
            </w:r>
          </w:p>
        </w:tc>
        <w:tc>
          <w:tcPr>
            <w:tcW w:w="1985" w:type="dxa"/>
          </w:tcPr>
          <w:p w14:paraId="2AC1147B" w14:textId="77777777" w:rsidR="00066DDF" w:rsidRDefault="00066DDF" w:rsidP="00823DF4">
            <w:pPr>
              <w:pStyle w:val="TAL"/>
            </w:pPr>
            <w:r>
              <w:t>3GPP TS 29.571 [13]</w:t>
            </w:r>
          </w:p>
        </w:tc>
        <w:tc>
          <w:tcPr>
            <w:tcW w:w="3827" w:type="dxa"/>
          </w:tcPr>
          <w:p w14:paraId="4C3B8E52" w14:textId="77777777" w:rsidR="00066DDF" w:rsidRDefault="00066DDF" w:rsidP="00823DF4">
            <w:pPr>
              <w:pStyle w:val="TAL"/>
            </w:pPr>
            <w:r>
              <w:t>Identifies a GPSI.</w:t>
            </w:r>
          </w:p>
        </w:tc>
        <w:tc>
          <w:tcPr>
            <w:tcW w:w="1412" w:type="dxa"/>
          </w:tcPr>
          <w:p w14:paraId="23CFBF40" w14:textId="77777777" w:rsidR="00066DDF" w:rsidRDefault="00066DDF" w:rsidP="00823DF4">
            <w:pPr>
              <w:pStyle w:val="TAL"/>
            </w:pPr>
          </w:p>
        </w:tc>
      </w:tr>
      <w:tr w:rsidR="00066DDF" w14:paraId="3DA844A1" w14:textId="77777777" w:rsidTr="00066DDF">
        <w:trPr>
          <w:jc w:val="center"/>
        </w:trPr>
        <w:tc>
          <w:tcPr>
            <w:tcW w:w="2405" w:type="dxa"/>
          </w:tcPr>
          <w:p w14:paraId="42B92F15" w14:textId="77777777" w:rsidR="00066DDF" w:rsidRDefault="00066DDF" w:rsidP="00823DF4">
            <w:pPr>
              <w:pStyle w:val="TAL"/>
            </w:pPr>
            <w:r>
              <w:t>GroupId</w:t>
            </w:r>
          </w:p>
        </w:tc>
        <w:tc>
          <w:tcPr>
            <w:tcW w:w="1985" w:type="dxa"/>
          </w:tcPr>
          <w:p w14:paraId="555022F4" w14:textId="77777777" w:rsidR="00066DDF" w:rsidRDefault="00066DDF" w:rsidP="00823DF4">
            <w:pPr>
              <w:pStyle w:val="TAL"/>
            </w:pPr>
            <w:r>
              <w:t>3GPP TS 29.571 [13]</w:t>
            </w:r>
          </w:p>
        </w:tc>
        <w:tc>
          <w:tcPr>
            <w:tcW w:w="3827" w:type="dxa"/>
          </w:tcPr>
          <w:p w14:paraId="7E59BACF" w14:textId="77777777" w:rsidR="00066DDF" w:rsidRDefault="00066DDF" w:rsidP="00823DF4">
            <w:pPr>
              <w:pStyle w:val="TAL"/>
            </w:pPr>
            <w:r>
              <w:t>Contains a Group identifier.</w:t>
            </w:r>
          </w:p>
        </w:tc>
        <w:tc>
          <w:tcPr>
            <w:tcW w:w="1412" w:type="dxa"/>
          </w:tcPr>
          <w:p w14:paraId="5360A50A" w14:textId="77777777" w:rsidR="00066DDF" w:rsidRDefault="00066DDF" w:rsidP="00823DF4">
            <w:pPr>
              <w:pStyle w:val="TAL"/>
            </w:pPr>
          </w:p>
        </w:tc>
      </w:tr>
      <w:tr w:rsidR="00066DDF" w:rsidRPr="00F27609" w14:paraId="6C953C2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856E204" w14:textId="77777777" w:rsidR="00066DDF" w:rsidRDefault="00066DDF" w:rsidP="00823DF4">
            <w:pPr>
              <w:pStyle w:val="TAL"/>
            </w:pPr>
            <w:r>
              <w:t>IpAddr</w:t>
            </w:r>
          </w:p>
        </w:tc>
        <w:tc>
          <w:tcPr>
            <w:tcW w:w="1985" w:type="dxa"/>
            <w:tcBorders>
              <w:top w:val="single" w:sz="6" w:space="0" w:color="auto"/>
              <w:left w:val="single" w:sz="6" w:space="0" w:color="auto"/>
              <w:bottom w:val="single" w:sz="6" w:space="0" w:color="auto"/>
              <w:right w:val="single" w:sz="6" w:space="0" w:color="auto"/>
            </w:tcBorders>
          </w:tcPr>
          <w:p w14:paraId="2829899F"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5C916E41" w14:textId="77777777" w:rsidR="00066DDF" w:rsidRPr="00F27609" w:rsidRDefault="00066DDF" w:rsidP="00823DF4">
            <w:pPr>
              <w:pStyle w:val="TAL"/>
            </w:pPr>
            <w:r w:rsidRPr="00F27609">
              <w:t>Identifies IP address.</w:t>
            </w:r>
          </w:p>
        </w:tc>
        <w:tc>
          <w:tcPr>
            <w:tcW w:w="1412" w:type="dxa"/>
            <w:tcBorders>
              <w:top w:val="single" w:sz="6" w:space="0" w:color="auto"/>
              <w:left w:val="single" w:sz="6" w:space="0" w:color="auto"/>
              <w:bottom w:val="single" w:sz="6" w:space="0" w:color="auto"/>
              <w:right w:val="single" w:sz="6" w:space="0" w:color="auto"/>
            </w:tcBorders>
          </w:tcPr>
          <w:p w14:paraId="523F971E" w14:textId="77777777" w:rsidR="00066DDF" w:rsidRPr="00F27609" w:rsidRDefault="00066DDF" w:rsidP="00823DF4">
            <w:pPr>
              <w:pStyle w:val="TAL"/>
            </w:pPr>
            <w:r>
              <w:t>Dispersion</w:t>
            </w:r>
          </w:p>
        </w:tc>
      </w:tr>
      <w:tr w:rsidR="00066DDF" w14:paraId="759D3FE8" w14:textId="77777777" w:rsidTr="00066DDF">
        <w:trPr>
          <w:jc w:val="center"/>
        </w:trPr>
        <w:tc>
          <w:tcPr>
            <w:tcW w:w="2405" w:type="dxa"/>
          </w:tcPr>
          <w:p w14:paraId="0D9B6238" w14:textId="77777777" w:rsidR="00066DDF" w:rsidRDefault="00066DDF" w:rsidP="00823DF4">
            <w:pPr>
              <w:pStyle w:val="TAL"/>
            </w:pPr>
            <w:r>
              <w:t>LocationArea5G</w:t>
            </w:r>
          </w:p>
        </w:tc>
        <w:tc>
          <w:tcPr>
            <w:tcW w:w="1985" w:type="dxa"/>
          </w:tcPr>
          <w:p w14:paraId="1D13C7B3" w14:textId="77777777" w:rsidR="00066DDF" w:rsidRDefault="00066DDF" w:rsidP="00823DF4">
            <w:pPr>
              <w:pStyle w:val="TAL"/>
            </w:pPr>
            <w:r>
              <w:t>3GPP TS 29.122 [17]</w:t>
            </w:r>
          </w:p>
        </w:tc>
        <w:tc>
          <w:tcPr>
            <w:tcW w:w="3827" w:type="dxa"/>
          </w:tcPr>
          <w:p w14:paraId="1AE0F133" w14:textId="77777777" w:rsidR="00066DDF" w:rsidRDefault="00066DDF" w:rsidP="00823DF4">
            <w:pPr>
              <w:pStyle w:val="TAL"/>
            </w:pPr>
            <w:r w:rsidRPr="00606633">
              <w:t>Represents a user location area when the UE is attached to 5G.</w:t>
            </w:r>
          </w:p>
        </w:tc>
        <w:tc>
          <w:tcPr>
            <w:tcW w:w="1412" w:type="dxa"/>
          </w:tcPr>
          <w:p w14:paraId="4291FCD5" w14:textId="77777777" w:rsidR="00066DDF" w:rsidRDefault="00066DDF" w:rsidP="00823DF4">
            <w:pPr>
              <w:pStyle w:val="TAL"/>
            </w:pPr>
          </w:p>
        </w:tc>
      </w:tr>
      <w:tr w:rsidR="00C70854" w14:paraId="257FE376" w14:textId="77777777" w:rsidTr="00C70854">
        <w:trPr>
          <w:jc w:val="center"/>
          <w:ins w:id="119" w:author="Maria Liang" w:date="2022-07-26T12:02:00Z"/>
        </w:trPr>
        <w:tc>
          <w:tcPr>
            <w:tcW w:w="2405" w:type="dxa"/>
            <w:tcBorders>
              <w:top w:val="single" w:sz="6" w:space="0" w:color="auto"/>
              <w:left w:val="single" w:sz="6" w:space="0" w:color="auto"/>
              <w:bottom w:val="single" w:sz="6" w:space="0" w:color="auto"/>
              <w:right w:val="single" w:sz="6" w:space="0" w:color="auto"/>
            </w:tcBorders>
          </w:tcPr>
          <w:p w14:paraId="75B2F518" w14:textId="77777777" w:rsidR="00C70854" w:rsidRPr="0010560D" w:rsidRDefault="00C70854" w:rsidP="00550783">
            <w:pPr>
              <w:pStyle w:val="TAL"/>
              <w:rPr>
                <w:ins w:id="120" w:author="Maria Liang" w:date="2022-07-26T12:02:00Z"/>
              </w:rPr>
            </w:pPr>
            <w:ins w:id="121" w:author="Maria Liang" w:date="2022-07-26T12:02:00Z">
              <w:r w:rsidRPr="003D2DE6">
                <w:t>MediaStreamingAccessRecord</w:t>
              </w:r>
            </w:ins>
          </w:p>
        </w:tc>
        <w:tc>
          <w:tcPr>
            <w:tcW w:w="1985" w:type="dxa"/>
            <w:tcBorders>
              <w:top w:val="single" w:sz="6" w:space="0" w:color="auto"/>
              <w:left w:val="single" w:sz="6" w:space="0" w:color="auto"/>
              <w:bottom w:val="single" w:sz="6" w:space="0" w:color="auto"/>
              <w:right w:val="single" w:sz="6" w:space="0" w:color="auto"/>
            </w:tcBorders>
          </w:tcPr>
          <w:p w14:paraId="6D718F0E" w14:textId="77777777" w:rsidR="00C70854" w:rsidRDefault="00C70854" w:rsidP="00550783">
            <w:pPr>
              <w:pStyle w:val="TAL"/>
              <w:rPr>
                <w:ins w:id="122" w:author="Maria Liang" w:date="2022-07-26T12:02:00Z"/>
              </w:rPr>
            </w:pPr>
            <w:ins w:id="123" w:author="Maria Liang" w:date="2022-07-26T12:02:00Z">
              <w:r>
                <w:t>3GPP TS 26.512 [30]</w:t>
              </w:r>
            </w:ins>
          </w:p>
        </w:tc>
        <w:tc>
          <w:tcPr>
            <w:tcW w:w="3827" w:type="dxa"/>
            <w:tcBorders>
              <w:top w:val="single" w:sz="6" w:space="0" w:color="auto"/>
              <w:left w:val="single" w:sz="6" w:space="0" w:color="auto"/>
              <w:bottom w:val="single" w:sz="6" w:space="0" w:color="auto"/>
              <w:right w:val="single" w:sz="6" w:space="0" w:color="auto"/>
            </w:tcBorders>
          </w:tcPr>
          <w:p w14:paraId="3889F74F" w14:textId="77777777" w:rsidR="00C70854" w:rsidRPr="00886451" w:rsidRDefault="00C70854" w:rsidP="00550783">
            <w:pPr>
              <w:pStyle w:val="TAL"/>
              <w:rPr>
                <w:ins w:id="124" w:author="Maria Liang" w:date="2022-07-26T12:02:00Z"/>
              </w:rPr>
            </w:pPr>
            <w:ins w:id="125" w:author="Maria Liang" w:date="2022-07-26T12:02:00Z">
              <w:r>
                <w:t xml:space="preserve">Represents the </w:t>
              </w:r>
              <w:r w:rsidRPr="003D2DE6">
                <w:t>Media</w:t>
              </w:r>
              <w:r>
                <w:t xml:space="preserve"> </w:t>
              </w:r>
              <w:r w:rsidRPr="003D2DE6">
                <w:t>Streaming</w:t>
              </w:r>
              <w:r>
                <w:t xml:space="preserve"> </w:t>
              </w:r>
              <w:r w:rsidRPr="003D2DE6">
                <w:t>Access</w:t>
              </w:r>
              <w:r>
                <w:t xml:space="preserve"> activity r</w:t>
              </w:r>
              <w:r w:rsidRPr="003D2DE6">
                <w:t>ecord</w:t>
              </w:r>
              <w:r>
                <w:t>.</w:t>
              </w:r>
            </w:ins>
          </w:p>
        </w:tc>
        <w:tc>
          <w:tcPr>
            <w:tcW w:w="1412" w:type="dxa"/>
            <w:tcBorders>
              <w:top w:val="single" w:sz="6" w:space="0" w:color="auto"/>
              <w:left w:val="single" w:sz="6" w:space="0" w:color="auto"/>
              <w:bottom w:val="single" w:sz="6" w:space="0" w:color="auto"/>
              <w:right w:val="single" w:sz="6" w:space="0" w:color="auto"/>
            </w:tcBorders>
          </w:tcPr>
          <w:p w14:paraId="1FE168D8" w14:textId="77777777" w:rsidR="00C70854" w:rsidRDefault="00C70854" w:rsidP="00550783">
            <w:pPr>
              <w:pStyle w:val="TAL"/>
              <w:rPr>
                <w:ins w:id="126" w:author="Maria Liang" w:date="2022-07-26T12:02:00Z"/>
              </w:rPr>
            </w:pPr>
            <w:ins w:id="127" w:author="Maria Liang" w:date="2022-07-26T12:02:00Z">
              <w:r w:rsidRPr="007656E2">
                <w:t>MSAccessActivity</w:t>
              </w:r>
            </w:ins>
          </w:p>
        </w:tc>
      </w:tr>
      <w:tr w:rsidR="00066DDF" w14:paraId="6D5C79A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4795A591" w14:textId="77777777" w:rsidR="00066DDF" w:rsidRDefault="00066DDF" w:rsidP="00823DF4">
            <w:pPr>
              <w:pStyle w:val="TAL"/>
            </w:pPr>
            <w:r w:rsidRPr="00C61AD6">
              <w:t>MetricsReportingConfiguration</w:t>
            </w:r>
          </w:p>
        </w:tc>
        <w:tc>
          <w:tcPr>
            <w:tcW w:w="1985" w:type="dxa"/>
            <w:tcBorders>
              <w:top w:val="single" w:sz="6" w:space="0" w:color="auto"/>
              <w:left w:val="single" w:sz="6" w:space="0" w:color="auto"/>
              <w:bottom w:val="single" w:sz="6" w:space="0" w:color="auto"/>
              <w:right w:val="single" w:sz="6" w:space="0" w:color="auto"/>
            </w:tcBorders>
          </w:tcPr>
          <w:p w14:paraId="52FD8C55" w14:textId="77777777" w:rsidR="00066DDF" w:rsidRDefault="00066DDF" w:rsidP="00823DF4">
            <w:pPr>
              <w:pStyle w:val="TAL"/>
            </w:pPr>
            <w:r>
              <w:t>3GPP TS 26.512 [30]</w:t>
            </w:r>
          </w:p>
        </w:tc>
        <w:tc>
          <w:tcPr>
            <w:tcW w:w="3827" w:type="dxa"/>
            <w:tcBorders>
              <w:top w:val="single" w:sz="6" w:space="0" w:color="auto"/>
              <w:left w:val="single" w:sz="6" w:space="0" w:color="auto"/>
              <w:bottom w:val="single" w:sz="6" w:space="0" w:color="auto"/>
              <w:right w:val="single" w:sz="6" w:space="0" w:color="auto"/>
            </w:tcBorders>
          </w:tcPr>
          <w:p w14:paraId="63FD7EDB" w14:textId="77777777" w:rsidR="00066DDF" w:rsidRPr="00EB14B8" w:rsidRDefault="00066DDF" w:rsidP="00823DF4">
            <w:pPr>
              <w:pStyle w:val="TAL"/>
            </w:pPr>
            <w:r>
              <w:t>Represents the QoE metrics reporting collected from UE application via Data Collection AF.</w:t>
            </w:r>
          </w:p>
        </w:tc>
        <w:tc>
          <w:tcPr>
            <w:tcW w:w="1412" w:type="dxa"/>
            <w:tcBorders>
              <w:top w:val="single" w:sz="6" w:space="0" w:color="auto"/>
              <w:left w:val="single" w:sz="6" w:space="0" w:color="auto"/>
              <w:bottom w:val="single" w:sz="6" w:space="0" w:color="auto"/>
              <w:right w:val="single" w:sz="6" w:space="0" w:color="auto"/>
            </w:tcBorders>
          </w:tcPr>
          <w:p w14:paraId="0EF87991" w14:textId="186A0CB4" w:rsidR="00066DDF" w:rsidRPr="00066DDF" w:rsidRDefault="00066DDF" w:rsidP="00823DF4">
            <w:pPr>
              <w:pStyle w:val="TAL"/>
            </w:pPr>
            <w:r>
              <w:t>QoeMetrics</w:t>
            </w:r>
          </w:p>
        </w:tc>
      </w:tr>
      <w:tr w:rsidR="00066DDF" w14:paraId="1EA56C73"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0FB2FA0C" w14:textId="77777777" w:rsidR="00066DDF" w:rsidRDefault="00066DDF" w:rsidP="00823DF4">
            <w:pPr>
              <w:pStyle w:val="TAL"/>
            </w:pPr>
            <w:r>
              <w:t>PacketDelBudget</w:t>
            </w:r>
          </w:p>
        </w:tc>
        <w:tc>
          <w:tcPr>
            <w:tcW w:w="1985" w:type="dxa"/>
            <w:tcBorders>
              <w:top w:val="single" w:sz="6" w:space="0" w:color="auto"/>
              <w:left w:val="single" w:sz="6" w:space="0" w:color="auto"/>
              <w:bottom w:val="single" w:sz="6" w:space="0" w:color="auto"/>
              <w:right w:val="single" w:sz="6" w:space="0" w:color="auto"/>
            </w:tcBorders>
          </w:tcPr>
          <w:p w14:paraId="602F48D8"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110A5FF0" w14:textId="77777777" w:rsidR="00066DDF" w:rsidRDefault="00066DDF" w:rsidP="00823DF4">
            <w:pPr>
              <w:pStyle w:val="TAL"/>
            </w:pPr>
            <w:r w:rsidRPr="00EB14B8">
              <w:t>Indicates average Packet Delay.</w:t>
            </w:r>
          </w:p>
        </w:tc>
        <w:tc>
          <w:tcPr>
            <w:tcW w:w="1412" w:type="dxa"/>
            <w:tcBorders>
              <w:top w:val="single" w:sz="6" w:space="0" w:color="auto"/>
              <w:left w:val="single" w:sz="6" w:space="0" w:color="auto"/>
              <w:bottom w:val="single" w:sz="6" w:space="0" w:color="auto"/>
              <w:right w:val="single" w:sz="6" w:space="0" w:color="auto"/>
            </w:tcBorders>
          </w:tcPr>
          <w:p w14:paraId="560F2904" w14:textId="77777777" w:rsidR="00066DDF" w:rsidRDefault="00066DDF" w:rsidP="00823DF4">
            <w:pPr>
              <w:pStyle w:val="TAL"/>
            </w:pPr>
            <w:r w:rsidRPr="00066DDF">
              <w:t>PerformanceData</w:t>
            </w:r>
          </w:p>
        </w:tc>
      </w:tr>
      <w:tr w:rsidR="00066DDF" w14:paraId="4AB41445"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4B3E4421" w14:textId="77777777" w:rsidR="00066DDF" w:rsidRDefault="00066DDF" w:rsidP="00823DF4">
            <w:pPr>
              <w:pStyle w:val="TAL"/>
            </w:pPr>
            <w:r w:rsidRPr="00F11966">
              <w:t>PacketLossRate</w:t>
            </w:r>
          </w:p>
        </w:tc>
        <w:tc>
          <w:tcPr>
            <w:tcW w:w="1985" w:type="dxa"/>
            <w:tcBorders>
              <w:top w:val="single" w:sz="6" w:space="0" w:color="auto"/>
              <w:left w:val="single" w:sz="6" w:space="0" w:color="auto"/>
              <w:bottom w:val="single" w:sz="6" w:space="0" w:color="auto"/>
              <w:right w:val="single" w:sz="6" w:space="0" w:color="auto"/>
            </w:tcBorders>
          </w:tcPr>
          <w:p w14:paraId="2EC8835A"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5D63D39C" w14:textId="77777777" w:rsidR="00066DDF" w:rsidRDefault="00066DDF" w:rsidP="00823DF4">
            <w:pPr>
              <w:pStyle w:val="TAL"/>
            </w:pPr>
            <w:r w:rsidRPr="00EB14B8">
              <w:t>Indicates average Loss Rate.</w:t>
            </w:r>
          </w:p>
        </w:tc>
        <w:tc>
          <w:tcPr>
            <w:tcW w:w="1412" w:type="dxa"/>
            <w:tcBorders>
              <w:top w:val="single" w:sz="6" w:space="0" w:color="auto"/>
              <w:left w:val="single" w:sz="6" w:space="0" w:color="auto"/>
              <w:bottom w:val="single" w:sz="6" w:space="0" w:color="auto"/>
              <w:right w:val="single" w:sz="6" w:space="0" w:color="auto"/>
            </w:tcBorders>
          </w:tcPr>
          <w:p w14:paraId="59B9DF30" w14:textId="77777777" w:rsidR="00066DDF" w:rsidRDefault="00066DDF" w:rsidP="00823DF4">
            <w:pPr>
              <w:pStyle w:val="TAL"/>
            </w:pPr>
            <w:r w:rsidRPr="00066DDF">
              <w:t>PerformanceData</w:t>
            </w:r>
          </w:p>
        </w:tc>
      </w:tr>
      <w:tr w:rsidR="00066DDF" w14:paraId="04DA5F2B" w14:textId="77777777" w:rsidTr="00066DDF">
        <w:trPr>
          <w:jc w:val="center"/>
        </w:trPr>
        <w:tc>
          <w:tcPr>
            <w:tcW w:w="2405" w:type="dxa"/>
          </w:tcPr>
          <w:p w14:paraId="0FB2817B" w14:textId="77777777" w:rsidR="00066DDF" w:rsidRDefault="00066DDF" w:rsidP="00823DF4">
            <w:pPr>
              <w:pStyle w:val="TAL"/>
            </w:pPr>
            <w:r>
              <w:t>RedirectResponse</w:t>
            </w:r>
          </w:p>
        </w:tc>
        <w:tc>
          <w:tcPr>
            <w:tcW w:w="1985" w:type="dxa"/>
          </w:tcPr>
          <w:p w14:paraId="4E1E04EE" w14:textId="77777777" w:rsidR="00066DDF" w:rsidRDefault="00066DDF" w:rsidP="00823DF4">
            <w:pPr>
              <w:pStyle w:val="TAL"/>
            </w:pPr>
            <w:r>
              <w:t>3GPP TS 29.571 [13]</w:t>
            </w:r>
          </w:p>
        </w:tc>
        <w:tc>
          <w:tcPr>
            <w:tcW w:w="3827" w:type="dxa"/>
          </w:tcPr>
          <w:p w14:paraId="70AFEF9B" w14:textId="77777777" w:rsidR="00066DDF" w:rsidRDefault="00066DDF" w:rsidP="00823DF4">
            <w:pPr>
              <w:pStyle w:val="TAL"/>
            </w:pPr>
            <w:r>
              <w:t>Contains redirection related information.</w:t>
            </w:r>
          </w:p>
        </w:tc>
        <w:tc>
          <w:tcPr>
            <w:tcW w:w="1412" w:type="dxa"/>
          </w:tcPr>
          <w:p w14:paraId="288802A6" w14:textId="77777777" w:rsidR="00066DDF" w:rsidRDefault="00066DDF" w:rsidP="00823DF4">
            <w:pPr>
              <w:pStyle w:val="TAL"/>
            </w:pPr>
            <w:r>
              <w:t>ES3XX</w:t>
            </w:r>
          </w:p>
        </w:tc>
      </w:tr>
      <w:tr w:rsidR="00066DDF" w14:paraId="6F317987" w14:textId="77777777" w:rsidTr="00066DDF">
        <w:trPr>
          <w:jc w:val="center"/>
        </w:trPr>
        <w:tc>
          <w:tcPr>
            <w:tcW w:w="2405" w:type="dxa"/>
          </w:tcPr>
          <w:p w14:paraId="4881A553" w14:textId="77777777" w:rsidR="00066DDF" w:rsidRDefault="00066DDF" w:rsidP="00823DF4">
            <w:pPr>
              <w:pStyle w:val="TAL"/>
            </w:pPr>
            <w:r>
              <w:t>ReportingInformation</w:t>
            </w:r>
          </w:p>
        </w:tc>
        <w:tc>
          <w:tcPr>
            <w:tcW w:w="1985" w:type="dxa"/>
          </w:tcPr>
          <w:p w14:paraId="30B03D8A" w14:textId="77777777" w:rsidR="00066DDF" w:rsidRDefault="00066DDF" w:rsidP="00823DF4">
            <w:pPr>
              <w:pStyle w:val="TAL"/>
            </w:pPr>
            <w:r>
              <w:t>3GPP TS 29.523 [12]</w:t>
            </w:r>
          </w:p>
        </w:tc>
        <w:tc>
          <w:tcPr>
            <w:tcW w:w="3827" w:type="dxa"/>
          </w:tcPr>
          <w:p w14:paraId="7435AF8C" w14:textId="77777777" w:rsidR="00066DDF" w:rsidRDefault="00066DDF" w:rsidP="00823DF4">
            <w:pPr>
              <w:pStyle w:val="TAL"/>
            </w:pPr>
            <w:r w:rsidRPr="00606633">
              <w:t>Represents the requirements of reporting the subscription.</w:t>
            </w:r>
          </w:p>
        </w:tc>
        <w:tc>
          <w:tcPr>
            <w:tcW w:w="1412" w:type="dxa"/>
          </w:tcPr>
          <w:p w14:paraId="4A9C7496" w14:textId="77777777" w:rsidR="00066DDF" w:rsidRDefault="00066DDF" w:rsidP="00823DF4">
            <w:pPr>
              <w:pStyle w:val="TAL"/>
            </w:pPr>
          </w:p>
        </w:tc>
      </w:tr>
      <w:tr w:rsidR="00066DDF" w14:paraId="0E4F5659" w14:textId="77777777" w:rsidTr="00066DDF">
        <w:trPr>
          <w:jc w:val="center"/>
        </w:trPr>
        <w:tc>
          <w:tcPr>
            <w:tcW w:w="2405" w:type="dxa"/>
          </w:tcPr>
          <w:p w14:paraId="5810247B" w14:textId="77777777" w:rsidR="00066DDF" w:rsidRDefault="00066DDF" w:rsidP="00823DF4">
            <w:pPr>
              <w:pStyle w:val="TAL"/>
            </w:pPr>
            <w:r>
              <w:t>SupportedFeatures</w:t>
            </w:r>
          </w:p>
        </w:tc>
        <w:tc>
          <w:tcPr>
            <w:tcW w:w="1985" w:type="dxa"/>
          </w:tcPr>
          <w:p w14:paraId="7E546702" w14:textId="77777777" w:rsidR="00066DDF" w:rsidRDefault="00066DDF" w:rsidP="00823DF4">
            <w:pPr>
              <w:pStyle w:val="TAL"/>
            </w:pPr>
            <w:r>
              <w:t>3GPP TS 29.571 [13]</w:t>
            </w:r>
          </w:p>
        </w:tc>
        <w:tc>
          <w:tcPr>
            <w:tcW w:w="3827" w:type="dxa"/>
          </w:tcPr>
          <w:p w14:paraId="0700C040" w14:textId="77777777" w:rsidR="00066DDF" w:rsidRDefault="00066DDF" w:rsidP="00823DF4">
            <w:pPr>
              <w:pStyle w:val="TAL"/>
            </w:pPr>
            <w:r>
              <w:t>Indicates the features supported.</w:t>
            </w:r>
          </w:p>
        </w:tc>
        <w:tc>
          <w:tcPr>
            <w:tcW w:w="1412" w:type="dxa"/>
          </w:tcPr>
          <w:p w14:paraId="42DC08ED" w14:textId="77777777" w:rsidR="00066DDF" w:rsidRDefault="00066DDF" w:rsidP="00823DF4">
            <w:pPr>
              <w:pStyle w:val="TAL"/>
            </w:pPr>
          </w:p>
        </w:tc>
      </w:tr>
      <w:tr w:rsidR="00066DDF" w14:paraId="3CB730B4" w14:textId="77777777" w:rsidTr="00066DDF">
        <w:trPr>
          <w:jc w:val="center"/>
        </w:trPr>
        <w:tc>
          <w:tcPr>
            <w:tcW w:w="2405" w:type="dxa"/>
          </w:tcPr>
          <w:p w14:paraId="14B05D8A" w14:textId="77777777" w:rsidR="00066DDF" w:rsidRDefault="00066DDF" w:rsidP="00823DF4">
            <w:pPr>
              <w:pStyle w:val="TAL"/>
            </w:pPr>
            <w:r>
              <w:rPr>
                <w:rFonts w:eastAsia="Times New Roman"/>
              </w:rPr>
              <w:t>TimeWindow</w:t>
            </w:r>
          </w:p>
        </w:tc>
        <w:tc>
          <w:tcPr>
            <w:tcW w:w="1985" w:type="dxa"/>
          </w:tcPr>
          <w:p w14:paraId="4D013C5E" w14:textId="77777777" w:rsidR="00066DDF" w:rsidRDefault="00066DDF" w:rsidP="00823DF4">
            <w:pPr>
              <w:pStyle w:val="TAL"/>
            </w:pPr>
            <w:r>
              <w:t>3GPP TS 29.122 [17]</w:t>
            </w:r>
          </w:p>
        </w:tc>
        <w:tc>
          <w:tcPr>
            <w:tcW w:w="3827" w:type="dxa"/>
          </w:tcPr>
          <w:p w14:paraId="4375B5B2" w14:textId="77777777" w:rsidR="00066DDF" w:rsidRDefault="00066DDF" w:rsidP="00823DF4">
            <w:pPr>
              <w:pStyle w:val="TAL"/>
            </w:pPr>
            <w:r w:rsidRPr="00606633">
              <w:t>Represents a time window identified by a start time and a stop time.</w:t>
            </w:r>
          </w:p>
        </w:tc>
        <w:tc>
          <w:tcPr>
            <w:tcW w:w="1412" w:type="dxa"/>
          </w:tcPr>
          <w:p w14:paraId="15C83573" w14:textId="77777777" w:rsidR="00066DDF" w:rsidRDefault="00066DDF" w:rsidP="00823DF4">
            <w:pPr>
              <w:pStyle w:val="TAL"/>
            </w:pPr>
          </w:p>
        </w:tc>
      </w:tr>
      <w:tr w:rsidR="00066DDF" w14:paraId="19F6EE9F" w14:textId="77777777" w:rsidTr="00066DDF">
        <w:trPr>
          <w:jc w:val="center"/>
        </w:trPr>
        <w:tc>
          <w:tcPr>
            <w:tcW w:w="2405" w:type="dxa"/>
          </w:tcPr>
          <w:p w14:paraId="5AD43E82" w14:textId="77777777" w:rsidR="00066DDF" w:rsidRDefault="00066DDF" w:rsidP="00823DF4">
            <w:pPr>
              <w:pStyle w:val="TAL"/>
              <w:rPr>
                <w:rFonts w:eastAsia="Times New Roman"/>
              </w:rPr>
            </w:pPr>
            <w:r>
              <w:t>Uri</w:t>
            </w:r>
          </w:p>
        </w:tc>
        <w:tc>
          <w:tcPr>
            <w:tcW w:w="1985" w:type="dxa"/>
          </w:tcPr>
          <w:p w14:paraId="1B6EE841" w14:textId="77777777" w:rsidR="00066DDF" w:rsidRDefault="00066DDF" w:rsidP="00823DF4">
            <w:pPr>
              <w:pStyle w:val="TAL"/>
            </w:pPr>
            <w:r>
              <w:t>3GPP TS 29.571 [13]</w:t>
            </w:r>
          </w:p>
        </w:tc>
        <w:tc>
          <w:tcPr>
            <w:tcW w:w="3827" w:type="dxa"/>
          </w:tcPr>
          <w:p w14:paraId="08D0D617" w14:textId="77777777" w:rsidR="00066DDF" w:rsidRDefault="00066DDF" w:rsidP="00823DF4">
            <w:pPr>
              <w:pStyle w:val="TAL"/>
            </w:pPr>
            <w:r>
              <w:t>Contains a URI.</w:t>
            </w:r>
          </w:p>
        </w:tc>
        <w:tc>
          <w:tcPr>
            <w:tcW w:w="1412" w:type="dxa"/>
          </w:tcPr>
          <w:p w14:paraId="4EB1E6FA" w14:textId="77777777" w:rsidR="00066DDF" w:rsidRDefault="00066DDF" w:rsidP="00823DF4">
            <w:pPr>
              <w:pStyle w:val="TAL"/>
            </w:pPr>
          </w:p>
        </w:tc>
      </w:tr>
      <w:tr w:rsidR="00066DDF" w14:paraId="2F5FDE89" w14:textId="77777777" w:rsidTr="00066DDF">
        <w:trPr>
          <w:jc w:val="center"/>
        </w:trPr>
        <w:tc>
          <w:tcPr>
            <w:tcW w:w="2405" w:type="dxa"/>
          </w:tcPr>
          <w:p w14:paraId="312D0F85" w14:textId="77777777" w:rsidR="00066DDF" w:rsidRDefault="00066DDF" w:rsidP="00823DF4">
            <w:pPr>
              <w:pStyle w:val="TAL"/>
              <w:rPr>
                <w:rFonts w:eastAsia="Times New Roman"/>
              </w:rPr>
            </w:pPr>
            <w:r>
              <w:t>Volume</w:t>
            </w:r>
          </w:p>
        </w:tc>
        <w:tc>
          <w:tcPr>
            <w:tcW w:w="1985" w:type="dxa"/>
          </w:tcPr>
          <w:p w14:paraId="28B93F47" w14:textId="77777777" w:rsidR="00066DDF" w:rsidRDefault="00066DDF" w:rsidP="00823DF4">
            <w:pPr>
              <w:pStyle w:val="TAL"/>
            </w:pPr>
            <w:r>
              <w:t>3GPP TS 29.122 [17]</w:t>
            </w:r>
          </w:p>
        </w:tc>
        <w:tc>
          <w:tcPr>
            <w:tcW w:w="3827" w:type="dxa"/>
          </w:tcPr>
          <w:p w14:paraId="65BD5817" w14:textId="77777777" w:rsidR="00066DDF" w:rsidRDefault="00066DDF" w:rsidP="00823DF4">
            <w:pPr>
              <w:pStyle w:val="TAL"/>
            </w:pPr>
            <w:r w:rsidRPr="00606633">
              <w:t>Unsigned integer identifying a volume in units of bytes.</w:t>
            </w:r>
          </w:p>
        </w:tc>
        <w:tc>
          <w:tcPr>
            <w:tcW w:w="1412" w:type="dxa"/>
          </w:tcPr>
          <w:p w14:paraId="2BE94745" w14:textId="77777777" w:rsidR="00066DDF" w:rsidRDefault="00066DDF" w:rsidP="00823DF4">
            <w:pPr>
              <w:pStyle w:val="TAL"/>
            </w:pPr>
          </w:p>
        </w:tc>
      </w:tr>
      <w:tr w:rsidR="00066DDF" w14:paraId="34545C0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6D8C2D4C" w14:textId="77777777" w:rsidR="00066DDF" w:rsidRDefault="00066DDF" w:rsidP="00823DF4">
            <w:pPr>
              <w:pStyle w:val="TAL"/>
            </w:pPr>
            <w:r>
              <w:t>UsageThreshold</w:t>
            </w:r>
          </w:p>
        </w:tc>
        <w:tc>
          <w:tcPr>
            <w:tcW w:w="1985" w:type="dxa"/>
            <w:tcBorders>
              <w:top w:val="single" w:sz="6" w:space="0" w:color="auto"/>
              <w:left w:val="single" w:sz="6" w:space="0" w:color="auto"/>
              <w:bottom w:val="single" w:sz="6" w:space="0" w:color="auto"/>
              <w:right w:val="single" w:sz="6" w:space="0" w:color="auto"/>
            </w:tcBorders>
          </w:tcPr>
          <w:p w14:paraId="35B2B35F" w14:textId="77777777" w:rsidR="00066DDF" w:rsidRDefault="00066DDF" w:rsidP="00823DF4">
            <w:pPr>
              <w:pStyle w:val="TAL"/>
            </w:pPr>
            <w:r>
              <w:t>3GPP TS 29.122 [17]</w:t>
            </w:r>
          </w:p>
        </w:tc>
        <w:tc>
          <w:tcPr>
            <w:tcW w:w="3827" w:type="dxa"/>
            <w:tcBorders>
              <w:top w:val="single" w:sz="6" w:space="0" w:color="auto"/>
              <w:left w:val="single" w:sz="6" w:space="0" w:color="auto"/>
              <w:bottom w:val="single" w:sz="6" w:space="0" w:color="auto"/>
              <w:right w:val="single" w:sz="6" w:space="0" w:color="auto"/>
            </w:tcBorders>
          </w:tcPr>
          <w:p w14:paraId="2398199B" w14:textId="77777777" w:rsidR="00066DDF" w:rsidRDefault="00066DDF" w:rsidP="00823DF4">
            <w:pPr>
              <w:pStyle w:val="TAL"/>
            </w:pPr>
            <w:r w:rsidRPr="00E6447C">
              <w:t>data volume during the period</w:t>
            </w:r>
          </w:p>
        </w:tc>
        <w:tc>
          <w:tcPr>
            <w:tcW w:w="1412" w:type="dxa"/>
            <w:tcBorders>
              <w:top w:val="single" w:sz="6" w:space="0" w:color="auto"/>
              <w:left w:val="single" w:sz="6" w:space="0" w:color="auto"/>
              <w:bottom w:val="single" w:sz="6" w:space="0" w:color="auto"/>
              <w:right w:val="single" w:sz="6" w:space="0" w:color="auto"/>
            </w:tcBorders>
          </w:tcPr>
          <w:p w14:paraId="1D1B1DD6" w14:textId="77777777" w:rsidR="00066DDF" w:rsidRDefault="00066DDF" w:rsidP="00823DF4">
            <w:pPr>
              <w:pStyle w:val="TAL"/>
            </w:pPr>
            <w:r>
              <w:t>Dispersion</w:t>
            </w:r>
          </w:p>
        </w:tc>
      </w:tr>
      <w:tr w:rsidR="00066DDF" w14:paraId="246995A3"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35A7439" w14:textId="77777777" w:rsidR="00066DDF" w:rsidRDefault="00066DDF" w:rsidP="00823DF4">
            <w:pPr>
              <w:pStyle w:val="TAL"/>
            </w:pPr>
            <w:r>
              <w:t>Supi</w:t>
            </w:r>
          </w:p>
        </w:tc>
        <w:tc>
          <w:tcPr>
            <w:tcW w:w="1985" w:type="dxa"/>
            <w:tcBorders>
              <w:top w:val="single" w:sz="6" w:space="0" w:color="auto"/>
              <w:left w:val="single" w:sz="6" w:space="0" w:color="auto"/>
              <w:bottom w:val="single" w:sz="6" w:space="0" w:color="auto"/>
              <w:right w:val="single" w:sz="6" w:space="0" w:color="auto"/>
            </w:tcBorders>
          </w:tcPr>
          <w:p w14:paraId="60296AB9"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2FF02801" w14:textId="77777777" w:rsidR="00066DDF" w:rsidRDefault="00066DDF" w:rsidP="00823DF4">
            <w:pPr>
              <w:pStyle w:val="TAL"/>
            </w:pPr>
            <w:r>
              <w:t>Contains a SUPI.</w:t>
            </w:r>
          </w:p>
        </w:tc>
        <w:tc>
          <w:tcPr>
            <w:tcW w:w="1412" w:type="dxa"/>
            <w:tcBorders>
              <w:top w:val="single" w:sz="6" w:space="0" w:color="auto"/>
              <w:left w:val="single" w:sz="6" w:space="0" w:color="auto"/>
              <w:bottom w:val="single" w:sz="6" w:space="0" w:color="auto"/>
              <w:right w:val="single" w:sz="6" w:space="0" w:color="auto"/>
            </w:tcBorders>
          </w:tcPr>
          <w:p w14:paraId="2B3B7E50" w14:textId="77777777" w:rsidR="00066DDF" w:rsidRDefault="00066DDF" w:rsidP="00823DF4">
            <w:pPr>
              <w:pStyle w:val="TAL"/>
            </w:pPr>
          </w:p>
        </w:tc>
      </w:tr>
      <w:tr w:rsidR="00066DDF" w14:paraId="0157BD20"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019E4823" w14:textId="77777777" w:rsidR="00066DDF" w:rsidRDefault="00066DDF" w:rsidP="00823DF4">
            <w:pPr>
              <w:pStyle w:val="TAL"/>
            </w:pPr>
            <w:r>
              <w:t>ExtGroupId</w:t>
            </w:r>
          </w:p>
        </w:tc>
        <w:tc>
          <w:tcPr>
            <w:tcW w:w="1985" w:type="dxa"/>
            <w:tcBorders>
              <w:top w:val="single" w:sz="6" w:space="0" w:color="auto"/>
              <w:left w:val="single" w:sz="6" w:space="0" w:color="auto"/>
              <w:bottom w:val="single" w:sz="6" w:space="0" w:color="auto"/>
              <w:right w:val="single" w:sz="6" w:space="0" w:color="auto"/>
            </w:tcBorders>
          </w:tcPr>
          <w:p w14:paraId="304229DA" w14:textId="77777777" w:rsidR="00066DDF" w:rsidRDefault="00066DDF" w:rsidP="00823DF4">
            <w:pPr>
              <w:pStyle w:val="TAL"/>
            </w:pPr>
            <w:r>
              <w:t>3GPP TS 29.503 [27]</w:t>
            </w:r>
          </w:p>
        </w:tc>
        <w:tc>
          <w:tcPr>
            <w:tcW w:w="3827" w:type="dxa"/>
            <w:tcBorders>
              <w:top w:val="single" w:sz="6" w:space="0" w:color="auto"/>
              <w:left w:val="single" w:sz="6" w:space="0" w:color="auto"/>
              <w:bottom w:val="single" w:sz="6" w:space="0" w:color="auto"/>
              <w:right w:val="single" w:sz="6" w:space="0" w:color="auto"/>
            </w:tcBorders>
          </w:tcPr>
          <w:p w14:paraId="754C6071" w14:textId="77777777" w:rsidR="00066DDF" w:rsidRDefault="00066DDF" w:rsidP="00823DF4">
            <w:pPr>
              <w:pStyle w:val="TAL"/>
            </w:pPr>
            <w:r w:rsidRPr="00E87F75">
              <w:t>External Group Identifier for a user group.</w:t>
            </w:r>
          </w:p>
        </w:tc>
        <w:tc>
          <w:tcPr>
            <w:tcW w:w="1412" w:type="dxa"/>
            <w:tcBorders>
              <w:top w:val="single" w:sz="6" w:space="0" w:color="auto"/>
              <w:left w:val="single" w:sz="6" w:space="0" w:color="auto"/>
              <w:bottom w:val="single" w:sz="6" w:space="0" w:color="auto"/>
              <w:right w:val="single" w:sz="6" w:space="0" w:color="auto"/>
            </w:tcBorders>
          </w:tcPr>
          <w:p w14:paraId="0E1CC900" w14:textId="77777777" w:rsidR="00066DDF" w:rsidRDefault="00066DDF" w:rsidP="00823DF4">
            <w:pPr>
              <w:pStyle w:val="TAL"/>
            </w:pPr>
          </w:p>
        </w:tc>
      </w:tr>
    </w:tbl>
    <w:p w14:paraId="68EA586C" w14:textId="502F5FE2" w:rsidR="00066DDF" w:rsidRDefault="00066DDF" w:rsidP="00066DDF"/>
    <w:p w14:paraId="447E4189" w14:textId="2AE13E47" w:rsidR="00066DDF" w:rsidRDefault="00066DDF" w:rsidP="00066DDF"/>
    <w:p w14:paraId="1AE93BBE" w14:textId="6178C8A0" w:rsidR="006A4768" w:rsidRPr="008C6891" w:rsidRDefault="006A4768" w:rsidP="006A4768">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5th</w:t>
      </w:r>
      <w:r w:rsidRPr="008C6891">
        <w:rPr>
          <w:rFonts w:eastAsia="DengXian"/>
          <w:noProof/>
          <w:color w:val="0000FF"/>
          <w:sz w:val="28"/>
          <w:szCs w:val="28"/>
        </w:rPr>
        <w:t xml:space="preserve"> Change ***</w:t>
      </w:r>
    </w:p>
    <w:p w14:paraId="00A5B14F" w14:textId="77777777" w:rsidR="006A4768" w:rsidRDefault="006A4768" w:rsidP="006A4768">
      <w:pPr>
        <w:pStyle w:val="Heading4"/>
      </w:pPr>
      <w:r>
        <w:lastRenderedPageBreak/>
        <w:t>5.6.2.5</w:t>
      </w:r>
      <w:r>
        <w:tab/>
        <w:t>Type EventFilter</w:t>
      </w:r>
    </w:p>
    <w:p w14:paraId="6F8FC989" w14:textId="77777777" w:rsidR="006A4768" w:rsidRDefault="006A4768" w:rsidP="006A4768">
      <w:pPr>
        <w:pStyle w:val="TH"/>
      </w:pPr>
      <w:r>
        <w:rPr>
          <w:noProof/>
        </w:rPr>
        <w:t>Table </w:t>
      </w:r>
      <w:r>
        <w:t xml:space="preserve">5.6.2.5-1: </w:t>
      </w:r>
      <w:r>
        <w:rPr>
          <w:noProof/>
        </w:rPr>
        <w:t>Definition of type EventFilter</w:t>
      </w:r>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2"/>
        <w:gridCol w:w="1701"/>
        <w:gridCol w:w="425"/>
        <w:gridCol w:w="1134"/>
        <w:gridCol w:w="3117"/>
        <w:gridCol w:w="1669"/>
      </w:tblGrid>
      <w:tr w:rsidR="006A4768" w14:paraId="378A8B37" w14:textId="77777777" w:rsidTr="00550783">
        <w:trPr>
          <w:jc w:val="center"/>
        </w:trPr>
        <w:tc>
          <w:tcPr>
            <w:tcW w:w="1522" w:type="dxa"/>
            <w:shd w:val="clear" w:color="auto" w:fill="C0C0C0"/>
            <w:hideMark/>
          </w:tcPr>
          <w:p w14:paraId="7A33828E" w14:textId="77777777" w:rsidR="006A4768" w:rsidRDefault="006A4768" w:rsidP="00550783">
            <w:pPr>
              <w:pStyle w:val="TAH"/>
            </w:pPr>
            <w:r>
              <w:t>Attribute name</w:t>
            </w:r>
          </w:p>
        </w:tc>
        <w:tc>
          <w:tcPr>
            <w:tcW w:w="1701" w:type="dxa"/>
            <w:shd w:val="clear" w:color="auto" w:fill="C0C0C0"/>
            <w:hideMark/>
          </w:tcPr>
          <w:p w14:paraId="25247BA5" w14:textId="77777777" w:rsidR="006A4768" w:rsidRDefault="006A4768" w:rsidP="00550783">
            <w:pPr>
              <w:pStyle w:val="TAH"/>
            </w:pPr>
            <w:r>
              <w:t>Data type</w:t>
            </w:r>
          </w:p>
        </w:tc>
        <w:tc>
          <w:tcPr>
            <w:tcW w:w="425" w:type="dxa"/>
            <w:shd w:val="clear" w:color="auto" w:fill="C0C0C0"/>
            <w:hideMark/>
          </w:tcPr>
          <w:p w14:paraId="03A83EBD" w14:textId="77777777" w:rsidR="006A4768" w:rsidRDefault="006A4768" w:rsidP="00550783">
            <w:pPr>
              <w:pStyle w:val="TAH"/>
            </w:pPr>
            <w:r>
              <w:t>P</w:t>
            </w:r>
          </w:p>
        </w:tc>
        <w:tc>
          <w:tcPr>
            <w:tcW w:w="1134" w:type="dxa"/>
            <w:shd w:val="clear" w:color="auto" w:fill="C0C0C0"/>
            <w:hideMark/>
          </w:tcPr>
          <w:p w14:paraId="687B8B4F" w14:textId="77777777" w:rsidR="006A4768" w:rsidRDefault="006A4768" w:rsidP="00550783">
            <w:pPr>
              <w:pStyle w:val="TAH"/>
            </w:pPr>
            <w:r>
              <w:t>Cardinality</w:t>
            </w:r>
          </w:p>
        </w:tc>
        <w:tc>
          <w:tcPr>
            <w:tcW w:w="3117" w:type="dxa"/>
            <w:shd w:val="clear" w:color="auto" w:fill="C0C0C0"/>
            <w:hideMark/>
          </w:tcPr>
          <w:p w14:paraId="669C4DCF" w14:textId="77777777" w:rsidR="006A4768" w:rsidRDefault="006A4768" w:rsidP="00550783">
            <w:pPr>
              <w:pStyle w:val="TAH"/>
            </w:pPr>
            <w:r>
              <w:t>Description</w:t>
            </w:r>
          </w:p>
        </w:tc>
        <w:tc>
          <w:tcPr>
            <w:tcW w:w="1669" w:type="dxa"/>
            <w:shd w:val="clear" w:color="auto" w:fill="C0C0C0"/>
          </w:tcPr>
          <w:p w14:paraId="1561DE8F" w14:textId="77777777" w:rsidR="006A4768" w:rsidRDefault="006A4768" w:rsidP="00550783">
            <w:pPr>
              <w:pStyle w:val="TAH"/>
            </w:pPr>
            <w:r>
              <w:t>Applicability</w:t>
            </w:r>
          </w:p>
          <w:p w14:paraId="66A3DE0D" w14:textId="77777777" w:rsidR="006A4768" w:rsidRDefault="006A4768" w:rsidP="00550783">
            <w:pPr>
              <w:pStyle w:val="TAH"/>
            </w:pPr>
            <w:r>
              <w:t>(NOTE 4)</w:t>
            </w:r>
          </w:p>
        </w:tc>
      </w:tr>
      <w:tr w:rsidR="006A4768" w14:paraId="403F6437" w14:textId="77777777" w:rsidTr="00550783">
        <w:trPr>
          <w:jc w:val="center"/>
        </w:trPr>
        <w:tc>
          <w:tcPr>
            <w:tcW w:w="1522" w:type="dxa"/>
          </w:tcPr>
          <w:p w14:paraId="590B856F" w14:textId="77777777" w:rsidR="006A4768" w:rsidRDefault="006A4768" w:rsidP="00550783">
            <w:pPr>
              <w:pStyle w:val="TAL"/>
            </w:pPr>
            <w:r>
              <w:rPr>
                <w:rFonts w:hint="eastAsia"/>
                <w:lang w:eastAsia="zh-CN"/>
              </w:rPr>
              <w:t>gpsi</w:t>
            </w:r>
            <w:r>
              <w:rPr>
                <w:lang w:eastAsia="zh-CN"/>
              </w:rPr>
              <w:t>s</w:t>
            </w:r>
          </w:p>
        </w:tc>
        <w:tc>
          <w:tcPr>
            <w:tcW w:w="1701" w:type="dxa"/>
          </w:tcPr>
          <w:p w14:paraId="2A0AE5F7" w14:textId="77777777" w:rsidR="006A4768" w:rsidRDefault="006A4768" w:rsidP="00550783">
            <w:pPr>
              <w:pStyle w:val="TAL"/>
              <w:rPr>
                <w:lang w:eastAsia="zh-CN"/>
              </w:rPr>
            </w:pPr>
            <w:proofErr w:type="gramStart"/>
            <w:r>
              <w:rPr>
                <w:lang w:eastAsia="zh-CN"/>
              </w:rPr>
              <w:t>array(</w:t>
            </w:r>
            <w:proofErr w:type="gramEnd"/>
            <w:r>
              <w:rPr>
                <w:lang w:eastAsia="zh-CN"/>
              </w:rPr>
              <w:t>Gpsi)</w:t>
            </w:r>
          </w:p>
        </w:tc>
        <w:tc>
          <w:tcPr>
            <w:tcW w:w="425" w:type="dxa"/>
          </w:tcPr>
          <w:p w14:paraId="7F250B1F" w14:textId="77777777" w:rsidR="006A4768" w:rsidRDefault="006A4768" w:rsidP="00550783">
            <w:pPr>
              <w:pStyle w:val="TAC"/>
            </w:pPr>
            <w:r>
              <w:t>O</w:t>
            </w:r>
          </w:p>
        </w:tc>
        <w:tc>
          <w:tcPr>
            <w:tcW w:w="1134" w:type="dxa"/>
          </w:tcPr>
          <w:p w14:paraId="4B288EA9" w14:textId="77777777" w:rsidR="006A4768" w:rsidRDefault="006A4768" w:rsidP="00550783">
            <w:pPr>
              <w:pStyle w:val="TAC"/>
            </w:pPr>
            <w:proofErr w:type="gramStart"/>
            <w:r>
              <w:t>1..N</w:t>
            </w:r>
            <w:proofErr w:type="gramEnd"/>
          </w:p>
        </w:tc>
        <w:tc>
          <w:tcPr>
            <w:tcW w:w="3117" w:type="dxa"/>
          </w:tcPr>
          <w:p w14:paraId="6DF5C089" w14:textId="77777777" w:rsidR="006A4768" w:rsidRDefault="006A4768" w:rsidP="00550783">
            <w:pPr>
              <w:pStyle w:val="TAL"/>
            </w:pPr>
            <w:r>
              <w:t>Each element represents external UE identifier.</w:t>
            </w:r>
          </w:p>
          <w:p w14:paraId="07E82B21" w14:textId="77777777" w:rsidR="006A4768" w:rsidRDefault="006A4768" w:rsidP="00550783">
            <w:pPr>
              <w:pStyle w:val="TAL"/>
              <w:rPr>
                <w:lang w:eastAsia="zh-CN"/>
              </w:rPr>
            </w:pPr>
            <w:r>
              <w:rPr>
                <w:rFonts w:hint="eastAsia"/>
                <w:lang w:eastAsia="zh-CN"/>
              </w:rPr>
              <w:t>(</w:t>
            </w:r>
            <w:r>
              <w:t>NOTE 1, NOTE 2</w:t>
            </w:r>
            <w:r>
              <w:rPr>
                <w:rFonts w:hint="eastAsia"/>
                <w:lang w:eastAsia="zh-CN"/>
              </w:rPr>
              <w:t>)</w:t>
            </w:r>
          </w:p>
        </w:tc>
        <w:tc>
          <w:tcPr>
            <w:tcW w:w="1669" w:type="dxa"/>
          </w:tcPr>
          <w:p w14:paraId="70CB3F11" w14:textId="77777777" w:rsidR="006A4768" w:rsidRDefault="006A4768" w:rsidP="00550783">
            <w:pPr>
              <w:pStyle w:val="TAL"/>
            </w:pPr>
          </w:p>
        </w:tc>
      </w:tr>
      <w:tr w:rsidR="006A4768" w14:paraId="23A2B418" w14:textId="77777777" w:rsidTr="00550783">
        <w:trPr>
          <w:jc w:val="center"/>
        </w:trPr>
        <w:tc>
          <w:tcPr>
            <w:tcW w:w="1522" w:type="dxa"/>
            <w:tcBorders>
              <w:top w:val="single" w:sz="6" w:space="0" w:color="auto"/>
              <w:left w:val="single" w:sz="6" w:space="0" w:color="auto"/>
              <w:bottom w:val="single" w:sz="6" w:space="0" w:color="auto"/>
              <w:right w:val="single" w:sz="6" w:space="0" w:color="auto"/>
            </w:tcBorders>
          </w:tcPr>
          <w:p w14:paraId="5AF46154" w14:textId="77777777" w:rsidR="006A4768" w:rsidRDefault="006A4768" w:rsidP="00550783">
            <w:pPr>
              <w:pStyle w:val="TAL"/>
              <w:rPr>
                <w:lang w:eastAsia="zh-CN"/>
              </w:rPr>
            </w:pPr>
            <w:r>
              <w:rPr>
                <w:lang w:eastAsia="zh-CN"/>
              </w:rPr>
              <w:t>supis</w:t>
            </w:r>
          </w:p>
        </w:tc>
        <w:tc>
          <w:tcPr>
            <w:tcW w:w="1701" w:type="dxa"/>
            <w:tcBorders>
              <w:top w:val="single" w:sz="6" w:space="0" w:color="auto"/>
              <w:left w:val="single" w:sz="6" w:space="0" w:color="auto"/>
              <w:bottom w:val="single" w:sz="6" w:space="0" w:color="auto"/>
              <w:right w:val="single" w:sz="6" w:space="0" w:color="auto"/>
            </w:tcBorders>
          </w:tcPr>
          <w:p w14:paraId="6C46BB10" w14:textId="77777777" w:rsidR="006A4768" w:rsidRDefault="006A4768" w:rsidP="00550783">
            <w:pPr>
              <w:pStyle w:val="TAL"/>
              <w:rPr>
                <w:lang w:eastAsia="zh-CN"/>
              </w:rPr>
            </w:pPr>
            <w:proofErr w:type="gramStart"/>
            <w:r>
              <w:rPr>
                <w:lang w:eastAsia="zh-CN"/>
              </w:rPr>
              <w:t>array(</w:t>
            </w:r>
            <w:proofErr w:type="gramEnd"/>
            <w:r>
              <w:rPr>
                <w:lang w:eastAsia="zh-CN"/>
              </w:rPr>
              <w:t>Supi)</w:t>
            </w:r>
          </w:p>
        </w:tc>
        <w:tc>
          <w:tcPr>
            <w:tcW w:w="425" w:type="dxa"/>
            <w:tcBorders>
              <w:top w:val="single" w:sz="6" w:space="0" w:color="auto"/>
              <w:left w:val="single" w:sz="6" w:space="0" w:color="auto"/>
              <w:bottom w:val="single" w:sz="6" w:space="0" w:color="auto"/>
              <w:right w:val="single" w:sz="6" w:space="0" w:color="auto"/>
            </w:tcBorders>
          </w:tcPr>
          <w:p w14:paraId="70835610" w14:textId="77777777" w:rsidR="006A4768" w:rsidRDefault="006A4768" w:rsidP="00550783">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79898A63" w14:textId="77777777" w:rsidR="006A4768" w:rsidRDefault="006A4768" w:rsidP="00550783">
            <w:pPr>
              <w:pStyle w:val="TAC"/>
            </w:pPr>
            <w:proofErr w:type="gramStart"/>
            <w:r>
              <w:t>1..N</w:t>
            </w:r>
            <w:proofErr w:type="gramEnd"/>
          </w:p>
        </w:tc>
        <w:tc>
          <w:tcPr>
            <w:tcW w:w="3117" w:type="dxa"/>
            <w:tcBorders>
              <w:top w:val="single" w:sz="6" w:space="0" w:color="auto"/>
              <w:left w:val="single" w:sz="6" w:space="0" w:color="auto"/>
              <w:bottom w:val="single" w:sz="6" w:space="0" w:color="auto"/>
              <w:right w:val="single" w:sz="6" w:space="0" w:color="auto"/>
            </w:tcBorders>
          </w:tcPr>
          <w:p w14:paraId="2C8EEB6E" w14:textId="77777777" w:rsidR="006A4768" w:rsidRPr="00A86AB9" w:rsidRDefault="006A4768" w:rsidP="00550783">
            <w:pPr>
              <w:pStyle w:val="TAL"/>
            </w:pPr>
            <w:r w:rsidRPr="00A86AB9">
              <w:t>Each element represents a SUPI identifying a UE (NOTE 1, NOTE 2)</w:t>
            </w:r>
          </w:p>
        </w:tc>
        <w:tc>
          <w:tcPr>
            <w:tcW w:w="1669" w:type="dxa"/>
            <w:tcBorders>
              <w:top w:val="single" w:sz="6" w:space="0" w:color="auto"/>
              <w:left w:val="single" w:sz="6" w:space="0" w:color="auto"/>
              <w:bottom w:val="single" w:sz="6" w:space="0" w:color="auto"/>
              <w:right w:val="single" w:sz="6" w:space="0" w:color="auto"/>
            </w:tcBorders>
          </w:tcPr>
          <w:p w14:paraId="01EAB15B" w14:textId="77777777" w:rsidR="006A4768" w:rsidRDefault="006A4768" w:rsidP="00550783">
            <w:pPr>
              <w:pStyle w:val="TAL"/>
            </w:pPr>
          </w:p>
        </w:tc>
      </w:tr>
      <w:tr w:rsidR="006A4768" w14:paraId="25050653" w14:textId="77777777" w:rsidTr="00550783">
        <w:trPr>
          <w:jc w:val="center"/>
        </w:trPr>
        <w:tc>
          <w:tcPr>
            <w:tcW w:w="1522" w:type="dxa"/>
          </w:tcPr>
          <w:p w14:paraId="33E3D3DD" w14:textId="77777777" w:rsidR="006A4768" w:rsidRDefault="006A4768" w:rsidP="00550783">
            <w:pPr>
              <w:pStyle w:val="TAL"/>
              <w:rPr>
                <w:lang w:eastAsia="zh-CN"/>
              </w:rPr>
            </w:pPr>
            <w:r>
              <w:rPr>
                <w:lang w:eastAsia="zh-CN"/>
              </w:rPr>
              <w:t>exterGroupIds</w:t>
            </w:r>
          </w:p>
        </w:tc>
        <w:tc>
          <w:tcPr>
            <w:tcW w:w="1701" w:type="dxa"/>
          </w:tcPr>
          <w:p w14:paraId="46439948" w14:textId="77777777" w:rsidR="006A4768" w:rsidRDefault="006A4768" w:rsidP="00550783">
            <w:pPr>
              <w:pStyle w:val="TAL"/>
              <w:rPr>
                <w:lang w:eastAsia="zh-CN"/>
              </w:rPr>
            </w:pPr>
            <w:proofErr w:type="gramStart"/>
            <w:r>
              <w:rPr>
                <w:lang w:eastAsia="zh-CN"/>
              </w:rPr>
              <w:t>array(</w:t>
            </w:r>
            <w:proofErr w:type="gramEnd"/>
            <w:r>
              <w:rPr>
                <w:lang w:eastAsia="zh-CN"/>
              </w:rPr>
              <w:t>ExtGroupId)</w:t>
            </w:r>
          </w:p>
        </w:tc>
        <w:tc>
          <w:tcPr>
            <w:tcW w:w="425" w:type="dxa"/>
          </w:tcPr>
          <w:p w14:paraId="2A5C2A63" w14:textId="77777777" w:rsidR="006A4768" w:rsidRDefault="006A4768" w:rsidP="00550783">
            <w:pPr>
              <w:pStyle w:val="TAC"/>
            </w:pPr>
            <w:r>
              <w:t>O</w:t>
            </w:r>
          </w:p>
        </w:tc>
        <w:tc>
          <w:tcPr>
            <w:tcW w:w="1134" w:type="dxa"/>
          </w:tcPr>
          <w:p w14:paraId="2CD2D987" w14:textId="77777777" w:rsidR="006A4768" w:rsidRDefault="006A4768" w:rsidP="00550783">
            <w:pPr>
              <w:pStyle w:val="TAC"/>
            </w:pPr>
            <w:proofErr w:type="gramStart"/>
            <w:r>
              <w:t>1..N</w:t>
            </w:r>
            <w:proofErr w:type="gramEnd"/>
          </w:p>
        </w:tc>
        <w:tc>
          <w:tcPr>
            <w:tcW w:w="3117" w:type="dxa"/>
          </w:tcPr>
          <w:p w14:paraId="2FEFE769" w14:textId="77777777" w:rsidR="006A4768" w:rsidRDefault="006A4768" w:rsidP="00550783">
            <w:pPr>
              <w:pStyle w:val="TAL"/>
            </w:pPr>
            <w:r>
              <w:t>Each element represents a group of UEs identified by an External Group Identifier.</w:t>
            </w:r>
          </w:p>
          <w:p w14:paraId="218D790B" w14:textId="77777777" w:rsidR="006A4768" w:rsidRDefault="006A4768" w:rsidP="00550783">
            <w:pPr>
              <w:pStyle w:val="TAL"/>
            </w:pPr>
            <w:r>
              <w:rPr>
                <w:rFonts w:hint="eastAsia"/>
                <w:lang w:eastAsia="zh-CN"/>
              </w:rPr>
              <w:t>(</w:t>
            </w:r>
            <w:r>
              <w:t>NOTE 1, NOTE 2</w:t>
            </w:r>
            <w:r>
              <w:rPr>
                <w:rFonts w:hint="eastAsia"/>
                <w:lang w:eastAsia="zh-CN"/>
              </w:rPr>
              <w:t>)</w:t>
            </w:r>
          </w:p>
        </w:tc>
        <w:tc>
          <w:tcPr>
            <w:tcW w:w="1669" w:type="dxa"/>
          </w:tcPr>
          <w:p w14:paraId="4B6962ED" w14:textId="77777777" w:rsidR="006A4768" w:rsidRDefault="006A4768" w:rsidP="00550783">
            <w:pPr>
              <w:pStyle w:val="TAL"/>
            </w:pPr>
          </w:p>
        </w:tc>
      </w:tr>
      <w:tr w:rsidR="006A4768" w14:paraId="1F9D4555" w14:textId="77777777" w:rsidTr="00550783">
        <w:trPr>
          <w:jc w:val="center"/>
        </w:trPr>
        <w:tc>
          <w:tcPr>
            <w:tcW w:w="1522" w:type="dxa"/>
            <w:tcBorders>
              <w:top w:val="single" w:sz="6" w:space="0" w:color="auto"/>
              <w:left w:val="single" w:sz="6" w:space="0" w:color="auto"/>
              <w:bottom w:val="single" w:sz="6" w:space="0" w:color="auto"/>
              <w:right w:val="single" w:sz="6" w:space="0" w:color="auto"/>
            </w:tcBorders>
          </w:tcPr>
          <w:p w14:paraId="4CD06B07" w14:textId="77777777" w:rsidR="006A4768" w:rsidRDefault="006A4768" w:rsidP="00550783">
            <w:pPr>
              <w:pStyle w:val="TAL"/>
              <w:rPr>
                <w:lang w:eastAsia="zh-CN"/>
              </w:rPr>
            </w:pPr>
            <w:r>
              <w:rPr>
                <w:lang w:eastAsia="zh-CN"/>
              </w:rPr>
              <w:t>interGroupIds</w:t>
            </w:r>
          </w:p>
        </w:tc>
        <w:tc>
          <w:tcPr>
            <w:tcW w:w="1701" w:type="dxa"/>
            <w:tcBorders>
              <w:top w:val="single" w:sz="6" w:space="0" w:color="auto"/>
              <w:left w:val="single" w:sz="6" w:space="0" w:color="auto"/>
              <w:bottom w:val="single" w:sz="6" w:space="0" w:color="auto"/>
              <w:right w:val="single" w:sz="6" w:space="0" w:color="auto"/>
            </w:tcBorders>
          </w:tcPr>
          <w:p w14:paraId="72A6D351" w14:textId="77777777" w:rsidR="006A4768" w:rsidRDefault="006A4768" w:rsidP="00550783">
            <w:pPr>
              <w:pStyle w:val="TAL"/>
              <w:rPr>
                <w:lang w:eastAsia="zh-CN"/>
              </w:rPr>
            </w:pPr>
            <w:proofErr w:type="gramStart"/>
            <w:r>
              <w:rPr>
                <w:lang w:eastAsia="zh-CN"/>
              </w:rPr>
              <w:t>array(</w:t>
            </w:r>
            <w:proofErr w:type="gramEnd"/>
            <w:r>
              <w:rPr>
                <w:lang w:eastAsia="zh-CN"/>
              </w:rPr>
              <w:t>GroupId)</w:t>
            </w:r>
          </w:p>
        </w:tc>
        <w:tc>
          <w:tcPr>
            <w:tcW w:w="425" w:type="dxa"/>
            <w:tcBorders>
              <w:top w:val="single" w:sz="6" w:space="0" w:color="auto"/>
              <w:left w:val="single" w:sz="6" w:space="0" w:color="auto"/>
              <w:bottom w:val="single" w:sz="6" w:space="0" w:color="auto"/>
              <w:right w:val="single" w:sz="6" w:space="0" w:color="auto"/>
            </w:tcBorders>
          </w:tcPr>
          <w:p w14:paraId="0505BA39" w14:textId="77777777" w:rsidR="006A4768" w:rsidRDefault="006A4768" w:rsidP="00550783">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47C5D07B" w14:textId="77777777" w:rsidR="006A4768" w:rsidRDefault="006A4768" w:rsidP="00550783">
            <w:pPr>
              <w:pStyle w:val="TAC"/>
            </w:pPr>
            <w:proofErr w:type="gramStart"/>
            <w:r>
              <w:t>1..N</w:t>
            </w:r>
            <w:proofErr w:type="gramEnd"/>
          </w:p>
        </w:tc>
        <w:tc>
          <w:tcPr>
            <w:tcW w:w="3117" w:type="dxa"/>
            <w:tcBorders>
              <w:top w:val="single" w:sz="6" w:space="0" w:color="auto"/>
              <w:left w:val="single" w:sz="6" w:space="0" w:color="auto"/>
              <w:bottom w:val="single" w:sz="6" w:space="0" w:color="auto"/>
              <w:right w:val="single" w:sz="6" w:space="0" w:color="auto"/>
            </w:tcBorders>
          </w:tcPr>
          <w:p w14:paraId="0ADBEC3B" w14:textId="77777777" w:rsidR="006A4768" w:rsidRPr="00A86AB9" w:rsidRDefault="006A4768" w:rsidP="00550783">
            <w:pPr>
              <w:pStyle w:val="TAL"/>
            </w:pPr>
            <w:r w:rsidRPr="00A86AB9">
              <w:t>Each element represents a group of UEs identified by an Internal Group Identifier (NOTE 1, NOTE 2)</w:t>
            </w:r>
          </w:p>
        </w:tc>
        <w:tc>
          <w:tcPr>
            <w:tcW w:w="1669" w:type="dxa"/>
            <w:tcBorders>
              <w:top w:val="single" w:sz="6" w:space="0" w:color="auto"/>
              <w:left w:val="single" w:sz="6" w:space="0" w:color="auto"/>
              <w:bottom w:val="single" w:sz="6" w:space="0" w:color="auto"/>
              <w:right w:val="single" w:sz="6" w:space="0" w:color="auto"/>
            </w:tcBorders>
          </w:tcPr>
          <w:p w14:paraId="32025C57" w14:textId="77777777" w:rsidR="006A4768" w:rsidRDefault="006A4768" w:rsidP="00550783">
            <w:pPr>
              <w:pStyle w:val="TAL"/>
            </w:pPr>
          </w:p>
        </w:tc>
      </w:tr>
      <w:tr w:rsidR="006A4768" w14:paraId="6F60C7E9" w14:textId="77777777" w:rsidTr="00550783">
        <w:trPr>
          <w:jc w:val="center"/>
        </w:trPr>
        <w:tc>
          <w:tcPr>
            <w:tcW w:w="1522" w:type="dxa"/>
          </w:tcPr>
          <w:p w14:paraId="6F798B8B" w14:textId="77777777" w:rsidR="006A4768" w:rsidRDefault="006A4768" w:rsidP="00550783">
            <w:pPr>
              <w:pStyle w:val="TAL"/>
              <w:rPr>
                <w:lang w:eastAsia="zh-CN"/>
              </w:rPr>
            </w:pPr>
            <w:r>
              <w:t>anyUeInd</w:t>
            </w:r>
          </w:p>
        </w:tc>
        <w:tc>
          <w:tcPr>
            <w:tcW w:w="1701" w:type="dxa"/>
          </w:tcPr>
          <w:p w14:paraId="24EB4025" w14:textId="77777777" w:rsidR="006A4768" w:rsidRDefault="006A4768" w:rsidP="00550783">
            <w:pPr>
              <w:pStyle w:val="TAL"/>
              <w:rPr>
                <w:lang w:eastAsia="zh-CN"/>
              </w:rPr>
            </w:pPr>
            <w:r>
              <w:t>boolean</w:t>
            </w:r>
          </w:p>
        </w:tc>
        <w:tc>
          <w:tcPr>
            <w:tcW w:w="425" w:type="dxa"/>
          </w:tcPr>
          <w:p w14:paraId="70088D9A" w14:textId="77777777" w:rsidR="006A4768" w:rsidRDefault="006A4768" w:rsidP="00550783">
            <w:pPr>
              <w:pStyle w:val="TAC"/>
            </w:pPr>
            <w:r>
              <w:t>O</w:t>
            </w:r>
          </w:p>
        </w:tc>
        <w:tc>
          <w:tcPr>
            <w:tcW w:w="1134" w:type="dxa"/>
          </w:tcPr>
          <w:p w14:paraId="132D35B3" w14:textId="77777777" w:rsidR="006A4768" w:rsidRDefault="006A4768" w:rsidP="00550783">
            <w:pPr>
              <w:pStyle w:val="TAC"/>
            </w:pPr>
            <w:r>
              <w:t>0..1</w:t>
            </w:r>
          </w:p>
        </w:tc>
        <w:tc>
          <w:tcPr>
            <w:tcW w:w="3117" w:type="dxa"/>
          </w:tcPr>
          <w:p w14:paraId="4871C51B" w14:textId="77777777" w:rsidR="006A4768" w:rsidRDefault="006A4768" w:rsidP="00550783">
            <w:pPr>
              <w:pStyle w:val="TAL"/>
              <w:rPr>
                <w:rFonts w:cs="Arial"/>
                <w:szCs w:val="18"/>
              </w:rPr>
            </w:pPr>
            <w:r>
              <w:rPr>
                <w:rFonts w:cs="Arial" w:hint="eastAsia"/>
                <w:szCs w:val="18"/>
                <w:lang w:eastAsia="zh-CN"/>
              </w:rPr>
              <w:t xml:space="preserve">Identifies whether </w:t>
            </w:r>
            <w:r>
              <w:rPr>
                <w:lang w:eastAsia="zh-CN"/>
              </w:rPr>
              <w:t>the request applies to any UE</w:t>
            </w:r>
            <w:r>
              <w:rPr>
                <w:rFonts w:cs="Arial"/>
                <w:szCs w:val="18"/>
              </w:rPr>
              <w:t xml:space="preserve">. </w:t>
            </w:r>
          </w:p>
          <w:p w14:paraId="4FA375AC" w14:textId="77777777" w:rsidR="006A4768" w:rsidRDefault="006A4768" w:rsidP="00550783">
            <w:pPr>
              <w:pStyle w:val="TAL"/>
              <w:rPr>
                <w:lang w:eastAsia="zh-CN"/>
              </w:rPr>
            </w:pPr>
            <w:r>
              <w:rPr>
                <w:rFonts w:cs="Arial"/>
                <w:szCs w:val="18"/>
              </w:rPr>
              <w:t xml:space="preserve">This attribute shall set to </w:t>
            </w:r>
            <w:r>
              <w:rPr>
                <w:lang w:eastAsia="zh-CN"/>
              </w:rPr>
              <w:t>"true" if applicable for any UE, otherwise, set to "false".</w:t>
            </w:r>
          </w:p>
          <w:p w14:paraId="4CE631A8" w14:textId="77777777" w:rsidR="006A4768" w:rsidRDefault="006A4768" w:rsidP="00550783">
            <w:pPr>
              <w:pStyle w:val="TAL"/>
              <w:rPr>
                <w:lang w:eastAsia="zh-CN"/>
              </w:rPr>
            </w:pPr>
            <w:r>
              <w:rPr>
                <w:rFonts w:cs="Arial"/>
                <w:szCs w:val="18"/>
              </w:rPr>
              <w:t xml:space="preserve">May only be present and sets to </w:t>
            </w:r>
            <w:r>
              <w:rPr>
                <w:lang w:eastAsia="zh-CN"/>
              </w:rPr>
              <w:t xml:space="preserve">"true" </w:t>
            </w:r>
            <w:r>
              <w:rPr>
                <w:rFonts w:cs="Arial"/>
                <w:szCs w:val="18"/>
              </w:rPr>
              <w:t xml:space="preserve">if </w:t>
            </w:r>
            <w:r>
              <w:rPr>
                <w:noProof/>
              </w:rPr>
              <w:t>"</w:t>
            </w:r>
            <w:r>
              <w:rPr>
                <w:rFonts w:cs="Arial"/>
                <w:szCs w:val="18"/>
              </w:rPr>
              <w:t>AfEvent</w:t>
            </w:r>
            <w:r>
              <w:rPr>
                <w:noProof/>
              </w:rPr>
              <w:t>"</w:t>
            </w:r>
            <w:r>
              <w:rPr>
                <w:rFonts w:cs="Arial"/>
                <w:szCs w:val="18"/>
              </w:rPr>
              <w:t xml:space="preserve"> sets to </w:t>
            </w:r>
            <w:r>
              <w:rPr>
                <w:noProof/>
              </w:rPr>
              <w:t>"</w:t>
            </w:r>
            <w:r>
              <w:t>SVC_EXPERIENCE</w:t>
            </w:r>
            <w:r>
              <w:rPr>
                <w:lang w:eastAsia="zh-CN"/>
              </w:rPr>
              <w:t xml:space="preserve">", </w:t>
            </w:r>
            <w:r>
              <w:rPr>
                <w:noProof/>
              </w:rPr>
              <w:t>"</w:t>
            </w:r>
            <w:r>
              <w:t>EXCEPTIONS</w:t>
            </w:r>
            <w:r>
              <w:rPr>
                <w:lang w:eastAsia="zh-CN"/>
              </w:rPr>
              <w:t xml:space="preserve">" or </w:t>
            </w:r>
            <w:r w:rsidRPr="00E2491B">
              <w:rPr>
                <w:lang w:eastAsia="zh-CN"/>
              </w:rPr>
              <w:t>"USER_DATA_CONGESTION"</w:t>
            </w:r>
            <w:r>
              <w:rPr>
                <w:lang w:eastAsia="zh-CN"/>
              </w:rPr>
              <w:t>.</w:t>
            </w:r>
          </w:p>
          <w:p w14:paraId="360BE2A2" w14:textId="77777777" w:rsidR="006A4768" w:rsidRDefault="006A4768" w:rsidP="00550783">
            <w:pPr>
              <w:pStyle w:val="TAL"/>
              <w:rPr>
                <w:rFonts w:cs="Arial"/>
                <w:szCs w:val="18"/>
              </w:rPr>
            </w:pPr>
            <w:r>
              <w:rPr>
                <w:rFonts w:cs="Arial" w:hint="eastAsia"/>
                <w:szCs w:val="18"/>
                <w:lang w:eastAsia="zh-CN"/>
              </w:rPr>
              <w:t>(</w:t>
            </w:r>
            <w:r>
              <w:rPr>
                <w:rFonts w:cs="Arial"/>
                <w:szCs w:val="18"/>
              </w:rPr>
              <w:t>NOTE 2</w:t>
            </w:r>
            <w:r>
              <w:rPr>
                <w:rFonts w:cs="Arial" w:hint="eastAsia"/>
                <w:szCs w:val="18"/>
                <w:lang w:eastAsia="zh-CN"/>
              </w:rPr>
              <w:t>)</w:t>
            </w:r>
          </w:p>
        </w:tc>
        <w:tc>
          <w:tcPr>
            <w:tcW w:w="1669" w:type="dxa"/>
          </w:tcPr>
          <w:p w14:paraId="01022A36" w14:textId="77777777" w:rsidR="006A4768" w:rsidRDefault="006A4768" w:rsidP="00550783">
            <w:pPr>
              <w:pStyle w:val="TAL"/>
            </w:pPr>
            <w:r>
              <w:t>ServiceExperience</w:t>
            </w:r>
          </w:p>
          <w:p w14:paraId="4B1A066D" w14:textId="77777777" w:rsidR="006A4768" w:rsidRDefault="006A4768" w:rsidP="00550783">
            <w:pPr>
              <w:pStyle w:val="TAL"/>
            </w:pPr>
            <w:r>
              <w:t>Exceptions</w:t>
            </w:r>
          </w:p>
          <w:p w14:paraId="40754EE7" w14:textId="77777777" w:rsidR="006A4768" w:rsidRDefault="006A4768" w:rsidP="00550783">
            <w:pPr>
              <w:pStyle w:val="TAL"/>
            </w:pPr>
            <w:r>
              <w:t>UserDataCongestion</w:t>
            </w:r>
          </w:p>
        </w:tc>
      </w:tr>
      <w:tr w:rsidR="006A4768" w14:paraId="4A220450" w14:textId="77777777" w:rsidTr="00550783">
        <w:trPr>
          <w:jc w:val="center"/>
        </w:trPr>
        <w:tc>
          <w:tcPr>
            <w:tcW w:w="1522" w:type="dxa"/>
          </w:tcPr>
          <w:p w14:paraId="6EE2273C" w14:textId="77777777" w:rsidR="006A4768" w:rsidRDefault="006A4768" w:rsidP="00550783">
            <w:pPr>
              <w:pStyle w:val="TAL"/>
            </w:pPr>
            <w:r>
              <w:t>appIds</w:t>
            </w:r>
          </w:p>
        </w:tc>
        <w:tc>
          <w:tcPr>
            <w:tcW w:w="1701" w:type="dxa"/>
          </w:tcPr>
          <w:p w14:paraId="750810B8" w14:textId="77777777" w:rsidR="006A4768" w:rsidRDefault="006A4768" w:rsidP="00550783">
            <w:pPr>
              <w:pStyle w:val="TAL"/>
              <w:rPr>
                <w:lang w:eastAsia="zh-CN"/>
              </w:rPr>
            </w:pPr>
            <w:proofErr w:type="gramStart"/>
            <w:r>
              <w:rPr>
                <w:lang w:eastAsia="zh-CN"/>
              </w:rPr>
              <w:t>array(</w:t>
            </w:r>
            <w:proofErr w:type="gramEnd"/>
            <w:r>
              <w:rPr>
                <w:lang w:eastAsia="zh-CN"/>
              </w:rPr>
              <w:t>ApplicationId)</w:t>
            </w:r>
          </w:p>
        </w:tc>
        <w:tc>
          <w:tcPr>
            <w:tcW w:w="425" w:type="dxa"/>
          </w:tcPr>
          <w:p w14:paraId="517660A6" w14:textId="77777777" w:rsidR="006A4768" w:rsidRDefault="006A4768" w:rsidP="00550783">
            <w:pPr>
              <w:pStyle w:val="TAC"/>
            </w:pPr>
            <w:r>
              <w:t>O</w:t>
            </w:r>
          </w:p>
        </w:tc>
        <w:tc>
          <w:tcPr>
            <w:tcW w:w="1134" w:type="dxa"/>
          </w:tcPr>
          <w:p w14:paraId="4566993F" w14:textId="77777777" w:rsidR="006A4768" w:rsidRDefault="006A4768" w:rsidP="00550783">
            <w:pPr>
              <w:pStyle w:val="TAC"/>
            </w:pPr>
            <w:proofErr w:type="gramStart"/>
            <w:r>
              <w:t>1..N</w:t>
            </w:r>
            <w:proofErr w:type="gramEnd"/>
          </w:p>
        </w:tc>
        <w:tc>
          <w:tcPr>
            <w:tcW w:w="3117" w:type="dxa"/>
          </w:tcPr>
          <w:p w14:paraId="0C11D0AB" w14:textId="77777777" w:rsidR="006A4768" w:rsidRDefault="006A4768" w:rsidP="00550783">
            <w:pPr>
              <w:pStyle w:val="TAL"/>
              <w:rPr>
                <w:rFonts w:cs="Arial"/>
                <w:szCs w:val="18"/>
              </w:rPr>
            </w:pPr>
            <w:r>
              <w:rPr>
                <w:rFonts w:cs="Arial"/>
                <w:szCs w:val="18"/>
              </w:rPr>
              <w:t>Each element indicates an application identifier.</w:t>
            </w:r>
          </w:p>
          <w:p w14:paraId="227EEE3D" w14:textId="77777777" w:rsidR="006A4768" w:rsidRDefault="006A4768" w:rsidP="00550783">
            <w:pPr>
              <w:pStyle w:val="TAL"/>
              <w:rPr>
                <w:lang w:eastAsia="zh-CN"/>
              </w:rPr>
            </w:pPr>
            <w:r>
              <w:rPr>
                <w:lang w:eastAsia="zh-CN"/>
              </w:rPr>
              <w:t xml:space="preserve">If absent, the EventFilter data </w:t>
            </w:r>
            <w:r>
              <w:t>applies to any application (</w:t>
            </w:r>
            <w:proofErr w:type="gramStart"/>
            <w:r>
              <w:t>i.e.</w:t>
            </w:r>
            <w:proofErr w:type="gramEnd"/>
            <w:r>
              <w:t xml:space="preserve"> all applications)</w:t>
            </w:r>
          </w:p>
          <w:p w14:paraId="7A8663E3" w14:textId="77777777" w:rsidR="006A4768" w:rsidRDefault="006A4768" w:rsidP="00550783">
            <w:pPr>
              <w:pStyle w:val="TAL"/>
              <w:rPr>
                <w:rFonts w:cs="Arial"/>
                <w:szCs w:val="18"/>
              </w:rPr>
            </w:pPr>
            <w:r>
              <w:rPr>
                <w:lang w:eastAsia="zh-CN"/>
              </w:rPr>
              <w:t>(NOTE</w:t>
            </w:r>
            <w:r>
              <w:rPr>
                <w:lang w:val="en-US" w:eastAsia="zh-CN"/>
              </w:rPr>
              <w:t> 3</w:t>
            </w:r>
            <w:r>
              <w:rPr>
                <w:lang w:eastAsia="zh-CN"/>
              </w:rPr>
              <w:t>)</w:t>
            </w:r>
          </w:p>
        </w:tc>
        <w:tc>
          <w:tcPr>
            <w:tcW w:w="1669" w:type="dxa"/>
          </w:tcPr>
          <w:p w14:paraId="001BEB64" w14:textId="1D130FFC" w:rsidR="006A4768" w:rsidRDefault="006A4768" w:rsidP="00550783">
            <w:pPr>
              <w:pStyle w:val="TAL"/>
              <w:rPr>
                <w:rFonts w:cs="Arial"/>
                <w:szCs w:val="18"/>
              </w:rPr>
            </w:pPr>
            <w:ins w:id="128" w:author="Maria Liang" w:date="2022-08-03T15:29:00Z">
              <w:r>
                <w:rPr>
                  <w:rFonts w:cs="Arial"/>
                  <w:szCs w:val="18"/>
                </w:rPr>
                <w:t>MSAccessActivity</w:t>
              </w:r>
            </w:ins>
          </w:p>
        </w:tc>
      </w:tr>
      <w:tr w:rsidR="006A4768" w14:paraId="30C98758" w14:textId="77777777" w:rsidTr="00550783">
        <w:trPr>
          <w:jc w:val="center"/>
        </w:trPr>
        <w:tc>
          <w:tcPr>
            <w:tcW w:w="1522" w:type="dxa"/>
          </w:tcPr>
          <w:p w14:paraId="160C589E" w14:textId="77777777" w:rsidR="006A4768" w:rsidRDefault="006A4768" w:rsidP="00550783">
            <w:pPr>
              <w:pStyle w:val="TAL"/>
            </w:pPr>
            <w:r>
              <w:t>locArea</w:t>
            </w:r>
          </w:p>
        </w:tc>
        <w:tc>
          <w:tcPr>
            <w:tcW w:w="1701" w:type="dxa"/>
          </w:tcPr>
          <w:p w14:paraId="72B0684E" w14:textId="77777777" w:rsidR="006A4768" w:rsidRDefault="006A4768" w:rsidP="00550783">
            <w:pPr>
              <w:pStyle w:val="TAL"/>
              <w:rPr>
                <w:lang w:eastAsia="zh-CN"/>
              </w:rPr>
            </w:pPr>
            <w:r>
              <w:t>LocationArea5G</w:t>
            </w:r>
          </w:p>
        </w:tc>
        <w:tc>
          <w:tcPr>
            <w:tcW w:w="425" w:type="dxa"/>
          </w:tcPr>
          <w:p w14:paraId="749E8067" w14:textId="77777777" w:rsidR="006A4768" w:rsidRDefault="006A4768" w:rsidP="00550783">
            <w:pPr>
              <w:pStyle w:val="TAC"/>
            </w:pPr>
            <w:r>
              <w:t>O</w:t>
            </w:r>
          </w:p>
        </w:tc>
        <w:tc>
          <w:tcPr>
            <w:tcW w:w="1134" w:type="dxa"/>
          </w:tcPr>
          <w:p w14:paraId="7FB0EA39" w14:textId="77777777" w:rsidR="006A4768" w:rsidRDefault="006A4768" w:rsidP="00550783">
            <w:pPr>
              <w:pStyle w:val="TAC"/>
            </w:pPr>
            <w:r>
              <w:t>0..1</w:t>
            </w:r>
          </w:p>
        </w:tc>
        <w:tc>
          <w:tcPr>
            <w:tcW w:w="3117" w:type="dxa"/>
          </w:tcPr>
          <w:p w14:paraId="411681D2" w14:textId="77777777" w:rsidR="006A4768" w:rsidRDefault="006A4768" w:rsidP="00550783">
            <w:pPr>
              <w:pStyle w:val="TAL"/>
              <w:rPr>
                <w:rFonts w:cs="Arial"/>
                <w:szCs w:val="18"/>
              </w:rPr>
            </w:pPr>
            <w:r>
              <w:rPr>
                <w:rFonts w:cs="Arial"/>
                <w:szCs w:val="18"/>
              </w:rPr>
              <w:t>Represents area of interest.</w:t>
            </w:r>
            <w:r>
              <w:rPr>
                <w:lang w:eastAsia="zh-CN"/>
              </w:rPr>
              <w:t xml:space="preserve"> (NOTE</w:t>
            </w:r>
            <w:r>
              <w:rPr>
                <w:lang w:val="en-US" w:eastAsia="zh-CN"/>
              </w:rPr>
              <w:t> 5</w:t>
            </w:r>
            <w:r>
              <w:rPr>
                <w:lang w:eastAsia="zh-CN"/>
              </w:rPr>
              <w:t>)</w:t>
            </w:r>
          </w:p>
        </w:tc>
        <w:tc>
          <w:tcPr>
            <w:tcW w:w="1669" w:type="dxa"/>
          </w:tcPr>
          <w:p w14:paraId="58257A16" w14:textId="588310D9" w:rsidR="006A4768" w:rsidRDefault="006A4768" w:rsidP="00550783">
            <w:pPr>
              <w:pStyle w:val="TAL"/>
            </w:pPr>
            <w:ins w:id="129" w:author="Maria Liang" w:date="2022-08-03T15:29:00Z">
              <w:r>
                <w:t>MSAccessActivity</w:t>
              </w:r>
            </w:ins>
          </w:p>
        </w:tc>
      </w:tr>
      <w:tr w:rsidR="006A4768" w14:paraId="3F9E8FF6" w14:textId="77777777" w:rsidTr="00550783">
        <w:trPr>
          <w:jc w:val="center"/>
        </w:trPr>
        <w:tc>
          <w:tcPr>
            <w:tcW w:w="1523" w:type="dxa"/>
          </w:tcPr>
          <w:p w14:paraId="3E59FD48" w14:textId="77777777" w:rsidR="006A4768" w:rsidRDefault="006A4768" w:rsidP="00550783">
            <w:pPr>
              <w:pStyle w:val="TAL"/>
            </w:pPr>
            <w:r>
              <w:t>collAttrs</w:t>
            </w:r>
          </w:p>
        </w:tc>
        <w:tc>
          <w:tcPr>
            <w:tcW w:w="1701" w:type="dxa"/>
          </w:tcPr>
          <w:p w14:paraId="1D56837B" w14:textId="77777777" w:rsidR="006A4768" w:rsidRDefault="006A4768" w:rsidP="00550783">
            <w:pPr>
              <w:pStyle w:val="TAL"/>
            </w:pPr>
            <w:proofErr w:type="gramStart"/>
            <w:r>
              <w:t>array(</w:t>
            </w:r>
            <w:proofErr w:type="gramEnd"/>
            <w:r>
              <w:t>CollectiveBehaviourFilter)</w:t>
            </w:r>
          </w:p>
        </w:tc>
        <w:tc>
          <w:tcPr>
            <w:tcW w:w="425" w:type="dxa"/>
          </w:tcPr>
          <w:p w14:paraId="1AFED4BC" w14:textId="77777777" w:rsidR="006A4768" w:rsidRDefault="006A4768" w:rsidP="00550783">
            <w:pPr>
              <w:pStyle w:val="TAC"/>
            </w:pPr>
            <w:r>
              <w:t>O</w:t>
            </w:r>
          </w:p>
        </w:tc>
        <w:tc>
          <w:tcPr>
            <w:tcW w:w="1134" w:type="dxa"/>
          </w:tcPr>
          <w:p w14:paraId="3D33FBFA" w14:textId="77777777" w:rsidR="006A4768" w:rsidRDefault="006A4768" w:rsidP="00550783">
            <w:pPr>
              <w:pStyle w:val="TAC"/>
            </w:pPr>
            <w:proofErr w:type="gramStart"/>
            <w:r>
              <w:t>1..N</w:t>
            </w:r>
            <w:proofErr w:type="gramEnd"/>
          </w:p>
        </w:tc>
        <w:tc>
          <w:tcPr>
            <w:tcW w:w="3117" w:type="dxa"/>
          </w:tcPr>
          <w:p w14:paraId="0E566AD5" w14:textId="77777777" w:rsidR="006A4768" w:rsidRDefault="006A4768" w:rsidP="00550783">
            <w:pPr>
              <w:pStyle w:val="TAL"/>
              <w:rPr>
                <w:rFonts w:cs="Arial"/>
                <w:szCs w:val="18"/>
              </w:rPr>
            </w:pPr>
            <w:r>
              <w:rPr>
                <w:rFonts w:cs="Arial"/>
                <w:szCs w:val="18"/>
              </w:rPr>
              <w:t>Each element indicates a collective attribute parameter type and value.</w:t>
            </w:r>
          </w:p>
        </w:tc>
        <w:tc>
          <w:tcPr>
            <w:tcW w:w="1667" w:type="dxa"/>
          </w:tcPr>
          <w:p w14:paraId="244D2C05" w14:textId="77777777" w:rsidR="006A4768" w:rsidRDefault="006A4768" w:rsidP="00550783">
            <w:pPr>
              <w:pStyle w:val="TAL"/>
            </w:pPr>
            <w:r>
              <w:t>CollectiveBehaviour</w:t>
            </w:r>
          </w:p>
        </w:tc>
      </w:tr>
      <w:tr w:rsidR="006A4768" w14:paraId="7579F607" w14:textId="77777777" w:rsidTr="00550783">
        <w:trPr>
          <w:jc w:val="center"/>
        </w:trPr>
        <w:tc>
          <w:tcPr>
            <w:tcW w:w="1523" w:type="dxa"/>
          </w:tcPr>
          <w:p w14:paraId="4105A988" w14:textId="77777777" w:rsidR="006A4768" w:rsidRDefault="006A4768" w:rsidP="00550783">
            <w:pPr>
              <w:pStyle w:val="TAL"/>
            </w:pPr>
            <w:r>
              <w:t>msQoeMetrReq</w:t>
            </w:r>
          </w:p>
        </w:tc>
        <w:tc>
          <w:tcPr>
            <w:tcW w:w="1701" w:type="dxa"/>
          </w:tcPr>
          <w:p w14:paraId="1145A618" w14:textId="77777777" w:rsidR="006A4768" w:rsidRDefault="006A4768" w:rsidP="00550783">
            <w:pPr>
              <w:pStyle w:val="TAL"/>
            </w:pPr>
            <w:r>
              <w:t>MsQoeMetrRequest</w:t>
            </w:r>
          </w:p>
        </w:tc>
        <w:tc>
          <w:tcPr>
            <w:tcW w:w="425" w:type="dxa"/>
          </w:tcPr>
          <w:p w14:paraId="38019879" w14:textId="77777777" w:rsidR="006A4768" w:rsidRDefault="006A4768" w:rsidP="00550783">
            <w:pPr>
              <w:pStyle w:val="TAC"/>
            </w:pPr>
            <w:r>
              <w:t>O</w:t>
            </w:r>
          </w:p>
        </w:tc>
        <w:tc>
          <w:tcPr>
            <w:tcW w:w="1134" w:type="dxa"/>
          </w:tcPr>
          <w:p w14:paraId="304324D0" w14:textId="77777777" w:rsidR="006A4768" w:rsidRDefault="006A4768" w:rsidP="00550783">
            <w:pPr>
              <w:pStyle w:val="TAC"/>
            </w:pPr>
            <w:r>
              <w:t>0..1</w:t>
            </w:r>
          </w:p>
        </w:tc>
        <w:tc>
          <w:tcPr>
            <w:tcW w:w="3117" w:type="dxa"/>
          </w:tcPr>
          <w:p w14:paraId="1AE804A6" w14:textId="77777777" w:rsidR="006A4768" w:rsidRDefault="006A4768" w:rsidP="00550783">
            <w:pPr>
              <w:pStyle w:val="TAL"/>
              <w:rPr>
                <w:rFonts w:cs="Arial"/>
                <w:szCs w:val="18"/>
              </w:rPr>
            </w:pPr>
            <w:r>
              <w:rPr>
                <w:rFonts w:cs="Arial"/>
                <w:szCs w:val="18"/>
              </w:rPr>
              <w:t xml:space="preserve">Indicates the Media Streaming QoE metrics reporting request. May only be present </w:t>
            </w:r>
            <w:r w:rsidRPr="001C10FD">
              <w:rPr>
                <w:rFonts w:cs="Arial"/>
                <w:szCs w:val="18"/>
              </w:rPr>
              <w:t xml:space="preserve">if </w:t>
            </w:r>
            <w:r>
              <w:rPr>
                <w:rFonts w:cs="Arial"/>
                <w:szCs w:val="18"/>
              </w:rPr>
              <w:t xml:space="preserve">the </w:t>
            </w:r>
            <w:r w:rsidRPr="001C10FD">
              <w:rPr>
                <w:rFonts w:cs="Arial"/>
                <w:szCs w:val="18"/>
              </w:rPr>
              <w:t>"AfEvent" sets to "</w:t>
            </w:r>
            <w:r>
              <w:rPr>
                <w:rFonts w:cs="Arial"/>
                <w:szCs w:val="18"/>
              </w:rPr>
              <w:t>MS_</w:t>
            </w:r>
            <w:r w:rsidRPr="001C10FD">
              <w:rPr>
                <w:rFonts w:cs="Arial"/>
                <w:szCs w:val="18"/>
              </w:rPr>
              <w:t>QOE_METRICS"</w:t>
            </w:r>
            <w:r>
              <w:rPr>
                <w:rFonts w:cs="Arial"/>
                <w:szCs w:val="18"/>
              </w:rPr>
              <w:t>.</w:t>
            </w:r>
          </w:p>
        </w:tc>
        <w:tc>
          <w:tcPr>
            <w:tcW w:w="1667" w:type="dxa"/>
          </w:tcPr>
          <w:p w14:paraId="520719EA" w14:textId="77777777" w:rsidR="006A4768" w:rsidRDefault="006A4768" w:rsidP="00550783">
            <w:pPr>
              <w:pStyle w:val="TAL"/>
            </w:pPr>
            <w:r>
              <w:t>MSQoeMetrics</w:t>
            </w:r>
          </w:p>
        </w:tc>
      </w:tr>
      <w:tr w:rsidR="006A4768" w14:paraId="275CD793" w14:textId="77777777" w:rsidTr="00550783">
        <w:trPr>
          <w:jc w:val="center"/>
        </w:trPr>
        <w:tc>
          <w:tcPr>
            <w:tcW w:w="9568" w:type="dxa"/>
            <w:gridSpan w:val="6"/>
          </w:tcPr>
          <w:p w14:paraId="62E06A72" w14:textId="77777777" w:rsidR="006A4768" w:rsidRDefault="006A4768" w:rsidP="00550783">
            <w:pPr>
              <w:pStyle w:val="TAN"/>
            </w:pPr>
            <w:r>
              <w:t>NOTE 1:</w:t>
            </w:r>
            <w:r>
              <w:rPr>
                <w:noProof/>
              </w:rPr>
              <w:tab/>
            </w:r>
            <w:r>
              <w:t>For untrusted AF, only gpsis and exterGroupIds are applicable. For trusted AF, only supis and interGroupIds are applicable.</w:t>
            </w:r>
          </w:p>
          <w:p w14:paraId="566073A6" w14:textId="77777777" w:rsidR="006A4768" w:rsidRDefault="006A4768" w:rsidP="00550783">
            <w:pPr>
              <w:pStyle w:val="TAN"/>
            </w:pPr>
            <w:r>
              <w:t>NOTE 2:</w:t>
            </w:r>
            <w:r>
              <w:rPr>
                <w:noProof/>
              </w:rPr>
              <w:tab/>
            </w:r>
            <w:r>
              <w:t>For an applicable feature, only one attribute identifying the target UE shall be provided.</w:t>
            </w:r>
          </w:p>
          <w:p w14:paraId="4D419825" w14:textId="77777777" w:rsidR="006A4768" w:rsidRDefault="006A4768" w:rsidP="00550783">
            <w:pPr>
              <w:pStyle w:val="TAN"/>
              <w:rPr>
                <w:lang w:eastAsia="zh-CN"/>
              </w:rPr>
            </w:pPr>
            <w:r>
              <w:rPr>
                <w:rFonts w:hint="eastAsia"/>
                <w:lang w:eastAsia="zh-CN"/>
              </w:rPr>
              <w:t>NOTE</w:t>
            </w:r>
            <w:r>
              <w:rPr>
                <w:lang w:val="en-US" w:eastAsia="zh-CN"/>
              </w:rPr>
              <w:t> 3</w:t>
            </w:r>
            <w:r>
              <w:rPr>
                <w:rFonts w:hint="eastAsia"/>
                <w:lang w:eastAsia="zh-CN"/>
              </w:rPr>
              <w:t>:</w:t>
            </w:r>
            <w:r>
              <w:rPr>
                <w:rFonts w:hint="eastAsia"/>
              </w:rPr>
              <w:tab/>
            </w:r>
            <w:r>
              <w:t xml:space="preserve">For event </w:t>
            </w:r>
            <w:r>
              <w:rPr>
                <w:noProof/>
              </w:rPr>
              <w:t>"</w:t>
            </w:r>
            <w:r>
              <w:t>UE_COMM</w:t>
            </w:r>
            <w:r>
              <w:rPr>
                <w:lang w:eastAsia="zh-CN"/>
              </w:rPr>
              <w:t xml:space="preserve">", </w:t>
            </w:r>
            <w:r>
              <w:rPr>
                <w:noProof/>
              </w:rPr>
              <w:t>"</w:t>
            </w:r>
            <w:r>
              <w:t>UE_MOBILITY</w:t>
            </w:r>
            <w:r>
              <w:rPr>
                <w:lang w:eastAsia="zh-CN"/>
              </w:rPr>
              <w:t xml:space="preserve">", </w:t>
            </w:r>
            <w:r>
              <w:rPr>
                <w:noProof/>
              </w:rPr>
              <w:t>"</w:t>
            </w:r>
            <w:r>
              <w:t>EXCEPTIONS</w:t>
            </w:r>
            <w:r>
              <w:rPr>
                <w:lang w:eastAsia="zh-CN"/>
              </w:rPr>
              <w:t xml:space="preserve">" and </w:t>
            </w:r>
            <w:r>
              <w:rPr>
                <w:noProof/>
              </w:rPr>
              <w:t>"</w:t>
            </w:r>
            <w:r>
              <w:rPr>
                <w:rFonts w:hint="eastAsia"/>
                <w:lang w:eastAsia="zh-CN"/>
              </w:rPr>
              <w:t>P</w:t>
            </w:r>
            <w:r>
              <w:rPr>
                <w:lang w:eastAsia="zh-CN"/>
              </w:rPr>
              <w:t xml:space="preserve">ERF_DATA", the </w:t>
            </w:r>
            <w:r>
              <w:rPr>
                <w:noProof/>
              </w:rPr>
              <w:t>"</w:t>
            </w:r>
            <w:r>
              <w:rPr>
                <w:lang w:eastAsia="zh-CN"/>
              </w:rPr>
              <w:t xml:space="preserve">appIds" attribute, if present, shall include only one element. </w:t>
            </w:r>
          </w:p>
          <w:p w14:paraId="6876B268" w14:textId="77777777" w:rsidR="006A4768" w:rsidRDefault="006A4768" w:rsidP="00550783">
            <w:pPr>
              <w:pStyle w:val="TAN"/>
            </w:pPr>
            <w:r>
              <w:t>NOTE 4:</w:t>
            </w:r>
            <w:r>
              <w:tab/>
              <w:t xml:space="preserve">Properties marked with a feature as defined in clause 5.8 are applicable as described in clause 6.6 of </w:t>
            </w:r>
            <w:r>
              <w:rPr>
                <w:noProof/>
              </w:rPr>
              <w:t>3GPP </w:t>
            </w:r>
            <w:r>
              <w:t xml:space="preserve">TS 29.500 [5]. If no features are indicated, the related property applies for all the features. </w:t>
            </w:r>
          </w:p>
          <w:p w14:paraId="2CA7405C" w14:textId="77777777" w:rsidR="006A4768" w:rsidRDefault="006A4768" w:rsidP="00550783">
            <w:pPr>
              <w:pStyle w:val="TAN"/>
            </w:pPr>
            <w:r>
              <w:t>NOTE 5:</w:t>
            </w:r>
            <w:r>
              <w:rPr>
                <w:noProof/>
              </w:rPr>
              <w:tab/>
              <w:t>T</w:t>
            </w:r>
            <w:r>
              <w:t>he NetworkAreaInfo data within the LocationArea5G data is only applicable for trusted AF. In addition, for event "</w:t>
            </w:r>
            <w:r w:rsidRPr="00261676">
              <w:t>SVC</w:t>
            </w:r>
            <w:r>
              <w:t>_EXPERIENCE", only the "tais" attribute within the NetworkAreaInfo data is applicable for the trusted AF.</w:t>
            </w:r>
          </w:p>
        </w:tc>
      </w:tr>
    </w:tbl>
    <w:p w14:paraId="1E1EFB05" w14:textId="77777777" w:rsidR="006A4768" w:rsidRPr="006A4768" w:rsidRDefault="006A4768" w:rsidP="00066DDF">
      <w:pPr>
        <w:rPr>
          <w:lang w:val="es-ES"/>
        </w:rPr>
      </w:pPr>
    </w:p>
    <w:bookmarkEnd w:id="105"/>
    <w:bookmarkEnd w:id="106"/>
    <w:bookmarkEnd w:id="107"/>
    <w:bookmarkEnd w:id="108"/>
    <w:bookmarkEnd w:id="109"/>
    <w:bookmarkEnd w:id="110"/>
    <w:bookmarkEnd w:id="111"/>
    <w:bookmarkEnd w:id="112"/>
    <w:bookmarkEnd w:id="113"/>
    <w:bookmarkEnd w:id="114"/>
    <w:bookmarkEnd w:id="115"/>
    <w:bookmarkEnd w:id="116"/>
    <w:bookmarkEnd w:id="117"/>
    <w:p w14:paraId="7CE6140A" w14:textId="5DA31EE5"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6A4768">
        <w:rPr>
          <w:rFonts w:eastAsia="DengXian"/>
          <w:noProof/>
          <w:color w:val="0000FF"/>
          <w:sz w:val="28"/>
          <w:szCs w:val="28"/>
        </w:rPr>
        <w:t>6</w:t>
      </w:r>
      <w:r>
        <w:rPr>
          <w:rFonts w:eastAsia="DengXian"/>
          <w:noProof/>
          <w:color w:val="0000FF"/>
          <w:sz w:val="28"/>
          <w:szCs w:val="28"/>
        </w:rPr>
        <w:t>th</w:t>
      </w:r>
      <w:r w:rsidRPr="008C6891">
        <w:rPr>
          <w:rFonts w:eastAsia="DengXian"/>
          <w:noProof/>
          <w:color w:val="0000FF"/>
          <w:sz w:val="28"/>
          <w:szCs w:val="28"/>
        </w:rPr>
        <w:t xml:space="preserve"> Change ***</w:t>
      </w:r>
    </w:p>
    <w:p w14:paraId="314270CA" w14:textId="77777777" w:rsidR="00EB7064" w:rsidRPr="00E83398" w:rsidRDefault="00EB7064" w:rsidP="00EB7064">
      <w:pPr>
        <w:pStyle w:val="Heading4"/>
      </w:pPr>
      <w:bookmarkStart w:id="130" w:name="_Toc104385269"/>
      <w:bookmarkStart w:id="131" w:name="_Hlk109053963"/>
      <w:r w:rsidRPr="00E83398">
        <w:t>5.6.2.</w:t>
      </w:r>
      <w:r>
        <w:t>27</w:t>
      </w:r>
      <w:r w:rsidRPr="00E83398">
        <w:tab/>
        <w:t xml:space="preserve">Type </w:t>
      </w:r>
      <w:r>
        <w:t>MSAccessActivityCollection</w:t>
      </w:r>
      <w:bookmarkEnd w:id="130"/>
    </w:p>
    <w:p w14:paraId="5CEDC242" w14:textId="77777777" w:rsidR="00EB7064" w:rsidRPr="00E83398" w:rsidRDefault="00EB7064" w:rsidP="00EB7064">
      <w:pPr>
        <w:keepNext/>
        <w:keepLines/>
        <w:spacing w:before="60"/>
        <w:jc w:val="center"/>
        <w:rPr>
          <w:rFonts w:ascii="Arial" w:hAnsi="Arial"/>
          <w:b/>
        </w:rPr>
      </w:pPr>
      <w:r w:rsidRPr="00E83398">
        <w:rPr>
          <w:rFonts w:ascii="Arial" w:hAnsi="Arial"/>
          <w:b/>
          <w:noProof/>
        </w:rPr>
        <w:t>Table </w:t>
      </w:r>
      <w:r w:rsidRPr="00E83398">
        <w:rPr>
          <w:rFonts w:ascii="Arial" w:hAnsi="Arial"/>
          <w:b/>
        </w:rPr>
        <w:t>5.6.2.</w:t>
      </w:r>
      <w:r>
        <w:rPr>
          <w:rFonts w:ascii="Arial" w:hAnsi="Arial"/>
          <w:b/>
        </w:rPr>
        <w:t>27</w:t>
      </w:r>
      <w:r w:rsidRPr="00E83398">
        <w:rPr>
          <w:rFonts w:ascii="Arial" w:hAnsi="Arial"/>
          <w:b/>
        </w:rPr>
        <w:t xml:space="preserve">-1: </w:t>
      </w:r>
      <w:r w:rsidRPr="00E83398">
        <w:rPr>
          <w:rFonts w:ascii="Arial" w:hAnsi="Arial"/>
          <w:b/>
          <w:noProof/>
        </w:rPr>
        <w:t xml:space="preserve">Definition of type </w:t>
      </w:r>
      <w:r>
        <w:rPr>
          <w:rFonts w:ascii="Arial" w:hAnsi="Arial"/>
          <w:b/>
          <w:noProof/>
        </w:rPr>
        <w:t>MSAccessActivity</w:t>
      </w:r>
      <w:r w:rsidRPr="00E83398">
        <w:rPr>
          <w:rFonts w:ascii="Arial" w:hAnsi="Arial"/>
          <w:b/>
          <w:noProof/>
        </w:rPr>
        <w:t>Collect</w:t>
      </w:r>
      <w:r>
        <w:rPr>
          <w:rFonts w:ascii="Arial" w:hAnsi="Arial"/>
          <w:b/>
          <w:noProof/>
        </w:rPr>
        <w:t>ion</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3"/>
        <w:gridCol w:w="1701"/>
        <w:gridCol w:w="425"/>
        <w:gridCol w:w="1134"/>
        <w:gridCol w:w="3118"/>
        <w:gridCol w:w="1666"/>
      </w:tblGrid>
      <w:tr w:rsidR="00EB7064" w:rsidRPr="00E83398" w14:paraId="604CE862" w14:textId="77777777" w:rsidTr="00550783">
        <w:trPr>
          <w:jc w:val="center"/>
        </w:trPr>
        <w:tc>
          <w:tcPr>
            <w:tcW w:w="1523" w:type="dxa"/>
            <w:shd w:val="clear" w:color="auto" w:fill="C0C0C0"/>
            <w:hideMark/>
          </w:tcPr>
          <w:p w14:paraId="284245C1" w14:textId="77777777" w:rsidR="00EB7064" w:rsidRPr="00E83398" w:rsidRDefault="00EB7064" w:rsidP="00550783">
            <w:pPr>
              <w:keepNext/>
              <w:keepLines/>
              <w:spacing w:after="0"/>
              <w:jc w:val="center"/>
              <w:rPr>
                <w:rFonts w:ascii="Arial" w:hAnsi="Arial"/>
                <w:b/>
                <w:sz w:val="18"/>
              </w:rPr>
            </w:pPr>
            <w:r w:rsidRPr="00E83398">
              <w:rPr>
                <w:rFonts w:ascii="Arial" w:hAnsi="Arial"/>
                <w:b/>
                <w:sz w:val="18"/>
              </w:rPr>
              <w:t>Attribute name</w:t>
            </w:r>
          </w:p>
        </w:tc>
        <w:tc>
          <w:tcPr>
            <w:tcW w:w="1701" w:type="dxa"/>
            <w:shd w:val="clear" w:color="auto" w:fill="C0C0C0"/>
            <w:hideMark/>
          </w:tcPr>
          <w:p w14:paraId="117AC68C" w14:textId="77777777" w:rsidR="00EB7064" w:rsidRPr="00E83398" w:rsidRDefault="00EB7064" w:rsidP="00550783">
            <w:pPr>
              <w:keepNext/>
              <w:keepLines/>
              <w:spacing w:after="0"/>
              <w:jc w:val="center"/>
              <w:rPr>
                <w:rFonts w:ascii="Arial" w:hAnsi="Arial"/>
                <w:b/>
                <w:sz w:val="18"/>
              </w:rPr>
            </w:pPr>
            <w:r w:rsidRPr="00E83398">
              <w:rPr>
                <w:rFonts w:ascii="Arial" w:hAnsi="Arial"/>
                <w:b/>
                <w:sz w:val="18"/>
              </w:rPr>
              <w:t>Data type</w:t>
            </w:r>
          </w:p>
        </w:tc>
        <w:tc>
          <w:tcPr>
            <w:tcW w:w="425" w:type="dxa"/>
            <w:shd w:val="clear" w:color="auto" w:fill="C0C0C0"/>
            <w:hideMark/>
          </w:tcPr>
          <w:p w14:paraId="2E1F9CA3" w14:textId="77777777" w:rsidR="00EB7064" w:rsidRPr="00E83398" w:rsidRDefault="00EB7064" w:rsidP="00550783">
            <w:pPr>
              <w:keepNext/>
              <w:keepLines/>
              <w:spacing w:after="0"/>
              <w:jc w:val="center"/>
              <w:rPr>
                <w:rFonts w:ascii="Arial" w:hAnsi="Arial"/>
                <w:b/>
                <w:sz w:val="18"/>
              </w:rPr>
            </w:pPr>
            <w:r w:rsidRPr="00E83398">
              <w:rPr>
                <w:rFonts w:ascii="Arial" w:hAnsi="Arial"/>
                <w:b/>
                <w:sz w:val="18"/>
              </w:rPr>
              <w:t>P</w:t>
            </w:r>
          </w:p>
        </w:tc>
        <w:tc>
          <w:tcPr>
            <w:tcW w:w="1134" w:type="dxa"/>
            <w:shd w:val="clear" w:color="auto" w:fill="C0C0C0"/>
            <w:hideMark/>
          </w:tcPr>
          <w:p w14:paraId="0DC8E066" w14:textId="77777777" w:rsidR="00EB7064" w:rsidRPr="00E83398" w:rsidRDefault="00EB7064" w:rsidP="00550783">
            <w:pPr>
              <w:keepNext/>
              <w:keepLines/>
              <w:spacing w:after="0"/>
              <w:jc w:val="center"/>
              <w:rPr>
                <w:rFonts w:ascii="Arial" w:hAnsi="Arial"/>
                <w:b/>
                <w:sz w:val="18"/>
              </w:rPr>
            </w:pPr>
            <w:r w:rsidRPr="00E83398">
              <w:rPr>
                <w:rFonts w:ascii="Arial" w:hAnsi="Arial"/>
                <w:b/>
                <w:sz w:val="18"/>
              </w:rPr>
              <w:t>Cardinality</w:t>
            </w:r>
          </w:p>
        </w:tc>
        <w:tc>
          <w:tcPr>
            <w:tcW w:w="3118" w:type="dxa"/>
            <w:shd w:val="clear" w:color="auto" w:fill="C0C0C0"/>
            <w:hideMark/>
          </w:tcPr>
          <w:p w14:paraId="6E5571F5" w14:textId="77777777" w:rsidR="00EB7064" w:rsidRPr="00E83398" w:rsidRDefault="00EB7064" w:rsidP="00550783">
            <w:pPr>
              <w:keepNext/>
              <w:keepLines/>
              <w:spacing w:after="0"/>
              <w:jc w:val="center"/>
              <w:rPr>
                <w:rFonts w:ascii="Arial" w:hAnsi="Arial"/>
                <w:b/>
                <w:sz w:val="18"/>
              </w:rPr>
            </w:pPr>
            <w:r w:rsidRPr="00E83398">
              <w:rPr>
                <w:rFonts w:ascii="Arial" w:hAnsi="Arial"/>
                <w:b/>
                <w:sz w:val="18"/>
              </w:rPr>
              <w:t>Description</w:t>
            </w:r>
          </w:p>
        </w:tc>
        <w:tc>
          <w:tcPr>
            <w:tcW w:w="1666" w:type="dxa"/>
            <w:shd w:val="clear" w:color="auto" w:fill="C0C0C0"/>
          </w:tcPr>
          <w:p w14:paraId="5F01BA17" w14:textId="77777777" w:rsidR="00EB7064" w:rsidRPr="00E83398" w:rsidRDefault="00EB7064" w:rsidP="00550783">
            <w:pPr>
              <w:keepNext/>
              <w:keepLines/>
              <w:spacing w:after="0"/>
              <w:jc w:val="center"/>
              <w:rPr>
                <w:rFonts w:ascii="Arial" w:hAnsi="Arial"/>
                <w:b/>
                <w:sz w:val="18"/>
              </w:rPr>
            </w:pPr>
            <w:r w:rsidRPr="00E83398">
              <w:rPr>
                <w:rFonts w:ascii="Arial" w:hAnsi="Arial"/>
                <w:b/>
                <w:sz w:val="18"/>
              </w:rPr>
              <w:t>Applicability</w:t>
            </w:r>
          </w:p>
        </w:tc>
      </w:tr>
      <w:tr w:rsidR="00EB7064" w:rsidRPr="00E83398" w14:paraId="301F0653" w14:textId="77777777" w:rsidTr="00550783">
        <w:trPr>
          <w:jc w:val="center"/>
        </w:trPr>
        <w:tc>
          <w:tcPr>
            <w:tcW w:w="1523" w:type="dxa"/>
          </w:tcPr>
          <w:p w14:paraId="017BE440" w14:textId="77777777" w:rsidR="00EB7064" w:rsidRPr="00E83398" w:rsidRDefault="00EB7064" w:rsidP="00550783">
            <w:pPr>
              <w:keepNext/>
              <w:keepLines/>
              <w:spacing w:after="0"/>
              <w:rPr>
                <w:rFonts w:ascii="Arial" w:hAnsi="Arial"/>
                <w:sz w:val="18"/>
                <w:lang w:eastAsia="zh-CN"/>
              </w:rPr>
            </w:pPr>
            <w:r>
              <w:rPr>
                <w:rFonts w:ascii="Arial" w:hAnsi="Arial"/>
                <w:sz w:val="18"/>
                <w:lang w:eastAsia="zh-CN"/>
              </w:rPr>
              <w:t>msAccActs</w:t>
            </w:r>
          </w:p>
        </w:tc>
        <w:tc>
          <w:tcPr>
            <w:tcW w:w="1701" w:type="dxa"/>
          </w:tcPr>
          <w:p w14:paraId="08F02D44" w14:textId="499D9FF3" w:rsidR="00EB7064" w:rsidRPr="00E83398" w:rsidRDefault="00EB7064" w:rsidP="00550783">
            <w:pPr>
              <w:keepNext/>
              <w:keepLines/>
              <w:spacing w:after="0"/>
              <w:rPr>
                <w:rFonts w:ascii="Arial" w:hAnsi="Arial"/>
                <w:sz w:val="18"/>
                <w:lang w:eastAsia="zh-CN"/>
              </w:rPr>
            </w:pPr>
            <w:proofErr w:type="gramStart"/>
            <w:r>
              <w:rPr>
                <w:rFonts w:ascii="Arial" w:hAnsi="Arial"/>
                <w:sz w:val="18"/>
                <w:lang w:eastAsia="zh-CN"/>
              </w:rPr>
              <w:t>array</w:t>
            </w:r>
            <w:r>
              <w:rPr>
                <w:rFonts w:ascii="Arial" w:hAnsi="Arial" w:hint="eastAsia"/>
                <w:sz w:val="18"/>
                <w:lang w:eastAsia="zh-CN"/>
              </w:rPr>
              <w:t>(</w:t>
            </w:r>
            <w:proofErr w:type="gramEnd"/>
            <w:ins w:id="132" w:author="Maria Liang" w:date="2022-07-25T17:29:00Z">
              <w:r w:rsidRPr="00EB7064">
                <w:rPr>
                  <w:rFonts w:ascii="Arial" w:hAnsi="Arial"/>
                  <w:sz w:val="18"/>
                  <w:lang w:eastAsia="zh-CN"/>
                </w:rPr>
                <w:t>MediaStreamingAccessRecord</w:t>
              </w:r>
            </w:ins>
            <w:del w:id="133" w:author="Maria Liang" w:date="2022-07-25T17:29:00Z">
              <w:r w:rsidDel="00EB7064">
                <w:rPr>
                  <w:rFonts w:ascii="Arial" w:hAnsi="Arial"/>
                  <w:sz w:val="18"/>
                  <w:lang w:eastAsia="zh-CN"/>
                </w:rPr>
                <w:delText>string</w:delText>
              </w:r>
            </w:del>
            <w:r>
              <w:rPr>
                <w:rFonts w:ascii="Arial" w:hAnsi="Arial"/>
                <w:sz w:val="18"/>
                <w:lang w:eastAsia="zh-CN"/>
              </w:rPr>
              <w:t>)</w:t>
            </w:r>
          </w:p>
        </w:tc>
        <w:tc>
          <w:tcPr>
            <w:tcW w:w="425" w:type="dxa"/>
          </w:tcPr>
          <w:p w14:paraId="01053E29" w14:textId="77777777" w:rsidR="00EB7064" w:rsidRPr="00E83398" w:rsidRDefault="00EB7064" w:rsidP="00550783">
            <w:pPr>
              <w:keepNext/>
              <w:keepLines/>
              <w:spacing w:after="0"/>
              <w:jc w:val="center"/>
              <w:rPr>
                <w:rFonts w:ascii="Arial" w:hAnsi="Arial"/>
                <w:sz w:val="18"/>
              </w:rPr>
            </w:pPr>
            <w:r>
              <w:rPr>
                <w:rFonts w:ascii="Arial" w:hAnsi="Arial"/>
                <w:sz w:val="18"/>
              </w:rPr>
              <w:t>M</w:t>
            </w:r>
          </w:p>
        </w:tc>
        <w:tc>
          <w:tcPr>
            <w:tcW w:w="1134" w:type="dxa"/>
          </w:tcPr>
          <w:p w14:paraId="412E4934" w14:textId="77777777" w:rsidR="00EB7064" w:rsidRPr="00E83398" w:rsidRDefault="00EB7064" w:rsidP="00550783">
            <w:pPr>
              <w:keepNext/>
              <w:keepLines/>
              <w:spacing w:after="0"/>
              <w:jc w:val="center"/>
              <w:rPr>
                <w:rFonts w:ascii="Arial" w:hAnsi="Arial"/>
                <w:sz w:val="18"/>
              </w:rPr>
            </w:pPr>
            <w:proofErr w:type="gramStart"/>
            <w:r>
              <w:rPr>
                <w:rFonts w:ascii="Arial" w:hAnsi="Arial"/>
                <w:sz w:val="18"/>
              </w:rPr>
              <w:t>1..N</w:t>
            </w:r>
            <w:proofErr w:type="gramEnd"/>
          </w:p>
        </w:tc>
        <w:tc>
          <w:tcPr>
            <w:tcW w:w="3118" w:type="dxa"/>
          </w:tcPr>
          <w:p w14:paraId="27BB28B9" w14:textId="12FF81E5" w:rsidR="00EB7064" w:rsidRPr="00EB6184" w:rsidRDefault="001C7CD3" w:rsidP="00550783">
            <w:pPr>
              <w:keepNext/>
              <w:keepLines/>
              <w:spacing w:after="0"/>
              <w:rPr>
                <w:rFonts w:ascii="Arial" w:hAnsi="Arial" w:cs="Arial"/>
                <w:sz w:val="18"/>
                <w:szCs w:val="18"/>
              </w:rPr>
            </w:pPr>
            <w:ins w:id="134" w:author="Maria Liang r1" w:date="2022-08-24T18:30:00Z">
              <w:r>
                <w:rPr>
                  <w:rFonts w:ascii="Arial" w:hAnsi="Arial" w:cs="Arial"/>
                  <w:sz w:val="18"/>
                  <w:szCs w:val="18"/>
                </w:rPr>
                <w:t xml:space="preserve">Indicate </w:t>
              </w:r>
            </w:ins>
            <w:r w:rsidR="00EB7064">
              <w:rPr>
                <w:rFonts w:ascii="Arial" w:hAnsi="Arial" w:cs="Arial"/>
                <w:sz w:val="18"/>
                <w:szCs w:val="18"/>
              </w:rPr>
              <w:t>Media Streaming access activities</w:t>
            </w:r>
            <w:ins w:id="135" w:author="Maria Liang r1" w:date="2022-08-24T18:30:00Z">
              <w:r w:rsidRPr="000E221A">
                <w:rPr>
                  <w:rFonts w:ascii="Arial" w:hAnsi="Arial" w:cs="Arial"/>
                  <w:sz w:val="18"/>
                  <w:szCs w:val="18"/>
                </w:rPr>
                <w:t xml:space="preserve"> </w:t>
              </w:r>
            </w:ins>
            <w:ins w:id="136" w:author="Maria Liang r1" w:date="2022-08-24T18:31:00Z">
              <w:r>
                <w:rPr>
                  <w:rFonts w:ascii="Arial" w:hAnsi="Arial" w:cs="Arial"/>
                  <w:sz w:val="18"/>
                  <w:szCs w:val="18"/>
                </w:rPr>
                <w:t xml:space="preserve">information </w:t>
              </w:r>
            </w:ins>
            <w:ins w:id="137" w:author="Maria Liang r1" w:date="2022-08-24T18:30:00Z">
              <w:r w:rsidRPr="000E221A">
                <w:rPr>
                  <w:rFonts w:ascii="Arial" w:hAnsi="Arial" w:cs="Arial"/>
                  <w:sz w:val="18"/>
                  <w:szCs w:val="18"/>
                </w:rPr>
                <w:t>as specified in clause </w:t>
              </w:r>
              <w:r>
                <w:rPr>
                  <w:rFonts w:ascii="Arial" w:hAnsi="Arial" w:cs="Arial"/>
                  <w:sz w:val="18"/>
                  <w:szCs w:val="18"/>
                </w:rPr>
                <w:t>1</w:t>
              </w:r>
            </w:ins>
            <w:ins w:id="138" w:author="Maria Liang r1" w:date="2022-08-24T18:32:00Z">
              <w:r>
                <w:rPr>
                  <w:rFonts w:ascii="Arial" w:hAnsi="Arial" w:cs="Arial"/>
                  <w:sz w:val="18"/>
                  <w:szCs w:val="18"/>
                </w:rPr>
                <w:t>7.2</w:t>
              </w:r>
            </w:ins>
            <w:ins w:id="139" w:author="Maria Liang r1" w:date="2022-08-24T18:30:00Z">
              <w:r w:rsidRPr="000E221A">
                <w:rPr>
                  <w:rFonts w:ascii="Arial" w:hAnsi="Arial" w:cs="Arial"/>
                  <w:sz w:val="18"/>
                  <w:szCs w:val="18"/>
                </w:rPr>
                <w:t xml:space="preserve"> of </w:t>
              </w:r>
              <w:r w:rsidRPr="000E221A">
                <w:rPr>
                  <w:rFonts w:ascii="Arial" w:hAnsi="Arial" w:cs="Arial"/>
                  <w:noProof/>
                  <w:sz w:val="18"/>
                  <w:szCs w:val="18"/>
                </w:rPr>
                <w:t>3GPP </w:t>
              </w:r>
              <w:r w:rsidRPr="000E221A">
                <w:rPr>
                  <w:rFonts w:ascii="Arial" w:hAnsi="Arial" w:cs="Arial"/>
                  <w:sz w:val="18"/>
                  <w:szCs w:val="18"/>
                </w:rPr>
                <w:t>TS 2</w:t>
              </w:r>
              <w:r>
                <w:rPr>
                  <w:rFonts w:ascii="Arial" w:hAnsi="Arial" w:cs="Arial"/>
                  <w:sz w:val="18"/>
                  <w:szCs w:val="18"/>
                </w:rPr>
                <w:t>6</w:t>
              </w:r>
              <w:r w:rsidRPr="000E221A">
                <w:rPr>
                  <w:rFonts w:ascii="Arial" w:hAnsi="Arial" w:cs="Arial"/>
                  <w:sz w:val="18"/>
                  <w:szCs w:val="18"/>
                </w:rPr>
                <w:t>.5</w:t>
              </w:r>
              <w:r>
                <w:rPr>
                  <w:rFonts w:ascii="Arial" w:hAnsi="Arial" w:cs="Arial"/>
                  <w:sz w:val="18"/>
                  <w:szCs w:val="18"/>
                </w:rPr>
                <w:t>12</w:t>
              </w:r>
              <w:r w:rsidRPr="000E221A">
                <w:rPr>
                  <w:rFonts w:ascii="Arial" w:hAnsi="Arial" w:cs="Arial"/>
                  <w:sz w:val="18"/>
                  <w:szCs w:val="18"/>
                </w:rPr>
                <w:t> [</w:t>
              </w:r>
              <w:r>
                <w:rPr>
                  <w:rFonts w:ascii="Arial" w:hAnsi="Arial" w:cs="Arial"/>
                  <w:sz w:val="18"/>
                  <w:szCs w:val="18"/>
                </w:rPr>
                <w:t>30</w:t>
              </w:r>
              <w:proofErr w:type="gramStart"/>
              <w:r w:rsidRPr="000E221A">
                <w:rPr>
                  <w:rFonts w:ascii="Arial" w:hAnsi="Arial" w:cs="Arial"/>
                  <w:sz w:val="18"/>
                  <w:szCs w:val="18"/>
                </w:rPr>
                <w:t>]</w:t>
              </w:r>
              <w:r>
                <w:rPr>
                  <w:rFonts w:ascii="Arial" w:hAnsi="Arial" w:cs="Arial"/>
                  <w:sz w:val="18"/>
                  <w:szCs w:val="18"/>
                </w:rPr>
                <w:t>.</w:t>
              </w:r>
            </w:ins>
            <w:r w:rsidR="00EB7064">
              <w:rPr>
                <w:rFonts w:ascii="Arial" w:hAnsi="Arial" w:cs="Arial"/>
                <w:sz w:val="18"/>
                <w:szCs w:val="18"/>
              </w:rPr>
              <w:t>.</w:t>
            </w:r>
            <w:proofErr w:type="gramEnd"/>
          </w:p>
        </w:tc>
        <w:tc>
          <w:tcPr>
            <w:tcW w:w="1666" w:type="dxa"/>
          </w:tcPr>
          <w:p w14:paraId="5215F9DA" w14:textId="77777777" w:rsidR="00EB7064" w:rsidRPr="00E83398" w:rsidRDefault="00EB7064" w:rsidP="00550783">
            <w:pPr>
              <w:keepNext/>
              <w:keepLines/>
              <w:spacing w:after="0"/>
              <w:rPr>
                <w:rFonts w:ascii="Arial" w:hAnsi="Arial"/>
                <w:sz w:val="18"/>
              </w:rPr>
            </w:pPr>
          </w:p>
        </w:tc>
      </w:tr>
    </w:tbl>
    <w:p w14:paraId="314267BC" w14:textId="77777777" w:rsidR="00EB7064" w:rsidRDefault="00EB7064" w:rsidP="00EB7064">
      <w:pPr>
        <w:rPr>
          <w:lang w:eastAsia="zh-CN"/>
        </w:rPr>
      </w:pPr>
    </w:p>
    <w:p w14:paraId="5B925902" w14:textId="0A4E2D3B" w:rsidR="00EB7064" w:rsidDel="00EB7064" w:rsidRDefault="00EB7064" w:rsidP="00EB7064">
      <w:pPr>
        <w:pStyle w:val="EditorsNote"/>
        <w:rPr>
          <w:del w:id="140" w:author="Maria Liang" w:date="2022-07-25T17:29:00Z"/>
        </w:rPr>
      </w:pPr>
      <w:del w:id="141" w:author="Maria Liang" w:date="2022-07-25T17:29:00Z">
        <w:r w:rsidDel="00EB7064">
          <w:rPr>
            <w:lang w:eastAsia="zh-CN"/>
          </w:rPr>
          <w:lastRenderedPageBreak/>
          <w:delText>Editor’s Note:</w:delText>
        </w:r>
        <w:r w:rsidDel="00EB7064">
          <w:rPr>
            <w:lang w:eastAsia="zh-CN"/>
          </w:rPr>
          <w:tab/>
          <w:delText xml:space="preserve">It is FFS on the contents on </w:delText>
        </w:r>
        <w:r w:rsidRPr="008C2F5A" w:rsidDel="00EB7064">
          <w:rPr>
            <w:lang w:eastAsia="zh-CN"/>
          </w:rPr>
          <w:delText>MSAccessActivityCollection</w:delText>
        </w:r>
        <w:r w:rsidDel="00EB7064">
          <w:rPr>
            <w:lang w:eastAsia="zh-CN"/>
          </w:rPr>
          <w:delText xml:space="preserve"> align with TS</w:delText>
        </w:r>
        <w:r w:rsidDel="00EB7064">
          <w:rPr>
            <w:noProof/>
          </w:rPr>
          <w:delText> </w:delText>
        </w:r>
        <w:r w:rsidDel="00EB7064">
          <w:rPr>
            <w:lang w:eastAsia="zh-CN"/>
          </w:rPr>
          <w:delText>26.501 and TS</w:delText>
        </w:r>
        <w:r w:rsidDel="00EB7064">
          <w:rPr>
            <w:noProof/>
          </w:rPr>
          <w:delText> </w:delText>
        </w:r>
        <w:r w:rsidDel="00EB7064">
          <w:rPr>
            <w:lang w:eastAsia="zh-CN"/>
          </w:rPr>
          <w:delText>26.512</w:delText>
        </w:r>
        <w:r w:rsidDel="00EB7064">
          <w:rPr>
            <w:rFonts w:cs="Arial"/>
            <w:szCs w:val="18"/>
          </w:rPr>
          <w:delText>.</w:delText>
        </w:r>
      </w:del>
    </w:p>
    <w:p w14:paraId="186D8708" w14:textId="7429E7A7" w:rsidR="00EB7064" w:rsidRPr="00BB6854" w:rsidDel="00EB7064" w:rsidRDefault="00EB7064" w:rsidP="00EB7064">
      <w:pPr>
        <w:rPr>
          <w:del w:id="142" w:author="Maria Liang" w:date="2022-07-25T17:29:00Z"/>
          <w:noProof/>
        </w:rPr>
      </w:pPr>
    </w:p>
    <w:p w14:paraId="40558630" w14:textId="54997A3A" w:rsidR="00833D01" w:rsidRPr="008C6891" w:rsidRDefault="00833D01" w:rsidP="00833D0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A4768">
        <w:rPr>
          <w:rFonts w:eastAsia="DengXian"/>
          <w:noProof/>
          <w:color w:val="0000FF"/>
          <w:sz w:val="28"/>
          <w:szCs w:val="28"/>
        </w:rPr>
        <w:t>7</w:t>
      </w:r>
      <w:r w:rsidR="00DC1EC7">
        <w:rPr>
          <w:rFonts w:eastAsia="DengXian"/>
          <w:noProof/>
          <w:color w:val="0000FF"/>
          <w:sz w:val="28"/>
          <w:szCs w:val="28"/>
        </w:rPr>
        <w:t>th</w:t>
      </w:r>
      <w:r w:rsidRPr="008C6891">
        <w:rPr>
          <w:rFonts w:eastAsia="DengXian"/>
          <w:noProof/>
          <w:color w:val="0000FF"/>
          <w:sz w:val="28"/>
          <w:szCs w:val="28"/>
        </w:rPr>
        <w:t xml:space="preserve"> Change ***</w:t>
      </w:r>
    </w:p>
    <w:p w14:paraId="69845FA2" w14:textId="70658DB6" w:rsidR="00A86AB9" w:rsidRDefault="00A86AB9" w:rsidP="00A86AB9">
      <w:pPr>
        <w:pStyle w:val="Heading1"/>
        <w:rPr>
          <w:noProof/>
        </w:rPr>
      </w:pPr>
      <w:bookmarkStart w:id="143" w:name="_Toc532198076"/>
      <w:bookmarkStart w:id="144" w:name="_Toc34123832"/>
      <w:bookmarkStart w:id="145" w:name="_Toc36038576"/>
      <w:bookmarkStart w:id="146" w:name="_Toc36038664"/>
      <w:bookmarkStart w:id="147" w:name="_Toc36038855"/>
      <w:bookmarkStart w:id="148" w:name="_Toc44680796"/>
      <w:bookmarkStart w:id="149" w:name="_Toc45133708"/>
      <w:bookmarkStart w:id="150" w:name="_Toc45133799"/>
      <w:bookmarkStart w:id="151" w:name="_Toc49417497"/>
      <w:bookmarkStart w:id="152" w:name="_Toc51762464"/>
      <w:bookmarkStart w:id="153" w:name="_Toc58838180"/>
      <w:bookmarkStart w:id="154" w:name="_Toc59017193"/>
      <w:bookmarkStart w:id="155" w:name="_Toc68168339"/>
      <w:bookmarkStart w:id="156" w:name="_Toc10438528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131"/>
      <w:r>
        <w:t>A.2</w:t>
      </w:r>
      <w:r>
        <w:tab/>
      </w:r>
      <w:r>
        <w:rPr>
          <w:noProof/>
        </w:rPr>
        <w:t>Naf_EventExposure API</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655BB13" w14:textId="77777777" w:rsidR="00A86AB9" w:rsidRDefault="00A86AB9" w:rsidP="00A86AB9">
      <w:pPr>
        <w:pStyle w:val="PL"/>
        <w:rPr>
          <w:lang w:val="en-US" w:eastAsia="es-ES"/>
        </w:rPr>
      </w:pPr>
      <w:r>
        <w:rPr>
          <w:lang w:val="en-US" w:eastAsia="es-ES"/>
        </w:rPr>
        <w:t>openapi: 3.0.0</w:t>
      </w:r>
    </w:p>
    <w:p w14:paraId="71F67DA0" w14:textId="77777777" w:rsidR="00A86AB9" w:rsidRDefault="00A86AB9" w:rsidP="00A86AB9">
      <w:pPr>
        <w:pStyle w:val="PL"/>
        <w:rPr>
          <w:lang w:val="en-US" w:eastAsia="es-ES"/>
        </w:rPr>
      </w:pPr>
      <w:r>
        <w:rPr>
          <w:lang w:val="en-US" w:eastAsia="es-ES"/>
        </w:rPr>
        <w:t>info:</w:t>
      </w:r>
    </w:p>
    <w:p w14:paraId="183E4608" w14:textId="77777777" w:rsidR="00A86AB9" w:rsidRDefault="00A86AB9" w:rsidP="00A86AB9">
      <w:pPr>
        <w:pStyle w:val="PL"/>
        <w:rPr>
          <w:lang w:val="en-US" w:eastAsia="es-ES"/>
        </w:rPr>
      </w:pPr>
      <w:r>
        <w:rPr>
          <w:lang w:val="en-US" w:eastAsia="es-ES"/>
        </w:rPr>
        <w:t xml:space="preserve">  version: 1.1.0</w:t>
      </w:r>
    </w:p>
    <w:p w14:paraId="281171C1" w14:textId="77777777" w:rsidR="00A86AB9" w:rsidRDefault="00A86AB9" w:rsidP="00A86AB9">
      <w:pPr>
        <w:pStyle w:val="PL"/>
        <w:rPr>
          <w:lang w:val="en-US" w:eastAsia="es-ES"/>
        </w:rPr>
      </w:pPr>
      <w:r>
        <w:rPr>
          <w:lang w:val="en-US" w:eastAsia="es-ES"/>
        </w:rPr>
        <w:t xml:space="preserve">  title: Naf_EventExposure</w:t>
      </w:r>
    </w:p>
    <w:p w14:paraId="4045D294" w14:textId="77777777" w:rsidR="00A86AB9" w:rsidRDefault="00A86AB9" w:rsidP="00A86AB9">
      <w:pPr>
        <w:pStyle w:val="PL"/>
      </w:pPr>
      <w:r>
        <w:rPr>
          <w:rFonts w:cs="Courier New"/>
          <w:szCs w:val="16"/>
          <w:lang w:val="en-US"/>
        </w:rPr>
        <w:t xml:space="preserve">  description: </w:t>
      </w:r>
      <w:r>
        <w:t>|</w:t>
      </w:r>
    </w:p>
    <w:p w14:paraId="51AC4CF5" w14:textId="77777777" w:rsidR="00A86AB9" w:rsidRDefault="00A86AB9" w:rsidP="00A86AB9">
      <w:pPr>
        <w:pStyle w:val="PL"/>
        <w:rPr>
          <w:rFonts w:cs="Courier New"/>
          <w:szCs w:val="16"/>
          <w:lang w:val="en-US"/>
        </w:rPr>
      </w:pPr>
      <w:r>
        <w:t xml:space="preserve">    </w:t>
      </w:r>
      <w:r>
        <w:rPr>
          <w:rFonts w:cs="Courier New"/>
          <w:szCs w:val="16"/>
          <w:lang w:val="en-US"/>
        </w:rPr>
        <w:t>AF Event Exposure Service</w:t>
      </w:r>
      <w:r>
        <w:t xml:space="preserve">.  </w:t>
      </w:r>
    </w:p>
    <w:p w14:paraId="5A1140FF" w14:textId="77777777" w:rsidR="00A86AB9" w:rsidRDefault="00A86AB9" w:rsidP="00A86AB9">
      <w:pPr>
        <w:pStyle w:val="PL"/>
      </w:pPr>
      <w:r>
        <w:t xml:space="preserve">    © 2022, 3GPP Organizational Partners (ARIB, ATIS, CCSA, ETSI, TSDSI, TTA, TTC).  </w:t>
      </w:r>
    </w:p>
    <w:p w14:paraId="62F7695A" w14:textId="77777777" w:rsidR="00A86AB9" w:rsidRDefault="00A86AB9" w:rsidP="00A86AB9">
      <w:pPr>
        <w:pStyle w:val="PL"/>
        <w:rPr>
          <w:rFonts w:cs="Courier New"/>
          <w:szCs w:val="16"/>
          <w:lang w:val="en-US"/>
        </w:rPr>
      </w:pPr>
      <w:r>
        <w:t xml:space="preserve">    All rights reserved.</w:t>
      </w:r>
    </w:p>
    <w:p w14:paraId="48917F0E" w14:textId="77777777" w:rsidR="00A86AB9" w:rsidRDefault="00A86AB9" w:rsidP="00A86AB9">
      <w:pPr>
        <w:pStyle w:val="PL"/>
        <w:rPr>
          <w:lang w:val="en-US" w:eastAsia="es-ES"/>
        </w:rPr>
      </w:pPr>
    </w:p>
    <w:p w14:paraId="10C4225E" w14:textId="77777777" w:rsidR="00A86AB9" w:rsidRDefault="00A86AB9" w:rsidP="00A86AB9">
      <w:pPr>
        <w:pStyle w:val="PL"/>
        <w:rPr>
          <w:lang w:val="en-US" w:eastAsia="es-ES"/>
        </w:rPr>
      </w:pPr>
      <w:r>
        <w:rPr>
          <w:lang w:val="en-US" w:eastAsia="es-ES"/>
        </w:rPr>
        <w:t>externalDocs:</w:t>
      </w:r>
    </w:p>
    <w:p w14:paraId="4F67214D" w14:textId="77777777" w:rsidR="00A86AB9" w:rsidRDefault="00A86AB9" w:rsidP="00A86AB9">
      <w:pPr>
        <w:pStyle w:val="PL"/>
        <w:rPr>
          <w:lang w:eastAsia="zh-CN"/>
        </w:rPr>
      </w:pPr>
      <w:r>
        <w:rPr>
          <w:lang w:val="en-US" w:eastAsia="es-ES"/>
        </w:rPr>
        <w:t xml:space="preserve">  description: </w:t>
      </w:r>
      <w:r>
        <w:rPr>
          <w:lang w:eastAsia="zh-CN"/>
        </w:rPr>
        <w:t>&gt;</w:t>
      </w:r>
    </w:p>
    <w:p w14:paraId="427566CE" w14:textId="77777777" w:rsidR="00A86AB9" w:rsidRDefault="00A86AB9" w:rsidP="00A86AB9">
      <w:pPr>
        <w:pStyle w:val="PL"/>
        <w:rPr>
          <w:lang w:val="en-US" w:eastAsia="es-ES"/>
        </w:rPr>
      </w:pPr>
      <w:r>
        <w:rPr>
          <w:lang w:val="en-US" w:eastAsia="es-ES"/>
        </w:rPr>
        <w:t xml:space="preserve">    3GPP TS 29.517 V17.6.0; 5G System; Application Function Event Exposure Service; Stage 3.</w:t>
      </w:r>
    </w:p>
    <w:p w14:paraId="2CF5D2E4" w14:textId="77777777" w:rsidR="00A86AB9" w:rsidRDefault="00A86AB9" w:rsidP="00A86AB9">
      <w:pPr>
        <w:pStyle w:val="PL"/>
        <w:rPr>
          <w:lang w:val="en-US" w:eastAsia="es-ES"/>
        </w:rPr>
      </w:pPr>
      <w:r>
        <w:rPr>
          <w:lang w:val="en-US" w:eastAsia="es-ES"/>
        </w:rPr>
        <w:t xml:space="preserve">  url: https://www.3gpp.org/ftp/Specs/archive/29_series/29.517/</w:t>
      </w:r>
    </w:p>
    <w:p w14:paraId="6DA83770" w14:textId="77777777" w:rsidR="00A86AB9" w:rsidRDefault="00A86AB9" w:rsidP="00A86AB9">
      <w:pPr>
        <w:pStyle w:val="PL"/>
        <w:rPr>
          <w:lang w:val="en-US" w:eastAsia="es-ES"/>
        </w:rPr>
      </w:pPr>
    </w:p>
    <w:p w14:paraId="6963AFE2" w14:textId="77777777" w:rsidR="00A86AB9" w:rsidRDefault="00A86AB9" w:rsidP="00A86AB9">
      <w:pPr>
        <w:pStyle w:val="PL"/>
        <w:rPr>
          <w:lang w:val="en-US" w:eastAsia="es-ES"/>
        </w:rPr>
      </w:pPr>
      <w:r>
        <w:rPr>
          <w:lang w:val="en-US" w:eastAsia="es-ES"/>
        </w:rPr>
        <w:t>servers:</w:t>
      </w:r>
    </w:p>
    <w:p w14:paraId="305F5608" w14:textId="77777777" w:rsidR="00A86AB9" w:rsidRDefault="00A86AB9" w:rsidP="00A86AB9">
      <w:pPr>
        <w:pStyle w:val="PL"/>
        <w:rPr>
          <w:lang w:val="en-US" w:eastAsia="es-ES"/>
        </w:rPr>
      </w:pPr>
      <w:r>
        <w:rPr>
          <w:lang w:val="en-US" w:eastAsia="es-ES"/>
        </w:rPr>
        <w:t xml:space="preserve">  - url: '{apiRoot}/naf-eventexposure/v1'</w:t>
      </w:r>
    </w:p>
    <w:p w14:paraId="54743E15" w14:textId="77777777" w:rsidR="00A86AB9" w:rsidRDefault="00A86AB9" w:rsidP="00A86AB9">
      <w:pPr>
        <w:pStyle w:val="PL"/>
        <w:rPr>
          <w:lang w:val="en-US" w:eastAsia="es-ES"/>
        </w:rPr>
      </w:pPr>
      <w:r>
        <w:rPr>
          <w:lang w:val="en-US" w:eastAsia="es-ES"/>
        </w:rPr>
        <w:t xml:space="preserve">    variables:</w:t>
      </w:r>
    </w:p>
    <w:p w14:paraId="0A7E88EB" w14:textId="77777777" w:rsidR="00A86AB9" w:rsidRDefault="00A86AB9" w:rsidP="00A86AB9">
      <w:pPr>
        <w:pStyle w:val="PL"/>
        <w:rPr>
          <w:lang w:val="en-US" w:eastAsia="es-ES"/>
        </w:rPr>
      </w:pPr>
      <w:r>
        <w:rPr>
          <w:lang w:val="en-US" w:eastAsia="es-ES"/>
        </w:rPr>
        <w:t xml:space="preserve">      apiRoot:</w:t>
      </w:r>
    </w:p>
    <w:p w14:paraId="33575851" w14:textId="77777777" w:rsidR="00A86AB9" w:rsidRDefault="00A86AB9" w:rsidP="00A86AB9">
      <w:pPr>
        <w:pStyle w:val="PL"/>
        <w:rPr>
          <w:lang w:val="en-US" w:eastAsia="es-ES"/>
        </w:rPr>
      </w:pPr>
      <w:r>
        <w:rPr>
          <w:lang w:val="en-US" w:eastAsia="es-ES"/>
        </w:rPr>
        <w:t xml:space="preserve">        default: https://example.com</w:t>
      </w:r>
    </w:p>
    <w:p w14:paraId="38E3F710" w14:textId="77777777" w:rsidR="00A86AB9" w:rsidRDefault="00A86AB9" w:rsidP="00A86AB9">
      <w:pPr>
        <w:pStyle w:val="PL"/>
        <w:rPr>
          <w:lang w:val="en-US" w:eastAsia="es-ES"/>
        </w:rPr>
      </w:pPr>
      <w:r>
        <w:rPr>
          <w:lang w:val="en-US" w:eastAsia="es-ES"/>
        </w:rPr>
        <w:t xml:space="preserve">        description: apiRoot as defined in clause 4.4 of 3GPP TS 29.501</w:t>
      </w:r>
    </w:p>
    <w:p w14:paraId="1C8A0046" w14:textId="77777777" w:rsidR="00A86AB9" w:rsidRDefault="00A86AB9" w:rsidP="00A86AB9">
      <w:pPr>
        <w:pStyle w:val="PL"/>
        <w:rPr>
          <w:lang w:val="en-US" w:eastAsia="es-ES"/>
        </w:rPr>
      </w:pPr>
      <w:r>
        <w:rPr>
          <w:lang w:val="en-US" w:eastAsia="es-ES"/>
        </w:rPr>
        <w:t xml:space="preserve">        </w:t>
      </w:r>
    </w:p>
    <w:p w14:paraId="753940A3" w14:textId="77777777" w:rsidR="00A86AB9" w:rsidRDefault="00A86AB9" w:rsidP="00A86AB9">
      <w:pPr>
        <w:pStyle w:val="PL"/>
        <w:rPr>
          <w:lang w:val="en-US" w:eastAsia="es-ES"/>
        </w:rPr>
      </w:pPr>
      <w:r>
        <w:rPr>
          <w:lang w:val="en-US" w:eastAsia="es-ES"/>
        </w:rPr>
        <w:t>security:</w:t>
      </w:r>
    </w:p>
    <w:p w14:paraId="3071AACC" w14:textId="77777777" w:rsidR="00A86AB9" w:rsidRDefault="00A86AB9" w:rsidP="00A86AB9">
      <w:pPr>
        <w:pStyle w:val="PL"/>
        <w:rPr>
          <w:lang w:val="en-US" w:eastAsia="es-ES"/>
        </w:rPr>
      </w:pPr>
      <w:r>
        <w:rPr>
          <w:lang w:val="en-US" w:eastAsia="es-ES"/>
        </w:rPr>
        <w:t xml:space="preserve">  - {}</w:t>
      </w:r>
    </w:p>
    <w:p w14:paraId="13B21813" w14:textId="77777777" w:rsidR="00A86AB9" w:rsidRDefault="00A86AB9" w:rsidP="00A86AB9">
      <w:pPr>
        <w:pStyle w:val="PL"/>
        <w:rPr>
          <w:lang w:val="en-US" w:eastAsia="es-ES"/>
        </w:rPr>
      </w:pPr>
      <w:r>
        <w:rPr>
          <w:lang w:val="en-US" w:eastAsia="es-ES"/>
        </w:rPr>
        <w:t xml:space="preserve">  - oAuth2ClientCredentials: []</w:t>
      </w:r>
    </w:p>
    <w:p w14:paraId="32523AB7" w14:textId="77777777" w:rsidR="00A86AB9" w:rsidRDefault="00A86AB9" w:rsidP="00A86AB9">
      <w:pPr>
        <w:pStyle w:val="PL"/>
        <w:rPr>
          <w:lang w:val="en-US" w:eastAsia="es-ES"/>
        </w:rPr>
      </w:pPr>
    </w:p>
    <w:p w14:paraId="17A33F99" w14:textId="77777777" w:rsidR="00A86AB9" w:rsidRDefault="00A86AB9" w:rsidP="00A86AB9">
      <w:pPr>
        <w:pStyle w:val="PL"/>
        <w:rPr>
          <w:lang w:val="en-US" w:eastAsia="es-ES"/>
        </w:rPr>
      </w:pPr>
    </w:p>
    <w:p w14:paraId="6CCB7E23" w14:textId="77777777" w:rsidR="00A86AB9" w:rsidRDefault="00A86AB9" w:rsidP="00A86AB9">
      <w:pPr>
        <w:pStyle w:val="PL"/>
        <w:rPr>
          <w:lang w:val="en-US" w:eastAsia="es-ES"/>
        </w:rPr>
      </w:pPr>
      <w:r>
        <w:rPr>
          <w:lang w:val="en-US" w:eastAsia="es-ES"/>
        </w:rPr>
        <w:t>paths:</w:t>
      </w:r>
    </w:p>
    <w:p w14:paraId="55B2EF56" w14:textId="77777777" w:rsidR="00A86AB9" w:rsidRDefault="00A86AB9" w:rsidP="00A86AB9">
      <w:pPr>
        <w:pStyle w:val="PL"/>
        <w:rPr>
          <w:lang w:val="en-US" w:eastAsia="es-ES"/>
        </w:rPr>
      </w:pPr>
      <w:r>
        <w:rPr>
          <w:lang w:val="en-US" w:eastAsia="es-ES"/>
        </w:rPr>
        <w:t xml:space="preserve">  /subscriptions:</w:t>
      </w:r>
    </w:p>
    <w:p w14:paraId="4C94A25D" w14:textId="77777777" w:rsidR="00A86AB9" w:rsidRDefault="00A86AB9" w:rsidP="00A86AB9">
      <w:pPr>
        <w:pStyle w:val="PL"/>
        <w:rPr>
          <w:lang w:val="en-US" w:eastAsia="es-ES"/>
        </w:rPr>
      </w:pPr>
      <w:r>
        <w:rPr>
          <w:lang w:val="en-US" w:eastAsia="es-ES"/>
        </w:rPr>
        <w:t xml:space="preserve">    post:</w:t>
      </w:r>
    </w:p>
    <w:p w14:paraId="7D25A7BE" w14:textId="77777777" w:rsidR="00A86AB9" w:rsidRDefault="00A86AB9" w:rsidP="00A86AB9">
      <w:pPr>
        <w:pStyle w:val="PL"/>
        <w:rPr>
          <w:rFonts w:cs="Courier New"/>
          <w:szCs w:val="16"/>
          <w:lang w:val="en-US"/>
        </w:rPr>
      </w:pPr>
      <w:r>
        <w:rPr>
          <w:rFonts w:cs="Courier New"/>
          <w:szCs w:val="16"/>
          <w:lang w:val="en-US"/>
        </w:rPr>
        <w:t xml:space="preserve">      summary: Creates a new Individual Application Event Exposure Subscription resource</w:t>
      </w:r>
    </w:p>
    <w:p w14:paraId="28A11BB0" w14:textId="77777777" w:rsidR="00A86AB9" w:rsidRDefault="00A86AB9" w:rsidP="00A86AB9">
      <w:pPr>
        <w:pStyle w:val="PL"/>
        <w:rPr>
          <w:rFonts w:cs="Courier New"/>
          <w:szCs w:val="16"/>
          <w:lang w:val="en-US"/>
        </w:rPr>
      </w:pPr>
      <w:r>
        <w:rPr>
          <w:rFonts w:cs="Courier New"/>
          <w:szCs w:val="16"/>
          <w:lang w:val="en-US"/>
        </w:rPr>
        <w:t xml:space="preserve">      operationId: Post</w:t>
      </w:r>
      <w:r>
        <w:rPr>
          <w:rFonts w:cs="Courier New"/>
          <w:szCs w:val="16"/>
          <w:lang w:val="en-US" w:eastAsia="es-ES"/>
        </w:rPr>
        <w:t>AfEventExposureSubsc</w:t>
      </w:r>
    </w:p>
    <w:p w14:paraId="47AFE58F" w14:textId="77777777" w:rsidR="00A86AB9" w:rsidRDefault="00A86AB9" w:rsidP="00A86AB9">
      <w:pPr>
        <w:pStyle w:val="PL"/>
        <w:rPr>
          <w:rFonts w:cs="Courier New"/>
          <w:szCs w:val="16"/>
          <w:lang w:val="en-US"/>
        </w:rPr>
      </w:pPr>
      <w:r>
        <w:rPr>
          <w:rFonts w:cs="Courier New"/>
          <w:szCs w:val="16"/>
          <w:lang w:val="en-US"/>
        </w:rPr>
        <w:t xml:space="preserve">      tags:</w:t>
      </w:r>
    </w:p>
    <w:p w14:paraId="420688C0" w14:textId="77777777" w:rsidR="00A86AB9" w:rsidRDefault="00A86AB9" w:rsidP="00A86AB9">
      <w:pPr>
        <w:pStyle w:val="PL"/>
        <w:rPr>
          <w:rFonts w:cs="Courier New"/>
          <w:szCs w:val="16"/>
          <w:lang w:val="en-US"/>
        </w:rPr>
      </w:pPr>
      <w:r>
        <w:rPr>
          <w:rFonts w:cs="Courier New"/>
          <w:szCs w:val="16"/>
          <w:lang w:val="en-US"/>
        </w:rPr>
        <w:t xml:space="preserve">        - Application Event Subscription (Collection)</w:t>
      </w:r>
    </w:p>
    <w:p w14:paraId="0FB8F383" w14:textId="77777777" w:rsidR="00A86AB9" w:rsidRDefault="00A86AB9" w:rsidP="00A86AB9">
      <w:pPr>
        <w:pStyle w:val="PL"/>
        <w:rPr>
          <w:lang w:val="en-US" w:eastAsia="es-ES"/>
        </w:rPr>
      </w:pPr>
      <w:r>
        <w:rPr>
          <w:lang w:val="en-US" w:eastAsia="es-ES"/>
        </w:rPr>
        <w:t xml:space="preserve">      requestBody:</w:t>
      </w:r>
    </w:p>
    <w:p w14:paraId="4562A030" w14:textId="77777777" w:rsidR="00A86AB9" w:rsidRDefault="00A86AB9" w:rsidP="00A86AB9">
      <w:pPr>
        <w:pStyle w:val="PL"/>
        <w:rPr>
          <w:lang w:val="en-US" w:eastAsia="es-ES"/>
        </w:rPr>
      </w:pPr>
      <w:r>
        <w:rPr>
          <w:lang w:val="en-US" w:eastAsia="es-ES"/>
        </w:rPr>
        <w:t xml:space="preserve">        required: true</w:t>
      </w:r>
    </w:p>
    <w:p w14:paraId="73A822BB" w14:textId="77777777" w:rsidR="00A86AB9" w:rsidRDefault="00A86AB9" w:rsidP="00A86AB9">
      <w:pPr>
        <w:pStyle w:val="PL"/>
        <w:rPr>
          <w:lang w:val="en-US" w:eastAsia="es-ES"/>
        </w:rPr>
      </w:pPr>
      <w:r>
        <w:rPr>
          <w:lang w:val="en-US" w:eastAsia="es-ES"/>
        </w:rPr>
        <w:t xml:space="preserve">        content:</w:t>
      </w:r>
    </w:p>
    <w:p w14:paraId="14496336" w14:textId="77777777" w:rsidR="00A86AB9" w:rsidRDefault="00A86AB9" w:rsidP="00A86AB9">
      <w:pPr>
        <w:pStyle w:val="PL"/>
        <w:rPr>
          <w:lang w:val="en-US" w:eastAsia="es-ES"/>
        </w:rPr>
      </w:pPr>
      <w:r>
        <w:rPr>
          <w:lang w:val="en-US" w:eastAsia="es-ES"/>
        </w:rPr>
        <w:t xml:space="preserve">          application/json:</w:t>
      </w:r>
    </w:p>
    <w:p w14:paraId="5E6FCB15" w14:textId="77777777" w:rsidR="00A86AB9" w:rsidRDefault="00A86AB9" w:rsidP="00A86AB9">
      <w:pPr>
        <w:pStyle w:val="PL"/>
        <w:rPr>
          <w:lang w:val="en-US" w:eastAsia="es-ES"/>
        </w:rPr>
      </w:pPr>
      <w:r>
        <w:rPr>
          <w:lang w:val="en-US" w:eastAsia="es-ES"/>
        </w:rPr>
        <w:t xml:space="preserve">            schema:</w:t>
      </w:r>
    </w:p>
    <w:p w14:paraId="01CED4E0" w14:textId="77777777" w:rsidR="00A86AB9" w:rsidRDefault="00A86AB9" w:rsidP="00A86AB9">
      <w:pPr>
        <w:pStyle w:val="PL"/>
        <w:rPr>
          <w:lang w:val="en-US" w:eastAsia="es-ES"/>
        </w:rPr>
      </w:pPr>
      <w:r>
        <w:rPr>
          <w:lang w:val="en-US" w:eastAsia="es-ES"/>
        </w:rPr>
        <w:t xml:space="preserve">              $ref: '#/components/schemas/AfEventExposureSubsc'</w:t>
      </w:r>
    </w:p>
    <w:p w14:paraId="76C94C98" w14:textId="77777777" w:rsidR="00A86AB9" w:rsidRDefault="00A86AB9" w:rsidP="00A86AB9">
      <w:pPr>
        <w:pStyle w:val="PL"/>
        <w:rPr>
          <w:lang w:val="en-US" w:eastAsia="es-ES"/>
        </w:rPr>
      </w:pPr>
      <w:r>
        <w:rPr>
          <w:lang w:val="en-US" w:eastAsia="es-ES"/>
        </w:rPr>
        <w:t xml:space="preserve">      responses:</w:t>
      </w:r>
    </w:p>
    <w:p w14:paraId="238C5E68" w14:textId="77777777" w:rsidR="00A86AB9" w:rsidRDefault="00A86AB9" w:rsidP="00A86AB9">
      <w:pPr>
        <w:pStyle w:val="PL"/>
        <w:rPr>
          <w:lang w:val="en-US" w:eastAsia="es-ES"/>
        </w:rPr>
      </w:pPr>
      <w:r>
        <w:rPr>
          <w:lang w:val="en-US" w:eastAsia="es-ES"/>
        </w:rPr>
        <w:t xml:space="preserve">        '201':</w:t>
      </w:r>
    </w:p>
    <w:p w14:paraId="5B0E77A6" w14:textId="77777777" w:rsidR="00A86AB9" w:rsidRDefault="00A86AB9" w:rsidP="00A86AB9">
      <w:pPr>
        <w:pStyle w:val="PL"/>
        <w:rPr>
          <w:lang w:val="en-US" w:eastAsia="es-ES"/>
        </w:rPr>
      </w:pPr>
      <w:r>
        <w:rPr>
          <w:lang w:val="en-US" w:eastAsia="es-ES"/>
        </w:rPr>
        <w:t xml:space="preserve">          description: Success</w:t>
      </w:r>
    </w:p>
    <w:p w14:paraId="5510FA2A" w14:textId="77777777" w:rsidR="00A86AB9" w:rsidRDefault="00A86AB9" w:rsidP="00A86AB9">
      <w:pPr>
        <w:pStyle w:val="PL"/>
        <w:rPr>
          <w:lang w:val="en-US" w:eastAsia="es-ES"/>
        </w:rPr>
      </w:pPr>
      <w:r>
        <w:rPr>
          <w:lang w:val="en-US" w:eastAsia="es-ES"/>
        </w:rPr>
        <w:t xml:space="preserve">          content:</w:t>
      </w:r>
    </w:p>
    <w:p w14:paraId="0759F574" w14:textId="77777777" w:rsidR="00A86AB9" w:rsidRDefault="00A86AB9" w:rsidP="00A86AB9">
      <w:pPr>
        <w:pStyle w:val="PL"/>
        <w:rPr>
          <w:lang w:val="en-US" w:eastAsia="es-ES"/>
        </w:rPr>
      </w:pPr>
      <w:r>
        <w:rPr>
          <w:lang w:val="en-US" w:eastAsia="es-ES"/>
        </w:rPr>
        <w:t xml:space="preserve">            application/json:</w:t>
      </w:r>
    </w:p>
    <w:p w14:paraId="212A0E9A" w14:textId="77777777" w:rsidR="00A86AB9" w:rsidRDefault="00A86AB9" w:rsidP="00A86AB9">
      <w:pPr>
        <w:pStyle w:val="PL"/>
        <w:rPr>
          <w:lang w:val="en-US" w:eastAsia="es-ES"/>
        </w:rPr>
      </w:pPr>
      <w:r>
        <w:rPr>
          <w:lang w:val="en-US" w:eastAsia="es-ES"/>
        </w:rPr>
        <w:t xml:space="preserve">              schema:</w:t>
      </w:r>
    </w:p>
    <w:p w14:paraId="657EEAE8" w14:textId="77777777" w:rsidR="00A86AB9" w:rsidRDefault="00A86AB9" w:rsidP="00A86AB9">
      <w:pPr>
        <w:pStyle w:val="PL"/>
        <w:rPr>
          <w:lang w:val="en-US" w:eastAsia="es-ES"/>
        </w:rPr>
      </w:pPr>
      <w:r>
        <w:rPr>
          <w:lang w:val="en-US" w:eastAsia="es-ES"/>
        </w:rPr>
        <w:t xml:space="preserve">                $ref: '#/components/schemas/AfEventExposureSubsc'</w:t>
      </w:r>
    </w:p>
    <w:p w14:paraId="5106B2A0" w14:textId="77777777" w:rsidR="00A86AB9" w:rsidRDefault="00A86AB9" w:rsidP="00A86AB9">
      <w:pPr>
        <w:pStyle w:val="PL"/>
      </w:pPr>
      <w:r>
        <w:t xml:space="preserve">          headers:</w:t>
      </w:r>
    </w:p>
    <w:p w14:paraId="08FF96FE" w14:textId="77777777" w:rsidR="00A86AB9" w:rsidRDefault="00A86AB9" w:rsidP="00A86AB9">
      <w:pPr>
        <w:pStyle w:val="PL"/>
      </w:pPr>
      <w:r>
        <w:t xml:space="preserve">            Location:</w:t>
      </w:r>
    </w:p>
    <w:p w14:paraId="50505335" w14:textId="77777777" w:rsidR="00A86AB9" w:rsidRDefault="00A86AB9" w:rsidP="00A86AB9">
      <w:pPr>
        <w:pStyle w:val="PL"/>
        <w:rPr>
          <w:lang w:eastAsia="zh-CN"/>
        </w:rPr>
      </w:pPr>
      <w:r>
        <w:t xml:space="preserve">              description: </w:t>
      </w:r>
      <w:r>
        <w:rPr>
          <w:lang w:eastAsia="zh-CN"/>
        </w:rPr>
        <w:t>&gt;</w:t>
      </w:r>
    </w:p>
    <w:p w14:paraId="3494F64A" w14:textId="77777777" w:rsidR="00A86AB9" w:rsidRDefault="00A86AB9" w:rsidP="00A86AB9">
      <w:pPr>
        <w:pStyle w:val="PL"/>
      </w:pPr>
      <w:r>
        <w:t xml:space="preserve">                Contains the URI of the created individual application event subscription resource</w:t>
      </w:r>
    </w:p>
    <w:p w14:paraId="51B94D26" w14:textId="77777777" w:rsidR="00A86AB9" w:rsidRDefault="00A86AB9" w:rsidP="00A86AB9">
      <w:pPr>
        <w:pStyle w:val="PL"/>
      </w:pPr>
      <w:r>
        <w:t xml:space="preserve">              required: true</w:t>
      </w:r>
    </w:p>
    <w:p w14:paraId="4CD18398" w14:textId="77777777" w:rsidR="00A86AB9" w:rsidRDefault="00A86AB9" w:rsidP="00A86AB9">
      <w:pPr>
        <w:pStyle w:val="PL"/>
      </w:pPr>
      <w:r>
        <w:t xml:space="preserve">              schema:</w:t>
      </w:r>
    </w:p>
    <w:p w14:paraId="1CB2416D" w14:textId="77777777" w:rsidR="00A86AB9" w:rsidRDefault="00A86AB9" w:rsidP="00A86AB9">
      <w:pPr>
        <w:pStyle w:val="PL"/>
      </w:pPr>
      <w:r>
        <w:t xml:space="preserve">                type: string</w:t>
      </w:r>
    </w:p>
    <w:p w14:paraId="7D84B8F4" w14:textId="77777777" w:rsidR="00A86AB9" w:rsidRDefault="00A86AB9" w:rsidP="00A86AB9">
      <w:pPr>
        <w:pStyle w:val="PL"/>
        <w:rPr>
          <w:lang w:val="en-US" w:eastAsia="es-ES"/>
        </w:rPr>
      </w:pPr>
      <w:r>
        <w:rPr>
          <w:lang w:val="en-US" w:eastAsia="es-ES"/>
        </w:rPr>
        <w:t xml:space="preserve">        '400':</w:t>
      </w:r>
    </w:p>
    <w:p w14:paraId="67B857FB" w14:textId="77777777" w:rsidR="00A86AB9" w:rsidRDefault="00A86AB9" w:rsidP="00A86AB9">
      <w:pPr>
        <w:pStyle w:val="PL"/>
        <w:rPr>
          <w:lang w:val="en-US" w:eastAsia="es-ES"/>
        </w:rPr>
      </w:pPr>
      <w:r>
        <w:rPr>
          <w:lang w:val="en-US" w:eastAsia="es-ES"/>
        </w:rPr>
        <w:t xml:space="preserve">          $ref: 'TS29571_CommonData.yaml#/components/responses/400'</w:t>
      </w:r>
    </w:p>
    <w:p w14:paraId="26143564" w14:textId="77777777" w:rsidR="00A86AB9" w:rsidRDefault="00A86AB9" w:rsidP="00A86AB9">
      <w:pPr>
        <w:pStyle w:val="PL"/>
        <w:rPr>
          <w:lang w:val="en-US" w:eastAsia="es-ES"/>
        </w:rPr>
      </w:pPr>
      <w:r>
        <w:rPr>
          <w:lang w:val="en-US" w:eastAsia="es-ES"/>
        </w:rPr>
        <w:t xml:space="preserve">        '401':</w:t>
      </w:r>
    </w:p>
    <w:p w14:paraId="705104CF" w14:textId="77777777" w:rsidR="00A86AB9" w:rsidRDefault="00A86AB9" w:rsidP="00A86AB9">
      <w:pPr>
        <w:pStyle w:val="PL"/>
        <w:rPr>
          <w:lang w:val="en-US" w:eastAsia="es-ES"/>
        </w:rPr>
      </w:pPr>
      <w:r>
        <w:rPr>
          <w:lang w:val="en-US" w:eastAsia="es-ES"/>
        </w:rPr>
        <w:t xml:space="preserve">          $ref: 'TS29571_CommonData.yaml#/components/responses/401'</w:t>
      </w:r>
    </w:p>
    <w:p w14:paraId="6F325DFA" w14:textId="77777777" w:rsidR="00A86AB9" w:rsidRDefault="00A86AB9" w:rsidP="00A86AB9">
      <w:pPr>
        <w:pStyle w:val="PL"/>
        <w:rPr>
          <w:lang w:val="en-US" w:eastAsia="es-ES"/>
        </w:rPr>
      </w:pPr>
      <w:r>
        <w:rPr>
          <w:lang w:val="en-US" w:eastAsia="es-ES"/>
        </w:rPr>
        <w:t xml:space="preserve">        '403':</w:t>
      </w:r>
    </w:p>
    <w:p w14:paraId="7A4C257F" w14:textId="77777777" w:rsidR="00A86AB9" w:rsidRDefault="00A86AB9" w:rsidP="00A86AB9">
      <w:pPr>
        <w:pStyle w:val="PL"/>
        <w:rPr>
          <w:lang w:val="en-US" w:eastAsia="es-ES"/>
        </w:rPr>
      </w:pPr>
      <w:r>
        <w:rPr>
          <w:lang w:val="en-US" w:eastAsia="es-ES"/>
        </w:rPr>
        <w:t xml:space="preserve">          $ref: 'TS29571_CommonData.yaml#/components/responses/403'</w:t>
      </w:r>
    </w:p>
    <w:p w14:paraId="564765B5" w14:textId="77777777" w:rsidR="00A86AB9" w:rsidRDefault="00A86AB9" w:rsidP="00A86AB9">
      <w:pPr>
        <w:pStyle w:val="PL"/>
        <w:rPr>
          <w:lang w:val="en-US" w:eastAsia="es-ES"/>
        </w:rPr>
      </w:pPr>
      <w:r>
        <w:rPr>
          <w:lang w:val="en-US" w:eastAsia="es-ES"/>
        </w:rPr>
        <w:t xml:space="preserve">        '404':</w:t>
      </w:r>
    </w:p>
    <w:p w14:paraId="0C15B23D" w14:textId="77777777" w:rsidR="00A86AB9" w:rsidRDefault="00A86AB9" w:rsidP="00A86AB9">
      <w:pPr>
        <w:pStyle w:val="PL"/>
        <w:rPr>
          <w:lang w:val="en-US" w:eastAsia="es-ES"/>
        </w:rPr>
      </w:pPr>
      <w:r>
        <w:rPr>
          <w:lang w:val="en-US" w:eastAsia="es-ES"/>
        </w:rPr>
        <w:t xml:space="preserve">          $ref: 'TS29571_CommonData.yaml#/components/responses/404'</w:t>
      </w:r>
    </w:p>
    <w:p w14:paraId="37638DB3" w14:textId="77777777" w:rsidR="00A86AB9" w:rsidRDefault="00A86AB9" w:rsidP="00A86AB9">
      <w:pPr>
        <w:pStyle w:val="PL"/>
        <w:rPr>
          <w:lang w:val="en-US" w:eastAsia="es-ES"/>
        </w:rPr>
      </w:pPr>
      <w:r>
        <w:rPr>
          <w:lang w:val="en-US" w:eastAsia="es-ES"/>
        </w:rPr>
        <w:t xml:space="preserve">        '411':</w:t>
      </w:r>
    </w:p>
    <w:p w14:paraId="013FE712" w14:textId="77777777" w:rsidR="00A86AB9" w:rsidRDefault="00A86AB9" w:rsidP="00A86AB9">
      <w:pPr>
        <w:pStyle w:val="PL"/>
        <w:rPr>
          <w:lang w:val="en-US" w:eastAsia="es-ES"/>
        </w:rPr>
      </w:pPr>
      <w:r>
        <w:rPr>
          <w:lang w:val="en-US" w:eastAsia="es-ES"/>
        </w:rPr>
        <w:t xml:space="preserve">          $ref: 'TS29571_CommonData.yaml#/components/responses/411'</w:t>
      </w:r>
    </w:p>
    <w:p w14:paraId="0B904541" w14:textId="77777777" w:rsidR="00A86AB9" w:rsidRDefault="00A86AB9" w:rsidP="00A86AB9">
      <w:pPr>
        <w:pStyle w:val="PL"/>
        <w:rPr>
          <w:lang w:val="en-US" w:eastAsia="es-ES"/>
        </w:rPr>
      </w:pPr>
      <w:r>
        <w:rPr>
          <w:lang w:val="en-US" w:eastAsia="es-ES"/>
        </w:rPr>
        <w:t xml:space="preserve">        '413':</w:t>
      </w:r>
    </w:p>
    <w:p w14:paraId="38BD8C6E" w14:textId="77777777" w:rsidR="00A86AB9" w:rsidRDefault="00A86AB9" w:rsidP="00A86AB9">
      <w:pPr>
        <w:pStyle w:val="PL"/>
        <w:rPr>
          <w:lang w:val="en-US" w:eastAsia="es-ES"/>
        </w:rPr>
      </w:pPr>
      <w:r>
        <w:rPr>
          <w:lang w:val="en-US" w:eastAsia="es-ES"/>
        </w:rPr>
        <w:t xml:space="preserve">          $ref: 'TS29571_CommonData.yaml#/components/responses/413'</w:t>
      </w:r>
    </w:p>
    <w:p w14:paraId="5AC137AE" w14:textId="77777777" w:rsidR="00A86AB9" w:rsidRDefault="00A86AB9" w:rsidP="00A86AB9">
      <w:pPr>
        <w:pStyle w:val="PL"/>
        <w:rPr>
          <w:lang w:val="en-US" w:eastAsia="es-ES"/>
        </w:rPr>
      </w:pPr>
      <w:r>
        <w:rPr>
          <w:lang w:val="en-US" w:eastAsia="es-ES"/>
        </w:rPr>
        <w:t xml:space="preserve">        '415':</w:t>
      </w:r>
    </w:p>
    <w:p w14:paraId="4181FCF5" w14:textId="77777777" w:rsidR="00A86AB9" w:rsidRDefault="00A86AB9" w:rsidP="00A86AB9">
      <w:pPr>
        <w:pStyle w:val="PL"/>
        <w:rPr>
          <w:lang w:val="en-US" w:eastAsia="es-ES"/>
        </w:rPr>
      </w:pPr>
      <w:r>
        <w:rPr>
          <w:lang w:val="en-US" w:eastAsia="es-ES"/>
        </w:rPr>
        <w:t xml:space="preserve">          $ref: 'TS29571_CommonData.yaml#/components/responses/415'</w:t>
      </w:r>
    </w:p>
    <w:p w14:paraId="32D20850" w14:textId="77777777" w:rsidR="00A86AB9" w:rsidRDefault="00A86AB9" w:rsidP="00A86AB9">
      <w:pPr>
        <w:pStyle w:val="PL"/>
        <w:rPr>
          <w:lang w:val="en-US" w:eastAsia="es-ES"/>
        </w:rPr>
      </w:pPr>
      <w:r>
        <w:rPr>
          <w:lang w:val="en-US" w:eastAsia="es-ES"/>
        </w:rPr>
        <w:lastRenderedPageBreak/>
        <w:t xml:space="preserve">        '429':</w:t>
      </w:r>
    </w:p>
    <w:p w14:paraId="3E95BF94" w14:textId="77777777" w:rsidR="00A86AB9" w:rsidRDefault="00A86AB9" w:rsidP="00A86AB9">
      <w:pPr>
        <w:pStyle w:val="PL"/>
        <w:rPr>
          <w:lang w:val="en-US" w:eastAsia="es-ES"/>
        </w:rPr>
      </w:pPr>
      <w:r>
        <w:rPr>
          <w:lang w:val="en-US" w:eastAsia="es-ES"/>
        </w:rPr>
        <w:t xml:space="preserve">          $ref: 'TS29571_CommonData.yaml#/components/responses/429'</w:t>
      </w:r>
    </w:p>
    <w:p w14:paraId="11E3546E" w14:textId="77777777" w:rsidR="00A86AB9" w:rsidRDefault="00A86AB9" w:rsidP="00A86AB9">
      <w:pPr>
        <w:pStyle w:val="PL"/>
        <w:rPr>
          <w:lang w:val="en-US" w:eastAsia="es-ES"/>
        </w:rPr>
      </w:pPr>
      <w:r>
        <w:rPr>
          <w:lang w:val="en-US" w:eastAsia="es-ES"/>
        </w:rPr>
        <w:t xml:space="preserve">        '500':</w:t>
      </w:r>
    </w:p>
    <w:p w14:paraId="592AB442" w14:textId="77777777" w:rsidR="00A86AB9" w:rsidRDefault="00A86AB9" w:rsidP="00A86AB9">
      <w:pPr>
        <w:pStyle w:val="PL"/>
        <w:rPr>
          <w:lang w:val="en-US" w:eastAsia="es-ES"/>
        </w:rPr>
      </w:pPr>
      <w:r>
        <w:rPr>
          <w:lang w:val="en-US" w:eastAsia="es-ES"/>
        </w:rPr>
        <w:t xml:space="preserve">          $ref: 'TS29571_CommonData.yaml#/components/responses/500'</w:t>
      </w:r>
    </w:p>
    <w:p w14:paraId="56523FF0" w14:textId="77777777" w:rsidR="00A86AB9" w:rsidRDefault="00A86AB9" w:rsidP="00A86AB9">
      <w:pPr>
        <w:pStyle w:val="PL"/>
        <w:rPr>
          <w:lang w:val="en-US" w:eastAsia="es-ES"/>
        </w:rPr>
      </w:pPr>
      <w:r>
        <w:rPr>
          <w:lang w:val="en-US" w:eastAsia="es-ES"/>
        </w:rPr>
        <w:t xml:space="preserve">        '503':</w:t>
      </w:r>
    </w:p>
    <w:p w14:paraId="2C6BAC9C" w14:textId="77777777" w:rsidR="00A86AB9" w:rsidRDefault="00A86AB9" w:rsidP="00A86AB9">
      <w:pPr>
        <w:pStyle w:val="PL"/>
        <w:rPr>
          <w:lang w:val="en-US" w:eastAsia="es-ES"/>
        </w:rPr>
      </w:pPr>
      <w:r>
        <w:rPr>
          <w:lang w:val="en-US" w:eastAsia="es-ES"/>
        </w:rPr>
        <w:t xml:space="preserve">          $ref: 'TS29571_CommonData.yaml#/components/responses/503'</w:t>
      </w:r>
    </w:p>
    <w:p w14:paraId="39C9AF05" w14:textId="77777777" w:rsidR="00A86AB9" w:rsidRDefault="00A86AB9" w:rsidP="00A86AB9">
      <w:pPr>
        <w:pStyle w:val="PL"/>
        <w:rPr>
          <w:lang w:val="en-US" w:eastAsia="es-ES"/>
        </w:rPr>
      </w:pPr>
      <w:r>
        <w:rPr>
          <w:lang w:val="en-US" w:eastAsia="es-ES"/>
        </w:rPr>
        <w:t xml:space="preserve">        default:</w:t>
      </w:r>
    </w:p>
    <w:p w14:paraId="094C1E33" w14:textId="77777777" w:rsidR="00A86AB9" w:rsidRDefault="00A86AB9" w:rsidP="00A86AB9">
      <w:pPr>
        <w:pStyle w:val="PL"/>
        <w:rPr>
          <w:lang w:val="en-US" w:eastAsia="es-ES"/>
        </w:rPr>
      </w:pPr>
      <w:r>
        <w:rPr>
          <w:lang w:val="en-US" w:eastAsia="es-ES"/>
        </w:rPr>
        <w:t xml:space="preserve">          $ref: 'TS29571_CommonData.yaml#/components/responses/default'</w:t>
      </w:r>
    </w:p>
    <w:p w14:paraId="482F33AA" w14:textId="77777777" w:rsidR="00A86AB9" w:rsidRDefault="00A86AB9" w:rsidP="00A86AB9">
      <w:pPr>
        <w:pStyle w:val="PL"/>
        <w:rPr>
          <w:lang w:val="en-US" w:eastAsia="es-ES"/>
        </w:rPr>
      </w:pPr>
      <w:r>
        <w:rPr>
          <w:lang w:val="en-US" w:eastAsia="es-ES"/>
        </w:rPr>
        <w:t xml:space="preserve">      callbacks:</w:t>
      </w:r>
    </w:p>
    <w:p w14:paraId="55DDCFE2" w14:textId="77777777" w:rsidR="00A86AB9" w:rsidRDefault="00A86AB9" w:rsidP="00A86AB9">
      <w:pPr>
        <w:pStyle w:val="PL"/>
        <w:rPr>
          <w:lang w:val="en-US" w:eastAsia="es-ES"/>
        </w:rPr>
      </w:pPr>
      <w:r>
        <w:rPr>
          <w:lang w:val="en-US" w:eastAsia="es-ES"/>
        </w:rPr>
        <w:t xml:space="preserve">        AfEventExposureNotif:</w:t>
      </w:r>
    </w:p>
    <w:p w14:paraId="397CE3C0" w14:textId="77777777" w:rsidR="00A86AB9" w:rsidRDefault="00A86AB9" w:rsidP="00A86AB9">
      <w:pPr>
        <w:pStyle w:val="PL"/>
        <w:rPr>
          <w:lang w:val="en-US" w:eastAsia="es-ES"/>
        </w:rPr>
      </w:pPr>
      <w:r>
        <w:rPr>
          <w:lang w:val="en-US" w:eastAsia="es-ES"/>
        </w:rPr>
        <w:t xml:space="preserve">          '{$request.body#/notifUri}': </w:t>
      </w:r>
    </w:p>
    <w:p w14:paraId="0739FDA4" w14:textId="77777777" w:rsidR="00A86AB9" w:rsidRDefault="00A86AB9" w:rsidP="00A86AB9">
      <w:pPr>
        <w:pStyle w:val="PL"/>
        <w:rPr>
          <w:lang w:val="en-US" w:eastAsia="es-ES"/>
        </w:rPr>
      </w:pPr>
      <w:r>
        <w:rPr>
          <w:lang w:val="en-US" w:eastAsia="es-ES"/>
        </w:rPr>
        <w:t xml:space="preserve">            post:</w:t>
      </w:r>
    </w:p>
    <w:p w14:paraId="56C43B97" w14:textId="77777777" w:rsidR="00A86AB9" w:rsidRDefault="00A86AB9" w:rsidP="00A86AB9">
      <w:pPr>
        <w:pStyle w:val="PL"/>
        <w:rPr>
          <w:lang w:val="en-US" w:eastAsia="es-ES"/>
        </w:rPr>
      </w:pPr>
      <w:r>
        <w:rPr>
          <w:lang w:val="en-US" w:eastAsia="es-ES"/>
        </w:rPr>
        <w:t xml:space="preserve">              requestBody:</w:t>
      </w:r>
    </w:p>
    <w:p w14:paraId="412F06D8" w14:textId="77777777" w:rsidR="00A86AB9" w:rsidRDefault="00A86AB9" w:rsidP="00A86AB9">
      <w:pPr>
        <w:pStyle w:val="PL"/>
        <w:rPr>
          <w:lang w:val="en-US" w:eastAsia="es-ES"/>
        </w:rPr>
      </w:pPr>
      <w:r>
        <w:rPr>
          <w:lang w:val="en-US" w:eastAsia="es-ES"/>
        </w:rPr>
        <w:t xml:space="preserve">                required: true</w:t>
      </w:r>
    </w:p>
    <w:p w14:paraId="44265107" w14:textId="77777777" w:rsidR="00A86AB9" w:rsidRDefault="00A86AB9" w:rsidP="00A86AB9">
      <w:pPr>
        <w:pStyle w:val="PL"/>
        <w:rPr>
          <w:lang w:val="en-US" w:eastAsia="es-ES"/>
        </w:rPr>
      </w:pPr>
      <w:r>
        <w:rPr>
          <w:lang w:val="en-US" w:eastAsia="es-ES"/>
        </w:rPr>
        <w:t xml:space="preserve">                content:</w:t>
      </w:r>
    </w:p>
    <w:p w14:paraId="0CFF5B1A" w14:textId="77777777" w:rsidR="00A86AB9" w:rsidRDefault="00A86AB9" w:rsidP="00A86AB9">
      <w:pPr>
        <w:pStyle w:val="PL"/>
        <w:rPr>
          <w:lang w:val="en-US" w:eastAsia="es-ES"/>
        </w:rPr>
      </w:pPr>
      <w:r>
        <w:rPr>
          <w:lang w:val="en-US" w:eastAsia="es-ES"/>
        </w:rPr>
        <w:t xml:space="preserve">                  application/json:</w:t>
      </w:r>
    </w:p>
    <w:p w14:paraId="3B56BAF4" w14:textId="77777777" w:rsidR="00A86AB9" w:rsidRDefault="00A86AB9" w:rsidP="00A86AB9">
      <w:pPr>
        <w:pStyle w:val="PL"/>
        <w:rPr>
          <w:lang w:val="en-US" w:eastAsia="es-ES"/>
        </w:rPr>
      </w:pPr>
      <w:r>
        <w:rPr>
          <w:lang w:val="en-US" w:eastAsia="es-ES"/>
        </w:rPr>
        <w:t xml:space="preserve">                    schema:</w:t>
      </w:r>
    </w:p>
    <w:p w14:paraId="094EF990" w14:textId="77777777" w:rsidR="00A86AB9" w:rsidRDefault="00A86AB9" w:rsidP="00A86AB9">
      <w:pPr>
        <w:pStyle w:val="PL"/>
        <w:rPr>
          <w:lang w:val="en-US" w:eastAsia="es-ES"/>
        </w:rPr>
      </w:pPr>
      <w:r>
        <w:rPr>
          <w:lang w:val="en-US" w:eastAsia="es-ES"/>
        </w:rPr>
        <w:t xml:space="preserve">                      $ref: '#/components/schemas/AfEventExposureNotif'</w:t>
      </w:r>
    </w:p>
    <w:p w14:paraId="35C8B166" w14:textId="77777777" w:rsidR="00A86AB9" w:rsidRDefault="00A86AB9" w:rsidP="00A86AB9">
      <w:pPr>
        <w:pStyle w:val="PL"/>
        <w:rPr>
          <w:lang w:val="en-US" w:eastAsia="es-ES"/>
        </w:rPr>
      </w:pPr>
      <w:r>
        <w:rPr>
          <w:lang w:val="en-US" w:eastAsia="es-ES"/>
        </w:rPr>
        <w:t xml:space="preserve">              responses:</w:t>
      </w:r>
    </w:p>
    <w:p w14:paraId="6F4A76B6" w14:textId="77777777" w:rsidR="00A86AB9" w:rsidRDefault="00A86AB9" w:rsidP="00A86AB9">
      <w:pPr>
        <w:pStyle w:val="PL"/>
        <w:rPr>
          <w:lang w:val="en-US" w:eastAsia="es-ES"/>
        </w:rPr>
      </w:pPr>
      <w:r>
        <w:rPr>
          <w:lang w:val="en-US" w:eastAsia="es-ES"/>
        </w:rPr>
        <w:t xml:space="preserve">                '204':</w:t>
      </w:r>
    </w:p>
    <w:p w14:paraId="16B90A19" w14:textId="77777777" w:rsidR="00A86AB9" w:rsidRDefault="00A86AB9" w:rsidP="00A86AB9">
      <w:pPr>
        <w:pStyle w:val="PL"/>
        <w:rPr>
          <w:lang w:val="en-US" w:eastAsia="es-ES"/>
        </w:rPr>
      </w:pPr>
      <w:r>
        <w:rPr>
          <w:lang w:val="en-US" w:eastAsia="es-ES"/>
        </w:rPr>
        <w:t xml:space="preserve">                  description: No Content, Notification was successful</w:t>
      </w:r>
    </w:p>
    <w:p w14:paraId="53C51CCD" w14:textId="77777777" w:rsidR="00A86AB9" w:rsidRDefault="00A86AB9" w:rsidP="00A86AB9">
      <w:pPr>
        <w:pStyle w:val="PL"/>
      </w:pPr>
      <w:r>
        <w:t xml:space="preserve">                '307':</w:t>
      </w:r>
    </w:p>
    <w:p w14:paraId="4BEEB565" w14:textId="77777777" w:rsidR="00A86AB9" w:rsidRDefault="00A86AB9" w:rsidP="00A86AB9">
      <w:pPr>
        <w:pStyle w:val="PL"/>
        <w:rPr>
          <w:lang w:val="en-US" w:eastAsia="es-ES"/>
        </w:rPr>
      </w:pPr>
      <w:r>
        <w:t xml:space="preserve">                  </w:t>
      </w:r>
      <w:r>
        <w:rPr>
          <w:lang w:val="en-US" w:eastAsia="es-ES"/>
        </w:rPr>
        <w:t>$ref: 'TS29571_CommonData.yaml#/components/responses/307'</w:t>
      </w:r>
    </w:p>
    <w:p w14:paraId="1FB1C420" w14:textId="77777777" w:rsidR="00A86AB9" w:rsidRDefault="00A86AB9" w:rsidP="00A86AB9">
      <w:pPr>
        <w:pStyle w:val="PL"/>
      </w:pPr>
      <w:r>
        <w:t xml:space="preserve">                '308':</w:t>
      </w:r>
    </w:p>
    <w:p w14:paraId="01BDD0B4" w14:textId="77777777" w:rsidR="00A86AB9" w:rsidRDefault="00A86AB9" w:rsidP="00A86AB9">
      <w:pPr>
        <w:pStyle w:val="PL"/>
        <w:rPr>
          <w:lang w:val="en-US" w:eastAsia="es-ES"/>
        </w:rPr>
      </w:pPr>
      <w:r>
        <w:t xml:space="preserve">                  </w:t>
      </w:r>
      <w:r>
        <w:rPr>
          <w:lang w:val="en-US" w:eastAsia="es-ES"/>
        </w:rPr>
        <w:t>$ref: 'TS29571_CommonData.yaml#/components/responses/308'</w:t>
      </w:r>
    </w:p>
    <w:p w14:paraId="69FC2B08" w14:textId="77777777" w:rsidR="00A86AB9" w:rsidRDefault="00A86AB9" w:rsidP="00A86AB9">
      <w:pPr>
        <w:pStyle w:val="PL"/>
        <w:rPr>
          <w:lang w:val="en-US" w:eastAsia="es-ES"/>
        </w:rPr>
      </w:pPr>
      <w:r>
        <w:rPr>
          <w:lang w:val="en-US" w:eastAsia="es-ES"/>
        </w:rPr>
        <w:t xml:space="preserve">                '400':</w:t>
      </w:r>
    </w:p>
    <w:p w14:paraId="0A0BC11B" w14:textId="77777777" w:rsidR="00A86AB9" w:rsidRDefault="00A86AB9" w:rsidP="00A86AB9">
      <w:pPr>
        <w:pStyle w:val="PL"/>
        <w:rPr>
          <w:lang w:val="en-US" w:eastAsia="es-ES"/>
        </w:rPr>
      </w:pPr>
      <w:r>
        <w:rPr>
          <w:lang w:val="en-US" w:eastAsia="es-ES"/>
        </w:rPr>
        <w:t xml:space="preserve">                  $ref: 'TS29571_CommonData.yaml#/components/responses/400'</w:t>
      </w:r>
    </w:p>
    <w:p w14:paraId="7FFBE233" w14:textId="77777777" w:rsidR="00A86AB9" w:rsidRDefault="00A86AB9" w:rsidP="00A86AB9">
      <w:pPr>
        <w:pStyle w:val="PL"/>
        <w:rPr>
          <w:lang w:val="en-US" w:eastAsia="es-ES"/>
        </w:rPr>
      </w:pPr>
      <w:r>
        <w:rPr>
          <w:lang w:val="en-US" w:eastAsia="es-ES"/>
        </w:rPr>
        <w:t xml:space="preserve">                '401':</w:t>
      </w:r>
    </w:p>
    <w:p w14:paraId="7D21C3F9" w14:textId="77777777" w:rsidR="00A86AB9" w:rsidRDefault="00A86AB9" w:rsidP="00A86AB9">
      <w:pPr>
        <w:pStyle w:val="PL"/>
        <w:rPr>
          <w:lang w:val="en-US" w:eastAsia="es-ES"/>
        </w:rPr>
      </w:pPr>
      <w:r>
        <w:rPr>
          <w:lang w:val="en-US" w:eastAsia="es-ES"/>
        </w:rPr>
        <w:t xml:space="preserve">                  $ref: 'TS29571_CommonData.yaml#/components/responses/401'</w:t>
      </w:r>
    </w:p>
    <w:p w14:paraId="136814A1" w14:textId="77777777" w:rsidR="00A86AB9" w:rsidRDefault="00A86AB9" w:rsidP="00A86AB9">
      <w:pPr>
        <w:pStyle w:val="PL"/>
        <w:rPr>
          <w:lang w:val="en-US" w:eastAsia="es-ES"/>
        </w:rPr>
      </w:pPr>
      <w:r>
        <w:rPr>
          <w:lang w:val="en-US" w:eastAsia="es-ES"/>
        </w:rPr>
        <w:t xml:space="preserve">                '403':</w:t>
      </w:r>
    </w:p>
    <w:p w14:paraId="1AEC30FE" w14:textId="77777777" w:rsidR="00A86AB9" w:rsidRDefault="00A86AB9" w:rsidP="00A86AB9">
      <w:pPr>
        <w:pStyle w:val="PL"/>
        <w:rPr>
          <w:lang w:val="en-US" w:eastAsia="es-ES"/>
        </w:rPr>
      </w:pPr>
      <w:r>
        <w:rPr>
          <w:lang w:val="en-US" w:eastAsia="es-ES"/>
        </w:rPr>
        <w:t xml:space="preserve">                  $ref: 'TS29571_CommonData.yaml#/components/responses/403'</w:t>
      </w:r>
    </w:p>
    <w:p w14:paraId="72204534" w14:textId="77777777" w:rsidR="00A86AB9" w:rsidRDefault="00A86AB9" w:rsidP="00A86AB9">
      <w:pPr>
        <w:pStyle w:val="PL"/>
        <w:rPr>
          <w:lang w:val="en-US" w:eastAsia="es-ES"/>
        </w:rPr>
      </w:pPr>
      <w:r>
        <w:rPr>
          <w:lang w:val="en-US" w:eastAsia="es-ES"/>
        </w:rPr>
        <w:t xml:space="preserve">                '404':</w:t>
      </w:r>
    </w:p>
    <w:p w14:paraId="5B0BE04A" w14:textId="77777777" w:rsidR="00A86AB9" w:rsidRDefault="00A86AB9" w:rsidP="00A86AB9">
      <w:pPr>
        <w:pStyle w:val="PL"/>
        <w:rPr>
          <w:lang w:val="en-US" w:eastAsia="es-ES"/>
        </w:rPr>
      </w:pPr>
      <w:r>
        <w:rPr>
          <w:lang w:val="en-US" w:eastAsia="es-ES"/>
        </w:rPr>
        <w:t xml:space="preserve">                  $ref: 'TS29571_CommonData.yaml#/components/responses/404'</w:t>
      </w:r>
    </w:p>
    <w:p w14:paraId="71A84F38" w14:textId="77777777" w:rsidR="00A86AB9" w:rsidRDefault="00A86AB9" w:rsidP="00A86AB9">
      <w:pPr>
        <w:pStyle w:val="PL"/>
        <w:rPr>
          <w:lang w:val="en-US" w:eastAsia="es-ES"/>
        </w:rPr>
      </w:pPr>
      <w:r>
        <w:rPr>
          <w:lang w:val="en-US" w:eastAsia="es-ES"/>
        </w:rPr>
        <w:t xml:space="preserve">                '411':</w:t>
      </w:r>
    </w:p>
    <w:p w14:paraId="60F41D77" w14:textId="77777777" w:rsidR="00A86AB9" w:rsidRDefault="00A86AB9" w:rsidP="00A86AB9">
      <w:pPr>
        <w:pStyle w:val="PL"/>
        <w:rPr>
          <w:lang w:val="en-US" w:eastAsia="es-ES"/>
        </w:rPr>
      </w:pPr>
      <w:r>
        <w:rPr>
          <w:lang w:val="en-US" w:eastAsia="es-ES"/>
        </w:rPr>
        <w:t xml:space="preserve">                  $ref: 'TS29571_CommonData.yaml#/components/responses/411'</w:t>
      </w:r>
    </w:p>
    <w:p w14:paraId="101B3D78" w14:textId="77777777" w:rsidR="00A86AB9" w:rsidRDefault="00A86AB9" w:rsidP="00A86AB9">
      <w:pPr>
        <w:pStyle w:val="PL"/>
        <w:rPr>
          <w:lang w:val="en-US" w:eastAsia="es-ES"/>
        </w:rPr>
      </w:pPr>
      <w:r>
        <w:rPr>
          <w:lang w:val="en-US" w:eastAsia="es-ES"/>
        </w:rPr>
        <w:t xml:space="preserve">                '413':</w:t>
      </w:r>
    </w:p>
    <w:p w14:paraId="0011D2E7" w14:textId="77777777" w:rsidR="00A86AB9" w:rsidRDefault="00A86AB9" w:rsidP="00A86AB9">
      <w:pPr>
        <w:pStyle w:val="PL"/>
        <w:rPr>
          <w:lang w:val="en-US" w:eastAsia="es-ES"/>
        </w:rPr>
      </w:pPr>
      <w:r>
        <w:rPr>
          <w:lang w:val="en-US" w:eastAsia="es-ES"/>
        </w:rPr>
        <w:t xml:space="preserve">                  $ref: 'TS29571_CommonData.yaml#/components/responses/413'</w:t>
      </w:r>
    </w:p>
    <w:p w14:paraId="46D4A522" w14:textId="77777777" w:rsidR="00A86AB9" w:rsidRDefault="00A86AB9" w:rsidP="00A86AB9">
      <w:pPr>
        <w:pStyle w:val="PL"/>
        <w:rPr>
          <w:lang w:val="en-US" w:eastAsia="es-ES"/>
        </w:rPr>
      </w:pPr>
      <w:r>
        <w:rPr>
          <w:lang w:val="en-US" w:eastAsia="es-ES"/>
        </w:rPr>
        <w:t xml:space="preserve">                '415':</w:t>
      </w:r>
    </w:p>
    <w:p w14:paraId="66CFF28D" w14:textId="77777777" w:rsidR="00A86AB9" w:rsidRDefault="00A86AB9" w:rsidP="00A86AB9">
      <w:pPr>
        <w:pStyle w:val="PL"/>
        <w:rPr>
          <w:lang w:val="en-US" w:eastAsia="es-ES"/>
        </w:rPr>
      </w:pPr>
      <w:r>
        <w:rPr>
          <w:lang w:val="en-US" w:eastAsia="es-ES"/>
        </w:rPr>
        <w:t xml:space="preserve">                  $ref: 'TS29571_CommonData.yaml#/components/responses/415'</w:t>
      </w:r>
    </w:p>
    <w:p w14:paraId="5298F399" w14:textId="77777777" w:rsidR="00A86AB9" w:rsidRDefault="00A86AB9" w:rsidP="00A86AB9">
      <w:pPr>
        <w:pStyle w:val="PL"/>
        <w:rPr>
          <w:lang w:val="en-US" w:eastAsia="es-ES"/>
        </w:rPr>
      </w:pPr>
      <w:r>
        <w:rPr>
          <w:lang w:val="en-US" w:eastAsia="es-ES"/>
        </w:rPr>
        <w:t xml:space="preserve">                '429':</w:t>
      </w:r>
    </w:p>
    <w:p w14:paraId="50C60F65" w14:textId="77777777" w:rsidR="00A86AB9" w:rsidRDefault="00A86AB9" w:rsidP="00A86AB9">
      <w:pPr>
        <w:pStyle w:val="PL"/>
        <w:rPr>
          <w:lang w:val="en-US" w:eastAsia="es-ES"/>
        </w:rPr>
      </w:pPr>
      <w:r>
        <w:rPr>
          <w:lang w:val="en-US" w:eastAsia="es-ES"/>
        </w:rPr>
        <w:t xml:space="preserve">                  $ref: 'TS29571_CommonData.yaml#/components/responses/429'</w:t>
      </w:r>
    </w:p>
    <w:p w14:paraId="59497539" w14:textId="77777777" w:rsidR="00A86AB9" w:rsidRDefault="00A86AB9" w:rsidP="00A86AB9">
      <w:pPr>
        <w:pStyle w:val="PL"/>
        <w:rPr>
          <w:lang w:val="en-US" w:eastAsia="es-ES"/>
        </w:rPr>
      </w:pPr>
      <w:r>
        <w:rPr>
          <w:lang w:val="en-US" w:eastAsia="es-ES"/>
        </w:rPr>
        <w:t xml:space="preserve">                '500':</w:t>
      </w:r>
    </w:p>
    <w:p w14:paraId="7222FC3F" w14:textId="77777777" w:rsidR="00A86AB9" w:rsidRDefault="00A86AB9" w:rsidP="00A86AB9">
      <w:pPr>
        <w:pStyle w:val="PL"/>
        <w:rPr>
          <w:lang w:val="en-US" w:eastAsia="es-ES"/>
        </w:rPr>
      </w:pPr>
      <w:r>
        <w:rPr>
          <w:lang w:val="en-US" w:eastAsia="es-ES"/>
        </w:rPr>
        <w:t xml:space="preserve">                  $ref: 'TS29571_CommonData.yaml#/components/responses/500'</w:t>
      </w:r>
    </w:p>
    <w:p w14:paraId="4333F658" w14:textId="77777777" w:rsidR="00A86AB9" w:rsidRDefault="00A86AB9" w:rsidP="00A86AB9">
      <w:pPr>
        <w:pStyle w:val="PL"/>
        <w:rPr>
          <w:lang w:val="en-US" w:eastAsia="es-ES"/>
        </w:rPr>
      </w:pPr>
      <w:r>
        <w:rPr>
          <w:lang w:val="en-US" w:eastAsia="es-ES"/>
        </w:rPr>
        <w:t xml:space="preserve">                '503':</w:t>
      </w:r>
    </w:p>
    <w:p w14:paraId="3B7E78BE" w14:textId="77777777" w:rsidR="00A86AB9" w:rsidRDefault="00A86AB9" w:rsidP="00A86AB9">
      <w:pPr>
        <w:pStyle w:val="PL"/>
        <w:rPr>
          <w:lang w:val="en-US" w:eastAsia="es-ES"/>
        </w:rPr>
      </w:pPr>
      <w:r>
        <w:rPr>
          <w:lang w:val="en-US" w:eastAsia="es-ES"/>
        </w:rPr>
        <w:t xml:space="preserve">                  $ref: 'TS29571_CommonData.yaml#/components/responses/503'</w:t>
      </w:r>
    </w:p>
    <w:p w14:paraId="7DEAE4A4" w14:textId="77777777" w:rsidR="00A86AB9" w:rsidRDefault="00A86AB9" w:rsidP="00A86AB9">
      <w:pPr>
        <w:pStyle w:val="PL"/>
        <w:rPr>
          <w:lang w:val="en-US" w:eastAsia="es-ES"/>
        </w:rPr>
      </w:pPr>
      <w:r>
        <w:rPr>
          <w:lang w:val="en-US" w:eastAsia="es-ES"/>
        </w:rPr>
        <w:t xml:space="preserve">                default:</w:t>
      </w:r>
    </w:p>
    <w:p w14:paraId="37525CB1" w14:textId="77777777" w:rsidR="00A86AB9" w:rsidRDefault="00A86AB9" w:rsidP="00A86AB9">
      <w:pPr>
        <w:pStyle w:val="PL"/>
        <w:rPr>
          <w:lang w:val="en-US" w:eastAsia="es-ES"/>
        </w:rPr>
      </w:pPr>
      <w:r>
        <w:rPr>
          <w:lang w:val="en-US" w:eastAsia="es-ES"/>
        </w:rPr>
        <w:t xml:space="preserve">                  $ref: 'TS29571_CommonData.yaml#/components/responses/default'</w:t>
      </w:r>
    </w:p>
    <w:p w14:paraId="6DBAC88A" w14:textId="77777777" w:rsidR="00A86AB9" w:rsidRDefault="00A86AB9" w:rsidP="00A86AB9">
      <w:pPr>
        <w:pStyle w:val="PL"/>
        <w:rPr>
          <w:lang w:val="en-US" w:eastAsia="es-ES"/>
        </w:rPr>
      </w:pPr>
      <w:r>
        <w:rPr>
          <w:lang w:val="en-US" w:eastAsia="es-ES"/>
        </w:rPr>
        <w:t xml:space="preserve">  /subscriptions/{subscriptionId}:</w:t>
      </w:r>
    </w:p>
    <w:p w14:paraId="31AC58F5" w14:textId="77777777" w:rsidR="00A86AB9" w:rsidRDefault="00A86AB9" w:rsidP="00A86AB9">
      <w:pPr>
        <w:pStyle w:val="PL"/>
        <w:rPr>
          <w:lang w:val="en-US" w:eastAsia="es-ES"/>
        </w:rPr>
      </w:pPr>
      <w:r>
        <w:rPr>
          <w:lang w:val="en-US" w:eastAsia="es-ES"/>
        </w:rPr>
        <w:t xml:space="preserve">    get:</w:t>
      </w:r>
    </w:p>
    <w:p w14:paraId="3BDD8E8A" w14:textId="77777777" w:rsidR="00A86AB9" w:rsidRDefault="00A86AB9" w:rsidP="00A86AB9">
      <w:pPr>
        <w:pStyle w:val="PL"/>
        <w:rPr>
          <w:rFonts w:cs="Courier New"/>
          <w:szCs w:val="16"/>
          <w:lang w:val="en-US"/>
        </w:rPr>
      </w:pPr>
      <w:r>
        <w:rPr>
          <w:rFonts w:cs="Courier New"/>
          <w:szCs w:val="16"/>
          <w:lang w:val="en-US"/>
        </w:rPr>
        <w:t xml:space="preserve">      summary: "Reads an existing Individual Application Event Subscription"</w:t>
      </w:r>
    </w:p>
    <w:p w14:paraId="3DB20E50" w14:textId="77777777" w:rsidR="00A86AB9" w:rsidRDefault="00A86AB9" w:rsidP="00A86AB9">
      <w:pPr>
        <w:pStyle w:val="PL"/>
        <w:rPr>
          <w:rFonts w:cs="Courier New"/>
          <w:szCs w:val="16"/>
          <w:lang w:val="en-US"/>
        </w:rPr>
      </w:pPr>
      <w:r>
        <w:rPr>
          <w:rFonts w:cs="Courier New"/>
          <w:szCs w:val="16"/>
          <w:lang w:val="en-US"/>
        </w:rPr>
        <w:t xml:space="preserve">      operationId: Get</w:t>
      </w:r>
      <w:r>
        <w:rPr>
          <w:rFonts w:cs="Courier New"/>
          <w:szCs w:val="16"/>
          <w:lang w:val="en-US" w:eastAsia="es-ES"/>
        </w:rPr>
        <w:t>AfEventExposureSubsc</w:t>
      </w:r>
    </w:p>
    <w:p w14:paraId="72DBE628" w14:textId="77777777" w:rsidR="00A86AB9" w:rsidRDefault="00A86AB9" w:rsidP="00A86AB9">
      <w:pPr>
        <w:pStyle w:val="PL"/>
        <w:rPr>
          <w:rFonts w:cs="Courier New"/>
          <w:szCs w:val="16"/>
          <w:lang w:val="en-US"/>
        </w:rPr>
      </w:pPr>
      <w:r>
        <w:rPr>
          <w:rFonts w:cs="Courier New"/>
          <w:szCs w:val="16"/>
          <w:lang w:val="en-US"/>
        </w:rPr>
        <w:t xml:space="preserve">      tags:</w:t>
      </w:r>
    </w:p>
    <w:p w14:paraId="7919773A"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60FFDF15" w14:textId="77777777" w:rsidR="00A86AB9" w:rsidRDefault="00A86AB9" w:rsidP="00A86AB9">
      <w:pPr>
        <w:pStyle w:val="PL"/>
        <w:rPr>
          <w:lang w:val="en-US" w:eastAsia="es-ES"/>
        </w:rPr>
      </w:pPr>
      <w:r>
        <w:rPr>
          <w:lang w:val="en-US" w:eastAsia="es-ES"/>
        </w:rPr>
        <w:t xml:space="preserve">      parameters:</w:t>
      </w:r>
    </w:p>
    <w:p w14:paraId="531E21F0" w14:textId="77777777" w:rsidR="00A86AB9" w:rsidRDefault="00A86AB9" w:rsidP="00A86AB9">
      <w:pPr>
        <w:pStyle w:val="PL"/>
        <w:rPr>
          <w:lang w:val="en-US" w:eastAsia="es-ES"/>
        </w:rPr>
      </w:pPr>
      <w:r>
        <w:rPr>
          <w:lang w:val="en-US" w:eastAsia="es-ES"/>
        </w:rPr>
        <w:t xml:space="preserve">        - name: subscriptionId</w:t>
      </w:r>
    </w:p>
    <w:p w14:paraId="4608D0F3" w14:textId="77777777" w:rsidR="00A86AB9" w:rsidRDefault="00A86AB9" w:rsidP="00A86AB9">
      <w:pPr>
        <w:pStyle w:val="PL"/>
        <w:rPr>
          <w:lang w:val="en-US" w:eastAsia="es-ES"/>
        </w:rPr>
      </w:pPr>
      <w:r>
        <w:rPr>
          <w:lang w:val="en-US" w:eastAsia="es-ES"/>
        </w:rPr>
        <w:t xml:space="preserve">          in: path</w:t>
      </w:r>
    </w:p>
    <w:p w14:paraId="5B44CF2B" w14:textId="77777777" w:rsidR="00A86AB9" w:rsidRDefault="00A86AB9" w:rsidP="00A86AB9">
      <w:pPr>
        <w:pStyle w:val="PL"/>
        <w:rPr>
          <w:lang w:val="en-US" w:eastAsia="es-ES"/>
        </w:rPr>
      </w:pPr>
      <w:r>
        <w:rPr>
          <w:lang w:val="en-US" w:eastAsia="es-ES"/>
        </w:rPr>
        <w:t xml:space="preserve">          description: Application Event Subscription ID</w:t>
      </w:r>
    </w:p>
    <w:p w14:paraId="79CC9D1A" w14:textId="77777777" w:rsidR="00A86AB9" w:rsidRDefault="00A86AB9" w:rsidP="00A86AB9">
      <w:pPr>
        <w:pStyle w:val="PL"/>
        <w:rPr>
          <w:lang w:val="en-US" w:eastAsia="es-ES"/>
        </w:rPr>
      </w:pPr>
      <w:r>
        <w:rPr>
          <w:lang w:val="en-US" w:eastAsia="es-ES"/>
        </w:rPr>
        <w:t xml:space="preserve">          required: true</w:t>
      </w:r>
    </w:p>
    <w:p w14:paraId="39B3F1A5" w14:textId="77777777" w:rsidR="00A86AB9" w:rsidRDefault="00A86AB9" w:rsidP="00A86AB9">
      <w:pPr>
        <w:pStyle w:val="PL"/>
        <w:rPr>
          <w:lang w:val="en-US" w:eastAsia="es-ES"/>
        </w:rPr>
      </w:pPr>
      <w:r>
        <w:rPr>
          <w:lang w:val="en-US" w:eastAsia="es-ES"/>
        </w:rPr>
        <w:t xml:space="preserve">          schema:</w:t>
      </w:r>
    </w:p>
    <w:p w14:paraId="474A22E1" w14:textId="77777777" w:rsidR="00A86AB9" w:rsidRDefault="00A86AB9" w:rsidP="00A86AB9">
      <w:pPr>
        <w:pStyle w:val="PL"/>
        <w:rPr>
          <w:lang w:val="en-US" w:eastAsia="es-ES"/>
        </w:rPr>
      </w:pPr>
      <w:r>
        <w:rPr>
          <w:lang w:val="en-US" w:eastAsia="es-ES"/>
        </w:rPr>
        <w:t xml:space="preserve">            type: string</w:t>
      </w:r>
    </w:p>
    <w:p w14:paraId="0228E6B6" w14:textId="77777777" w:rsidR="00A86AB9" w:rsidRDefault="00A86AB9" w:rsidP="00A86AB9">
      <w:pPr>
        <w:pStyle w:val="PL"/>
        <w:rPr>
          <w:lang w:val="en-US" w:eastAsia="es-ES"/>
        </w:rPr>
      </w:pPr>
      <w:r>
        <w:rPr>
          <w:lang w:val="en-US" w:eastAsia="es-ES"/>
        </w:rPr>
        <w:t xml:space="preserve">        - name: </w:t>
      </w:r>
      <w:r>
        <w:t>supp-feat</w:t>
      </w:r>
    </w:p>
    <w:p w14:paraId="762786D7" w14:textId="77777777" w:rsidR="00A86AB9" w:rsidRDefault="00A86AB9" w:rsidP="00A86AB9">
      <w:pPr>
        <w:pStyle w:val="PL"/>
        <w:rPr>
          <w:lang w:val="en-US" w:eastAsia="es-ES"/>
        </w:rPr>
      </w:pPr>
      <w:r>
        <w:rPr>
          <w:lang w:val="en-US" w:eastAsia="es-ES"/>
        </w:rPr>
        <w:t xml:space="preserve">          in: query</w:t>
      </w:r>
    </w:p>
    <w:p w14:paraId="656CE52F" w14:textId="77777777" w:rsidR="00A86AB9" w:rsidRDefault="00A86AB9" w:rsidP="00A86AB9">
      <w:pPr>
        <w:pStyle w:val="PL"/>
        <w:rPr>
          <w:lang w:val="en-US" w:eastAsia="es-ES"/>
        </w:rPr>
      </w:pPr>
      <w:r>
        <w:rPr>
          <w:lang w:val="en-US" w:eastAsia="es-ES"/>
        </w:rPr>
        <w:t xml:space="preserve">          description: Features supported by the NF service consumer</w:t>
      </w:r>
    </w:p>
    <w:p w14:paraId="1DA12F64" w14:textId="77777777" w:rsidR="00A86AB9" w:rsidRDefault="00A86AB9" w:rsidP="00A86AB9">
      <w:pPr>
        <w:pStyle w:val="PL"/>
        <w:rPr>
          <w:lang w:val="en-US" w:eastAsia="es-ES"/>
        </w:rPr>
      </w:pPr>
      <w:r>
        <w:rPr>
          <w:lang w:val="en-US" w:eastAsia="es-ES"/>
        </w:rPr>
        <w:t xml:space="preserve">          required: </w:t>
      </w:r>
      <w:r>
        <w:t>false</w:t>
      </w:r>
    </w:p>
    <w:p w14:paraId="4BA3D7B5" w14:textId="77777777" w:rsidR="00A86AB9" w:rsidRDefault="00A86AB9" w:rsidP="00A86AB9">
      <w:pPr>
        <w:pStyle w:val="PL"/>
        <w:rPr>
          <w:lang w:val="en-US" w:eastAsia="es-ES"/>
        </w:rPr>
      </w:pPr>
      <w:r>
        <w:rPr>
          <w:lang w:val="en-US" w:eastAsia="es-ES"/>
        </w:rPr>
        <w:t xml:space="preserve">          schema:</w:t>
      </w:r>
    </w:p>
    <w:p w14:paraId="6797266C" w14:textId="77777777" w:rsidR="00A86AB9" w:rsidRDefault="00A86AB9" w:rsidP="00A86AB9">
      <w:pPr>
        <w:pStyle w:val="PL"/>
      </w:pPr>
      <w:r>
        <w:t xml:space="preserve">            $ref: 'TS29571_CommonData.yaml#/components/schemas/SupportedFeatures'</w:t>
      </w:r>
    </w:p>
    <w:p w14:paraId="2CA9FE1D" w14:textId="77777777" w:rsidR="00A86AB9" w:rsidRDefault="00A86AB9" w:rsidP="00A86AB9">
      <w:pPr>
        <w:pStyle w:val="PL"/>
        <w:rPr>
          <w:lang w:val="en-US" w:eastAsia="es-ES"/>
        </w:rPr>
      </w:pPr>
      <w:r>
        <w:rPr>
          <w:lang w:val="en-US" w:eastAsia="es-ES"/>
        </w:rPr>
        <w:t xml:space="preserve">      responses:</w:t>
      </w:r>
    </w:p>
    <w:p w14:paraId="10866233" w14:textId="77777777" w:rsidR="00A86AB9" w:rsidRDefault="00A86AB9" w:rsidP="00A86AB9">
      <w:pPr>
        <w:pStyle w:val="PL"/>
        <w:rPr>
          <w:lang w:val="en-US" w:eastAsia="es-ES"/>
        </w:rPr>
      </w:pPr>
      <w:r>
        <w:rPr>
          <w:lang w:val="en-US" w:eastAsia="es-ES"/>
        </w:rPr>
        <w:t xml:space="preserve">        '200':</w:t>
      </w:r>
    </w:p>
    <w:p w14:paraId="0E71F2D5" w14:textId="77777777" w:rsidR="00A86AB9" w:rsidRDefault="00A86AB9" w:rsidP="00A86AB9">
      <w:pPr>
        <w:pStyle w:val="PL"/>
        <w:rPr>
          <w:lang w:val="en-US" w:eastAsia="es-ES"/>
        </w:rPr>
      </w:pPr>
      <w:r>
        <w:rPr>
          <w:lang w:val="en-US" w:eastAsia="es-ES"/>
        </w:rPr>
        <w:t xml:space="preserve">          description: OK. Resource representation is returned</w:t>
      </w:r>
    </w:p>
    <w:p w14:paraId="447D809D" w14:textId="77777777" w:rsidR="00A86AB9" w:rsidRDefault="00A86AB9" w:rsidP="00A86AB9">
      <w:pPr>
        <w:pStyle w:val="PL"/>
        <w:rPr>
          <w:lang w:val="en-US" w:eastAsia="es-ES"/>
        </w:rPr>
      </w:pPr>
      <w:r>
        <w:rPr>
          <w:lang w:val="en-US" w:eastAsia="es-ES"/>
        </w:rPr>
        <w:t xml:space="preserve">          content:</w:t>
      </w:r>
    </w:p>
    <w:p w14:paraId="1DBBD975" w14:textId="77777777" w:rsidR="00A86AB9" w:rsidRDefault="00A86AB9" w:rsidP="00A86AB9">
      <w:pPr>
        <w:pStyle w:val="PL"/>
        <w:rPr>
          <w:lang w:val="en-US" w:eastAsia="es-ES"/>
        </w:rPr>
      </w:pPr>
      <w:r>
        <w:rPr>
          <w:lang w:val="en-US" w:eastAsia="es-ES"/>
        </w:rPr>
        <w:t xml:space="preserve">            application/json:</w:t>
      </w:r>
    </w:p>
    <w:p w14:paraId="4A922FDA" w14:textId="77777777" w:rsidR="00A86AB9" w:rsidRDefault="00A86AB9" w:rsidP="00A86AB9">
      <w:pPr>
        <w:pStyle w:val="PL"/>
        <w:rPr>
          <w:lang w:val="en-US" w:eastAsia="es-ES"/>
        </w:rPr>
      </w:pPr>
      <w:r>
        <w:rPr>
          <w:lang w:val="en-US" w:eastAsia="es-ES"/>
        </w:rPr>
        <w:t xml:space="preserve">              schema:</w:t>
      </w:r>
    </w:p>
    <w:p w14:paraId="65428992" w14:textId="77777777" w:rsidR="00A86AB9" w:rsidRDefault="00A86AB9" w:rsidP="00A86AB9">
      <w:pPr>
        <w:pStyle w:val="PL"/>
        <w:rPr>
          <w:lang w:val="en-US" w:eastAsia="es-ES"/>
        </w:rPr>
      </w:pPr>
      <w:r>
        <w:rPr>
          <w:lang w:val="en-US" w:eastAsia="es-ES"/>
        </w:rPr>
        <w:t xml:space="preserve">                $ref: '#/components/schemas/AfEventExposureSubsc'</w:t>
      </w:r>
    </w:p>
    <w:p w14:paraId="44A49BE7" w14:textId="77777777" w:rsidR="00A86AB9" w:rsidRDefault="00A86AB9" w:rsidP="00A86AB9">
      <w:pPr>
        <w:pStyle w:val="PL"/>
      </w:pPr>
      <w:r>
        <w:t xml:space="preserve">        '307':</w:t>
      </w:r>
    </w:p>
    <w:p w14:paraId="79FDBC0A" w14:textId="77777777" w:rsidR="00A86AB9" w:rsidRDefault="00A86AB9" w:rsidP="00A86AB9">
      <w:pPr>
        <w:pStyle w:val="PL"/>
        <w:rPr>
          <w:lang w:val="en-US" w:eastAsia="es-ES"/>
        </w:rPr>
      </w:pPr>
      <w:r>
        <w:t xml:space="preserve">          </w:t>
      </w:r>
      <w:r>
        <w:rPr>
          <w:lang w:val="en-US" w:eastAsia="es-ES"/>
        </w:rPr>
        <w:t>$ref: 'TS29571_CommonData.yaml#/components/responses/307'</w:t>
      </w:r>
    </w:p>
    <w:p w14:paraId="1623C4A5" w14:textId="77777777" w:rsidR="00A86AB9" w:rsidRDefault="00A86AB9" w:rsidP="00A86AB9">
      <w:pPr>
        <w:pStyle w:val="PL"/>
      </w:pPr>
      <w:r>
        <w:t xml:space="preserve">        '308':</w:t>
      </w:r>
    </w:p>
    <w:p w14:paraId="753BAEE7" w14:textId="77777777" w:rsidR="00A86AB9" w:rsidRDefault="00A86AB9" w:rsidP="00A86AB9">
      <w:pPr>
        <w:pStyle w:val="PL"/>
        <w:rPr>
          <w:lang w:val="en-US" w:eastAsia="es-ES"/>
        </w:rPr>
      </w:pPr>
      <w:r>
        <w:t xml:space="preserve">          </w:t>
      </w:r>
      <w:r>
        <w:rPr>
          <w:lang w:val="en-US" w:eastAsia="es-ES"/>
        </w:rPr>
        <w:t>$ref: 'TS29571_CommonData.yaml#/components/responses/308'</w:t>
      </w:r>
    </w:p>
    <w:p w14:paraId="0DB1C045" w14:textId="77777777" w:rsidR="00A86AB9" w:rsidRDefault="00A86AB9" w:rsidP="00A86AB9">
      <w:pPr>
        <w:pStyle w:val="PL"/>
        <w:rPr>
          <w:lang w:val="en-US" w:eastAsia="es-ES"/>
        </w:rPr>
      </w:pPr>
      <w:r>
        <w:rPr>
          <w:lang w:val="en-US" w:eastAsia="es-ES"/>
        </w:rPr>
        <w:t xml:space="preserve">        '400':</w:t>
      </w:r>
    </w:p>
    <w:p w14:paraId="7729BD5A" w14:textId="77777777" w:rsidR="00A86AB9" w:rsidRDefault="00A86AB9" w:rsidP="00A86AB9">
      <w:pPr>
        <w:pStyle w:val="PL"/>
        <w:rPr>
          <w:lang w:val="en-US" w:eastAsia="es-ES"/>
        </w:rPr>
      </w:pPr>
      <w:r>
        <w:rPr>
          <w:lang w:val="en-US" w:eastAsia="es-ES"/>
        </w:rPr>
        <w:lastRenderedPageBreak/>
        <w:t xml:space="preserve">          $ref: 'TS29571_CommonData.yaml#/components/responses/400'</w:t>
      </w:r>
    </w:p>
    <w:p w14:paraId="17521EEF" w14:textId="77777777" w:rsidR="00A86AB9" w:rsidRDefault="00A86AB9" w:rsidP="00A86AB9">
      <w:pPr>
        <w:pStyle w:val="PL"/>
        <w:rPr>
          <w:lang w:val="en-US" w:eastAsia="es-ES"/>
        </w:rPr>
      </w:pPr>
      <w:r>
        <w:rPr>
          <w:lang w:val="en-US" w:eastAsia="es-ES"/>
        </w:rPr>
        <w:t xml:space="preserve">        '401':</w:t>
      </w:r>
    </w:p>
    <w:p w14:paraId="44796667" w14:textId="77777777" w:rsidR="00A86AB9" w:rsidRDefault="00A86AB9" w:rsidP="00A86AB9">
      <w:pPr>
        <w:pStyle w:val="PL"/>
        <w:rPr>
          <w:lang w:val="en-US" w:eastAsia="es-ES"/>
        </w:rPr>
      </w:pPr>
      <w:r>
        <w:rPr>
          <w:lang w:val="en-US" w:eastAsia="es-ES"/>
        </w:rPr>
        <w:t xml:space="preserve">          $ref: 'TS29571_CommonData.yaml#/components/responses/401'</w:t>
      </w:r>
    </w:p>
    <w:p w14:paraId="005A6460" w14:textId="77777777" w:rsidR="00A86AB9" w:rsidRDefault="00A86AB9" w:rsidP="00A86AB9">
      <w:pPr>
        <w:pStyle w:val="PL"/>
        <w:rPr>
          <w:lang w:val="en-US" w:eastAsia="es-ES"/>
        </w:rPr>
      </w:pPr>
      <w:r>
        <w:rPr>
          <w:lang w:val="en-US" w:eastAsia="es-ES"/>
        </w:rPr>
        <w:t xml:space="preserve">        '403':</w:t>
      </w:r>
    </w:p>
    <w:p w14:paraId="26C95A05" w14:textId="77777777" w:rsidR="00A86AB9" w:rsidRDefault="00A86AB9" w:rsidP="00A86AB9">
      <w:pPr>
        <w:pStyle w:val="PL"/>
        <w:rPr>
          <w:lang w:val="en-US" w:eastAsia="es-ES"/>
        </w:rPr>
      </w:pPr>
      <w:r>
        <w:rPr>
          <w:lang w:val="en-US" w:eastAsia="es-ES"/>
        </w:rPr>
        <w:t xml:space="preserve">          $ref: 'TS29571_CommonData.yaml#/components/responses/403'</w:t>
      </w:r>
    </w:p>
    <w:p w14:paraId="158F2C91" w14:textId="77777777" w:rsidR="00A86AB9" w:rsidRDefault="00A86AB9" w:rsidP="00A86AB9">
      <w:pPr>
        <w:pStyle w:val="PL"/>
        <w:rPr>
          <w:lang w:val="en-US" w:eastAsia="es-ES"/>
        </w:rPr>
      </w:pPr>
      <w:r>
        <w:rPr>
          <w:lang w:val="en-US" w:eastAsia="es-ES"/>
        </w:rPr>
        <w:t xml:space="preserve">        '404':</w:t>
      </w:r>
    </w:p>
    <w:p w14:paraId="30AD61C3" w14:textId="77777777" w:rsidR="00A86AB9" w:rsidRDefault="00A86AB9" w:rsidP="00A86AB9">
      <w:pPr>
        <w:pStyle w:val="PL"/>
        <w:rPr>
          <w:lang w:val="en-US" w:eastAsia="es-ES"/>
        </w:rPr>
      </w:pPr>
      <w:r>
        <w:rPr>
          <w:lang w:val="en-US" w:eastAsia="es-ES"/>
        </w:rPr>
        <w:t xml:space="preserve">          $ref: 'TS29571_CommonData.yaml#/components/responses/404'</w:t>
      </w:r>
    </w:p>
    <w:p w14:paraId="068C3A54" w14:textId="77777777" w:rsidR="00A86AB9" w:rsidRDefault="00A86AB9" w:rsidP="00A86AB9">
      <w:pPr>
        <w:pStyle w:val="PL"/>
        <w:rPr>
          <w:lang w:val="en-US" w:eastAsia="es-ES"/>
        </w:rPr>
      </w:pPr>
      <w:r>
        <w:rPr>
          <w:lang w:val="en-US" w:eastAsia="es-ES"/>
        </w:rPr>
        <w:t xml:space="preserve">        '406':</w:t>
      </w:r>
    </w:p>
    <w:p w14:paraId="4CA65CBD" w14:textId="77777777" w:rsidR="00A86AB9" w:rsidRDefault="00A86AB9" w:rsidP="00A86AB9">
      <w:pPr>
        <w:pStyle w:val="PL"/>
        <w:rPr>
          <w:lang w:val="en-US" w:eastAsia="es-ES"/>
        </w:rPr>
      </w:pPr>
      <w:r>
        <w:rPr>
          <w:lang w:val="en-US" w:eastAsia="es-ES"/>
        </w:rPr>
        <w:t xml:space="preserve">          $ref: 'TS29571_CommonData.yaml#/components/responses/406'</w:t>
      </w:r>
    </w:p>
    <w:p w14:paraId="2540AFA7" w14:textId="77777777" w:rsidR="00A86AB9" w:rsidRDefault="00A86AB9" w:rsidP="00A86AB9">
      <w:pPr>
        <w:pStyle w:val="PL"/>
        <w:rPr>
          <w:lang w:val="en-US" w:eastAsia="es-ES"/>
        </w:rPr>
      </w:pPr>
      <w:r>
        <w:rPr>
          <w:lang w:val="en-US" w:eastAsia="es-ES"/>
        </w:rPr>
        <w:t xml:space="preserve">        '429':</w:t>
      </w:r>
    </w:p>
    <w:p w14:paraId="3D9F7036" w14:textId="77777777" w:rsidR="00A86AB9" w:rsidRDefault="00A86AB9" w:rsidP="00A86AB9">
      <w:pPr>
        <w:pStyle w:val="PL"/>
        <w:rPr>
          <w:lang w:val="en-US" w:eastAsia="es-ES"/>
        </w:rPr>
      </w:pPr>
      <w:r>
        <w:rPr>
          <w:lang w:val="en-US" w:eastAsia="es-ES"/>
        </w:rPr>
        <w:t xml:space="preserve">          $ref: 'TS29571_CommonData.yaml#/components/responses/429'</w:t>
      </w:r>
    </w:p>
    <w:p w14:paraId="28A09997" w14:textId="77777777" w:rsidR="00A86AB9" w:rsidRDefault="00A86AB9" w:rsidP="00A86AB9">
      <w:pPr>
        <w:pStyle w:val="PL"/>
        <w:rPr>
          <w:lang w:val="en-US" w:eastAsia="es-ES"/>
        </w:rPr>
      </w:pPr>
      <w:r>
        <w:rPr>
          <w:lang w:val="en-US" w:eastAsia="es-ES"/>
        </w:rPr>
        <w:t xml:space="preserve">        '500':</w:t>
      </w:r>
    </w:p>
    <w:p w14:paraId="343104C2" w14:textId="77777777" w:rsidR="00A86AB9" w:rsidRDefault="00A86AB9" w:rsidP="00A86AB9">
      <w:pPr>
        <w:pStyle w:val="PL"/>
        <w:rPr>
          <w:lang w:val="en-US" w:eastAsia="es-ES"/>
        </w:rPr>
      </w:pPr>
      <w:r>
        <w:rPr>
          <w:lang w:val="en-US" w:eastAsia="es-ES"/>
        </w:rPr>
        <w:t xml:space="preserve">          $ref: 'TS29571_CommonData.yaml#/components/responses/500'</w:t>
      </w:r>
    </w:p>
    <w:p w14:paraId="57904437" w14:textId="77777777" w:rsidR="00A86AB9" w:rsidRDefault="00A86AB9" w:rsidP="00A86AB9">
      <w:pPr>
        <w:pStyle w:val="PL"/>
        <w:rPr>
          <w:lang w:val="en-US" w:eastAsia="es-ES"/>
        </w:rPr>
      </w:pPr>
      <w:r>
        <w:rPr>
          <w:lang w:val="en-US" w:eastAsia="es-ES"/>
        </w:rPr>
        <w:t xml:space="preserve">        '503':</w:t>
      </w:r>
    </w:p>
    <w:p w14:paraId="5495E598" w14:textId="77777777" w:rsidR="00A86AB9" w:rsidRDefault="00A86AB9" w:rsidP="00A86AB9">
      <w:pPr>
        <w:pStyle w:val="PL"/>
        <w:rPr>
          <w:lang w:val="en-US" w:eastAsia="es-ES"/>
        </w:rPr>
      </w:pPr>
      <w:r>
        <w:rPr>
          <w:lang w:val="en-US" w:eastAsia="es-ES"/>
        </w:rPr>
        <w:t xml:space="preserve">          $ref: 'TS29571_CommonData.yaml#/components/responses/503'</w:t>
      </w:r>
    </w:p>
    <w:p w14:paraId="1595DC7A" w14:textId="77777777" w:rsidR="00A86AB9" w:rsidRDefault="00A86AB9" w:rsidP="00A86AB9">
      <w:pPr>
        <w:pStyle w:val="PL"/>
        <w:rPr>
          <w:lang w:val="en-US" w:eastAsia="es-ES"/>
        </w:rPr>
      </w:pPr>
      <w:r>
        <w:rPr>
          <w:lang w:val="en-US" w:eastAsia="es-ES"/>
        </w:rPr>
        <w:t xml:space="preserve">        default:</w:t>
      </w:r>
    </w:p>
    <w:p w14:paraId="3137E925" w14:textId="77777777" w:rsidR="00A86AB9" w:rsidRDefault="00A86AB9" w:rsidP="00A86AB9">
      <w:pPr>
        <w:pStyle w:val="PL"/>
        <w:rPr>
          <w:lang w:val="en-US" w:eastAsia="es-ES"/>
        </w:rPr>
      </w:pPr>
      <w:r>
        <w:rPr>
          <w:lang w:val="en-US" w:eastAsia="es-ES"/>
        </w:rPr>
        <w:t xml:space="preserve">          $ref: 'TS29571_CommonData.yaml#/components/responses/default'</w:t>
      </w:r>
    </w:p>
    <w:p w14:paraId="48F80C74" w14:textId="77777777" w:rsidR="00A86AB9" w:rsidRDefault="00A86AB9" w:rsidP="00A86AB9">
      <w:pPr>
        <w:pStyle w:val="PL"/>
        <w:rPr>
          <w:lang w:val="en-US" w:eastAsia="es-ES"/>
        </w:rPr>
      </w:pPr>
      <w:r>
        <w:rPr>
          <w:lang w:val="en-US" w:eastAsia="es-ES"/>
        </w:rPr>
        <w:t xml:space="preserve">    put:</w:t>
      </w:r>
    </w:p>
    <w:p w14:paraId="6F029A13" w14:textId="77777777" w:rsidR="00A86AB9" w:rsidRDefault="00A86AB9" w:rsidP="00A86AB9">
      <w:pPr>
        <w:pStyle w:val="PL"/>
        <w:rPr>
          <w:rFonts w:cs="Courier New"/>
          <w:szCs w:val="16"/>
          <w:lang w:val="en-US"/>
        </w:rPr>
      </w:pPr>
      <w:r>
        <w:rPr>
          <w:rFonts w:cs="Courier New"/>
          <w:szCs w:val="16"/>
          <w:lang w:val="en-US"/>
        </w:rPr>
        <w:t xml:space="preserve">      summary: "Modifies an existing Individual Application Event Subscription "</w:t>
      </w:r>
    </w:p>
    <w:p w14:paraId="51DDC63C" w14:textId="77777777" w:rsidR="00A86AB9" w:rsidRDefault="00A86AB9" w:rsidP="00A86AB9">
      <w:pPr>
        <w:pStyle w:val="PL"/>
        <w:rPr>
          <w:rFonts w:cs="Courier New"/>
          <w:szCs w:val="16"/>
          <w:lang w:val="en-US"/>
        </w:rPr>
      </w:pPr>
      <w:r>
        <w:rPr>
          <w:rFonts w:cs="Courier New"/>
          <w:szCs w:val="16"/>
          <w:lang w:val="en-US"/>
        </w:rPr>
        <w:t xml:space="preserve">      operationId: Put</w:t>
      </w:r>
      <w:r>
        <w:rPr>
          <w:rFonts w:cs="Courier New"/>
          <w:szCs w:val="16"/>
          <w:lang w:val="en-US" w:eastAsia="es-ES"/>
        </w:rPr>
        <w:t>AfEventExposureSubsc</w:t>
      </w:r>
    </w:p>
    <w:p w14:paraId="440AC509" w14:textId="77777777" w:rsidR="00A86AB9" w:rsidRDefault="00A86AB9" w:rsidP="00A86AB9">
      <w:pPr>
        <w:pStyle w:val="PL"/>
        <w:rPr>
          <w:rFonts w:cs="Courier New"/>
          <w:szCs w:val="16"/>
          <w:lang w:val="en-US"/>
        </w:rPr>
      </w:pPr>
      <w:r>
        <w:rPr>
          <w:rFonts w:cs="Courier New"/>
          <w:szCs w:val="16"/>
          <w:lang w:val="en-US"/>
        </w:rPr>
        <w:t xml:space="preserve">      tags:</w:t>
      </w:r>
    </w:p>
    <w:p w14:paraId="6C35D0EB"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679CC1BA" w14:textId="77777777" w:rsidR="00A86AB9" w:rsidRDefault="00A86AB9" w:rsidP="00A86AB9">
      <w:pPr>
        <w:pStyle w:val="PL"/>
        <w:rPr>
          <w:lang w:val="en-US" w:eastAsia="es-ES"/>
        </w:rPr>
      </w:pPr>
      <w:r>
        <w:rPr>
          <w:lang w:val="en-US" w:eastAsia="es-ES"/>
        </w:rPr>
        <w:t xml:space="preserve">      requestBody:</w:t>
      </w:r>
    </w:p>
    <w:p w14:paraId="03C0EE3E" w14:textId="77777777" w:rsidR="00A86AB9" w:rsidRDefault="00A86AB9" w:rsidP="00A86AB9">
      <w:pPr>
        <w:pStyle w:val="PL"/>
        <w:rPr>
          <w:lang w:val="en-US" w:eastAsia="es-ES"/>
        </w:rPr>
      </w:pPr>
      <w:r>
        <w:rPr>
          <w:lang w:val="en-US" w:eastAsia="es-ES"/>
        </w:rPr>
        <w:t xml:space="preserve">        required: true</w:t>
      </w:r>
    </w:p>
    <w:p w14:paraId="1B8062B1" w14:textId="77777777" w:rsidR="00A86AB9" w:rsidRDefault="00A86AB9" w:rsidP="00A86AB9">
      <w:pPr>
        <w:pStyle w:val="PL"/>
        <w:rPr>
          <w:lang w:val="en-US" w:eastAsia="es-ES"/>
        </w:rPr>
      </w:pPr>
      <w:r>
        <w:rPr>
          <w:lang w:val="en-US" w:eastAsia="es-ES"/>
        </w:rPr>
        <w:t xml:space="preserve">        content:</w:t>
      </w:r>
    </w:p>
    <w:p w14:paraId="2756F38C" w14:textId="77777777" w:rsidR="00A86AB9" w:rsidRDefault="00A86AB9" w:rsidP="00A86AB9">
      <w:pPr>
        <w:pStyle w:val="PL"/>
        <w:rPr>
          <w:lang w:val="en-US" w:eastAsia="es-ES"/>
        </w:rPr>
      </w:pPr>
      <w:r>
        <w:rPr>
          <w:lang w:val="en-US" w:eastAsia="es-ES"/>
        </w:rPr>
        <w:t xml:space="preserve">          application/json:</w:t>
      </w:r>
    </w:p>
    <w:p w14:paraId="4DCA1421" w14:textId="77777777" w:rsidR="00A86AB9" w:rsidRDefault="00A86AB9" w:rsidP="00A86AB9">
      <w:pPr>
        <w:pStyle w:val="PL"/>
        <w:rPr>
          <w:lang w:val="en-US" w:eastAsia="es-ES"/>
        </w:rPr>
      </w:pPr>
      <w:r>
        <w:rPr>
          <w:lang w:val="en-US" w:eastAsia="es-ES"/>
        </w:rPr>
        <w:t xml:space="preserve">            schema:</w:t>
      </w:r>
    </w:p>
    <w:p w14:paraId="5C7320C2" w14:textId="77777777" w:rsidR="00A86AB9" w:rsidRDefault="00A86AB9" w:rsidP="00A86AB9">
      <w:pPr>
        <w:pStyle w:val="PL"/>
        <w:rPr>
          <w:lang w:val="en-US" w:eastAsia="es-ES"/>
        </w:rPr>
      </w:pPr>
      <w:r>
        <w:rPr>
          <w:lang w:val="en-US" w:eastAsia="es-ES"/>
        </w:rPr>
        <w:t xml:space="preserve">              $ref: '#/components/schemas/AfEventExposureSubsc'</w:t>
      </w:r>
    </w:p>
    <w:p w14:paraId="47BCAC76" w14:textId="77777777" w:rsidR="00A86AB9" w:rsidRDefault="00A86AB9" w:rsidP="00A86AB9">
      <w:pPr>
        <w:pStyle w:val="PL"/>
        <w:rPr>
          <w:lang w:val="en-US" w:eastAsia="es-ES"/>
        </w:rPr>
      </w:pPr>
      <w:r>
        <w:rPr>
          <w:lang w:val="en-US" w:eastAsia="es-ES"/>
        </w:rPr>
        <w:t xml:space="preserve">      parameters:</w:t>
      </w:r>
    </w:p>
    <w:p w14:paraId="2C30F99E" w14:textId="77777777" w:rsidR="00A86AB9" w:rsidRDefault="00A86AB9" w:rsidP="00A86AB9">
      <w:pPr>
        <w:pStyle w:val="PL"/>
        <w:rPr>
          <w:lang w:val="en-US" w:eastAsia="es-ES"/>
        </w:rPr>
      </w:pPr>
      <w:r>
        <w:rPr>
          <w:lang w:val="en-US" w:eastAsia="es-ES"/>
        </w:rPr>
        <w:t xml:space="preserve">        - name: subscriptionId</w:t>
      </w:r>
    </w:p>
    <w:p w14:paraId="6DE4F890" w14:textId="77777777" w:rsidR="00A86AB9" w:rsidRDefault="00A86AB9" w:rsidP="00A86AB9">
      <w:pPr>
        <w:pStyle w:val="PL"/>
        <w:rPr>
          <w:lang w:val="en-US" w:eastAsia="es-ES"/>
        </w:rPr>
      </w:pPr>
      <w:r>
        <w:rPr>
          <w:lang w:val="en-US" w:eastAsia="es-ES"/>
        </w:rPr>
        <w:t xml:space="preserve">          in: path</w:t>
      </w:r>
    </w:p>
    <w:p w14:paraId="0420A82C" w14:textId="77777777" w:rsidR="00A86AB9" w:rsidRDefault="00A86AB9" w:rsidP="00A86AB9">
      <w:pPr>
        <w:pStyle w:val="PL"/>
        <w:rPr>
          <w:lang w:val="en-US" w:eastAsia="es-ES"/>
        </w:rPr>
      </w:pPr>
      <w:r>
        <w:rPr>
          <w:lang w:val="en-US" w:eastAsia="es-ES"/>
        </w:rPr>
        <w:t xml:space="preserve">          description: Application Event Subscription ID</w:t>
      </w:r>
    </w:p>
    <w:p w14:paraId="73E05D33" w14:textId="77777777" w:rsidR="00A86AB9" w:rsidRDefault="00A86AB9" w:rsidP="00A86AB9">
      <w:pPr>
        <w:pStyle w:val="PL"/>
        <w:rPr>
          <w:lang w:val="en-US" w:eastAsia="es-ES"/>
        </w:rPr>
      </w:pPr>
      <w:r>
        <w:rPr>
          <w:lang w:val="en-US" w:eastAsia="es-ES"/>
        </w:rPr>
        <w:t xml:space="preserve">          required: true</w:t>
      </w:r>
    </w:p>
    <w:p w14:paraId="016456BB" w14:textId="77777777" w:rsidR="00A86AB9" w:rsidRDefault="00A86AB9" w:rsidP="00A86AB9">
      <w:pPr>
        <w:pStyle w:val="PL"/>
        <w:rPr>
          <w:lang w:val="en-US" w:eastAsia="es-ES"/>
        </w:rPr>
      </w:pPr>
      <w:r>
        <w:rPr>
          <w:lang w:val="en-US" w:eastAsia="es-ES"/>
        </w:rPr>
        <w:t xml:space="preserve">          schema:</w:t>
      </w:r>
    </w:p>
    <w:p w14:paraId="015FF850" w14:textId="77777777" w:rsidR="00A86AB9" w:rsidRDefault="00A86AB9" w:rsidP="00A86AB9">
      <w:pPr>
        <w:pStyle w:val="PL"/>
        <w:rPr>
          <w:lang w:val="en-US" w:eastAsia="es-ES"/>
        </w:rPr>
      </w:pPr>
      <w:r>
        <w:rPr>
          <w:lang w:val="en-US" w:eastAsia="es-ES"/>
        </w:rPr>
        <w:t xml:space="preserve">            type: string</w:t>
      </w:r>
    </w:p>
    <w:p w14:paraId="59C5C744" w14:textId="77777777" w:rsidR="00A86AB9" w:rsidRDefault="00A86AB9" w:rsidP="00A86AB9">
      <w:pPr>
        <w:pStyle w:val="PL"/>
        <w:rPr>
          <w:lang w:val="en-US" w:eastAsia="es-ES"/>
        </w:rPr>
      </w:pPr>
      <w:r>
        <w:rPr>
          <w:lang w:val="en-US" w:eastAsia="es-ES"/>
        </w:rPr>
        <w:t xml:space="preserve">      responses:</w:t>
      </w:r>
    </w:p>
    <w:p w14:paraId="137A5581" w14:textId="77777777" w:rsidR="00A86AB9" w:rsidRDefault="00A86AB9" w:rsidP="00A86AB9">
      <w:pPr>
        <w:pStyle w:val="PL"/>
        <w:rPr>
          <w:lang w:val="en-US" w:eastAsia="es-ES"/>
        </w:rPr>
      </w:pPr>
      <w:r>
        <w:rPr>
          <w:lang w:val="en-US" w:eastAsia="es-ES"/>
        </w:rPr>
        <w:t xml:space="preserve">        '200':</w:t>
      </w:r>
    </w:p>
    <w:p w14:paraId="572F0044" w14:textId="77777777" w:rsidR="00A86AB9" w:rsidRDefault="00A86AB9" w:rsidP="00A86AB9">
      <w:pPr>
        <w:pStyle w:val="PL"/>
        <w:rPr>
          <w:lang w:val="en-US" w:eastAsia="es-ES"/>
        </w:rPr>
      </w:pPr>
      <w:r>
        <w:rPr>
          <w:lang w:val="en-US" w:eastAsia="es-ES"/>
        </w:rPr>
        <w:t xml:space="preserve">          description: OK. Resource was successfully modified and representation is returned</w:t>
      </w:r>
    </w:p>
    <w:p w14:paraId="412A18B4" w14:textId="77777777" w:rsidR="00A86AB9" w:rsidRDefault="00A86AB9" w:rsidP="00A86AB9">
      <w:pPr>
        <w:pStyle w:val="PL"/>
        <w:rPr>
          <w:lang w:val="en-US" w:eastAsia="es-ES"/>
        </w:rPr>
      </w:pPr>
      <w:r>
        <w:rPr>
          <w:lang w:val="en-US" w:eastAsia="es-ES"/>
        </w:rPr>
        <w:t xml:space="preserve">          content:</w:t>
      </w:r>
    </w:p>
    <w:p w14:paraId="07028FBB" w14:textId="77777777" w:rsidR="00A86AB9" w:rsidRDefault="00A86AB9" w:rsidP="00A86AB9">
      <w:pPr>
        <w:pStyle w:val="PL"/>
        <w:rPr>
          <w:lang w:val="en-US" w:eastAsia="es-ES"/>
        </w:rPr>
      </w:pPr>
      <w:r>
        <w:rPr>
          <w:lang w:val="en-US" w:eastAsia="es-ES"/>
        </w:rPr>
        <w:t xml:space="preserve">            application/json:</w:t>
      </w:r>
    </w:p>
    <w:p w14:paraId="0850A059" w14:textId="77777777" w:rsidR="00A86AB9" w:rsidRDefault="00A86AB9" w:rsidP="00A86AB9">
      <w:pPr>
        <w:pStyle w:val="PL"/>
        <w:rPr>
          <w:lang w:val="en-US" w:eastAsia="es-ES"/>
        </w:rPr>
      </w:pPr>
      <w:r>
        <w:rPr>
          <w:lang w:val="en-US" w:eastAsia="es-ES"/>
        </w:rPr>
        <w:t xml:space="preserve">              schema:</w:t>
      </w:r>
    </w:p>
    <w:p w14:paraId="18243EA4" w14:textId="77777777" w:rsidR="00A86AB9" w:rsidRDefault="00A86AB9" w:rsidP="00A86AB9">
      <w:pPr>
        <w:pStyle w:val="PL"/>
        <w:rPr>
          <w:lang w:val="en-US" w:eastAsia="es-ES"/>
        </w:rPr>
      </w:pPr>
      <w:r>
        <w:rPr>
          <w:lang w:val="en-US" w:eastAsia="es-ES"/>
        </w:rPr>
        <w:t xml:space="preserve">                $ref: '#/components/schemas/AfEventExposureSubsc'</w:t>
      </w:r>
    </w:p>
    <w:p w14:paraId="4183D7EB" w14:textId="77777777" w:rsidR="00A86AB9" w:rsidRDefault="00A86AB9" w:rsidP="00A86AB9">
      <w:pPr>
        <w:pStyle w:val="PL"/>
        <w:rPr>
          <w:lang w:val="en-US" w:eastAsia="es-ES"/>
        </w:rPr>
      </w:pPr>
      <w:r>
        <w:rPr>
          <w:lang w:val="en-US" w:eastAsia="es-ES"/>
        </w:rPr>
        <w:t xml:space="preserve">        '204':</w:t>
      </w:r>
    </w:p>
    <w:p w14:paraId="79FF3101" w14:textId="77777777" w:rsidR="00A86AB9" w:rsidRDefault="00A86AB9" w:rsidP="00A86AB9">
      <w:pPr>
        <w:pStyle w:val="PL"/>
        <w:rPr>
          <w:lang w:val="en-US" w:eastAsia="es-ES"/>
        </w:rPr>
      </w:pPr>
      <w:r>
        <w:rPr>
          <w:lang w:val="en-US" w:eastAsia="es-ES"/>
        </w:rPr>
        <w:t xml:space="preserve">          description: No Content. Resource was successfully modified</w:t>
      </w:r>
    </w:p>
    <w:p w14:paraId="4E07DD03" w14:textId="77777777" w:rsidR="00A86AB9" w:rsidRDefault="00A86AB9" w:rsidP="00A86AB9">
      <w:pPr>
        <w:pStyle w:val="PL"/>
      </w:pPr>
      <w:r>
        <w:t xml:space="preserve">        '307':</w:t>
      </w:r>
    </w:p>
    <w:p w14:paraId="1EB69A6D" w14:textId="77777777" w:rsidR="00A86AB9" w:rsidRDefault="00A86AB9" w:rsidP="00A86AB9">
      <w:pPr>
        <w:pStyle w:val="PL"/>
        <w:rPr>
          <w:lang w:val="en-US" w:eastAsia="es-ES"/>
        </w:rPr>
      </w:pPr>
      <w:r>
        <w:t xml:space="preserve">          </w:t>
      </w:r>
      <w:r>
        <w:rPr>
          <w:lang w:val="en-US" w:eastAsia="es-ES"/>
        </w:rPr>
        <w:t>$ref: 'TS29571_CommonData.yaml#/components/responses/307'</w:t>
      </w:r>
    </w:p>
    <w:p w14:paraId="5E4F155F" w14:textId="77777777" w:rsidR="00A86AB9" w:rsidRDefault="00A86AB9" w:rsidP="00A86AB9">
      <w:pPr>
        <w:pStyle w:val="PL"/>
      </w:pPr>
      <w:r>
        <w:t xml:space="preserve">        '308':</w:t>
      </w:r>
    </w:p>
    <w:p w14:paraId="1AF3CC2F" w14:textId="77777777" w:rsidR="00A86AB9" w:rsidRDefault="00A86AB9" w:rsidP="00A86AB9">
      <w:pPr>
        <w:pStyle w:val="PL"/>
        <w:rPr>
          <w:lang w:val="en-US" w:eastAsia="es-ES"/>
        </w:rPr>
      </w:pPr>
      <w:r>
        <w:t xml:space="preserve">          </w:t>
      </w:r>
      <w:r>
        <w:rPr>
          <w:lang w:val="en-US" w:eastAsia="es-ES"/>
        </w:rPr>
        <w:t>$ref: 'TS29571_CommonData.yaml#/components/responses/308'</w:t>
      </w:r>
    </w:p>
    <w:p w14:paraId="15ECE56B" w14:textId="77777777" w:rsidR="00A86AB9" w:rsidRDefault="00A86AB9" w:rsidP="00A86AB9">
      <w:pPr>
        <w:pStyle w:val="PL"/>
        <w:rPr>
          <w:lang w:val="en-US" w:eastAsia="es-ES"/>
        </w:rPr>
      </w:pPr>
      <w:r>
        <w:rPr>
          <w:lang w:val="en-US" w:eastAsia="es-ES"/>
        </w:rPr>
        <w:t xml:space="preserve">        '400':</w:t>
      </w:r>
    </w:p>
    <w:p w14:paraId="3C29F225" w14:textId="77777777" w:rsidR="00A86AB9" w:rsidRDefault="00A86AB9" w:rsidP="00A86AB9">
      <w:pPr>
        <w:pStyle w:val="PL"/>
        <w:rPr>
          <w:lang w:val="en-US" w:eastAsia="es-ES"/>
        </w:rPr>
      </w:pPr>
      <w:r>
        <w:rPr>
          <w:lang w:val="en-US" w:eastAsia="es-ES"/>
        </w:rPr>
        <w:t xml:space="preserve">          $ref: 'TS29571_CommonData.yaml#/components/responses/400'</w:t>
      </w:r>
    </w:p>
    <w:p w14:paraId="303B38BA" w14:textId="77777777" w:rsidR="00A86AB9" w:rsidRDefault="00A86AB9" w:rsidP="00A86AB9">
      <w:pPr>
        <w:pStyle w:val="PL"/>
        <w:rPr>
          <w:lang w:val="en-US" w:eastAsia="es-ES"/>
        </w:rPr>
      </w:pPr>
      <w:r>
        <w:rPr>
          <w:lang w:val="en-US" w:eastAsia="es-ES"/>
        </w:rPr>
        <w:t xml:space="preserve">        '401':</w:t>
      </w:r>
    </w:p>
    <w:p w14:paraId="6AFC15C1" w14:textId="77777777" w:rsidR="00A86AB9" w:rsidRDefault="00A86AB9" w:rsidP="00A86AB9">
      <w:pPr>
        <w:pStyle w:val="PL"/>
        <w:rPr>
          <w:lang w:val="en-US" w:eastAsia="es-ES"/>
        </w:rPr>
      </w:pPr>
      <w:r>
        <w:rPr>
          <w:lang w:val="en-US" w:eastAsia="es-ES"/>
        </w:rPr>
        <w:t xml:space="preserve">          $ref: 'TS29571_CommonData.yaml#/components/responses/401'</w:t>
      </w:r>
    </w:p>
    <w:p w14:paraId="63DB7350" w14:textId="77777777" w:rsidR="00A86AB9" w:rsidRDefault="00A86AB9" w:rsidP="00A86AB9">
      <w:pPr>
        <w:pStyle w:val="PL"/>
        <w:rPr>
          <w:lang w:val="en-US" w:eastAsia="es-ES"/>
        </w:rPr>
      </w:pPr>
      <w:r>
        <w:rPr>
          <w:lang w:val="en-US" w:eastAsia="es-ES"/>
        </w:rPr>
        <w:t xml:space="preserve">        '403':</w:t>
      </w:r>
    </w:p>
    <w:p w14:paraId="74E3BAF9" w14:textId="77777777" w:rsidR="00A86AB9" w:rsidRDefault="00A86AB9" w:rsidP="00A86AB9">
      <w:pPr>
        <w:pStyle w:val="PL"/>
        <w:rPr>
          <w:lang w:val="en-US" w:eastAsia="es-ES"/>
        </w:rPr>
      </w:pPr>
      <w:r>
        <w:rPr>
          <w:lang w:val="en-US" w:eastAsia="es-ES"/>
        </w:rPr>
        <w:t xml:space="preserve">          $ref: 'TS29571_CommonData.yaml#/components/responses/403'</w:t>
      </w:r>
    </w:p>
    <w:p w14:paraId="5F88C669" w14:textId="77777777" w:rsidR="00A86AB9" w:rsidRDefault="00A86AB9" w:rsidP="00A86AB9">
      <w:pPr>
        <w:pStyle w:val="PL"/>
        <w:rPr>
          <w:lang w:val="en-US" w:eastAsia="es-ES"/>
        </w:rPr>
      </w:pPr>
      <w:r>
        <w:rPr>
          <w:lang w:val="en-US" w:eastAsia="es-ES"/>
        </w:rPr>
        <w:t xml:space="preserve">        '404':</w:t>
      </w:r>
    </w:p>
    <w:p w14:paraId="1D308FF9" w14:textId="77777777" w:rsidR="00A86AB9" w:rsidRDefault="00A86AB9" w:rsidP="00A86AB9">
      <w:pPr>
        <w:pStyle w:val="PL"/>
        <w:rPr>
          <w:lang w:val="en-US" w:eastAsia="es-ES"/>
        </w:rPr>
      </w:pPr>
      <w:r>
        <w:rPr>
          <w:lang w:val="en-US" w:eastAsia="es-ES"/>
        </w:rPr>
        <w:t xml:space="preserve">          $ref: 'TS29571_CommonData.yaml#/components/responses/404'</w:t>
      </w:r>
    </w:p>
    <w:p w14:paraId="6B101786" w14:textId="77777777" w:rsidR="00A86AB9" w:rsidRDefault="00A86AB9" w:rsidP="00A86AB9">
      <w:pPr>
        <w:pStyle w:val="PL"/>
        <w:rPr>
          <w:lang w:val="en-US" w:eastAsia="es-ES"/>
        </w:rPr>
      </w:pPr>
      <w:r>
        <w:rPr>
          <w:lang w:val="en-US" w:eastAsia="es-ES"/>
        </w:rPr>
        <w:t xml:space="preserve">        '411':</w:t>
      </w:r>
    </w:p>
    <w:p w14:paraId="6363683D" w14:textId="77777777" w:rsidR="00A86AB9" w:rsidRDefault="00A86AB9" w:rsidP="00A86AB9">
      <w:pPr>
        <w:pStyle w:val="PL"/>
        <w:rPr>
          <w:lang w:val="en-US" w:eastAsia="es-ES"/>
        </w:rPr>
      </w:pPr>
      <w:r>
        <w:rPr>
          <w:lang w:val="en-US" w:eastAsia="es-ES"/>
        </w:rPr>
        <w:t xml:space="preserve">          $ref: 'TS29571_CommonData.yaml#/components/responses/411'</w:t>
      </w:r>
    </w:p>
    <w:p w14:paraId="77A2D009" w14:textId="77777777" w:rsidR="00A86AB9" w:rsidRDefault="00A86AB9" w:rsidP="00A86AB9">
      <w:pPr>
        <w:pStyle w:val="PL"/>
        <w:rPr>
          <w:lang w:val="en-US" w:eastAsia="es-ES"/>
        </w:rPr>
      </w:pPr>
      <w:r>
        <w:rPr>
          <w:lang w:val="en-US" w:eastAsia="es-ES"/>
        </w:rPr>
        <w:t xml:space="preserve">        '413':</w:t>
      </w:r>
    </w:p>
    <w:p w14:paraId="3C13EE58" w14:textId="77777777" w:rsidR="00A86AB9" w:rsidRDefault="00A86AB9" w:rsidP="00A86AB9">
      <w:pPr>
        <w:pStyle w:val="PL"/>
        <w:rPr>
          <w:lang w:val="en-US" w:eastAsia="es-ES"/>
        </w:rPr>
      </w:pPr>
      <w:r>
        <w:rPr>
          <w:lang w:val="en-US" w:eastAsia="es-ES"/>
        </w:rPr>
        <w:t xml:space="preserve">          $ref: 'TS29571_CommonData.yaml#/components/responses/413'</w:t>
      </w:r>
    </w:p>
    <w:p w14:paraId="63AB7039" w14:textId="77777777" w:rsidR="00A86AB9" w:rsidRDefault="00A86AB9" w:rsidP="00A86AB9">
      <w:pPr>
        <w:pStyle w:val="PL"/>
        <w:rPr>
          <w:lang w:val="en-US" w:eastAsia="es-ES"/>
        </w:rPr>
      </w:pPr>
      <w:r>
        <w:rPr>
          <w:lang w:val="en-US" w:eastAsia="es-ES"/>
        </w:rPr>
        <w:t xml:space="preserve">        '415':</w:t>
      </w:r>
    </w:p>
    <w:p w14:paraId="42FD14C5" w14:textId="77777777" w:rsidR="00A86AB9" w:rsidRDefault="00A86AB9" w:rsidP="00A86AB9">
      <w:pPr>
        <w:pStyle w:val="PL"/>
        <w:rPr>
          <w:lang w:val="en-US" w:eastAsia="es-ES"/>
        </w:rPr>
      </w:pPr>
      <w:r>
        <w:rPr>
          <w:lang w:val="en-US" w:eastAsia="es-ES"/>
        </w:rPr>
        <w:t xml:space="preserve">          $ref: 'TS29571_CommonData.yaml#/components/responses/415'</w:t>
      </w:r>
    </w:p>
    <w:p w14:paraId="0212B026" w14:textId="77777777" w:rsidR="00A86AB9" w:rsidRDefault="00A86AB9" w:rsidP="00A86AB9">
      <w:pPr>
        <w:pStyle w:val="PL"/>
        <w:rPr>
          <w:lang w:val="en-US" w:eastAsia="es-ES"/>
        </w:rPr>
      </w:pPr>
      <w:r>
        <w:rPr>
          <w:lang w:val="en-US" w:eastAsia="es-ES"/>
        </w:rPr>
        <w:t xml:space="preserve">        '429':</w:t>
      </w:r>
    </w:p>
    <w:p w14:paraId="21FC4878" w14:textId="77777777" w:rsidR="00A86AB9" w:rsidRDefault="00A86AB9" w:rsidP="00A86AB9">
      <w:pPr>
        <w:pStyle w:val="PL"/>
        <w:rPr>
          <w:lang w:val="en-US" w:eastAsia="es-ES"/>
        </w:rPr>
      </w:pPr>
      <w:r>
        <w:rPr>
          <w:lang w:val="en-US" w:eastAsia="es-ES"/>
        </w:rPr>
        <w:t xml:space="preserve">          $ref: 'TS29571_CommonData.yaml#/components/responses/429'</w:t>
      </w:r>
    </w:p>
    <w:p w14:paraId="6674F2F1" w14:textId="77777777" w:rsidR="00A86AB9" w:rsidRDefault="00A86AB9" w:rsidP="00A86AB9">
      <w:pPr>
        <w:pStyle w:val="PL"/>
        <w:rPr>
          <w:lang w:val="en-US" w:eastAsia="es-ES"/>
        </w:rPr>
      </w:pPr>
      <w:r>
        <w:rPr>
          <w:lang w:val="en-US" w:eastAsia="es-ES"/>
        </w:rPr>
        <w:t xml:space="preserve">        '500':</w:t>
      </w:r>
    </w:p>
    <w:p w14:paraId="2F99061B" w14:textId="77777777" w:rsidR="00A86AB9" w:rsidRDefault="00A86AB9" w:rsidP="00A86AB9">
      <w:pPr>
        <w:pStyle w:val="PL"/>
        <w:rPr>
          <w:lang w:val="en-US" w:eastAsia="es-ES"/>
        </w:rPr>
      </w:pPr>
      <w:r>
        <w:rPr>
          <w:lang w:val="en-US" w:eastAsia="es-ES"/>
        </w:rPr>
        <w:t xml:space="preserve">          $ref: 'TS29571_CommonData.yaml#/components/responses/500'</w:t>
      </w:r>
    </w:p>
    <w:p w14:paraId="1C8C0BA2" w14:textId="77777777" w:rsidR="00A86AB9" w:rsidRDefault="00A86AB9" w:rsidP="00A86AB9">
      <w:pPr>
        <w:pStyle w:val="PL"/>
        <w:rPr>
          <w:lang w:val="en-US" w:eastAsia="es-ES"/>
        </w:rPr>
      </w:pPr>
      <w:r>
        <w:rPr>
          <w:lang w:val="en-US" w:eastAsia="es-ES"/>
        </w:rPr>
        <w:t xml:space="preserve">        '503':</w:t>
      </w:r>
    </w:p>
    <w:p w14:paraId="43A706D1" w14:textId="77777777" w:rsidR="00A86AB9" w:rsidRDefault="00A86AB9" w:rsidP="00A86AB9">
      <w:pPr>
        <w:pStyle w:val="PL"/>
        <w:rPr>
          <w:lang w:val="en-US" w:eastAsia="es-ES"/>
        </w:rPr>
      </w:pPr>
      <w:r>
        <w:rPr>
          <w:lang w:val="en-US" w:eastAsia="es-ES"/>
        </w:rPr>
        <w:t xml:space="preserve">          $ref: 'TS29571_CommonData.yaml#/components/responses/503'</w:t>
      </w:r>
    </w:p>
    <w:p w14:paraId="79BD45E8" w14:textId="77777777" w:rsidR="00A86AB9" w:rsidRDefault="00A86AB9" w:rsidP="00A86AB9">
      <w:pPr>
        <w:pStyle w:val="PL"/>
        <w:rPr>
          <w:lang w:val="en-US" w:eastAsia="es-ES"/>
        </w:rPr>
      </w:pPr>
      <w:r>
        <w:rPr>
          <w:lang w:val="en-US" w:eastAsia="es-ES"/>
        </w:rPr>
        <w:t xml:space="preserve">        default:</w:t>
      </w:r>
    </w:p>
    <w:p w14:paraId="6D2FC825" w14:textId="77777777" w:rsidR="00A86AB9" w:rsidRDefault="00A86AB9" w:rsidP="00A86AB9">
      <w:pPr>
        <w:pStyle w:val="PL"/>
        <w:rPr>
          <w:lang w:val="en-US" w:eastAsia="es-ES"/>
        </w:rPr>
      </w:pPr>
      <w:r>
        <w:rPr>
          <w:lang w:val="en-US" w:eastAsia="es-ES"/>
        </w:rPr>
        <w:t xml:space="preserve">          $ref: 'TS29571_CommonData.yaml#/components/responses/default'</w:t>
      </w:r>
    </w:p>
    <w:p w14:paraId="5D1E1ED0" w14:textId="77777777" w:rsidR="00A86AB9" w:rsidRDefault="00A86AB9" w:rsidP="00A86AB9">
      <w:pPr>
        <w:pStyle w:val="PL"/>
        <w:rPr>
          <w:lang w:val="en-US" w:eastAsia="es-ES"/>
        </w:rPr>
      </w:pPr>
      <w:r>
        <w:rPr>
          <w:lang w:val="en-US" w:eastAsia="es-ES"/>
        </w:rPr>
        <w:t xml:space="preserve">    delete:</w:t>
      </w:r>
    </w:p>
    <w:p w14:paraId="6790F6A4" w14:textId="77777777" w:rsidR="00A86AB9" w:rsidRDefault="00A86AB9" w:rsidP="00A86AB9">
      <w:pPr>
        <w:pStyle w:val="PL"/>
        <w:rPr>
          <w:rFonts w:cs="Courier New"/>
          <w:szCs w:val="16"/>
          <w:lang w:val="en-US"/>
        </w:rPr>
      </w:pPr>
      <w:r>
        <w:rPr>
          <w:rFonts w:cs="Courier New"/>
          <w:szCs w:val="16"/>
          <w:lang w:val="en-US"/>
        </w:rPr>
        <w:t xml:space="preserve">      summary: "Cancels an existing Individual Application Event Subscription "</w:t>
      </w:r>
    </w:p>
    <w:p w14:paraId="3F52CCB1" w14:textId="77777777" w:rsidR="00A86AB9" w:rsidRDefault="00A86AB9" w:rsidP="00A86AB9">
      <w:pPr>
        <w:pStyle w:val="PL"/>
        <w:rPr>
          <w:rFonts w:cs="Courier New"/>
          <w:szCs w:val="16"/>
          <w:lang w:val="en-US"/>
        </w:rPr>
      </w:pPr>
      <w:r>
        <w:rPr>
          <w:rFonts w:cs="Courier New"/>
          <w:szCs w:val="16"/>
          <w:lang w:val="en-US"/>
        </w:rPr>
        <w:t xml:space="preserve">      operationId: Delete</w:t>
      </w:r>
      <w:r>
        <w:rPr>
          <w:rFonts w:cs="Courier New"/>
          <w:szCs w:val="16"/>
          <w:lang w:val="en-US" w:eastAsia="es-ES"/>
        </w:rPr>
        <w:t>AfEventExposureSubsc</w:t>
      </w:r>
    </w:p>
    <w:p w14:paraId="66837758" w14:textId="77777777" w:rsidR="00A86AB9" w:rsidRDefault="00A86AB9" w:rsidP="00A86AB9">
      <w:pPr>
        <w:pStyle w:val="PL"/>
        <w:rPr>
          <w:rFonts w:cs="Courier New"/>
          <w:szCs w:val="16"/>
          <w:lang w:val="en-US"/>
        </w:rPr>
      </w:pPr>
      <w:r>
        <w:rPr>
          <w:rFonts w:cs="Courier New"/>
          <w:szCs w:val="16"/>
          <w:lang w:val="en-US"/>
        </w:rPr>
        <w:t xml:space="preserve">      tags:</w:t>
      </w:r>
    </w:p>
    <w:p w14:paraId="5C864B07"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26F92024" w14:textId="77777777" w:rsidR="00A86AB9" w:rsidRDefault="00A86AB9" w:rsidP="00A86AB9">
      <w:pPr>
        <w:pStyle w:val="PL"/>
        <w:rPr>
          <w:lang w:val="en-US" w:eastAsia="es-ES"/>
        </w:rPr>
      </w:pPr>
      <w:r>
        <w:rPr>
          <w:lang w:val="en-US" w:eastAsia="es-ES"/>
        </w:rPr>
        <w:t xml:space="preserve">      parameters:</w:t>
      </w:r>
    </w:p>
    <w:p w14:paraId="3E52BB54" w14:textId="77777777" w:rsidR="00A86AB9" w:rsidRDefault="00A86AB9" w:rsidP="00A86AB9">
      <w:pPr>
        <w:pStyle w:val="PL"/>
        <w:rPr>
          <w:lang w:val="en-US" w:eastAsia="es-ES"/>
        </w:rPr>
      </w:pPr>
      <w:r>
        <w:rPr>
          <w:lang w:val="en-US" w:eastAsia="es-ES"/>
        </w:rPr>
        <w:t xml:space="preserve">        - name: subscriptionId</w:t>
      </w:r>
    </w:p>
    <w:p w14:paraId="06E94C7A" w14:textId="77777777" w:rsidR="00A86AB9" w:rsidRDefault="00A86AB9" w:rsidP="00A86AB9">
      <w:pPr>
        <w:pStyle w:val="PL"/>
        <w:rPr>
          <w:lang w:val="en-US" w:eastAsia="es-ES"/>
        </w:rPr>
      </w:pPr>
      <w:r>
        <w:rPr>
          <w:lang w:val="en-US" w:eastAsia="es-ES"/>
        </w:rPr>
        <w:t xml:space="preserve">          in: path</w:t>
      </w:r>
    </w:p>
    <w:p w14:paraId="3F279852" w14:textId="77777777" w:rsidR="00A86AB9" w:rsidRDefault="00A86AB9" w:rsidP="00A86AB9">
      <w:pPr>
        <w:pStyle w:val="PL"/>
        <w:rPr>
          <w:lang w:val="en-US" w:eastAsia="es-ES"/>
        </w:rPr>
      </w:pPr>
      <w:r>
        <w:rPr>
          <w:lang w:val="en-US" w:eastAsia="es-ES"/>
        </w:rPr>
        <w:lastRenderedPageBreak/>
        <w:t xml:space="preserve">          description: Application Event Subscription ID</w:t>
      </w:r>
    </w:p>
    <w:p w14:paraId="6D0B5DE0" w14:textId="77777777" w:rsidR="00A86AB9" w:rsidRDefault="00A86AB9" w:rsidP="00A86AB9">
      <w:pPr>
        <w:pStyle w:val="PL"/>
        <w:rPr>
          <w:lang w:val="en-US" w:eastAsia="es-ES"/>
        </w:rPr>
      </w:pPr>
      <w:r>
        <w:rPr>
          <w:lang w:val="en-US" w:eastAsia="es-ES"/>
        </w:rPr>
        <w:t xml:space="preserve">          required: true</w:t>
      </w:r>
    </w:p>
    <w:p w14:paraId="681D3D47" w14:textId="77777777" w:rsidR="00A86AB9" w:rsidRDefault="00A86AB9" w:rsidP="00A86AB9">
      <w:pPr>
        <w:pStyle w:val="PL"/>
        <w:rPr>
          <w:lang w:val="en-US" w:eastAsia="es-ES"/>
        </w:rPr>
      </w:pPr>
      <w:r>
        <w:rPr>
          <w:lang w:val="en-US" w:eastAsia="es-ES"/>
        </w:rPr>
        <w:t xml:space="preserve">          schema:</w:t>
      </w:r>
    </w:p>
    <w:p w14:paraId="44C4C401" w14:textId="77777777" w:rsidR="00A86AB9" w:rsidRDefault="00A86AB9" w:rsidP="00A86AB9">
      <w:pPr>
        <w:pStyle w:val="PL"/>
        <w:rPr>
          <w:lang w:val="en-US" w:eastAsia="es-ES"/>
        </w:rPr>
      </w:pPr>
      <w:r>
        <w:rPr>
          <w:lang w:val="en-US" w:eastAsia="es-ES"/>
        </w:rPr>
        <w:t xml:space="preserve">            type: string</w:t>
      </w:r>
    </w:p>
    <w:p w14:paraId="4BA033D4" w14:textId="77777777" w:rsidR="00A86AB9" w:rsidRDefault="00A86AB9" w:rsidP="00A86AB9">
      <w:pPr>
        <w:pStyle w:val="PL"/>
        <w:rPr>
          <w:lang w:val="en-US" w:eastAsia="es-ES"/>
        </w:rPr>
      </w:pPr>
      <w:r>
        <w:rPr>
          <w:lang w:val="en-US" w:eastAsia="es-ES"/>
        </w:rPr>
        <w:t xml:space="preserve">      responses:</w:t>
      </w:r>
    </w:p>
    <w:p w14:paraId="5BF12135" w14:textId="77777777" w:rsidR="00A86AB9" w:rsidRDefault="00A86AB9" w:rsidP="00A86AB9">
      <w:pPr>
        <w:pStyle w:val="PL"/>
        <w:rPr>
          <w:lang w:val="en-US" w:eastAsia="es-ES"/>
        </w:rPr>
      </w:pPr>
      <w:r>
        <w:rPr>
          <w:lang w:val="en-US" w:eastAsia="es-ES"/>
        </w:rPr>
        <w:t xml:space="preserve">        '204':</w:t>
      </w:r>
    </w:p>
    <w:p w14:paraId="4C93DC40" w14:textId="77777777" w:rsidR="00A86AB9" w:rsidRDefault="00A86AB9" w:rsidP="00A86AB9">
      <w:pPr>
        <w:pStyle w:val="PL"/>
        <w:rPr>
          <w:lang w:val="en-US" w:eastAsia="es-ES"/>
        </w:rPr>
      </w:pPr>
      <w:r>
        <w:rPr>
          <w:lang w:val="en-US" w:eastAsia="es-ES"/>
        </w:rPr>
        <w:t xml:space="preserve">          description: No Content. Resource was successfully deleted</w:t>
      </w:r>
    </w:p>
    <w:p w14:paraId="5F754F9A" w14:textId="77777777" w:rsidR="00A86AB9" w:rsidRDefault="00A86AB9" w:rsidP="00A86AB9">
      <w:pPr>
        <w:pStyle w:val="PL"/>
      </w:pPr>
      <w:r>
        <w:t xml:space="preserve">        '307':</w:t>
      </w:r>
    </w:p>
    <w:p w14:paraId="327BA44F" w14:textId="77777777" w:rsidR="00A86AB9" w:rsidRDefault="00A86AB9" w:rsidP="00A86AB9">
      <w:pPr>
        <w:pStyle w:val="PL"/>
        <w:rPr>
          <w:lang w:val="en-US" w:eastAsia="es-ES"/>
        </w:rPr>
      </w:pPr>
      <w:r>
        <w:t xml:space="preserve">          </w:t>
      </w:r>
      <w:r>
        <w:rPr>
          <w:lang w:val="en-US" w:eastAsia="es-ES"/>
        </w:rPr>
        <w:t>$ref: 'TS29571_CommonData.yaml#/components/responses/307'</w:t>
      </w:r>
    </w:p>
    <w:p w14:paraId="4C5B2A9D" w14:textId="77777777" w:rsidR="00A86AB9" w:rsidRDefault="00A86AB9" w:rsidP="00A86AB9">
      <w:pPr>
        <w:pStyle w:val="PL"/>
      </w:pPr>
      <w:r>
        <w:t xml:space="preserve">        '308':</w:t>
      </w:r>
    </w:p>
    <w:p w14:paraId="607EA08D" w14:textId="77777777" w:rsidR="00A86AB9" w:rsidRDefault="00A86AB9" w:rsidP="00A86AB9">
      <w:pPr>
        <w:pStyle w:val="PL"/>
        <w:rPr>
          <w:lang w:val="en-US" w:eastAsia="es-ES"/>
        </w:rPr>
      </w:pPr>
      <w:r>
        <w:t xml:space="preserve">          </w:t>
      </w:r>
      <w:r>
        <w:rPr>
          <w:lang w:val="en-US" w:eastAsia="es-ES"/>
        </w:rPr>
        <w:t>$ref: 'TS29571_CommonData.yaml#/components/responses/308'</w:t>
      </w:r>
    </w:p>
    <w:p w14:paraId="74E2210E" w14:textId="77777777" w:rsidR="00A86AB9" w:rsidRDefault="00A86AB9" w:rsidP="00A86AB9">
      <w:pPr>
        <w:pStyle w:val="PL"/>
        <w:rPr>
          <w:lang w:val="en-US" w:eastAsia="es-ES"/>
        </w:rPr>
      </w:pPr>
      <w:r>
        <w:rPr>
          <w:lang w:val="en-US" w:eastAsia="es-ES"/>
        </w:rPr>
        <w:t xml:space="preserve">        '400':</w:t>
      </w:r>
    </w:p>
    <w:p w14:paraId="221AFC24" w14:textId="77777777" w:rsidR="00A86AB9" w:rsidRDefault="00A86AB9" w:rsidP="00A86AB9">
      <w:pPr>
        <w:pStyle w:val="PL"/>
        <w:rPr>
          <w:lang w:val="en-US" w:eastAsia="es-ES"/>
        </w:rPr>
      </w:pPr>
      <w:r>
        <w:rPr>
          <w:lang w:val="en-US" w:eastAsia="es-ES"/>
        </w:rPr>
        <w:t xml:space="preserve">          $ref: 'TS29571_CommonData.yaml#/components/responses/400'</w:t>
      </w:r>
    </w:p>
    <w:p w14:paraId="0047B3D8" w14:textId="77777777" w:rsidR="00A86AB9" w:rsidRDefault="00A86AB9" w:rsidP="00A86AB9">
      <w:pPr>
        <w:pStyle w:val="PL"/>
        <w:rPr>
          <w:lang w:val="en-US" w:eastAsia="es-ES"/>
        </w:rPr>
      </w:pPr>
      <w:r>
        <w:rPr>
          <w:lang w:val="en-US" w:eastAsia="es-ES"/>
        </w:rPr>
        <w:t xml:space="preserve">        '401':</w:t>
      </w:r>
    </w:p>
    <w:p w14:paraId="59CB12E0" w14:textId="77777777" w:rsidR="00A86AB9" w:rsidRDefault="00A86AB9" w:rsidP="00A86AB9">
      <w:pPr>
        <w:pStyle w:val="PL"/>
        <w:rPr>
          <w:lang w:val="en-US" w:eastAsia="es-ES"/>
        </w:rPr>
      </w:pPr>
      <w:r>
        <w:rPr>
          <w:lang w:val="en-US" w:eastAsia="es-ES"/>
        </w:rPr>
        <w:t xml:space="preserve">          $ref: 'TS29571_CommonData.yaml#/components/responses/401'</w:t>
      </w:r>
    </w:p>
    <w:p w14:paraId="5E9FF810" w14:textId="77777777" w:rsidR="00A86AB9" w:rsidRDefault="00A86AB9" w:rsidP="00A86AB9">
      <w:pPr>
        <w:pStyle w:val="PL"/>
        <w:rPr>
          <w:lang w:val="en-US" w:eastAsia="es-ES"/>
        </w:rPr>
      </w:pPr>
      <w:r>
        <w:rPr>
          <w:lang w:val="en-US" w:eastAsia="es-ES"/>
        </w:rPr>
        <w:t xml:space="preserve">        '403':</w:t>
      </w:r>
    </w:p>
    <w:p w14:paraId="39FC5A20" w14:textId="77777777" w:rsidR="00A86AB9" w:rsidRDefault="00A86AB9" w:rsidP="00A86AB9">
      <w:pPr>
        <w:pStyle w:val="PL"/>
        <w:rPr>
          <w:lang w:val="en-US" w:eastAsia="es-ES"/>
        </w:rPr>
      </w:pPr>
      <w:r>
        <w:rPr>
          <w:lang w:val="en-US" w:eastAsia="es-ES"/>
        </w:rPr>
        <w:t xml:space="preserve">          $ref: 'TS29571_CommonData.yaml#/components/responses/403'</w:t>
      </w:r>
    </w:p>
    <w:p w14:paraId="211A4F13" w14:textId="77777777" w:rsidR="00A86AB9" w:rsidRDefault="00A86AB9" w:rsidP="00A86AB9">
      <w:pPr>
        <w:pStyle w:val="PL"/>
        <w:rPr>
          <w:lang w:val="en-US" w:eastAsia="es-ES"/>
        </w:rPr>
      </w:pPr>
      <w:r>
        <w:rPr>
          <w:lang w:val="en-US" w:eastAsia="es-ES"/>
        </w:rPr>
        <w:t xml:space="preserve">        '404':</w:t>
      </w:r>
    </w:p>
    <w:p w14:paraId="09585064" w14:textId="77777777" w:rsidR="00A86AB9" w:rsidRDefault="00A86AB9" w:rsidP="00A86AB9">
      <w:pPr>
        <w:pStyle w:val="PL"/>
        <w:rPr>
          <w:lang w:val="en-US" w:eastAsia="es-ES"/>
        </w:rPr>
      </w:pPr>
      <w:r>
        <w:rPr>
          <w:lang w:val="en-US" w:eastAsia="es-ES"/>
        </w:rPr>
        <w:t xml:space="preserve">          $ref: 'TS29571_CommonData.yaml#/components/responses/404'</w:t>
      </w:r>
    </w:p>
    <w:p w14:paraId="1C10C08E" w14:textId="77777777" w:rsidR="00A86AB9" w:rsidRDefault="00A86AB9" w:rsidP="00A86AB9">
      <w:pPr>
        <w:pStyle w:val="PL"/>
        <w:rPr>
          <w:lang w:val="en-US" w:eastAsia="es-ES"/>
        </w:rPr>
      </w:pPr>
      <w:r>
        <w:rPr>
          <w:lang w:val="en-US" w:eastAsia="es-ES"/>
        </w:rPr>
        <w:t xml:space="preserve">        '429':</w:t>
      </w:r>
    </w:p>
    <w:p w14:paraId="49B7D237" w14:textId="77777777" w:rsidR="00A86AB9" w:rsidRDefault="00A86AB9" w:rsidP="00A86AB9">
      <w:pPr>
        <w:pStyle w:val="PL"/>
        <w:rPr>
          <w:lang w:val="en-US" w:eastAsia="es-ES"/>
        </w:rPr>
      </w:pPr>
      <w:r>
        <w:rPr>
          <w:lang w:val="en-US" w:eastAsia="es-ES"/>
        </w:rPr>
        <w:t xml:space="preserve">          $ref: 'TS29571_CommonData.yaml#/components/responses/429'</w:t>
      </w:r>
    </w:p>
    <w:p w14:paraId="2C085E86" w14:textId="77777777" w:rsidR="00A86AB9" w:rsidRDefault="00A86AB9" w:rsidP="00A86AB9">
      <w:pPr>
        <w:pStyle w:val="PL"/>
        <w:rPr>
          <w:lang w:val="en-US" w:eastAsia="es-ES"/>
        </w:rPr>
      </w:pPr>
      <w:r>
        <w:rPr>
          <w:lang w:val="en-US" w:eastAsia="es-ES"/>
        </w:rPr>
        <w:t xml:space="preserve">        '500':</w:t>
      </w:r>
    </w:p>
    <w:p w14:paraId="581F0CA6" w14:textId="77777777" w:rsidR="00A86AB9" w:rsidRDefault="00A86AB9" w:rsidP="00A86AB9">
      <w:pPr>
        <w:pStyle w:val="PL"/>
        <w:rPr>
          <w:lang w:val="en-US" w:eastAsia="es-ES"/>
        </w:rPr>
      </w:pPr>
      <w:r>
        <w:rPr>
          <w:lang w:val="en-US" w:eastAsia="es-ES"/>
        </w:rPr>
        <w:t xml:space="preserve">          $ref: 'TS29571_CommonData.yaml#/components/responses/500'</w:t>
      </w:r>
    </w:p>
    <w:p w14:paraId="3A353191" w14:textId="77777777" w:rsidR="00A86AB9" w:rsidRDefault="00A86AB9" w:rsidP="00A86AB9">
      <w:pPr>
        <w:pStyle w:val="PL"/>
        <w:rPr>
          <w:lang w:val="en-US" w:eastAsia="es-ES"/>
        </w:rPr>
      </w:pPr>
      <w:r>
        <w:rPr>
          <w:lang w:val="en-US" w:eastAsia="es-ES"/>
        </w:rPr>
        <w:t xml:space="preserve">        '503':</w:t>
      </w:r>
    </w:p>
    <w:p w14:paraId="25BB6BC8" w14:textId="77777777" w:rsidR="00A86AB9" w:rsidRDefault="00A86AB9" w:rsidP="00A86AB9">
      <w:pPr>
        <w:pStyle w:val="PL"/>
        <w:rPr>
          <w:lang w:val="en-US" w:eastAsia="es-ES"/>
        </w:rPr>
      </w:pPr>
      <w:r>
        <w:rPr>
          <w:lang w:val="en-US" w:eastAsia="es-ES"/>
        </w:rPr>
        <w:t xml:space="preserve">          $ref: 'TS29571_CommonData.yaml#/components/responses/503'</w:t>
      </w:r>
    </w:p>
    <w:p w14:paraId="2222A4E9" w14:textId="77777777" w:rsidR="00A86AB9" w:rsidRDefault="00A86AB9" w:rsidP="00A86AB9">
      <w:pPr>
        <w:pStyle w:val="PL"/>
        <w:rPr>
          <w:lang w:val="en-US" w:eastAsia="es-ES"/>
        </w:rPr>
      </w:pPr>
      <w:r>
        <w:rPr>
          <w:lang w:val="en-US" w:eastAsia="es-ES"/>
        </w:rPr>
        <w:t xml:space="preserve">        default:</w:t>
      </w:r>
    </w:p>
    <w:p w14:paraId="261D3C8A" w14:textId="77777777" w:rsidR="00A86AB9" w:rsidRDefault="00A86AB9" w:rsidP="00A86AB9">
      <w:pPr>
        <w:pStyle w:val="PL"/>
        <w:rPr>
          <w:lang w:val="en-US" w:eastAsia="es-ES"/>
        </w:rPr>
      </w:pPr>
      <w:r>
        <w:rPr>
          <w:lang w:val="en-US" w:eastAsia="es-ES"/>
        </w:rPr>
        <w:t xml:space="preserve">          $ref: 'TS29571_CommonData.yaml#/components/responses/default'</w:t>
      </w:r>
    </w:p>
    <w:p w14:paraId="4AA82EF5" w14:textId="77777777" w:rsidR="00A86AB9" w:rsidRDefault="00A86AB9" w:rsidP="00A86AB9">
      <w:pPr>
        <w:pStyle w:val="PL"/>
        <w:rPr>
          <w:lang w:val="en-US" w:eastAsia="es-ES"/>
        </w:rPr>
      </w:pPr>
    </w:p>
    <w:p w14:paraId="311E4904" w14:textId="77777777" w:rsidR="00A86AB9" w:rsidRDefault="00A86AB9" w:rsidP="00A86AB9">
      <w:pPr>
        <w:pStyle w:val="PL"/>
        <w:rPr>
          <w:lang w:val="en-US" w:eastAsia="es-ES"/>
        </w:rPr>
      </w:pPr>
      <w:r>
        <w:rPr>
          <w:lang w:val="en-US" w:eastAsia="es-ES"/>
        </w:rPr>
        <w:t>components:</w:t>
      </w:r>
    </w:p>
    <w:p w14:paraId="71E3FA63" w14:textId="77777777" w:rsidR="00A86AB9" w:rsidRDefault="00A86AB9" w:rsidP="00A86AB9">
      <w:pPr>
        <w:pStyle w:val="PL"/>
        <w:rPr>
          <w:lang w:val="en-US" w:eastAsia="es-ES"/>
        </w:rPr>
      </w:pPr>
      <w:r>
        <w:rPr>
          <w:lang w:val="en-US" w:eastAsia="es-ES"/>
        </w:rPr>
        <w:t xml:space="preserve">  securitySchemes:</w:t>
      </w:r>
    </w:p>
    <w:p w14:paraId="5209A34C" w14:textId="77777777" w:rsidR="00A86AB9" w:rsidRDefault="00A86AB9" w:rsidP="00A86AB9">
      <w:pPr>
        <w:pStyle w:val="PL"/>
        <w:rPr>
          <w:lang w:val="en-US" w:eastAsia="es-ES"/>
        </w:rPr>
      </w:pPr>
      <w:r>
        <w:rPr>
          <w:lang w:val="en-US" w:eastAsia="es-ES"/>
        </w:rPr>
        <w:t xml:space="preserve">    oAuth2ClientCredentials:</w:t>
      </w:r>
    </w:p>
    <w:p w14:paraId="56CA73D9" w14:textId="77777777" w:rsidR="00A86AB9" w:rsidRDefault="00A86AB9" w:rsidP="00A86AB9">
      <w:pPr>
        <w:pStyle w:val="PL"/>
        <w:rPr>
          <w:lang w:val="en-US" w:eastAsia="es-ES"/>
        </w:rPr>
      </w:pPr>
      <w:r>
        <w:rPr>
          <w:lang w:val="en-US" w:eastAsia="es-ES"/>
        </w:rPr>
        <w:t xml:space="preserve">      type: oauth2</w:t>
      </w:r>
    </w:p>
    <w:p w14:paraId="2FCB327C" w14:textId="77777777" w:rsidR="00A86AB9" w:rsidRDefault="00A86AB9" w:rsidP="00A86AB9">
      <w:pPr>
        <w:pStyle w:val="PL"/>
        <w:rPr>
          <w:lang w:val="en-US" w:eastAsia="es-ES"/>
        </w:rPr>
      </w:pPr>
      <w:r>
        <w:rPr>
          <w:lang w:val="en-US" w:eastAsia="es-ES"/>
        </w:rPr>
        <w:t xml:space="preserve">      flows:</w:t>
      </w:r>
    </w:p>
    <w:p w14:paraId="215C930B" w14:textId="77777777" w:rsidR="00A86AB9" w:rsidRDefault="00A86AB9" w:rsidP="00A86AB9">
      <w:pPr>
        <w:pStyle w:val="PL"/>
        <w:rPr>
          <w:lang w:val="en-US" w:eastAsia="es-ES"/>
        </w:rPr>
      </w:pPr>
      <w:r>
        <w:rPr>
          <w:lang w:val="en-US" w:eastAsia="es-ES"/>
        </w:rPr>
        <w:t xml:space="preserve">        clientCredentials:</w:t>
      </w:r>
    </w:p>
    <w:p w14:paraId="7781D839" w14:textId="77777777" w:rsidR="00A86AB9" w:rsidRDefault="00A86AB9" w:rsidP="00A86AB9">
      <w:pPr>
        <w:pStyle w:val="PL"/>
        <w:rPr>
          <w:lang w:val="en-US" w:eastAsia="es-ES"/>
        </w:rPr>
      </w:pPr>
      <w:r>
        <w:rPr>
          <w:lang w:val="en-US" w:eastAsia="es-ES"/>
        </w:rPr>
        <w:t xml:space="preserve">          tokenUrl: '{tokenUri}'</w:t>
      </w:r>
    </w:p>
    <w:p w14:paraId="4B50EAA2" w14:textId="77777777" w:rsidR="00A86AB9" w:rsidRDefault="00A86AB9" w:rsidP="00A86AB9">
      <w:pPr>
        <w:pStyle w:val="PL"/>
        <w:rPr>
          <w:lang w:val="en-US" w:eastAsia="es-ES"/>
        </w:rPr>
      </w:pPr>
      <w:r>
        <w:rPr>
          <w:lang w:val="en-US" w:eastAsia="es-ES"/>
        </w:rPr>
        <w:t xml:space="preserve">          scopes: {}</w:t>
      </w:r>
    </w:p>
    <w:p w14:paraId="7A46204A" w14:textId="77777777" w:rsidR="00A86AB9" w:rsidRDefault="00A86AB9" w:rsidP="00A86AB9">
      <w:pPr>
        <w:pStyle w:val="PL"/>
        <w:rPr>
          <w:lang w:eastAsia="zh-CN"/>
        </w:rPr>
      </w:pPr>
      <w:r>
        <w:rPr>
          <w:lang w:val="en-US" w:eastAsia="es-ES"/>
        </w:rPr>
        <w:t xml:space="preserve">      description: </w:t>
      </w:r>
      <w:r>
        <w:rPr>
          <w:lang w:eastAsia="zh-CN"/>
        </w:rPr>
        <w:t>&gt;</w:t>
      </w:r>
    </w:p>
    <w:p w14:paraId="6F51B61C" w14:textId="77777777" w:rsidR="00A86AB9" w:rsidRDefault="00A86AB9" w:rsidP="00A86AB9">
      <w:pPr>
        <w:pStyle w:val="PL"/>
        <w:rPr>
          <w:lang w:val="en-US" w:eastAsia="es-ES"/>
        </w:rPr>
      </w:pPr>
      <w:r>
        <w:rPr>
          <w:lang w:val="en-US" w:eastAsia="es-ES"/>
        </w:rPr>
        <w:t xml:space="preserve">        For trusted AF, the 'naf-eventexposure' shall be used as 'scopes' and</w:t>
      </w:r>
    </w:p>
    <w:p w14:paraId="2CC43A7F" w14:textId="77777777" w:rsidR="00A86AB9" w:rsidRDefault="00A86AB9" w:rsidP="00A86AB9">
      <w:pPr>
        <w:pStyle w:val="PL"/>
        <w:rPr>
          <w:lang w:val="en-US" w:eastAsia="es-ES"/>
        </w:rPr>
      </w:pPr>
      <w:r>
        <w:rPr>
          <w:lang w:val="en-US" w:eastAsia="es-ES"/>
        </w:rPr>
        <w:t xml:space="preserve">        '{nrfApiRoot}/oauth2/token' shall be used as 'tokenUri'.</w:t>
      </w:r>
    </w:p>
    <w:p w14:paraId="7F04EA62" w14:textId="77777777" w:rsidR="00A86AB9" w:rsidRDefault="00A86AB9" w:rsidP="00A86AB9">
      <w:pPr>
        <w:pStyle w:val="PL"/>
        <w:rPr>
          <w:lang w:val="en-US" w:eastAsia="es-ES"/>
        </w:rPr>
      </w:pPr>
    </w:p>
    <w:p w14:paraId="7AA0A00B" w14:textId="77777777" w:rsidR="00A86AB9" w:rsidRDefault="00A86AB9" w:rsidP="00A86AB9">
      <w:pPr>
        <w:pStyle w:val="PL"/>
        <w:rPr>
          <w:lang w:val="en-US" w:eastAsia="es-ES"/>
        </w:rPr>
      </w:pPr>
      <w:r>
        <w:rPr>
          <w:lang w:val="en-US" w:eastAsia="es-ES"/>
        </w:rPr>
        <w:t xml:space="preserve">  schemas:</w:t>
      </w:r>
    </w:p>
    <w:p w14:paraId="7F28BC4E" w14:textId="77777777" w:rsidR="00A86AB9" w:rsidRDefault="00A86AB9" w:rsidP="00A86AB9">
      <w:pPr>
        <w:pStyle w:val="PL"/>
        <w:rPr>
          <w:lang w:val="en-US" w:eastAsia="es-ES"/>
        </w:rPr>
      </w:pPr>
      <w:r>
        <w:rPr>
          <w:lang w:val="en-US" w:eastAsia="es-ES"/>
        </w:rPr>
        <w:t xml:space="preserve">    AfEventExposureNotif:</w:t>
      </w:r>
    </w:p>
    <w:p w14:paraId="58CCF558" w14:textId="77777777" w:rsidR="00A86AB9" w:rsidRDefault="00A86AB9" w:rsidP="00A86AB9">
      <w:pPr>
        <w:pStyle w:val="PL"/>
        <w:rPr>
          <w:lang w:eastAsia="zh-CN"/>
        </w:rPr>
      </w:pPr>
      <w:r>
        <w:rPr>
          <w:rFonts w:eastAsia="Batang"/>
        </w:rPr>
        <w:t xml:space="preserve">      description: </w:t>
      </w:r>
      <w:r>
        <w:rPr>
          <w:lang w:eastAsia="zh-CN"/>
        </w:rPr>
        <w:t>&gt;</w:t>
      </w:r>
    </w:p>
    <w:p w14:paraId="49ED184B" w14:textId="77777777" w:rsidR="00A86AB9" w:rsidRDefault="00A86AB9" w:rsidP="00A86AB9">
      <w:pPr>
        <w:pStyle w:val="PL"/>
        <w:rPr>
          <w:rFonts w:eastAsia="Batang"/>
        </w:rPr>
      </w:pPr>
      <w:r>
        <w:rPr>
          <w:lang w:val="en-US" w:eastAsia="es-ES"/>
        </w:rPr>
        <w:t xml:space="preserve">        </w:t>
      </w:r>
      <w:r>
        <w:rPr>
          <w:rFonts w:eastAsia="Batang"/>
        </w:rPr>
        <w:t>Represents notifications on application event(s) that occurred for an Individual Application</w:t>
      </w:r>
    </w:p>
    <w:p w14:paraId="27C9E198" w14:textId="77777777" w:rsidR="00A86AB9" w:rsidRDefault="00A86AB9" w:rsidP="00A86AB9">
      <w:pPr>
        <w:pStyle w:val="PL"/>
        <w:rPr>
          <w:rFonts w:eastAsia="Batang"/>
        </w:rPr>
      </w:pPr>
      <w:r>
        <w:rPr>
          <w:lang w:val="en-US" w:eastAsia="es-ES"/>
        </w:rPr>
        <w:t xml:space="preserve">       </w:t>
      </w:r>
      <w:r>
        <w:rPr>
          <w:rFonts w:eastAsia="Batang"/>
        </w:rPr>
        <w:t xml:space="preserve"> Event Subscription resource.</w:t>
      </w:r>
    </w:p>
    <w:p w14:paraId="06E050B9" w14:textId="77777777" w:rsidR="00A86AB9" w:rsidRDefault="00A86AB9" w:rsidP="00A86AB9">
      <w:pPr>
        <w:pStyle w:val="PL"/>
        <w:rPr>
          <w:lang w:val="en-US" w:eastAsia="es-ES"/>
        </w:rPr>
      </w:pPr>
      <w:r>
        <w:rPr>
          <w:lang w:val="en-US" w:eastAsia="es-ES"/>
        </w:rPr>
        <w:t xml:space="preserve">      type: object</w:t>
      </w:r>
    </w:p>
    <w:p w14:paraId="66858E24" w14:textId="77777777" w:rsidR="00A86AB9" w:rsidRDefault="00A86AB9" w:rsidP="00A86AB9">
      <w:pPr>
        <w:pStyle w:val="PL"/>
        <w:rPr>
          <w:lang w:val="en-US" w:eastAsia="es-ES"/>
        </w:rPr>
      </w:pPr>
      <w:r>
        <w:rPr>
          <w:lang w:val="en-US" w:eastAsia="es-ES"/>
        </w:rPr>
        <w:t xml:space="preserve">      properties:</w:t>
      </w:r>
    </w:p>
    <w:p w14:paraId="2CAAD91D" w14:textId="77777777" w:rsidR="00A86AB9" w:rsidRDefault="00A86AB9" w:rsidP="00A86AB9">
      <w:pPr>
        <w:pStyle w:val="PL"/>
        <w:rPr>
          <w:lang w:val="en-US" w:eastAsia="es-ES"/>
        </w:rPr>
      </w:pPr>
      <w:r>
        <w:rPr>
          <w:lang w:val="en-US" w:eastAsia="es-ES"/>
        </w:rPr>
        <w:t xml:space="preserve">        notifId:</w:t>
      </w:r>
    </w:p>
    <w:p w14:paraId="315805CD" w14:textId="77777777" w:rsidR="00A86AB9" w:rsidRDefault="00A86AB9" w:rsidP="00A86AB9">
      <w:pPr>
        <w:pStyle w:val="PL"/>
        <w:rPr>
          <w:lang w:val="en-US" w:eastAsia="es-ES"/>
        </w:rPr>
      </w:pPr>
      <w:r>
        <w:rPr>
          <w:lang w:val="en-US" w:eastAsia="es-ES"/>
        </w:rPr>
        <w:t xml:space="preserve">          type: string</w:t>
      </w:r>
    </w:p>
    <w:p w14:paraId="18E36244" w14:textId="77777777" w:rsidR="00A86AB9" w:rsidRDefault="00A86AB9" w:rsidP="00A86AB9">
      <w:pPr>
        <w:pStyle w:val="PL"/>
        <w:rPr>
          <w:lang w:val="en-US" w:eastAsia="es-ES"/>
        </w:rPr>
      </w:pPr>
      <w:r>
        <w:rPr>
          <w:lang w:val="en-US" w:eastAsia="es-ES"/>
        </w:rPr>
        <w:t xml:space="preserve">        eventNotifs:</w:t>
      </w:r>
    </w:p>
    <w:p w14:paraId="663D878B" w14:textId="77777777" w:rsidR="00A86AB9" w:rsidRDefault="00A86AB9" w:rsidP="00A86AB9">
      <w:pPr>
        <w:pStyle w:val="PL"/>
        <w:rPr>
          <w:lang w:val="en-US" w:eastAsia="es-ES"/>
        </w:rPr>
      </w:pPr>
      <w:r>
        <w:rPr>
          <w:lang w:val="en-US" w:eastAsia="es-ES"/>
        </w:rPr>
        <w:t xml:space="preserve">          type: array</w:t>
      </w:r>
    </w:p>
    <w:p w14:paraId="6185CC37" w14:textId="77777777" w:rsidR="00A86AB9" w:rsidRDefault="00A86AB9" w:rsidP="00A86AB9">
      <w:pPr>
        <w:pStyle w:val="PL"/>
        <w:rPr>
          <w:lang w:val="en-US" w:eastAsia="es-ES"/>
        </w:rPr>
      </w:pPr>
      <w:r>
        <w:rPr>
          <w:lang w:val="en-US" w:eastAsia="es-ES"/>
        </w:rPr>
        <w:t xml:space="preserve">          items:</w:t>
      </w:r>
    </w:p>
    <w:p w14:paraId="64F84952" w14:textId="77777777" w:rsidR="00A86AB9" w:rsidRDefault="00A86AB9" w:rsidP="00A86AB9">
      <w:pPr>
        <w:pStyle w:val="PL"/>
        <w:rPr>
          <w:lang w:val="en-US" w:eastAsia="es-ES"/>
        </w:rPr>
      </w:pPr>
      <w:r>
        <w:rPr>
          <w:lang w:val="en-US" w:eastAsia="es-ES"/>
        </w:rPr>
        <w:t xml:space="preserve">            $ref: '#/components/schemas/AfEventNotification'</w:t>
      </w:r>
    </w:p>
    <w:p w14:paraId="2421CBD9" w14:textId="77777777" w:rsidR="00A86AB9" w:rsidRDefault="00A86AB9" w:rsidP="00A86AB9">
      <w:pPr>
        <w:pStyle w:val="PL"/>
        <w:rPr>
          <w:lang w:val="en-US" w:eastAsia="es-ES"/>
        </w:rPr>
      </w:pPr>
      <w:r>
        <w:rPr>
          <w:lang w:val="en-US" w:eastAsia="es-ES"/>
        </w:rPr>
        <w:t xml:space="preserve">          minItems: 1</w:t>
      </w:r>
    </w:p>
    <w:p w14:paraId="3F95FD61" w14:textId="77777777" w:rsidR="00A86AB9" w:rsidRDefault="00A86AB9" w:rsidP="00A86AB9">
      <w:pPr>
        <w:pStyle w:val="PL"/>
        <w:rPr>
          <w:lang w:val="en-US" w:eastAsia="es-ES"/>
        </w:rPr>
      </w:pPr>
      <w:r>
        <w:rPr>
          <w:lang w:val="en-US" w:eastAsia="es-ES"/>
        </w:rPr>
        <w:t xml:space="preserve">      required:</w:t>
      </w:r>
    </w:p>
    <w:p w14:paraId="782638E4" w14:textId="77777777" w:rsidR="00A86AB9" w:rsidRDefault="00A86AB9" w:rsidP="00A86AB9">
      <w:pPr>
        <w:pStyle w:val="PL"/>
        <w:rPr>
          <w:lang w:val="en-US" w:eastAsia="es-ES"/>
        </w:rPr>
      </w:pPr>
      <w:r>
        <w:rPr>
          <w:lang w:val="en-US" w:eastAsia="es-ES"/>
        </w:rPr>
        <w:t xml:space="preserve">        - notifId</w:t>
      </w:r>
    </w:p>
    <w:p w14:paraId="6D618E0B" w14:textId="77777777" w:rsidR="00A86AB9" w:rsidRDefault="00A86AB9" w:rsidP="00A86AB9">
      <w:pPr>
        <w:pStyle w:val="PL"/>
        <w:rPr>
          <w:lang w:val="en-US" w:eastAsia="es-ES"/>
        </w:rPr>
      </w:pPr>
      <w:r>
        <w:rPr>
          <w:lang w:val="en-US" w:eastAsia="es-ES"/>
        </w:rPr>
        <w:t xml:space="preserve">        - eventNotifs</w:t>
      </w:r>
    </w:p>
    <w:p w14:paraId="529328B7" w14:textId="77777777" w:rsidR="00A86AB9" w:rsidRDefault="00A86AB9" w:rsidP="00A86AB9">
      <w:pPr>
        <w:pStyle w:val="PL"/>
        <w:rPr>
          <w:lang w:val="en-US" w:eastAsia="es-ES"/>
        </w:rPr>
      </w:pPr>
      <w:r>
        <w:rPr>
          <w:lang w:val="en-US" w:eastAsia="es-ES"/>
        </w:rPr>
        <w:t xml:space="preserve">    AfEventExposureSubsc:</w:t>
      </w:r>
    </w:p>
    <w:p w14:paraId="728DE3E5" w14:textId="77777777" w:rsidR="00A86AB9" w:rsidRDefault="00A86AB9" w:rsidP="00A86AB9">
      <w:pPr>
        <w:pStyle w:val="PL"/>
        <w:rPr>
          <w:rFonts w:eastAsia="Batang"/>
        </w:rPr>
      </w:pPr>
      <w:r>
        <w:rPr>
          <w:rFonts w:eastAsia="Batang"/>
        </w:rPr>
        <w:t xml:space="preserve">      description: Represents an Individual Application Event Subscription resource.</w:t>
      </w:r>
    </w:p>
    <w:p w14:paraId="486CCC37" w14:textId="77777777" w:rsidR="00A86AB9" w:rsidRDefault="00A86AB9" w:rsidP="00A86AB9">
      <w:pPr>
        <w:pStyle w:val="PL"/>
        <w:rPr>
          <w:lang w:val="en-US" w:eastAsia="es-ES"/>
        </w:rPr>
      </w:pPr>
      <w:r>
        <w:rPr>
          <w:lang w:val="en-US" w:eastAsia="es-ES"/>
        </w:rPr>
        <w:t xml:space="preserve">      type: object</w:t>
      </w:r>
    </w:p>
    <w:p w14:paraId="10E335EC" w14:textId="77777777" w:rsidR="00A86AB9" w:rsidRDefault="00A86AB9" w:rsidP="00A86AB9">
      <w:pPr>
        <w:pStyle w:val="PL"/>
        <w:rPr>
          <w:lang w:val="en-US" w:eastAsia="es-ES"/>
        </w:rPr>
      </w:pPr>
      <w:r>
        <w:rPr>
          <w:lang w:val="en-US" w:eastAsia="es-ES"/>
        </w:rPr>
        <w:t xml:space="preserve">      properties:</w:t>
      </w:r>
    </w:p>
    <w:p w14:paraId="77984D56" w14:textId="77777777" w:rsidR="00A86AB9" w:rsidRDefault="00A86AB9" w:rsidP="00A86AB9">
      <w:pPr>
        <w:pStyle w:val="PL"/>
        <w:rPr>
          <w:lang w:val="en-US" w:eastAsia="es-ES"/>
        </w:rPr>
      </w:pPr>
      <w:r>
        <w:rPr>
          <w:lang w:val="en-US" w:eastAsia="es-ES"/>
        </w:rPr>
        <w:t xml:space="preserve">        eventsSubs:</w:t>
      </w:r>
    </w:p>
    <w:p w14:paraId="28DBDBB2" w14:textId="77777777" w:rsidR="00A86AB9" w:rsidRDefault="00A86AB9" w:rsidP="00A86AB9">
      <w:pPr>
        <w:pStyle w:val="PL"/>
        <w:rPr>
          <w:lang w:val="en-US" w:eastAsia="es-ES"/>
        </w:rPr>
      </w:pPr>
      <w:r>
        <w:rPr>
          <w:lang w:val="en-US" w:eastAsia="es-ES"/>
        </w:rPr>
        <w:t xml:space="preserve">          type: array</w:t>
      </w:r>
    </w:p>
    <w:p w14:paraId="15881475" w14:textId="77777777" w:rsidR="00A86AB9" w:rsidRDefault="00A86AB9" w:rsidP="00A86AB9">
      <w:pPr>
        <w:pStyle w:val="PL"/>
        <w:rPr>
          <w:lang w:val="en-US" w:eastAsia="es-ES"/>
        </w:rPr>
      </w:pPr>
      <w:r>
        <w:rPr>
          <w:lang w:val="en-US" w:eastAsia="es-ES"/>
        </w:rPr>
        <w:t xml:space="preserve">          items:</w:t>
      </w:r>
    </w:p>
    <w:p w14:paraId="20858959" w14:textId="77777777" w:rsidR="00A86AB9" w:rsidRDefault="00A86AB9" w:rsidP="00A86AB9">
      <w:pPr>
        <w:pStyle w:val="PL"/>
        <w:rPr>
          <w:lang w:val="en-US" w:eastAsia="es-ES"/>
        </w:rPr>
      </w:pPr>
      <w:r>
        <w:rPr>
          <w:lang w:val="en-US" w:eastAsia="es-ES"/>
        </w:rPr>
        <w:t xml:space="preserve">            $ref: '#/components/schemas/</w:t>
      </w:r>
      <w:r>
        <w:t>EventsSubs</w:t>
      </w:r>
      <w:r>
        <w:rPr>
          <w:lang w:val="en-US" w:eastAsia="es-ES"/>
        </w:rPr>
        <w:t>'</w:t>
      </w:r>
    </w:p>
    <w:p w14:paraId="3DF2E1B1" w14:textId="77777777" w:rsidR="00A86AB9" w:rsidRDefault="00A86AB9" w:rsidP="00A86AB9">
      <w:pPr>
        <w:pStyle w:val="PL"/>
        <w:rPr>
          <w:lang w:val="en-US" w:eastAsia="es-ES"/>
        </w:rPr>
      </w:pPr>
      <w:r>
        <w:rPr>
          <w:lang w:val="en-US" w:eastAsia="es-ES"/>
        </w:rPr>
        <w:t xml:space="preserve">          minItems: 1</w:t>
      </w:r>
    </w:p>
    <w:p w14:paraId="29C90C48" w14:textId="77777777" w:rsidR="00A86AB9" w:rsidRDefault="00A86AB9" w:rsidP="00A86AB9">
      <w:pPr>
        <w:pStyle w:val="PL"/>
        <w:rPr>
          <w:lang w:val="en-US" w:eastAsia="es-ES"/>
        </w:rPr>
      </w:pPr>
      <w:r>
        <w:rPr>
          <w:lang w:val="en-US" w:eastAsia="es-ES"/>
        </w:rPr>
        <w:t xml:space="preserve">        eventsRepInfo:</w:t>
      </w:r>
    </w:p>
    <w:p w14:paraId="20E8FCDA" w14:textId="77777777" w:rsidR="00A86AB9" w:rsidRDefault="00A86AB9" w:rsidP="00A86AB9">
      <w:pPr>
        <w:pStyle w:val="PL"/>
        <w:rPr>
          <w:lang w:val="en-US" w:eastAsia="es-ES"/>
        </w:rPr>
      </w:pPr>
      <w:r>
        <w:rPr>
          <w:lang w:val="en-US" w:eastAsia="es-ES"/>
        </w:rPr>
        <w:t xml:space="preserve">          $ref: 'TS29523_Npcf_EventExposure.yaml#/components/schemas/ReportingInformation'</w:t>
      </w:r>
    </w:p>
    <w:p w14:paraId="2538F0BE" w14:textId="77777777" w:rsidR="00A86AB9" w:rsidRDefault="00A86AB9" w:rsidP="00A86AB9">
      <w:pPr>
        <w:pStyle w:val="PL"/>
        <w:rPr>
          <w:lang w:val="en-US" w:eastAsia="es-ES"/>
        </w:rPr>
      </w:pPr>
      <w:r>
        <w:rPr>
          <w:lang w:val="en-US" w:eastAsia="es-ES"/>
        </w:rPr>
        <w:t xml:space="preserve">        notifUri:</w:t>
      </w:r>
    </w:p>
    <w:p w14:paraId="14786FAF" w14:textId="77777777" w:rsidR="00A86AB9" w:rsidRDefault="00A86AB9" w:rsidP="00A86AB9">
      <w:pPr>
        <w:pStyle w:val="PL"/>
        <w:rPr>
          <w:lang w:val="en-US" w:eastAsia="es-ES"/>
        </w:rPr>
      </w:pPr>
      <w:r>
        <w:rPr>
          <w:lang w:val="en-US" w:eastAsia="es-ES"/>
        </w:rPr>
        <w:t xml:space="preserve">          $ref: 'TS29571_CommonData.yaml#/components/schemas/Uri'</w:t>
      </w:r>
    </w:p>
    <w:p w14:paraId="6B614B10" w14:textId="77777777" w:rsidR="00A86AB9" w:rsidRDefault="00A86AB9" w:rsidP="00A86AB9">
      <w:pPr>
        <w:pStyle w:val="PL"/>
        <w:rPr>
          <w:lang w:val="en-US" w:eastAsia="es-ES"/>
        </w:rPr>
      </w:pPr>
      <w:r>
        <w:rPr>
          <w:lang w:val="en-US" w:eastAsia="es-ES"/>
        </w:rPr>
        <w:t xml:space="preserve">        notifId:</w:t>
      </w:r>
    </w:p>
    <w:p w14:paraId="0E899163" w14:textId="77777777" w:rsidR="00A86AB9" w:rsidRDefault="00A86AB9" w:rsidP="00A86AB9">
      <w:pPr>
        <w:pStyle w:val="PL"/>
        <w:rPr>
          <w:lang w:val="en-US" w:eastAsia="es-ES"/>
        </w:rPr>
      </w:pPr>
      <w:r>
        <w:rPr>
          <w:lang w:val="en-US" w:eastAsia="es-ES"/>
        </w:rPr>
        <w:t xml:space="preserve">          type: string</w:t>
      </w:r>
    </w:p>
    <w:p w14:paraId="4E9B3E15" w14:textId="77777777" w:rsidR="00A86AB9" w:rsidRDefault="00A86AB9" w:rsidP="00A86AB9">
      <w:pPr>
        <w:pStyle w:val="PL"/>
        <w:rPr>
          <w:lang w:val="en-US" w:eastAsia="es-ES"/>
        </w:rPr>
      </w:pPr>
      <w:r>
        <w:rPr>
          <w:lang w:val="en-US" w:eastAsia="es-ES"/>
        </w:rPr>
        <w:t xml:space="preserve">        eventNotifs:</w:t>
      </w:r>
    </w:p>
    <w:p w14:paraId="34A99188" w14:textId="77777777" w:rsidR="00A86AB9" w:rsidRDefault="00A86AB9" w:rsidP="00A86AB9">
      <w:pPr>
        <w:pStyle w:val="PL"/>
        <w:rPr>
          <w:lang w:val="en-US" w:eastAsia="es-ES"/>
        </w:rPr>
      </w:pPr>
      <w:r>
        <w:rPr>
          <w:lang w:val="en-US" w:eastAsia="es-ES"/>
        </w:rPr>
        <w:t xml:space="preserve">          type: array</w:t>
      </w:r>
    </w:p>
    <w:p w14:paraId="6840E971" w14:textId="77777777" w:rsidR="00A86AB9" w:rsidRDefault="00A86AB9" w:rsidP="00A86AB9">
      <w:pPr>
        <w:pStyle w:val="PL"/>
        <w:rPr>
          <w:lang w:val="en-US" w:eastAsia="es-ES"/>
        </w:rPr>
      </w:pPr>
      <w:r>
        <w:rPr>
          <w:lang w:val="en-US" w:eastAsia="es-ES"/>
        </w:rPr>
        <w:t xml:space="preserve">          items:</w:t>
      </w:r>
    </w:p>
    <w:p w14:paraId="1D48887E" w14:textId="77777777" w:rsidR="00A86AB9" w:rsidRDefault="00A86AB9" w:rsidP="00A86AB9">
      <w:pPr>
        <w:pStyle w:val="PL"/>
        <w:rPr>
          <w:lang w:val="en-US" w:eastAsia="es-ES"/>
        </w:rPr>
      </w:pPr>
      <w:r>
        <w:rPr>
          <w:lang w:val="en-US" w:eastAsia="es-ES"/>
        </w:rPr>
        <w:t xml:space="preserve">            $ref: '#/components/schemas/AfEventNotification'</w:t>
      </w:r>
    </w:p>
    <w:p w14:paraId="02A90798" w14:textId="77777777" w:rsidR="00A86AB9" w:rsidRDefault="00A86AB9" w:rsidP="00A86AB9">
      <w:pPr>
        <w:pStyle w:val="PL"/>
        <w:rPr>
          <w:lang w:val="en-US" w:eastAsia="es-ES"/>
        </w:rPr>
      </w:pPr>
      <w:r>
        <w:rPr>
          <w:lang w:val="en-US" w:eastAsia="es-ES"/>
        </w:rPr>
        <w:t xml:space="preserve">          minItems: 1</w:t>
      </w:r>
    </w:p>
    <w:p w14:paraId="29950014" w14:textId="77777777" w:rsidR="00A86AB9" w:rsidRDefault="00A86AB9" w:rsidP="00A86AB9">
      <w:pPr>
        <w:pStyle w:val="PL"/>
        <w:rPr>
          <w:lang w:val="en-US" w:eastAsia="es-ES"/>
        </w:rPr>
      </w:pPr>
      <w:r>
        <w:rPr>
          <w:lang w:val="en-US" w:eastAsia="es-ES"/>
        </w:rPr>
        <w:t xml:space="preserve">        suppFeat:</w:t>
      </w:r>
    </w:p>
    <w:p w14:paraId="5430B909" w14:textId="77777777" w:rsidR="00A86AB9" w:rsidRDefault="00A86AB9" w:rsidP="00A86AB9">
      <w:pPr>
        <w:pStyle w:val="PL"/>
        <w:rPr>
          <w:lang w:val="en-US" w:eastAsia="es-ES"/>
        </w:rPr>
      </w:pPr>
      <w:r>
        <w:rPr>
          <w:lang w:val="en-US" w:eastAsia="es-ES"/>
        </w:rPr>
        <w:lastRenderedPageBreak/>
        <w:t xml:space="preserve">          $ref: 'TS29571_CommonData.yaml#/components/schemas/SupportedFeatures'</w:t>
      </w:r>
    </w:p>
    <w:p w14:paraId="6C3780D5" w14:textId="77777777" w:rsidR="00A86AB9" w:rsidRDefault="00A86AB9" w:rsidP="00A86AB9">
      <w:pPr>
        <w:pStyle w:val="PL"/>
        <w:rPr>
          <w:lang w:val="en-US" w:eastAsia="es-ES"/>
        </w:rPr>
      </w:pPr>
      <w:r>
        <w:rPr>
          <w:lang w:val="en-US" w:eastAsia="es-ES"/>
        </w:rPr>
        <w:t xml:space="preserve">      required:</w:t>
      </w:r>
    </w:p>
    <w:p w14:paraId="2856612B" w14:textId="77777777" w:rsidR="00A86AB9" w:rsidRDefault="00A86AB9" w:rsidP="00A86AB9">
      <w:pPr>
        <w:pStyle w:val="PL"/>
        <w:rPr>
          <w:lang w:val="en-US" w:eastAsia="es-ES"/>
        </w:rPr>
      </w:pPr>
      <w:r>
        <w:rPr>
          <w:lang w:val="en-US" w:eastAsia="es-ES"/>
        </w:rPr>
        <w:t xml:space="preserve">        - eventsSubs</w:t>
      </w:r>
    </w:p>
    <w:p w14:paraId="14DA76C8" w14:textId="77777777" w:rsidR="00A86AB9" w:rsidRDefault="00A86AB9" w:rsidP="00A86AB9">
      <w:pPr>
        <w:pStyle w:val="PL"/>
        <w:rPr>
          <w:lang w:val="en-US" w:eastAsia="es-ES"/>
        </w:rPr>
      </w:pPr>
      <w:r>
        <w:rPr>
          <w:lang w:val="en-US" w:eastAsia="es-ES"/>
        </w:rPr>
        <w:t xml:space="preserve">        - eventsRepInfo</w:t>
      </w:r>
    </w:p>
    <w:p w14:paraId="1C0B8710" w14:textId="77777777" w:rsidR="00A86AB9" w:rsidRDefault="00A86AB9" w:rsidP="00A86AB9">
      <w:pPr>
        <w:pStyle w:val="PL"/>
        <w:rPr>
          <w:lang w:val="en-US" w:eastAsia="es-ES"/>
        </w:rPr>
      </w:pPr>
      <w:r>
        <w:rPr>
          <w:lang w:val="en-US" w:eastAsia="es-ES"/>
        </w:rPr>
        <w:t xml:space="preserve">        - notifId</w:t>
      </w:r>
    </w:p>
    <w:p w14:paraId="01493154" w14:textId="77777777" w:rsidR="00A86AB9" w:rsidRDefault="00A86AB9" w:rsidP="00A86AB9">
      <w:pPr>
        <w:pStyle w:val="PL"/>
        <w:rPr>
          <w:lang w:val="en-US" w:eastAsia="es-ES"/>
        </w:rPr>
      </w:pPr>
      <w:r>
        <w:rPr>
          <w:lang w:val="en-US" w:eastAsia="es-ES"/>
        </w:rPr>
        <w:t xml:space="preserve">        - notifUri</w:t>
      </w:r>
    </w:p>
    <w:p w14:paraId="6FF6260D" w14:textId="77777777" w:rsidR="00A86AB9" w:rsidRDefault="00A86AB9" w:rsidP="00A86AB9">
      <w:pPr>
        <w:pStyle w:val="PL"/>
        <w:rPr>
          <w:lang w:val="en-US" w:eastAsia="es-ES"/>
        </w:rPr>
      </w:pPr>
      <w:r>
        <w:rPr>
          <w:lang w:val="en-US" w:eastAsia="es-ES"/>
        </w:rPr>
        <w:t xml:space="preserve">    AfEventNotification:</w:t>
      </w:r>
    </w:p>
    <w:p w14:paraId="511EA5F4" w14:textId="77777777" w:rsidR="00A86AB9" w:rsidRDefault="00A86AB9" w:rsidP="00A86AB9">
      <w:pPr>
        <w:pStyle w:val="PL"/>
        <w:rPr>
          <w:lang w:val="en-US" w:eastAsia="es-ES"/>
        </w:rPr>
      </w:pPr>
      <w:r>
        <w:rPr>
          <w:rFonts w:eastAsia="Batang"/>
        </w:rPr>
        <w:t xml:space="preserve">      description: Represents information related to an event to be reported.</w:t>
      </w:r>
    </w:p>
    <w:p w14:paraId="1FD14FF1" w14:textId="77777777" w:rsidR="00A86AB9" w:rsidRDefault="00A86AB9" w:rsidP="00A86AB9">
      <w:pPr>
        <w:pStyle w:val="PL"/>
        <w:rPr>
          <w:lang w:val="en-US" w:eastAsia="es-ES"/>
        </w:rPr>
      </w:pPr>
      <w:r>
        <w:rPr>
          <w:lang w:val="en-US" w:eastAsia="es-ES"/>
        </w:rPr>
        <w:t xml:space="preserve">      type: object</w:t>
      </w:r>
    </w:p>
    <w:p w14:paraId="3BF4A346" w14:textId="77777777" w:rsidR="00A86AB9" w:rsidRDefault="00A86AB9" w:rsidP="00A86AB9">
      <w:pPr>
        <w:pStyle w:val="PL"/>
        <w:rPr>
          <w:lang w:val="en-US" w:eastAsia="es-ES"/>
        </w:rPr>
      </w:pPr>
      <w:r>
        <w:rPr>
          <w:lang w:val="en-US" w:eastAsia="es-ES"/>
        </w:rPr>
        <w:t xml:space="preserve">      properties:</w:t>
      </w:r>
    </w:p>
    <w:p w14:paraId="33287C49" w14:textId="77777777" w:rsidR="00A86AB9" w:rsidRDefault="00A86AB9" w:rsidP="00A86AB9">
      <w:pPr>
        <w:pStyle w:val="PL"/>
        <w:rPr>
          <w:lang w:val="en-US" w:eastAsia="es-ES"/>
        </w:rPr>
      </w:pPr>
      <w:r>
        <w:rPr>
          <w:lang w:val="en-US" w:eastAsia="es-ES"/>
        </w:rPr>
        <w:t xml:space="preserve">        event:</w:t>
      </w:r>
    </w:p>
    <w:p w14:paraId="3334DDC7" w14:textId="77777777" w:rsidR="00A86AB9" w:rsidRDefault="00A86AB9" w:rsidP="00A86AB9">
      <w:pPr>
        <w:pStyle w:val="PL"/>
        <w:rPr>
          <w:lang w:val="en-US" w:eastAsia="es-ES"/>
        </w:rPr>
      </w:pPr>
      <w:r>
        <w:rPr>
          <w:lang w:val="en-US" w:eastAsia="es-ES"/>
        </w:rPr>
        <w:t xml:space="preserve">          $ref: '#/components/schemas/AfEvent'</w:t>
      </w:r>
    </w:p>
    <w:p w14:paraId="0E2CEC4B" w14:textId="77777777" w:rsidR="00A86AB9" w:rsidRDefault="00A86AB9" w:rsidP="00A86AB9">
      <w:pPr>
        <w:pStyle w:val="PL"/>
        <w:rPr>
          <w:lang w:val="en-US" w:eastAsia="es-ES"/>
        </w:rPr>
      </w:pPr>
      <w:r>
        <w:rPr>
          <w:lang w:val="en-US" w:eastAsia="es-ES"/>
        </w:rPr>
        <w:t xml:space="preserve">        timeStamp:</w:t>
      </w:r>
    </w:p>
    <w:p w14:paraId="6C71BA48" w14:textId="77777777" w:rsidR="00A86AB9" w:rsidRDefault="00A86AB9" w:rsidP="00A86AB9">
      <w:pPr>
        <w:pStyle w:val="PL"/>
        <w:rPr>
          <w:lang w:val="en-US" w:eastAsia="es-ES"/>
        </w:rPr>
      </w:pPr>
      <w:r>
        <w:rPr>
          <w:lang w:val="en-US" w:eastAsia="es-ES"/>
        </w:rPr>
        <w:t xml:space="preserve">          $ref: 'TS29571_CommonData.yaml#/components/schemas/DateTime'</w:t>
      </w:r>
    </w:p>
    <w:p w14:paraId="62044F78" w14:textId="77777777" w:rsidR="00A86AB9" w:rsidRDefault="00A86AB9" w:rsidP="00A86AB9">
      <w:pPr>
        <w:pStyle w:val="PL"/>
        <w:rPr>
          <w:lang w:val="en-US" w:eastAsia="es-ES"/>
        </w:rPr>
      </w:pPr>
      <w:r>
        <w:rPr>
          <w:lang w:val="en-US" w:eastAsia="es-ES"/>
        </w:rPr>
        <w:t xml:space="preserve">        </w:t>
      </w:r>
      <w:r>
        <w:t>svcExprcInfos</w:t>
      </w:r>
      <w:r>
        <w:rPr>
          <w:lang w:val="en-US" w:eastAsia="es-ES"/>
        </w:rPr>
        <w:t>:</w:t>
      </w:r>
    </w:p>
    <w:p w14:paraId="5A699D69" w14:textId="77777777" w:rsidR="00A86AB9" w:rsidRDefault="00A86AB9" w:rsidP="00A86AB9">
      <w:pPr>
        <w:pStyle w:val="PL"/>
        <w:rPr>
          <w:lang w:val="en-US" w:eastAsia="es-ES"/>
        </w:rPr>
      </w:pPr>
      <w:r>
        <w:rPr>
          <w:lang w:val="en-US" w:eastAsia="es-ES"/>
        </w:rPr>
        <w:t xml:space="preserve">          type: array</w:t>
      </w:r>
    </w:p>
    <w:p w14:paraId="20C8B7C9" w14:textId="77777777" w:rsidR="00A86AB9" w:rsidRDefault="00A86AB9" w:rsidP="00A86AB9">
      <w:pPr>
        <w:pStyle w:val="PL"/>
        <w:rPr>
          <w:lang w:val="en-US" w:eastAsia="es-ES"/>
        </w:rPr>
      </w:pPr>
      <w:r>
        <w:rPr>
          <w:lang w:val="en-US" w:eastAsia="es-ES"/>
        </w:rPr>
        <w:t xml:space="preserve">          items:</w:t>
      </w:r>
    </w:p>
    <w:p w14:paraId="4F3F7069" w14:textId="77777777" w:rsidR="00A86AB9" w:rsidRDefault="00A86AB9" w:rsidP="00A86AB9">
      <w:pPr>
        <w:pStyle w:val="PL"/>
        <w:rPr>
          <w:lang w:val="en-US" w:eastAsia="es-ES"/>
        </w:rPr>
      </w:pPr>
      <w:r>
        <w:rPr>
          <w:lang w:val="en-US" w:eastAsia="es-ES"/>
        </w:rPr>
        <w:t xml:space="preserve">            $ref: '#/components/schemas/</w:t>
      </w:r>
      <w:r>
        <w:t>ServiceExperienceInfoPerApp</w:t>
      </w:r>
      <w:r>
        <w:rPr>
          <w:lang w:val="en-US" w:eastAsia="es-ES"/>
        </w:rPr>
        <w:t>'</w:t>
      </w:r>
    </w:p>
    <w:p w14:paraId="4FC8568B" w14:textId="77777777" w:rsidR="00A86AB9" w:rsidRDefault="00A86AB9" w:rsidP="00A86AB9">
      <w:pPr>
        <w:pStyle w:val="PL"/>
        <w:rPr>
          <w:lang w:val="en-US" w:eastAsia="es-ES"/>
        </w:rPr>
      </w:pPr>
      <w:r>
        <w:rPr>
          <w:lang w:val="en-US" w:eastAsia="es-ES"/>
        </w:rPr>
        <w:t xml:space="preserve">          minItems: 1</w:t>
      </w:r>
    </w:p>
    <w:p w14:paraId="53ACE9A3" w14:textId="77777777" w:rsidR="00A86AB9" w:rsidRDefault="00A86AB9" w:rsidP="00A86AB9">
      <w:pPr>
        <w:pStyle w:val="PL"/>
        <w:rPr>
          <w:lang w:val="en-US" w:eastAsia="es-ES"/>
        </w:rPr>
      </w:pPr>
      <w:r>
        <w:rPr>
          <w:lang w:val="en-US" w:eastAsia="es-ES"/>
        </w:rPr>
        <w:t xml:space="preserve">        </w:t>
      </w:r>
      <w:r>
        <w:t>ueMobilityInfos</w:t>
      </w:r>
      <w:r>
        <w:rPr>
          <w:lang w:val="en-US" w:eastAsia="es-ES"/>
        </w:rPr>
        <w:t>:</w:t>
      </w:r>
    </w:p>
    <w:p w14:paraId="2B8BF592" w14:textId="77777777" w:rsidR="00A86AB9" w:rsidRDefault="00A86AB9" w:rsidP="00A86AB9">
      <w:pPr>
        <w:pStyle w:val="PL"/>
        <w:rPr>
          <w:lang w:val="en-US" w:eastAsia="es-ES"/>
        </w:rPr>
      </w:pPr>
      <w:r>
        <w:rPr>
          <w:lang w:val="en-US" w:eastAsia="es-ES"/>
        </w:rPr>
        <w:t xml:space="preserve">          type: array</w:t>
      </w:r>
    </w:p>
    <w:p w14:paraId="3358B656" w14:textId="77777777" w:rsidR="00A86AB9" w:rsidRDefault="00A86AB9" w:rsidP="00A86AB9">
      <w:pPr>
        <w:pStyle w:val="PL"/>
        <w:rPr>
          <w:lang w:val="en-US" w:eastAsia="es-ES"/>
        </w:rPr>
      </w:pPr>
      <w:r>
        <w:rPr>
          <w:lang w:val="en-US" w:eastAsia="es-ES"/>
        </w:rPr>
        <w:t xml:space="preserve">          items:</w:t>
      </w:r>
    </w:p>
    <w:p w14:paraId="6D57C1FA" w14:textId="77777777" w:rsidR="00A86AB9" w:rsidRDefault="00A86AB9" w:rsidP="00A86AB9">
      <w:pPr>
        <w:pStyle w:val="PL"/>
        <w:rPr>
          <w:lang w:val="en-US" w:eastAsia="es-ES"/>
        </w:rPr>
      </w:pPr>
      <w:r>
        <w:rPr>
          <w:lang w:val="en-US" w:eastAsia="es-ES"/>
        </w:rPr>
        <w:t xml:space="preserve">            $ref: '#/components/schemas/</w:t>
      </w:r>
      <w:r>
        <w:t>UeMobilityCollection</w:t>
      </w:r>
      <w:r>
        <w:rPr>
          <w:lang w:val="en-US" w:eastAsia="es-ES"/>
        </w:rPr>
        <w:t>'</w:t>
      </w:r>
    </w:p>
    <w:p w14:paraId="5AB991A0" w14:textId="77777777" w:rsidR="00A86AB9" w:rsidRDefault="00A86AB9" w:rsidP="00A86AB9">
      <w:pPr>
        <w:pStyle w:val="PL"/>
        <w:rPr>
          <w:lang w:val="en-US" w:eastAsia="es-ES"/>
        </w:rPr>
      </w:pPr>
      <w:r>
        <w:rPr>
          <w:lang w:val="en-US" w:eastAsia="es-ES"/>
        </w:rPr>
        <w:t xml:space="preserve">          minItems: 1</w:t>
      </w:r>
    </w:p>
    <w:p w14:paraId="1C148011" w14:textId="77777777" w:rsidR="00A86AB9" w:rsidRDefault="00A86AB9" w:rsidP="00A86AB9">
      <w:pPr>
        <w:pStyle w:val="PL"/>
        <w:rPr>
          <w:lang w:val="en-US" w:eastAsia="es-ES"/>
        </w:rPr>
      </w:pPr>
      <w:r>
        <w:rPr>
          <w:lang w:val="en-US" w:eastAsia="es-ES"/>
        </w:rPr>
        <w:t xml:space="preserve">        </w:t>
      </w:r>
      <w:r>
        <w:t>ueCommInfos</w:t>
      </w:r>
      <w:r>
        <w:rPr>
          <w:lang w:val="en-US" w:eastAsia="es-ES"/>
        </w:rPr>
        <w:t>:</w:t>
      </w:r>
    </w:p>
    <w:p w14:paraId="5981D6F4" w14:textId="77777777" w:rsidR="00A86AB9" w:rsidRDefault="00A86AB9" w:rsidP="00A86AB9">
      <w:pPr>
        <w:pStyle w:val="PL"/>
        <w:rPr>
          <w:lang w:val="en-US" w:eastAsia="es-ES"/>
        </w:rPr>
      </w:pPr>
      <w:r>
        <w:rPr>
          <w:lang w:val="en-US" w:eastAsia="es-ES"/>
        </w:rPr>
        <w:t xml:space="preserve">          type: array</w:t>
      </w:r>
    </w:p>
    <w:p w14:paraId="6520331E" w14:textId="77777777" w:rsidR="00A86AB9" w:rsidRDefault="00A86AB9" w:rsidP="00A86AB9">
      <w:pPr>
        <w:pStyle w:val="PL"/>
        <w:rPr>
          <w:lang w:val="en-US" w:eastAsia="es-ES"/>
        </w:rPr>
      </w:pPr>
      <w:r>
        <w:rPr>
          <w:lang w:val="en-US" w:eastAsia="es-ES"/>
        </w:rPr>
        <w:t xml:space="preserve">          items:</w:t>
      </w:r>
    </w:p>
    <w:p w14:paraId="1F55F5FE" w14:textId="77777777" w:rsidR="00A86AB9" w:rsidRDefault="00A86AB9" w:rsidP="00A86AB9">
      <w:pPr>
        <w:pStyle w:val="PL"/>
        <w:rPr>
          <w:lang w:val="en-US" w:eastAsia="es-ES"/>
        </w:rPr>
      </w:pPr>
      <w:r>
        <w:rPr>
          <w:lang w:val="en-US" w:eastAsia="es-ES"/>
        </w:rPr>
        <w:t xml:space="preserve">            $ref: '#/components/schemas/</w:t>
      </w:r>
      <w:r>
        <w:t>UeCommunicationCollection</w:t>
      </w:r>
      <w:r>
        <w:rPr>
          <w:lang w:val="en-US" w:eastAsia="es-ES"/>
        </w:rPr>
        <w:t>'</w:t>
      </w:r>
    </w:p>
    <w:p w14:paraId="3FCAE0EC" w14:textId="77777777" w:rsidR="00A86AB9" w:rsidRDefault="00A86AB9" w:rsidP="00A86AB9">
      <w:pPr>
        <w:pStyle w:val="PL"/>
        <w:rPr>
          <w:lang w:val="en-US" w:eastAsia="es-ES"/>
        </w:rPr>
      </w:pPr>
      <w:r>
        <w:rPr>
          <w:lang w:val="en-US" w:eastAsia="es-ES"/>
        </w:rPr>
        <w:t xml:space="preserve">          minItems: 1</w:t>
      </w:r>
    </w:p>
    <w:p w14:paraId="65239ACB" w14:textId="77777777" w:rsidR="00A86AB9" w:rsidRDefault="00A86AB9" w:rsidP="00A86AB9">
      <w:pPr>
        <w:pStyle w:val="PL"/>
        <w:rPr>
          <w:lang w:val="en-US" w:eastAsia="es-ES"/>
        </w:rPr>
      </w:pPr>
      <w:r>
        <w:rPr>
          <w:lang w:val="en-US" w:eastAsia="es-ES"/>
        </w:rPr>
        <w:t xml:space="preserve">        </w:t>
      </w:r>
      <w:r>
        <w:t>excepInfos</w:t>
      </w:r>
      <w:r>
        <w:rPr>
          <w:lang w:val="en-US" w:eastAsia="es-ES"/>
        </w:rPr>
        <w:t>:</w:t>
      </w:r>
    </w:p>
    <w:p w14:paraId="21F64E84" w14:textId="77777777" w:rsidR="00A86AB9" w:rsidRDefault="00A86AB9" w:rsidP="00A86AB9">
      <w:pPr>
        <w:pStyle w:val="PL"/>
        <w:rPr>
          <w:lang w:val="en-US" w:eastAsia="es-ES"/>
        </w:rPr>
      </w:pPr>
      <w:r>
        <w:rPr>
          <w:lang w:val="en-US" w:eastAsia="es-ES"/>
        </w:rPr>
        <w:t xml:space="preserve">          type: array</w:t>
      </w:r>
    </w:p>
    <w:p w14:paraId="012EDF98" w14:textId="77777777" w:rsidR="00A86AB9" w:rsidRDefault="00A86AB9" w:rsidP="00A86AB9">
      <w:pPr>
        <w:pStyle w:val="PL"/>
        <w:rPr>
          <w:lang w:val="en-US" w:eastAsia="es-ES"/>
        </w:rPr>
      </w:pPr>
      <w:r>
        <w:rPr>
          <w:lang w:val="en-US" w:eastAsia="es-ES"/>
        </w:rPr>
        <w:t xml:space="preserve">          items:</w:t>
      </w:r>
    </w:p>
    <w:p w14:paraId="7E448230" w14:textId="77777777" w:rsidR="00A86AB9" w:rsidRDefault="00A86AB9" w:rsidP="00A86AB9">
      <w:pPr>
        <w:pStyle w:val="PL"/>
        <w:rPr>
          <w:lang w:val="en-US" w:eastAsia="es-ES"/>
        </w:rPr>
      </w:pPr>
      <w:r>
        <w:rPr>
          <w:lang w:val="en-US" w:eastAsia="es-ES"/>
        </w:rPr>
        <w:t xml:space="preserve">            $ref: '#/components/schemas/</w:t>
      </w:r>
      <w:r>
        <w:t>ExceptionInfo</w:t>
      </w:r>
      <w:r>
        <w:rPr>
          <w:lang w:val="en-US" w:eastAsia="es-ES"/>
        </w:rPr>
        <w:t>'</w:t>
      </w:r>
    </w:p>
    <w:p w14:paraId="25435F94" w14:textId="77777777" w:rsidR="00A86AB9" w:rsidRDefault="00A86AB9" w:rsidP="00A86AB9">
      <w:pPr>
        <w:pStyle w:val="PL"/>
        <w:rPr>
          <w:lang w:val="en-US" w:eastAsia="es-ES"/>
        </w:rPr>
      </w:pPr>
      <w:r>
        <w:rPr>
          <w:lang w:val="en-US" w:eastAsia="es-ES"/>
        </w:rPr>
        <w:t xml:space="preserve">          minItems: 1</w:t>
      </w:r>
    </w:p>
    <w:p w14:paraId="24B6849D" w14:textId="77777777" w:rsidR="00A86AB9" w:rsidRDefault="00A86AB9" w:rsidP="00A86AB9">
      <w:pPr>
        <w:pStyle w:val="PL"/>
        <w:rPr>
          <w:lang w:val="en-US" w:eastAsia="es-ES"/>
        </w:rPr>
      </w:pPr>
      <w:bookmarkStart w:id="157" w:name="_Hlk71816552"/>
      <w:r>
        <w:rPr>
          <w:lang w:val="en-US" w:eastAsia="es-ES"/>
        </w:rPr>
        <w:t xml:space="preserve">        </w:t>
      </w:r>
      <w:r>
        <w:t>congestionInfos</w:t>
      </w:r>
      <w:r>
        <w:rPr>
          <w:lang w:val="en-US" w:eastAsia="es-ES"/>
        </w:rPr>
        <w:t>:</w:t>
      </w:r>
    </w:p>
    <w:p w14:paraId="090A3855" w14:textId="77777777" w:rsidR="00A86AB9" w:rsidRDefault="00A86AB9" w:rsidP="00A86AB9">
      <w:pPr>
        <w:pStyle w:val="PL"/>
        <w:rPr>
          <w:lang w:val="en-US" w:eastAsia="es-ES"/>
        </w:rPr>
      </w:pPr>
      <w:r>
        <w:rPr>
          <w:lang w:val="en-US" w:eastAsia="es-ES"/>
        </w:rPr>
        <w:t xml:space="preserve">          type: array</w:t>
      </w:r>
    </w:p>
    <w:p w14:paraId="681FB851" w14:textId="77777777" w:rsidR="00A86AB9" w:rsidRDefault="00A86AB9" w:rsidP="00A86AB9">
      <w:pPr>
        <w:pStyle w:val="PL"/>
        <w:rPr>
          <w:lang w:val="en-US" w:eastAsia="es-ES"/>
        </w:rPr>
      </w:pPr>
      <w:r>
        <w:rPr>
          <w:lang w:val="en-US" w:eastAsia="es-ES"/>
        </w:rPr>
        <w:t xml:space="preserve">          items:</w:t>
      </w:r>
    </w:p>
    <w:p w14:paraId="23EEF869" w14:textId="77777777" w:rsidR="00A86AB9" w:rsidRDefault="00A86AB9" w:rsidP="00A86AB9">
      <w:pPr>
        <w:pStyle w:val="PL"/>
        <w:rPr>
          <w:lang w:val="en-US" w:eastAsia="es-ES"/>
        </w:rPr>
      </w:pPr>
      <w:r>
        <w:rPr>
          <w:lang w:val="en-US" w:eastAsia="es-ES"/>
        </w:rPr>
        <w:t xml:space="preserve">            $ref: '#/components/schemas/</w:t>
      </w:r>
      <w:r>
        <w:t>UserDataCongestionCollection</w:t>
      </w:r>
      <w:r>
        <w:rPr>
          <w:lang w:val="en-US" w:eastAsia="es-ES"/>
        </w:rPr>
        <w:t>'</w:t>
      </w:r>
    </w:p>
    <w:p w14:paraId="21BC86B9" w14:textId="77777777" w:rsidR="00A86AB9" w:rsidRDefault="00A86AB9" w:rsidP="00A86AB9">
      <w:pPr>
        <w:pStyle w:val="PL"/>
        <w:rPr>
          <w:lang w:val="en-US" w:eastAsia="es-ES"/>
        </w:rPr>
      </w:pPr>
      <w:r>
        <w:rPr>
          <w:lang w:val="en-US" w:eastAsia="es-ES"/>
        </w:rPr>
        <w:t xml:space="preserve">          minItems: 1</w:t>
      </w:r>
      <w:bookmarkEnd w:id="157"/>
    </w:p>
    <w:p w14:paraId="588931FC" w14:textId="77777777" w:rsidR="00A86AB9" w:rsidRDefault="00A86AB9" w:rsidP="00A86AB9">
      <w:pPr>
        <w:pStyle w:val="PL"/>
        <w:rPr>
          <w:lang w:val="en-US" w:eastAsia="es-ES"/>
        </w:rPr>
      </w:pPr>
      <w:r>
        <w:rPr>
          <w:lang w:val="en-US" w:eastAsia="es-ES"/>
        </w:rPr>
        <w:t xml:space="preserve">        </w:t>
      </w:r>
      <w:r>
        <w:t>perfDataInfos</w:t>
      </w:r>
      <w:r>
        <w:rPr>
          <w:lang w:val="en-US" w:eastAsia="es-ES"/>
        </w:rPr>
        <w:t>:</w:t>
      </w:r>
    </w:p>
    <w:p w14:paraId="224F7507" w14:textId="77777777" w:rsidR="00A86AB9" w:rsidRDefault="00A86AB9" w:rsidP="00A86AB9">
      <w:pPr>
        <w:pStyle w:val="PL"/>
        <w:rPr>
          <w:lang w:val="en-US" w:eastAsia="es-ES"/>
        </w:rPr>
      </w:pPr>
      <w:r>
        <w:rPr>
          <w:lang w:val="en-US" w:eastAsia="es-ES"/>
        </w:rPr>
        <w:t xml:space="preserve">          type: array</w:t>
      </w:r>
    </w:p>
    <w:p w14:paraId="5D495745" w14:textId="77777777" w:rsidR="00A86AB9" w:rsidRDefault="00A86AB9" w:rsidP="00A86AB9">
      <w:pPr>
        <w:pStyle w:val="PL"/>
        <w:rPr>
          <w:lang w:val="en-US" w:eastAsia="es-ES"/>
        </w:rPr>
      </w:pPr>
      <w:r>
        <w:rPr>
          <w:lang w:val="en-US" w:eastAsia="es-ES"/>
        </w:rPr>
        <w:t xml:space="preserve">          items:</w:t>
      </w:r>
    </w:p>
    <w:p w14:paraId="61A5E814" w14:textId="77777777" w:rsidR="00A86AB9" w:rsidRDefault="00A86AB9" w:rsidP="00A86AB9">
      <w:pPr>
        <w:pStyle w:val="PL"/>
        <w:rPr>
          <w:lang w:val="en-US" w:eastAsia="es-ES"/>
        </w:rPr>
      </w:pPr>
      <w:r>
        <w:rPr>
          <w:lang w:val="en-US" w:eastAsia="es-ES"/>
        </w:rPr>
        <w:t xml:space="preserve">            $ref: '#/components/schemas/</w:t>
      </w:r>
      <w:r>
        <w:t>PerformanceDataCollection</w:t>
      </w:r>
      <w:r>
        <w:rPr>
          <w:lang w:val="en-US" w:eastAsia="es-ES"/>
        </w:rPr>
        <w:t>'</w:t>
      </w:r>
    </w:p>
    <w:p w14:paraId="34C52454" w14:textId="77777777" w:rsidR="00A86AB9" w:rsidRDefault="00A86AB9" w:rsidP="00A86AB9">
      <w:pPr>
        <w:pStyle w:val="PL"/>
        <w:rPr>
          <w:lang w:val="en-US" w:eastAsia="es-ES"/>
        </w:rPr>
      </w:pPr>
      <w:r>
        <w:rPr>
          <w:lang w:val="en-US" w:eastAsia="es-ES"/>
        </w:rPr>
        <w:t xml:space="preserve">          minItems: 1</w:t>
      </w:r>
    </w:p>
    <w:p w14:paraId="0A0F74EC" w14:textId="77777777" w:rsidR="00A86AB9" w:rsidRDefault="00A86AB9" w:rsidP="00A86AB9">
      <w:pPr>
        <w:pStyle w:val="PL"/>
        <w:rPr>
          <w:lang w:val="en-US" w:eastAsia="es-ES"/>
        </w:rPr>
      </w:pPr>
      <w:r>
        <w:rPr>
          <w:lang w:val="en-US" w:eastAsia="es-ES"/>
        </w:rPr>
        <w:t xml:space="preserve">        </w:t>
      </w:r>
      <w:r>
        <w:t>dispersionInfos</w:t>
      </w:r>
      <w:r>
        <w:rPr>
          <w:lang w:val="en-US" w:eastAsia="es-ES"/>
        </w:rPr>
        <w:t>:</w:t>
      </w:r>
    </w:p>
    <w:p w14:paraId="0E054360" w14:textId="77777777" w:rsidR="00A86AB9" w:rsidRDefault="00A86AB9" w:rsidP="00A86AB9">
      <w:pPr>
        <w:pStyle w:val="PL"/>
        <w:rPr>
          <w:lang w:val="en-US" w:eastAsia="es-ES"/>
        </w:rPr>
      </w:pPr>
      <w:r>
        <w:rPr>
          <w:lang w:val="en-US" w:eastAsia="es-ES"/>
        </w:rPr>
        <w:t xml:space="preserve">          type: array</w:t>
      </w:r>
    </w:p>
    <w:p w14:paraId="7AF671D8" w14:textId="77777777" w:rsidR="00A86AB9" w:rsidRDefault="00A86AB9" w:rsidP="00A86AB9">
      <w:pPr>
        <w:pStyle w:val="PL"/>
        <w:rPr>
          <w:lang w:val="en-US" w:eastAsia="es-ES"/>
        </w:rPr>
      </w:pPr>
      <w:r>
        <w:rPr>
          <w:lang w:val="en-US" w:eastAsia="es-ES"/>
        </w:rPr>
        <w:t xml:space="preserve">          items:</w:t>
      </w:r>
    </w:p>
    <w:p w14:paraId="5B7A5F9B" w14:textId="77777777" w:rsidR="00A86AB9" w:rsidRDefault="00A86AB9" w:rsidP="00A86AB9">
      <w:pPr>
        <w:pStyle w:val="PL"/>
        <w:rPr>
          <w:lang w:val="en-US" w:eastAsia="es-ES"/>
        </w:rPr>
      </w:pPr>
      <w:r>
        <w:rPr>
          <w:lang w:val="en-US" w:eastAsia="es-ES"/>
        </w:rPr>
        <w:t xml:space="preserve">            $ref: '#/components/schemas/</w:t>
      </w:r>
      <w:r>
        <w:t>DispersionCollection</w:t>
      </w:r>
      <w:r>
        <w:rPr>
          <w:lang w:val="en-US" w:eastAsia="es-ES"/>
        </w:rPr>
        <w:t>'</w:t>
      </w:r>
    </w:p>
    <w:p w14:paraId="00B2AC22" w14:textId="77777777" w:rsidR="00A86AB9" w:rsidRDefault="00A86AB9" w:rsidP="00A86AB9">
      <w:pPr>
        <w:pStyle w:val="PL"/>
        <w:rPr>
          <w:lang w:val="en-US" w:eastAsia="es-ES"/>
        </w:rPr>
      </w:pPr>
      <w:r>
        <w:rPr>
          <w:lang w:val="en-US" w:eastAsia="es-ES"/>
        </w:rPr>
        <w:t xml:space="preserve">          minItems: 1</w:t>
      </w:r>
    </w:p>
    <w:p w14:paraId="61823A43" w14:textId="77777777" w:rsidR="00A86AB9" w:rsidRDefault="00A86AB9" w:rsidP="00A86AB9">
      <w:pPr>
        <w:pStyle w:val="PL"/>
        <w:rPr>
          <w:lang w:val="en-US" w:eastAsia="es-ES"/>
        </w:rPr>
      </w:pPr>
      <w:r>
        <w:rPr>
          <w:lang w:val="en-US" w:eastAsia="es-ES"/>
        </w:rPr>
        <w:t xml:space="preserve">        collBhvrInfs:</w:t>
      </w:r>
    </w:p>
    <w:p w14:paraId="5C021918" w14:textId="77777777" w:rsidR="00A86AB9" w:rsidRDefault="00A86AB9" w:rsidP="00A86AB9">
      <w:pPr>
        <w:pStyle w:val="PL"/>
      </w:pPr>
      <w:r>
        <w:t xml:space="preserve">          type: array</w:t>
      </w:r>
    </w:p>
    <w:p w14:paraId="5789A394" w14:textId="77777777" w:rsidR="00A86AB9" w:rsidRDefault="00A86AB9" w:rsidP="00A86AB9">
      <w:pPr>
        <w:pStyle w:val="PL"/>
      </w:pPr>
      <w:r>
        <w:t xml:space="preserve">          items:</w:t>
      </w:r>
    </w:p>
    <w:p w14:paraId="56555A41" w14:textId="77777777" w:rsidR="00A86AB9" w:rsidRDefault="00A86AB9" w:rsidP="00A86AB9">
      <w:pPr>
        <w:pStyle w:val="PL"/>
        <w:rPr>
          <w:lang w:val="en-US" w:eastAsia="es-ES"/>
        </w:rPr>
      </w:pPr>
      <w:r>
        <w:t xml:space="preserve">            </w:t>
      </w:r>
      <w:r>
        <w:rPr>
          <w:lang w:val="en-US" w:eastAsia="es-ES"/>
        </w:rPr>
        <w:t>$ref: '#/components/schemas/CollectiveBehaviourInfo'</w:t>
      </w:r>
    </w:p>
    <w:p w14:paraId="23744243" w14:textId="77777777" w:rsidR="00A86AB9" w:rsidRDefault="00A86AB9" w:rsidP="00A86AB9">
      <w:pPr>
        <w:pStyle w:val="PL"/>
        <w:rPr>
          <w:lang w:val="en-US" w:eastAsia="es-ES"/>
        </w:rPr>
      </w:pPr>
      <w:r>
        <w:rPr>
          <w:lang w:val="en-US" w:eastAsia="es-ES"/>
        </w:rPr>
        <w:t xml:space="preserve">          minItems: 1</w:t>
      </w:r>
    </w:p>
    <w:p w14:paraId="3E1EC53A" w14:textId="4BB76E1F" w:rsidR="00A86AB9" w:rsidRDefault="00A86AB9" w:rsidP="00A86AB9">
      <w:pPr>
        <w:pStyle w:val="PL"/>
        <w:rPr>
          <w:lang w:val="en-US" w:eastAsia="es-ES"/>
        </w:rPr>
      </w:pPr>
      <w:r>
        <w:rPr>
          <w:lang w:val="en-US" w:eastAsia="es-ES"/>
        </w:rPr>
        <w:t xml:space="preserve">        </w:t>
      </w:r>
      <w:r>
        <w:t>qoeMetrInfos</w:t>
      </w:r>
      <w:r>
        <w:rPr>
          <w:lang w:val="en-US" w:eastAsia="es-ES"/>
        </w:rPr>
        <w:t>:</w:t>
      </w:r>
    </w:p>
    <w:p w14:paraId="3D812773" w14:textId="77777777" w:rsidR="00A86AB9" w:rsidRDefault="00A86AB9" w:rsidP="00A86AB9">
      <w:pPr>
        <w:pStyle w:val="PL"/>
        <w:rPr>
          <w:lang w:val="en-US" w:eastAsia="es-ES"/>
        </w:rPr>
      </w:pPr>
      <w:r>
        <w:rPr>
          <w:lang w:val="en-US" w:eastAsia="es-ES"/>
        </w:rPr>
        <w:t xml:space="preserve">          type: array</w:t>
      </w:r>
    </w:p>
    <w:p w14:paraId="1ED33767" w14:textId="77777777" w:rsidR="00A86AB9" w:rsidRDefault="00A86AB9" w:rsidP="00A86AB9">
      <w:pPr>
        <w:pStyle w:val="PL"/>
        <w:rPr>
          <w:lang w:val="en-US" w:eastAsia="es-ES"/>
        </w:rPr>
      </w:pPr>
      <w:r>
        <w:rPr>
          <w:lang w:val="en-US" w:eastAsia="es-ES"/>
        </w:rPr>
        <w:t xml:space="preserve">          items:</w:t>
      </w:r>
    </w:p>
    <w:p w14:paraId="28012EFB" w14:textId="7B0B31E8" w:rsidR="00A86AB9" w:rsidRDefault="00A86AB9" w:rsidP="00A86AB9">
      <w:pPr>
        <w:pStyle w:val="PL"/>
        <w:rPr>
          <w:lang w:val="en-US" w:eastAsia="es-ES"/>
        </w:rPr>
      </w:pPr>
      <w:r>
        <w:rPr>
          <w:lang w:val="en-US" w:eastAsia="es-ES"/>
        </w:rPr>
        <w:t xml:space="preserve">            $ref: '#/components/schemas/</w:t>
      </w:r>
      <w:r>
        <w:t>QoeMetricsCollection</w:t>
      </w:r>
      <w:r>
        <w:rPr>
          <w:lang w:val="en-US" w:eastAsia="es-ES"/>
        </w:rPr>
        <w:t>'</w:t>
      </w:r>
    </w:p>
    <w:p w14:paraId="50740E60" w14:textId="77777777" w:rsidR="00A86AB9" w:rsidRDefault="00A86AB9" w:rsidP="00A86AB9">
      <w:pPr>
        <w:pStyle w:val="PL"/>
        <w:rPr>
          <w:lang w:val="en-US" w:eastAsia="es-ES"/>
        </w:rPr>
      </w:pPr>
      <w:r>
        <w:rPr>
          <w:lang w:val="en-US" w:eastAsia="es-ES"/>
        </w:rPr>
        <w:t xml:space="preserve">          minItems: 1</w:t>
      </w:r>
    </w:p>
    <w:p w14:paraId="0F5865C0" w14:textId="21820CBA" w:rsidR="00A86AB9" w:rsidRPr="00F604DF" w:rsidRDefault="00A86AB9" w:rsidP="00A86AB9">
      <w:pPr>
        <w:pStyle w:val="PL"/>
        <w:rPr>
          <w:lang w:val="en-US" w:eastAsia="es-ES"/>
        </w:rPr>
      </w:pPr>
      <w:r w:rsidRPr="00F604DF">
        <w:rPr>
          <w:lang w:val="en-US" w:eastAsia="es-ES"/>
        </w:rPr>
        <w:t xml:space="preserve">        </w:t>
      </w:r>
      <w:r>
        <w:rPr>
          <w:lang w:val="en-US" w:eastAsia="es-ES"/>
        </w:rPr>
        <w:t>consump</w:t>
      </w:r>
      <w:r w:rsidRPr="00F604DF">
        <w:rPr>
          <w:lang w:val="en-US" w:eastAsia="es-ES"/>
        </w:rPr>
        <w:t>Infos:</w:t>
      </w:r>
    </w:p>
    <w:p w14:paraId="4D44274E" w14:textId="77777777" w:rsidR="00A86AB9" w:rsidRPr="00F604DF" w:rsidRDefault="00A86AB9" w:rsidP="00A86AB9">
      <w:pPr>
        <w:pStyle w:val="PL"/>
        <w:rPr>
          <w:lang w:val="en-US" w:eastAsia="es-ES"/>
        </w:rPr>
      </w:pPr>
      <w:r w:rsidRPr="00F604DF">
        <w:rPr>
          <w:lang w:val="en-US" w:eastAsia="es-ES"/>
        </w:rPr>
        <w:t xml:space="preserve">          type: array</w:t>
      </w:r>
    </w:p>
    <w:p w14:paraId="4AA4A9C9" w14:textId="77777777" w:rsidR="00A86AB9" w:rsidRPr="00F604DF" w:rsidRDefault="00A86AB9" w:rsidP="00A86AB9">
      <w:pPr>
        <w:pStyle w:val="PL"/>
        <w:rPr>
          <w:lang w:val="en-US" w:eastAsia="es-ES"/>
        </w:rPr>
      </w:pPr>
      <w:r w:rsidRPr="00F604DF">
        <w:rPr>
          <w:lang w:val="en-US" w:eastAsia="es-ES"/>
        </w:rPr>
        <w:t xml:space="preserve">          items:</w:t>
      </w:r>
    </w:p>
    <w:p w14:paraId="2A1264AE" w14:textId="152EF232"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Consumption</w:t>
      </w:r>
      <w:r w:rsidRPr="00F604DF">
        <w:rPr>
          <w:lang w:val="en-US" w:eastAsia="es-ES"/>
        </w:rPr>
        <w:t>Collection'</w:t>
      </w:r>
    </w:p>
    <w:p w14:paraId="1EAD26D4" w14:textId="77777777" w:rsidR="00A86AB9" w:rsidRDefault="00A86AB9" w:rsidP="00A86AB9">
      <w:pPr>
        <w:pStyle w:val="PL"/>
        <w:rPr>
          <w:lang w:val="en-US" w:eastAsia="es-ES"/>
        </w:rPr>
      </w:pPr>
      <w:r w:rsidRPr="00F604DF">
        <w:rPr>
          <w:lang w:val="en-US" w:eastAsia="es-ES"/>
        </w:rPr>
        <w:t xml:space="preserve">          minItems: 1</w:t>
      </w:r>
    </w:p>
    <w:p w14:paraId="73B74EA8" w14:textId="6DBBB7DF" w:rsidR="00A86AB9" w:rsidRPr="00F604DF" w:rsidRDefault="00A86AB9" w:rsidP="00A86AB9">
      <w:pPr>
        <w:pStyle w:val="PL"/>
        <w:rPr>
          <w:lang w:val="en-US" w:eastAsia="es-ES"/>
        </w:rPr>
      </w:pPr>
      <w:r w:rsidRPr="00F604DF">
        <w:rPr>
          <w:lang w:val="en-US" w:eastAsia="es-ES"/>
        </w:rPr>
        <w:t xml:space="preserve">        </w:t>
      </w:r>
      <w:r>
        <w:rPr>
          <w:lang w:val="en-US" w:eastAsia="es-ES"/>
        </w:rPr>
        <w:t>netAssInv</w:t>
      </w:r>
      <w:r w:rsidRPr="00F604DF">
        <w:rPr>
          <w:lang w:val="en-US" w:eastAsia="es-ES"/>
        </w:rPr>
        <w:t>Infos:</w:t>
      </w:r>
    </w:p>
    <w:p w14:paraId="5A517359" w14:textId="77777777" w:rsidR="00A86AB9" w:rsidRPr="00F604DF" w:rsidRDefault="00A86AB9" w:rsidP="00A86AB9">
      <w:pPr>
        <w:pStyle w:val="PL"/>
        <w:rPr>
          <w:lang w:val="en-US" w:eastAsia="es-ES"/>
        </w:rPr>
      </w:pPr>
      <w:r w:rsidRPr="00F604DF">
        <w:rPr>
          <w:lang w:val="en-US" w:eastAsia="es-ES"/>
        </w:rPr>
        <w:t xml:space="preserve">          type: array</w:t>
      </w:r>
    </w:p>
    <w:p w14:paraId="01C301F7" w14:textId="77777777" w:rsidR="00A86AB9" w:rsidRPr="00F604DF" w:rsidRDefault="00A86AB9" w:rsidP="00A86AB9">
      <w:pPr>
        <w:pStyle w:val="PL"/>
        <w:rPr>
          <w:lang w:val="en-US" w:eastAsia="es-ES"/>
        </w:rPr>
      </w:pPr>
      <w:r w:rsidRPr="00F604DF">
        <w:rPr>
          <w:lang w:val="en-US" w:eastAsia="es-ES"/>
        </w:rPr>
        <w:t xml:space="preserve">          items:</w:t>
      </w:r>
    </w:p>
    <w:p w14:paraId="312F1209" w14:textId="5589CFCF"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NetAssInvocation</w:t>
      </w:r>
      <w:r w:rsidRPr="00F604DF">
        <w:rPr>
          <w:lang w:val="en-US" w:eastAsia="es-ES"/>
        </w:rPr>
        <w:t>Collection'</w:t>
      </w:r>
    </w:p>
    <w:p w14:paraId="75D3AAAD" w14:textId="77777777" w:rsidR="00A86AB9" w:rsidRDefault="00A86AB9" w:rsidP="00A86AB9">
      <w:pPr>
        <w:pStyle w:val="PL"/>
        <w:rPr>
          <w:lang w:val="en-US" w:eastAsia="es-ES"/>
        </w:rPr>
      </w:pPr>
      <w:r w:rsidRPr="00F604DF">
        <w:rPr>
          <w:lang w:val="en-US" w:eastAsia="es-ES"/>
        </w:rPr>
        <w:t xml:space="preserve">          minItems: 1</w:t>
      </w:r>
    </w:p>
    <w:p w14:paraId="5447A3A9" w14:textId="6BB60087" w:rsidR="00A86AB9" w:rsidRPr="00F604DF" w:rsidRDefault="00A86AB9" w:rsidP="00A86AB9">
      <w:pPr>
        <w:pStyle w:val="PL"/>
        <w:rPr>
          <w:lang w:val="en-US" w:eastAsia="es-ES"/>
        </w:rPr>
      </w:pPr>
      <w:r w:rsidRPr="00F604DF">
        <w:rPr>
          <w:lang w:val="en-US" w:eastAsia="es-ES"/>
        </w:rPr>
        <w:t xml:space="preserve">        </w:t>
      </w:r>
      <w:r>
        <w:rPr>
          <w:lang w:val="en-US" w:eastAsia="es-ES"/>
        </w:rPr>
        <w:t>chgPlyInv</w:t>
      </w:r>
      <w:r w:rsidRPr="00F604DF">
        <w:rPr>
          <w:lang w:val="en-US" w:eastAsia="es-ES"/>
        </w:rPr>
        <w:t>Infos:</w:t>
      </w:r>
    </w:p>
    <w:p w14:paraId="5B5E6B20" w14:textId="77777777" w:rsidR="00A86AB9" w:rsidRPr="00F604DF" w:rsidRDefault="00A86AB9" w:rsidP="00A86AB9">
      <w:pPr>
        <w:pStyle w:val="PL"/>
        <w:rPr>
          <w:lang w:val="en-US" w:eastAsia="es-ES"/>
        </w:rPr>
      </w:pPr>
      <w:r w:rsidRPr="00F604DF">
        <w:rPr>
          <w:lang w:val="en-US" w:eastAsia="es-ES"/>
        </w:rPr>
        <w:t xml:space="preserve">          type: array</w:t>
      </w:r>
    </w:p>
    <w:p w14:paraId="50409792" w14:textId="77777777" w:rsidR="00A86AB9" w:rsidRPr="00F604DF" w:rsidRDefault="00A86AB9" w:rsidP="00A86AB9">
      <w:pPr>
        <w:pStyle w:val="PL"/>
        <w:rPr>
          <w:lang w:val="en-US" w:eastAsia="es-ES"/>
        </w:rPr>
      </w:pPr>
      <w:r w:rsidRPr="00F604DF">
        <w:rPr>
          <w:lang w:val="en-US" w:eastAsia="es-ES"/>
        </w:rPr>
        <w:t xml:space="preserve">          items:</w:t>
      </w:r>
    </w:p>
    <w:p w14:paraId="590399EC" w14:textId="403F2C56"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ChargPolicyInvocation</w:t>
      </w:r>
      <w:r w:rsidRPr="00F604DF">
        <w:rPr>
          <w:lang w:val="en-US" w:eastAsia="es-ES"/>
        </w:rPr>
        <w:t>Collection'</w:t>
      </w:r>
    </w:p>
    <w:p w14:paraId="7A34E36C" w14:textId="77777777" w:rsidR="00A86AB9" w:rsidRDefault="00A86AB9" w:rsidP="00A86AB9">
      <w:pPr>
        <w:pStyle w:val="PL"/>
        <w:rPr>
          <w:lang w:val="en-US" w:eastAsia="es-ES"/>
        </w:rPr>
      </w:pPr>
      <w:r w:rsidRPr="00F604DF">
        <w:rPr>
          <w:lang w:val="en-US" w:eastAsia="es-ES"/>
        </w:rPr>
        <w:t xml:space="preserve">          minItems: 1</w:t>
      </w:r>
    </w:p>
    <w:p w14:paraId="5A05ADA1"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msAccAct</w:t>
      </w:r>
      <w:r w:rsidRPr="00F604DF">
        <w:rPr>
          <w:lang w:val="en-US" w:eastAsia="es-ES"/>
        </w:rPr>
        <w:t>Infos:</w:t>
      </w:r>
    </w:p>
    <w:p w14:paraId="26E2DC05" w14:textId="77777777" w:rsidR="00A86AB9" w:rsidRPr="00F604DF" w:rsidRDefault="00A86AB9" w:rsidP="00A86AB9">
      <w:pPr>
        <w:pStyle w:val="PL"/>
        <w:rPr>
          <w:lang w:val="en-US" w:eastAsia="es-ES"/>
        </w:rPr>
      </w:pPr>
      <w:r w:rsidRPr="00F604DF">
        <w:rPr>
          <w:lang w:val="en-US" w:eastAsia="es-ES"/>
        </w:rPr>
        <w:t xml:space="preserve">          type: array</w:t>
      </w:r>
    </w:p>
    <w:p w14:paraId="681F802F" w14:textId="77777777" w:rsidR="00A86AB9" w:rsidRPr="00F604DF" w:rsidRDefault="00A86AB9" w:rsidP="00A86AB9">
      <w:pPr>
        <w:pStyle w:val="PL"/>
        <w:rPr>
          <w:lang w:val="en-US" w:eastAsia="es-ES"/>
        </w:rPr>
      </w:pPr>
      <w:r w:rsidRPr="00F604DF">
        <w:rPr>
          <w:lang w:val="en-US" w:eastAsia="es-ES"/>
        </w:rPr>
        <w:t xml:space="preserve">          items:</w:t>
      </w:r>
    </w:p>
    <w:p w14:paraId="1B857925"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MSAccessActivity</w:t>
      </w:r>
      <w:r w:rsidRPr="00F604DF">
        <w:rPr>
          <w:lang w:val="en-US" w:eastAsia="es-ES"/>
        </w:rPr>
        <w:t>Collection'</w:t>
      </w:r>
    </w:p>
    <w:p w14:paraId="6A8553C2" w14:textId="77777777" w:rsidR="00A86AB9" w:rsidRPr="00524E15" w:rsidRDefault="00A86AB9" w:rsidP="00A86AB9">
      <w:pPr>
        <w:pStyle w:val="PL"/>
        <w:rPr>
          <w:lang w:val="en-US" w:eastAsia="es-ES"/>
        </w:rPr>
      </w:pPr>
      <w:r w:rsidRPr="00F604DF">
        <w:rPr>
          <w:lang w:val="en-US" w:eastAsia="es-ES"/>
        </w:rPr>
        <w:lastRenderedPageBreak/>
        <w:t xml:space="preserve">          minItems: 1</w:t>
      </w:r>
    </w:p>
    <w:p w14:paraId="17EB3915" w14:textId="77777777" w:rsidR="00A86AB9" w:rsidRDefault="00A86AB9" w:rsidP="00A86AB9">
      <w:pPr>
        <w:pStyle w:val="PL"/>
        <w:rPr>
          <w:lang w:val="en-US" w:eastAsia="es-ES"/>
        </w:rPr>
      </w:pPr>
      <w:r>
        <w:rPr>
          <w:lang w:val="en-US" w:eastAsia="es-ES"/>
        </w:rPr>
        <w:t xml:space="preserve">      required:</w:t>
      </w:r>
    </w:p>
    <w:p w14:paraId="35F99AEB" w14:textId="77777777" w:rsidR="00A86AB9" w:rsidRDefault="00A86AB9" w:rsidP="00A86AB9">
      <w:pPr>
        <w:pStyle w:val="PL"/>
        <w:rPr>
          <w:lang w:val="en-US" w:eastAsia="es-ES"/>
        </w:rPr>
      </w:pPr>
      <w:r>
        <w:rPr>
          <w:lang w:val="en-US" w:eastAsia="es-ES"/>
        </w:rPr>
        <w:t xml:space="preserve">        - event</w:t>
      </w:r>
    </w:p>
    <w:p w14:paraId="43B8FD5E" w14:textId="77777777" w:rsidR="00A86AB9" w:rsidRDefault="00A86AB9" w:rsidP="00A86AB9">
      <w:pPr>
        <w:pStyle w:val="PL"/>
        <w:rPr>
          <w:lang w:val="en-US" w:eastAsia="es-ES"/>
        </w:rPr>
      </w:pPr>
      <w:r>
        <w:rPr>
          <w:lang w:val="en-US" w:eastAsia="es-ES"/>
        </w:rPr>
        <w:t xml:space="preserve">        - timeStamp</w:t>
      </w:r>
    </w:p>
    <w:p w14:paraId="2ADCCA61" w14:textId="77777777" w:rsidR="00A86AB9" w:rsidRDefault="00A86AB9" w:rsidP="00A86AB9">
      <w:pPr>
        <w:pStyle w:val="PL"/>
        <w:rPr>
          <w:lang w:val="en-US" w:eastAsia="es-ES"/>
        </w:rPr>
      </w:pPr>
      <w:r>
        <w:rPr>
          <w:lang w:val="en-US" w:eastAsia="es-ES"/>
        </w:rPr>
        <w:t xml:space="preserve">    </w:t>
      </w:r>
      <w:r>
        <w:t>EventsSubs</w:t>
      </w:r>
      <w:r>
        <w:rPr>
          <w:lang w:val="en-US" w:eastAsia="es-ES"/>
        </w:rPr>
        <w:t>:</w:t>
      </w:r>
    </w:p>
    <w:p w14:paraId="734CACCC" w14:textId="77777777" w:rsidR="00A86AB9" w:rsidRDefault="00A86AB9" w:rsidP="00A86AB9">
      <w:pPr>
        <w:pStyle w:val="PL"/>
        <w:rPr>
          <w:rFonts w:eastAsia="Batang"/>
        </w:rPr>
      </w:pPr>
      <w:r>
        <w:rPr>
          <w:rFonts w:eastAsia="Batang"/>
        </w:rPr>
        <w:t xml:space="preserve">      description: Represents an event to be subscribed and the related event filter information.</w:t>
      </w:r>
    </w:p>
    <w:p w14:paraId="5F8E0BD6" w14:textId="77777777" w:rsidR="00A86AB9" w:rsidRDefault="00A86AB9" w:rsidP="00A86AB9">
      <w:pPr>
        <w:pStyle w:val="PL"/>
        <w:rPr>
          <w:lang w:val="en-US" w:eastAsia="es-ES"/>
        </w:rPr>
      </w:pPr>
      <w:r>
        <w:rPr>
          <w:lang w:val="en-US" w:eastAsia="es-ES"/>
        </w:rPr>
        <w:t xml:space="preserve">      type: object</w:t>
      </w:r>
    </w:p>
    <w:p w14:paraId="67690926" w14:textId="77777777" w:rsidR="00A86AB9" w:rsidRDefault="00A86AB9" w:rsidP="00A86AB9">
      <w:pPr>
        <w:pStyle w:val="PL"/>
        <w:rPr>
          <w:lang w:val="en-US" w:eastAsia="es-ES"/>
        </w:rPr>
      </w:pPr>
      <w:r>
        <w:rPr>
          <w:lang w:val="en-US" w:eastAsia="es-ES"/>
        </w:rPr>
        <w:t xml:space="preserve">      properties:</w:t>
      </w:r>
    </w:p>
    <w:p w14:paraId="4390F309" w14:textId="77777777" w:rsidR="00A86AB9" w:rsidRDefault="00A86AB9" w:rsidP="00A86AB9">
      <w:pPr>
        <w:pStyle w:val="PL"/>
        <w:rPr>
          <w:lang w:val="en-US" w:eastAsia="es-ES"/>
        </w:rPr>
      </w:pPr>
      <w:r>
        <w:rPr>
          <w:lang w:val="en-US" w:eastAsia="es-ES"/>
        </w:rPr>
        <w:t xml:space="preserve">        event:</w:t>
      </w:r>
    </w:p>
    <w:p w14:paraId="2AC88041" w14:textId="77777777" w:rsidR="00A86AB9" w:rsidRDefault="00A86AB9" w:rsidP="00A86AB9">
      <w:pPr>
        <w:pStyle w:val="PL"/>
        <w:rPr>
          <w:lang w:val="en-US" w:eastAsia="es-ES"/>
        </w:rPr>
      </w:pPr>
      <w:r>
        <w:rPr>
          <w:lang w:val="en-US" w:eastAsia="es-ES"/>
        </w:rPr>
        <w:t xml:space="preserve">          $ref: '#/components/schemas/AfEvent'</w:t>
      </w:r>
    </w:p>
    <w:p w14:paraId="68ED0B3D" w14:textId="77777777" w:rsidR="00A86AB9" w:rsidRDefault="00A86AB9" w:rsidP="00A86AB9">
      <w:pPr>
        <w:pStyle w:val="PL"/>
        <w:rPr>
          <w:lang w:val="en-US" w:eastAsia="es-ES"/>
        </w:rPr>
      </w:pPr>
      <w:r>
        <w:rPr>
          <w:lang w:val="en-US" w:eastAsia="es-ES"/>
        </w:rPr>
        <w:t xml:space="preserve">        eventFilter:</w:t>
      </w:r>
    </w:p>
    <w:p w14:paraId="68D503E4" w14:textId="77777777" w:rsidR="00A86AB9" w:rsidRDefault="00A86AB9" w:rsidP="00A86AB9">
      <w:pPr>
        <w:pStyle w:val="PL"/>
        <w:rPr>
          <w:lang w:val="en-US" w:eastAsia="es-ES"/>
        </w:rPr>
      </w:pPr>
      <w:r>
        <w:rPr>
          <w:lang w:val="en-US" w:eastAsia="es-ES"/>
        </w:rPr>
        <w:t xml:space="preserve">          $ref: '#/components/schemas/EventFilter'</w:t>
      </w:r>
    </w:p>
    <w:p w14:paraId="4F032EC6" w14:textId="77777777" w:rsidR="00A86AB9" w:rsidRDefault="00A86AB9" w:rsidP="00A86AB9">
      <w:pPr>
        <w:pStyle w:val="PL"/>
        <w:rPr>
          <w:lang w:val="en-US" w:eastAsia="es-ES"/>
        </w:rPr>
      </w:pPr>
      <w:r>
        <w:rPr>
          <w:lang w:val="en-US" w:eastAsia="es-ES"/>
        </w:rPr>
        <w:t xml:space="preserve">      required:</w:t>
      </w:r>
    </w:p>
    <w:p w14:paraId="48263FD1" w14:textId="77777777" w:rsidR="00A86AB9" w:rsidRDefault="00A86AB9" w:rsidP="00A86AB9">
      <w:pPr>
        <w:pStyle w:val="PL"/>
        <w:rPr>
          <w:lang w:val="en-US" w:eastAsia="es-ES"/>
        </w:rPr>
      </w:pPr>
      <w:r>
        <w:rPr>
          <w:lang w:val="en-US" w:eastAsia="es-ES"/>
        </w:rPr>
        <w:t xml:space="preserve">        - event</w:t>
      </w:r>
    </w:p>
    <w:p w14:paraId="7E6AFF40" w14:textId="77777777" w:rsidR="00A86AB9" w:rsidRDefault="00A86AB9" w:rsidP="00A86AB9">
      <w:pPr>
        <w:pStyle w:val="PL"/>
        <w:rPr>
          <w:lang w:val="en-US" w:eastAsia="es-ES"/>
        </w:rPr>
      </w:pPr>
      <w:r>
        <w:rPr>
          <w:lang w:val="en-US" w:eastAsia="es-ES"/>
        </w:rPr>
        <w:t xml:space="preserve">        - eventFilter</w:t>
      </w:r>
    </w:p>
    <w:p w14:paraId="69CF41A5" w14:textId="77777777" w:rsidR="00A86AB9" w:rsidRDefault="00A86AB9" w:rsidP="00A86AB9">
      <w:pPr>
        <w:pStyle w:val="PL"/>
        <w:rPr>
          <w:lang w:val="en-US" w:eastAsia="es-ES"/>
        </w:rPr>
      </w:pPr>
      <w:r>
        <w:rPr>
          <w:lang w:val="en-US" w:eastAsia="es-ES"/>
        </w:rPr>
        <w:t xml:space="preserve">    </w:t>
      </w:r>
      <w:r>
        <w:t>EventFilter</w:t>
      </w:r>
      <w:r>
        <w:rPr>
          <w:lang w:val="en-US" w:eastAsia="es-ES"/>
        </w:rPr>
        <w:t>:</w:t>
      </w:r>
    </w:p>
    <w:p w14:paraId="4F163979" w14:textId="77777777" w:rsidR="00A86AB9" w:rsidRDefault="00A86AB9" w:rsidP="00A86AB9">
      <w:pPr>
        <w:pStyle w:val="PL"/>
        <w:rPr>
          <w:rFonts w:eastAsia="Batang"/>
        </w:rPr>
      </w:pPr>
      <w:r>
        <w:rPr>
          <w:rFonts w:eastAsia="Batang"/>
        </w:rPr>
        <w:t xml:space="preserve">      description: Represents event filter information for an event.</w:t>
      </w:r>
    </w:p>
    <w:p w14:paraId="22A7AB54" w14:textId="77777777" w:rsidR="00A86AB9" w:rsidRDefault="00A86AB9" w:rsidP="00A86AB9">
      <w:pPr>
        <w:pStyle w:val="PL"/>
        <w:rPr>
          <w:lang w:val="en-US" w:eastAsia="es-ES"/>
        </w:rPr>
      </w:pPr>
      <w:r>
        <w:rPr>
          <w:lang w:val="en-US" w:eastAsia="es-ES"/>
        </w:rPr>
        <w:t xml:space="preserve">      type: object</w:t>
      </w:r>
    </w:p>
    <w:p w14:paraId="15647D3A" w14:textId="77777777" w:rsidR="00A86AB9" w:rsidRDefault="00A86AB9" w:rsidP="00A86AB9">
      <w:pPr>
        <w:pStyle w:val="PL"/>
        <w:rPr>
          <w:lang w:val="en-US" w:eastAsia="es-ES"/>
        </w:rPr>
      </w:pPr>
      <w:r>
        <w:rPr>
          <w:lang w:val="en-US" w:eastAsia="es-ES"/>
        </w:rPr>
        <w:t xml:space="preserve">      properties:</w:t>
      </w:r>
    </w:p>
    <w:p w14:paraId="4B24C707" w14:textId="77777777" w:rsidR="00A86AB9" w:rsidRDefault="00A86AB9" w:rsidP="00A86AB9">
      <w:pPr>
        <w:pStyle w:val="PL"/>
        <w:rPr>
          <w:lang w:val="en-US" w:eastAsia="es-ES"/>
        </w:rPr>
      </w:pPr>
      <w:r>
        <w:rPr>
          <w:lang w:val="en-US" w:eastAsia="es-ES"/>
        </w:rPr>
        <w:t xml:space="preserve">        gpsis:</w:t>
      </w:r>
    </w:p>
    <w:p w14:paraId="5CF430C8" w14:textId="77777777" w:rsidR="00A86AB9" w:rsidRDefault="00A86AB9" w:rsidP="00A86AB9">
      <w:pPr>
        <w:pStyle w:val="PL"/>
        <w:rPr>
          <w:lang w:val="en-US" w:eastAsia="es-ES"/>
        </w:rPr>
      </w:pPr>
      <w:r>
        <w:rPr>
          <w:lang w:val="en-US" w:eastAsia="es-ES"/>
        </w:rPr>
        <w:t xml:space="preserve">          type: array</w:t>
      </w:r>
    </w:p>
    <w:p w14:paraId="1F004F4F" w14:textId="77777777" w:rsidR="00A86AB9" w:rsidRDefault="00A86AB9" w:rsidP="00A86AB9">
      <w:pPr>
        <w:pStyle w:val="PL"/>
        <w:rPr>
          <w:lang w:val="en-US" w:eastAsia="es-ES"/>
        </w:rPr>
      </w:pPr>
      <w:r>
        <w:rPr>
          <w:lang w:val="en-US" w:eastAsia="es-ES"/>
        </w:rPr>
        <w:t xml:space="preserve">          items:</w:t>
      </w:r>
    </w:p>
    <w:p w14:paraId="69EF5DB1"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1EEA40E5" w14:textId="77777777" w:rsidR="00A86AB9" w:rsidRDefault="00A86AB9" w:rsidP="00A86AB9">
      <w:pPr>
        <w:pStyle w:val="PL"/>
        <w:rPr>
          <w:lang w:val="en-US" w:eastAsia="es-ES"/>
        </w:rPr>
      </w:pPr>
      <w:r>
        <w:rPr>
          <w:lang w:val="en-US" w:eastAsia="es-ES"/>
        </w:rPr>
        <w:t xml:space="preserve">          minItems: 1</w:t>
      </w:r>
    </w:p>
    <w:p w14:paraId="1BC852C2" w14:textId="77777777" w:rsidR="00A86AB9" w:rsidRDefault="00A86AB9" w:rsidP="00A86AB9">
      <w:pPr>
        <w:pStyle w:val="PL"/>
        <w:rPr>
          <w:lang w:val="en-US" w:eastAsia="es-ES"/>
        </w:rPr>
      </w:pPr>
      <w:r>
        <w:rPr>
          <w:lang w:val="en-US" w:eastAsia="es-ES"/>
        </w:rPr>
        <w:t xml:space="preserve">        supis:</w:t>
      </w:r>
    </w:p>
    <w:p w14:paraId="6F1B8D7A" w14:textId="77777777" w:rsidR="00A86AB9" w:rsidRDefault="00A86AB9" w:rsidP="00A86AB9">
      <w:pPr>
        <w:pStyle w:val="PL"/>
        <w:rPr>
          <w:lang w:val="en-US" w:eastAsia="es-ES"/>
        </w:rPr>
      </w:pPr>
      <w:r>
        <w:rPr>
          <w:lang w:val="en-US" w:eastAsia="es-ES"/>
        </w:rPr>
        <w:t xml:space="preserve">          type: array</w:t>
      </w:r>
    </w:p>
    <w:p w14:paraId="0F0F7995" w14:textId="77777777" w:rsidR="00A86AB9" w:rsidRDefault="00A86AB9" w:rsidP="00A86AB9">
      <w:pPr>
        <w:pStyle w:val="PL"/>
        <w:rPr>
          <w:lang w:val="en-US" w:eastAsia="es-ES"/>
        </w:rPr>
      </w:pPr>
      <w:r>
        <w:rPr>
          <w:lang w:val="en-US" w:eastAsia="es-ES"/>
        </w:rPr>
        <w:t xml:space="preserve">          items:</w:t>
      </w:r>
    </w:p>
    <w:p w14:paraId="5FB81122"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3376348C" w14:textId="77777777" w:rsidR="00A86AB9" w:rsidRDefault="00A86AB9" w:rsidP="00A86AB9">
      <w:pPr>
        <w:pStyle w:val="PL"/>
        <w:rPr>
          <w:lang w:val="en-US" w:eastAsia="es-ES"/>
        </w:rPr>
      </w:pPr>
      <w:r>
        <w:rPr>
          <w:lang w:val="en-US" w:eastAsia="es-ES"/>
        </w:rPr>
        <w:t xml:space="preserve">          minItems: 1</w:t>
      </w:r>
    </w:p>
    <w:p w14:paraId="58CAA79D" w14:textId="77777777" w:rsidR="00A86AB9" w:rsidRDefault="00A86AB9" w:rsidP="00A86AB9">
      <w:pPr>
        <w:pStyle w:val="PL"/>
        <w:rPr>
          <w:lang w:val="en-US" w:eastAsia="es-ES"/>
        </w:rPr>
      </w:pPr>
      <w:r>
        <w:rPr>
          <w:lang w:val="en-US" w:eastAsia="es-ES"/>
        </w:rPr>
        <w:t xml:space="preserve">        exterGroupIds:</w:t>
      </w:r>
    </w:p>
    <w:p w14:paraId="718D1A2F" w14:textId="77777777" w:rsidR="00A86AB9" w:rsidRDefault="00A86AB9" w:rsidP="00A86AB9">
      <w:pPr>
        <w:pStyle w:val="PL"/>
        <w:rPr>
          <w:lang w:val="en-US" w:eastAsia="es-ES"/>
        </w:rPr>
      </w:pPr>
      <w:r>
        <w:rPr>
          <w:lang w:val="en-US" w:eastAsia="es-ES"/>
        </w:rPr>
        <w:t xml:space="preserve">          type: array</w:t>
      </w:r>
    </w:p>
    <w:p w14:paraId="4D326958" w14:textId="77777777" w:rsidR="00A86AB9" w:rsidRDefault="00A86AB9" w:rsidP="00A86AB9">
      <w:pPr>
        <w:pStyle w:val="PL"/>
        <w:rPr>
          <w:lang w:val="en-US" w:eastAsia="es-ES"/>
        </w:rPr>
      </w:pPr>
      <w:r>
        <w:rPr>
          <w:lang w:val="en-US" w:eastAsia="es-ES"/>
        </w:rPr>
        <w:t xml:space="preserve">          items:</w:t>
      </w:r>
    </w:p>
    <w:p w14:paraId="220040F1" w14:textId="77777777" w:rsidR="00A86AB9" w:rsidRDefault="00A86AB9" w:rsidP="00A86AB9">
      <w:pPr>
        <w:pStyle w:val="PL"/>
        <w:rPr>
          <w:lang w:val="en-US" w:eastAsia="es-ES"/>
        </w:rPr>
      </w:pPr>
      <w:r>
        <w:rPr>
          <w:lang w:val="en-US" w:eastAsia="es-ES"/>
        </w:rPr>
        <w:t xml:space="preserve">            $ref: 'TS29503_Nudm_SDM.yaml#/components/schemas/Ext</w:t>
      </w:r>
      <w:r>
        <w:t>GroupId</w:t>
      </w:r>
      <w:r>
        <w:rPr>
          <w:lang w:val="en-US" w:eastAsia="es-ES"/>
        </w:rPr>
        <w:t>'</w:t>
      </w:r>
    </w:p>
    <w:p w14:paraId="7EC82D92" w14:textId="77777777" w:rsidR="00A86AB9" w:rsidRDefault="00A86AB9" w:rsidP="00A86AB9">
      <w:pPr>
        <w:pStyle w:val="PL"/>
        <w:rPr>
          <w:lang w:val="en-US" w:eastAsia="es-ES"/>
        </w:rPr>
      </w:pPr>
      <w:r>
        <w:rPr>
          <w:lang w:val="en-US" w:eastAsia="es-ES"/>
        </w:rPr>
        <w:t xml:space="preserve">          minItems: 1</w:t>
      </w:r>
    </w:p>
    <w:p w14:paraId="608939F1" w14:textId="77777777" w:rsidR="00A86AB9" w:rsidRDefault="00A86AB9" w:rsidP="00A86AB9">
      <w:pPr>
        <w:pStyle w:val="PL"/>
        <w:rPr>
          <w:lang w:val="en-US" w:eastAsia="es-ES"/>
        </w:rPr>
      </w:pPr>
      <w:r>
        <w:rPr>
          <w:lang w:val="en-US" w:eastAsia="es-ES"/>
        </w:rPr>
        <w:t xml:space="preserve">        interGroupIds:</w:t>
      </w:r>
    </w:p>
    <w:p w14:paraId="0B80AECB" w14:textId="77777777" w:rsidR="00A86AB9" w:rsidRDefault="00A86AB9" w:rsidP="00A86AB9">
      <w:pPr>
        <w:pStyle w:val="PL"/>
        <w:rPr>
          <w:lang w:val="en-US" w:eastAsia="es-ES"/>
        </w:rPr>
      </w:pPr>
      <w:r>
        <w:rPr>
          <w:lang w:val="en-US" w:eastAsia="es-ES"/>
        </w:rPr>
        <w:t xml:space="preserve">          type: array</w:t>
      </w:r>
    </w:p>
    <w:p w14:paraId="62BE45DC" w14:textId="77777777" w:rsidR="00A86AB9" w:rsidRDefault="00A86AB9" w:rsidP="00A86AB9">
      <w:pPr>
        <w:pStyle w:val="PL"/>
        <w:rPr>
          <w:lang w:val="en-US" w:eastAsia="es-ES"/>
        </w:rPr>
      </w:pPr>
      <w:r>
        <w:rPr>
          <w:lang w:val="en-US" w:eastAsia="es-ES"/>
        </w:rPr>
        <w:t xml:space="preserve">          items:</w:t>
      </w:r>
    </w:p>
    <w:p w14:paraId="388AF7E4" w14:textId="77777777" w:rsidR="00A86AB9" w:rsidRDefault="00A86AB9" w:rsidP="00A86AB9">
      <w:pPr>
        <w:pStyle w:val="PL"/>
        <w:rPr>
          <w:lang w:val="en-US" w:eastAsia="es-ES"/>
        </w:rPr>
      </w:pPr>
      <w:r>
        <w:rPr>
          <w:lang w:val="en-US" w:eastAsia="es-ES"/>
        </w:rPr>
        <w:t xml:space="preserve">            $ref: 'TS29571_CommonData.yaml#/components/schemas/</w:t>
      </w:r>
      <w:r>
        <w:t>GroupId</w:t>
      </w:r>
      <w:r>
        <w:rPr>
          <w:lang w:val="en-US" w:eastAsia="es-ES"/>
        </w:rPr>
        <w:t>'</w:t>
      </w:r>
    </w:p>
    <w:p w14:paraId="4654C00B" w14:textId="77777777" w:rsidR="00A86AB9" w:rsidRDefault="00A86AB9" w:rsidP="00A86AB9">
      <w:pPr>
        <w:pStyle w:val="PL"/>
        <w:rPr>
          <w:lang w:val="en-US" w:eastAsia="es-ES"/>
        </w:rPr>
      </w:pPr>
      <w:r>
        <w:rPr>
          <w:lang w:val="en-US" w:eastAsia="es-ES"/>
        </w:rPr>
        <w:t xml:space="preserve">        anyUeInd:</w:t>
      </w:r>
    </w:p>
    <w:p w14:paraId="3C583426" w14:textId="77777777" w:rsidR="00A86AB9" w:rsidRDefault="00A86AB9" w:rsidP="00A86AB9">
      <w:pPr>
        <w:pStyle w:val="PL"/>
        <w:rPr>
          <w:lang w:val="en-US" w:eastAsia="es-ES"/>
        </w:rPr>
      </w:pPr>
      <w:r>
        <w:rPr>
          <w:lang w:val="en-US" w:eastAsia="es-ES"/>
        </w:rPr>
        <w:t xml:space="preserve">          type: boolean</w:t>
      </w:r>
    </w:p>
    <w:p w14:paraId="1ED55A97" w14:textId="77777777" w:rsidR="00A86AB9" w:rsidRDefault="00A86AB9" w:rsidP="00A86AB9">
      <w:pPr>
        <w:pStyle w:val="PL"/>
        <w:rPr>
          <w:lang w:val="en-US" w:eastAsia="es-ES"/>
        </w:rPr>
      </w:pPr>
      <w:r>
        <w:rPr>
          <w:lang w:val="en-US" w:eastAsia="es-ES"/>
        </w:rPr>
        <w:t xml:space="preserve">        appIds:</w:t>
      </w:r>
    </w:p>
    <w:p w14:paraId="7A0122F3" w14:textId="77777777" w:rsidR="00A86AB9" w:rsidRDefault="00A86AB9" w:rsidP="00A86AB9">
      <w:pPr>
        <w:pStyle w:val="PL"/>
      </w:pPr>
      <w:r>
        <w:t xml:space="preserve">          type: array</w:t>
      </w:r>
    </w:p>
    <w:p w14:paraId="18A6CB27" w14:textId="77777777" w:rsidR="00A86AB9" w:rsidRDefault="00A86AB9" w:rsidP="00A86AB9">
      <w:pPr>
        <w:pStyle w:val="PL"/>
      </w:pPr>
      <w:r>
        <w:t xml:space="preserve">          items:</w:t>
      </w:r>
    </w:p>
    <w:p w14:paraId="51CC48D8" w14:textId="77777777" w:rsidR="00A86AB9" w:rsidRDefault="00A86AB9" w:rsidP="00A86AB9">
      <w:pPr>
        <w:pStyle w:val="PL"/>
      </w:pPr>
      <w:r>
        <w:t xml:space="preserve">            </w:t>
      </w:r>
      <w:r>
        <w:rPr>
          <w:lang w:val="en-US" w:eastAsia="es-ES"/>
        </w:rPr>
        <w:t>$ref: 'TS29571_CommonData.yaml#/components/schemas/</w:t>
      </w:r>
      <w:r>
        <w:rPr>
          <w:lang w:eastAsia="zh-CN"/>
        </w:rPr>
        <w:t>ApplicationId</w:t>
      </w:r>
      <w:r>
        <w:rPr>
          <w:lang w:val="en-US" w:eastAsia="es-ES"/>
        </w:rPr>
        <w:t>'</w:t>
      </w:r>
    </w:p>
    <w:p w14:paraId="251370B8" w14:textId="77777777" w:rsidR="00A86AB9" w:rsidRDefault="00A86AB9" w:rsidP="00A86AB9">
      <w:pPr>
        <w:pStyle w:val="PL"/>
        <w:rPr>
          <w:lang w:val="en-US" w:eastAsia="es-ES"/>
        </w:rPr>
      </w:pPr>
      <w:r>
        <w:rPr>
          <w:lang w:val="en-US" w:eastAsia="es-ES"/>
        </w:rPr>
        <w:t xml:space="preserve">          minItems: 1</w:t>
      </w:r>
    </w:p>
    <w:p w14:paraId="75D80C0C" w14:textId="77777777" w:rsidR="00A86AB9" w:rsidRDefault="00A86AB9" w:rsidP="00A86AB9">
      <w:pPr>
        <w:pStyle w:val="PL"/>
        <w:rPr>
          <w:lang w:val="en-US" w:eastAsia="es-ES"/>
        </w:rPr>
      </w:pPr>
      <w:r>
        <w:rPr>
          <w:lang w:val="en-US" w:eastAsia="es-ES"/>
        </w:rPr>
        <w:t xml:space="preserve">        </w:t>
      </w:r>
      <w:r>
        <w:t>locArea</w:t>
      </w:r>
      <w:r>
        <w:rPr>
          <w:lang w:val="en-US" w:eastAsia="es-ES"/>
        </w:rPr>
        <w:t>:</w:t>
      </w:r>
    </w:p>
    <w:p w14:paraId="7C5313F4"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1A31718D" w14:textId="77777777" w:rsidR="00A86AB9" w:rsidRDefault="00A86AB9" w:rsidP="00A86AB9">
      <w:pPr>
        <w:pStyle w:val="PL"/>
        <w:rPr>
          <w:lang w:val="en-US" w:eastAsia="es-ES"/>
        </w:rPr>
      </w:pPr>
      <w:r>
        <w:rPr>
          <w:lang w:val="en-US" w:eastAsia="es-ES"/>
        </w:rPr>
        <w:t xml:space="preserve">        collAttrs:</w:t>
      </w:r>
    </w:p>
    <w:p w14:paraId="75DDF613" w14:textId="77777777" w:rsidR="00A86AB9" w:rsidRDefault="00A86AB9" w:rsidP="00A86AB9">
      <w:pPr>
        <w:pStyle w:val="PL"/>
      </w:pPr>
      <w:r>
        <w:t xml:space="preserve">          type: array</w:t>
      </w:r>
    </w:p>
    <w:p w14:paraId="5F363E85" w14:textId="77777777" w:rsidR="00A86AB9" w:rsidRDefault="00A86AB9" w:rsidP="00A86AB9">
      <w:pPr>
        <w:pStyle w:val="PL"/>
      </w:pPr>
      <w:r>
        <w:t xml:space="preserve">          items:</w:t>
      </w:r>
    </w:p>
    <w:p w14:paraId="3F096BD4" w14:textId="77777777" w:rsidR="00A86AB9" w:rsidRDefault="00A86AB9" w:rsidP="00A86AB9">
      <w:pPr>
        <w:pStyle w:val="PL"/>
        <w:rPr>
          <w:lang w:val="en-US" w:eastAsia="es-ES"/>
        </w:rPr>
      </w:pPr>
      <w:r>
        <w:t xml:space="preserve">            </w:t>
      </w:r>
      <w:r>
        <w:rPr>
          <w:lang w:val="en-US" w:eastAsia="es-ES"/>
        </w:rPr>
        <w:t>$ref: '#/components/schemas/CollectiveBehaviourFilter'</w:t>
      </w:r>
    </w:p>
    <w:p w14:paraId="677A72FD" w14:textId="77777777" w:rsidR="00A86AB9" w:rsidRDefault="00A86AB9" w:rsidP="00A86AB9">
      <w:pPr>
        <w:pStyle w:val="PL"/>
        <w:rPr>
          <w:lang w:val="en-US" w:eastAsia="es-ES"/>
        </w:rPr>
      </w:pPr>
      <w:r>
        <w:rPr>
          <w:lang w:val="en-US" w:eastAsia="es-ES"/>
        </w:rPr>
        <w:t xml:space="preserve">          minItems: 1</w:t>
      </w:r>
    </w:p>
    <w:p w14:paraId="5F9A3EFB" w14:textId="60C53382" w:rsidR="00A86AB9" w:rsidRDefault="00A86AB9" w:rsidP="00A86AB9">
      <w:pPr>
        <w:pStyle w:val="PL"/>
        <w:rPr>
          <w:lang w:val="en-US" w:eastAsia="es-ES"/>
        </w:rPr>
      </w:pPr>
      <w:r>
        <w:rPr>
          <w:lang w:val="en-US" w:eastAsia="es-ES"/>
        </w:rPr>
        <w:t xml:space="preserve">    </w:t>
      </w:r>
      <w:r>
        <w:t>ServiceExperienceInfoPerApp</w:t>
      </w:r>
      <w:r>
        <w:rPr>
          <w:lang w:val="en-US" w:eastAsia="es-ES"/>
        </w:rPr>
        <w:t>:</w:t>
      </w:r>
    </w:p>
    <w:p w14:paraId="3B6F12AD" w14:textId="77777777" w:rsidR="00A86AB9" w:rsidRDefault="00A86AB9" w:rsidP="00A86AB9">
      <w:pPr>
        <w:pStyle w:val="PL"/>
        <w:rPr>
          <w:rFonts w:eastAsia="Batang"/>
        </w:rPr>
      </w:pPr>
      <w:r>
        <w:rPr>
          <w:rFonts w:eastAsia="Batang"/>
        </w:rPr>
        <w:t xml:space="preserve">      description: Contains service experience information associated with an application.</w:t>
      </w:r>
    </w:p>
    <w:p w14:paraId="2F2C5B7A" w14:textId="77777777" w:rsidR="00A86AB9" w:rsidRDefault="00A86AB9" w:rsidP="00A86AB9">
      <w:pPr>
        <w:pStyle w:val="PL"/>
        <w:rPr>
          <w:lang w:val="en-US" w:eastAsia="es-ES"/>
        </w:rPr>
      </w:pPr>
      <w:r>
        <w:rPr>
          <w:lang w:val="en-US" w:eastAsia="es-ES"/>
        </w:rPr>
        <w:t xml:space="preserve">      type: object</w:t>
      </w:r>
    </w:p>
    <w:p w14:paraId="53BE2EFC" w14:textId="77777777" w:rsidR="00A86AB9" w:rsidRDefault="00A86AB9" w:rsidP="00A86AB9">
      <w:pPr>
        <w:pStyle w:val="PL"/>
        <w:rPr>
          <w:lang w:val="en-US" w:eastAsia="es-ES"/>
        </w:rPr>
      </w:pPr>
      <w:r>
        <w:rPr>
          <w:lang w:val="en-US" w:eastAsia="es-ES"/>
        </w:rPr>
        <w:t xml:space="preserve">      properties:</w:t>
      </w:r>
    </w:p>
    <w:p w14:paraId="421D6751" w14:textId="77777777" w:rsidR="00A86AB9" w:rsidRDefault="00A86AB9" w:rsidP="00A86AB9">
      <w:pPr>
        <w:pStyle w:val="PL"/>
        <w:rPr>
          <w:lang w:val="en-US" w:eastAsia="es-ES"/>
        </w:rPr>
      </w:pPr>
      <w:r>
        <w:rPr>
          <w:lang w:val="en-US" w:eastAsia="es-ES"/>
        </w:rPr>
        <w:t xml:space="preserve">        appId:</w:t>
      </w:r>
    </w:p>
    <w:p w14:paraId="7D116C3C" w14:textId="77777777" w:rsidR="00A86AB9" w:rsidRDefault="00A86AB9" w:rsidP="00A86AB9">
      <w:pPr>
        <w:pStyle w:val="PL"/>
        <w:rPr>
          <w:lang w:val="en-US" w:eastAsia="es-ES"/>
        </w:rPr>
      </w:pPr>
      <w:r>
        <w:t xml:space="preserve">          </w:t>
      </w:r>
      <w:r>
        <w:rPr>
          <w:lang w:val="en-US" w:eastAsia="es-ES"/>
        </w:rPr>
        <w:t>$ref: 'TS29571_CommonData.yaml#/components/schemas/</w:t>
      </w:r>
      <w:r>
        <w:rPr>
          <w:lang w:eastAsia="zh-CN"/>
        </w:rPr>
        <w:t>ApplicationId</w:t>
      </w:r>
      <w:r>
        <w:rPr>
          <w:lang w:val="en-US" w:eastAsia="es-ES"/>
        </w:rPr>
        <w:t>'</w:t>
      </w:r>
    </w:p>
    <w:p w14:paraId="20722386" w14:textId="77777777" w:rsidR="00A86AB9" w:rsidRDefault="00A86AB9" w:rsidP="00A86AB9">
      <w:pPr>
        <w:pStyle w:val="PL"/>
        <w:rPr>
          <w:lang w:val="en-US" w:eastAsia="es-ES"/>
        </w:rPr>
      </w:pPr>
      <w:r>
        <w:rPr>
          <w:lang w:val="en-US" w:eastAsia="es-ES"/>
        </w:rPr>
        <w:t xml:space="preserve">        </w:t>
      </w:r>
      <w:r>
        <w:t>appServerIns</w:t>
      </w:r>
      <w:r>
        <w:rPr>
          <w:lang w:val="en-US" w:eastAsia="es-ES"/>
        </w:rPr>
        <w:t>:</w:t>
      </w:r>
    </w:p>
    <w:p w14:paraId="55C98A8B" w14:textId="77777777" w:rsidR="00A86AB9" w:rsidRPr="001B4117" w:rsidRDefault="00A86AB9" w:rsidP="00A86AB9">
      <w:pPr>
        <w:pStyle w:val="PL"/>
      </w:pPr>
      <w:r>
        <w:t xml:space="preserve">          $ref: '#/components/schemas/</w:t>
      </w:r>
      <w:r>
        <w:rPr>
          <w:lang w:eastAsia="zh-CN"/>
        </w:rPr>
        <w:t>AddrFqdn</w:t>
      </w:r>
      <w:r>
        <w:t>'</w:t>
      </w:r>
    </w:p>
    <w:p w14:paraId="2FD4DF8C" w14:textId="77777777" w:rsidR="00A86AB9" w:rsidRDefault="00A86AB9" w:rsidP="00A86AB9">
      <w:pPr>
        <w:pStyle w:val="PL"/>
        <w:rPr>
          <w:lang w:val="en-US" w:eastAsia="es-ES"/>
        </w:rPr>
      </w:pPr>
      <w:r>
        <w:rPr>
          <w:lang w:val="en-US" w:eastAsia="es-ES"/>
        </w:rPr>
        <w:t xml:space="preserve">        </w:t>
      </w:r>
      <w:r>
        <w:t>svcExpPerFlows</w:t>
      </w:r>
      <w:r>
        <w:rPr>
          <w:lang w:val="en-US" w:eastAsia="es-ES"/>
        </w:rPr>
        <w:t>:</w:t>
      </w:r>
    </w:p>
    <w:p w14:paraId="1490CAAA" w14:textId="77777777" w:rsidR="00A86AB9" w:rsidRDefault="00A86AB9" w:rsidP="00A86AB9">
      <w:pPr>
        <w:pStyle w:val="PL"/>
        <w:rPr>
          <w:lang w:val="en-US" w:eastAsia="es-ES"/>
        </w:rPr>
      </w:pPr>
      <w:r>
        <w:rPr>
          <w:lang w:val="en-US" w:eastAsia="es-ES"/>
        </w:rPr>
        <w:t xml:space="preserve">          type: array</w:t>
      </w:r>
    </w:p>
    <w:p w14:paraId="11BB9634" w14:textId="77777777" w:rsidR="00A86AB9" w:rsidRDefault="00A86AB9" w:rsidP="00A86AB9">
      <w:pPr>
        <w:pStyle w:val="PL"/>
        <w:rPr>
          <w:lang w:val="en-US" w:eastAsia="es-ES"/>
        </w:rPr>
      </w:pPr>
      <w:r>
        <w:rPr>
          <w:lang w:val="en-US" w:eastAsia="es-ES"/>
        </w:rPr>
        <w:t xml:space="preserve">          items:</w:t>
      </w:r>
    </w:p>
    <w:p w14:paraId="647E1671" w14:textId="77777777" w:rsidR="00A86AB9" w:rsidRDefault="00A86AB9" w:rsidP="00A86AB9">
      <w:pPr>
        <w:pStyle w:val="PL"/>
        <w:rPr>
          <w:lang w:val="en-US" w:eastAsia="es-ES"/>
        </w:rPr>
      </w:pPr>
      <w:r>
        <w:rPr>
          <w:lang w:val="en-US" w:eastAsia="es-ES"/>
        </w:rPr>
        <w:t xml:space="preserve">            $ref: '#/components/schemas/</w:t>
      </w:r>
      <w:r>
        <w:t>ServiceExperienceInfoPerFlow</w:t>
      </w:r>
      <w:r>
        <w:rPr>
          <w:lang w:val="en-US" w:eastAsia="es-ES"/>
        </w:rPr>
        <w:t>'</w:t>
      </w:r>
    </w:p>
    <w:p w14:paraId="542FC6D0" w14:textId="77777777" w:rsidR="00A86AB9" w:rsidRDefault="00A86AB9" w:rsidP="00A86AB9">
      <w:pPr>
        <w:pStyle w:val="PL"/>
        <w:rPr>
          <w:lang w:val="en-US" w:eastAsia="es-ES"/>
        </w:rPr>
      </w:pPr>
      <w:r>
        <w:rPr>
          <w:lang w:val="en-US" w:eastAsia="es-ES"/>
        </w:rPr>
        <w:t xml:space="preserve">          minItems: 1</w:t>
      </w:r>
    </w:p>
    <w:p w14:paraId="47EB0AA1" w14:textId="77777777" w:rsidR="00A86AB9" w:rsidRDefault="00A86AB9" w:rsidP="00A86AB9">
      <w:pPr>
        <w:pStyle w:val="PL"/>
        <w:rPr>
          <w:lang w:val="en-US" w:eastAsia="es-ES"/>
        </w:rPr>
      </w:pPr>
      <w:r>
        <w:rPr>
          <w:lang w:val="en-US" w:eastAsia="es-ES"/>
        </w:rPr>
        <w:t xml:space="preserve">        gpsis:</w:t>
      </w:r>
    </w:p>
    <w:p w14:paraId="1F03A000" w14:textId="77777777" w:rsidR="00A86AB9" w:rsidRDefault="00A86AB9" w:rsidP="00A86AB9">
      <w:pPr>
        <w:pStyle w:val="PL"/>
        <w:rPr>
          <w:lang w:val="en-US" w:eastAsia="es-ES"/>
        </w:rPr>
      </w:pPr>
      <w:r>
        <w:rPr>
          <w:lang w:val="en-US" w:eastAsia="es-ES"/>
        </w:rPr>
        <w:t xml:space="preserve">          type: array</w:t>
      </w:r>
    </w:p>
    <w:p w14:paraId="691DEDD9" w14:textId="77777777" w:rsidR="00A86AB9" w:rsidRDefault="00A86AB9" w:rsidP="00A86AB9">
      <w:pPr>
        <w:pStyle w:val="PL"/>
        <w:rPr>
          <w:lang w:val="en-US" w:eastAsia="es-ES"/>
        </w:rPr>
      </w:pPr>
      <w:r>
        <w:rPr>
          <w:lang w:val="en-US" w:eastAsia="es-ES"/>
        </w:rPr>
        <w:t xml:space="preserve">          items:</w:t>
      </w:r>
    </w:p>
    <w:p w14:paraId="3C3A9378"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2E38432D" w14:textId="77777777" w:rsidR="00A86AB9" w:rsidRDefault="00A86AB9" w:rsidP="00A86AB9">
      <w:pPr>
        <w:pStyle w:val="PL"/>
        <w:rPr>
          <w:lang w:val="en-US" w:eastAsia="es-ES"/>
        </w:rPr>
      </w:pPr>
      <w:r>
        <w:rPr>
          <w:lang w:val="en-US" w:eastAsia="es-ES"/>
        </w:rPr>
        <w:t xml:space="preserve">          minItems: 1</w:t>
      </w:r>
    </w:p>
    <w:p w14:paraId="3F75F45B" w14:textId="77777777" w:rsidR="00A86AB9" w:rsidRDefault="00A86AB9" w:rsidP="00A86AB9">
      <w:pPr>
        <w:pStyle w:val="PL"/>
        <w:rPr>
          <w:lang w:val="en-US" w:eastAsia="es-ES"/>
        </w:rPr>
      </w:pPr>
      <w:r>
        <w:rPr>
          <w:lang w:val="en-US" w:eastAsia="es-ES"/>
        </w:rPr>
        <w:t xml:space="preserve">        supis:</w:t>
      </w:r>
    </w:p>
    <w:p w14:paraId="2B2C2D30" w14:textId="77777777" w:rsidR="00A86AB9" w:rsidRDefault="00A86AB9" w:rsidP="00A86AB9">
      <w:pPr>
        <w:pStyle w:val="PL"/>
        <w:rPr>
          <w:lang w:val="en-US" w:eastAsia="es-ES"/>
        </w:rPr>
      </w:pPr>
      <w:r>
        <w:rPr>
          <w:lang w:val="en-US" w:eastAsia="es-ES"/>
        </w:rPr>
        <w:t xml:space="preserve">          type: array</w:t>
      </w:r>
    </w:p>
    <w:p w14:paraId="58CE5404" w14:textId="77777777" w:rsidR="00A86AB9" w:rsidRDefault="00A86AB9" w:rsidP="00A86AB9">
      <w:pPr>
        <w:pStyle w:val="PL"/>
        <w:rPr>
          <w:lang w:val="en-US" w:eastAsia="es-ES"/>
        </w:rPr>
      </w:pPr>
      <w:r>
        <w:rPr>
          <w:lang w:val="en-US" w:eastAsia="es-ES"/>
        </w:rPr>
        <w:t xml:space="preserve">          items:</w:t>
      </w:r>
    </w:p>
    <w:p w14:paraId="7E7A0586"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2A32F159" w14:textId="77777777" w:rsidR="00A86AB9" w:rsidRDefault="00A86AB9" w:rsidP="00A86AB9">
      <w:pPr>
        <w:pStyle w:val="PL"/>
        <w:rPr>
          <w:lang w:val="en-US" w:eastAsia="es-ES"/>
        </w:rPr>
      </w:pPr>
      <w:r>
        <w:rPr>
          <w:lang w:val="en-US" w:eastAsia="es-ES"/>
        </w:rPr>
        <w:t xml:space="preserve">          minItems: 1</w:t>
      </w:r>
    </w:p>
    <w:p w14:paraId="7F61ACFC" w14:textId="77777777" w:rsidR="00A86AB9" w:rsidRDefault="00A86AB9" w:rsidP="00A86AB9">
      <w:pPr>
        <w:pStyle w:val="PL"/>
        <w:rPr>
          <w:lang w:val="en-US" w:eastAsia="es-ES"/>
        </w:rPr>
      </w:pPr>
      <w:r>
        <w:rPr>
          <w:lang w:val="en-US" w:eastAsia="es-ES"/>
        </w:rPr>
        <w:t xml:space="preserve">      required:</w:t>
      </w:r>
    </w:p>
    <w:p w14:paraId="61362E97" w14:textId="77777777" w:rsidR="00A86AB9" w:rsidRDefault="00A86AB9" w:rsidP="00A86AB9">
      <w:pPr>
        <w:pStyle w:val="PL"/>
        <w:rPr>
          <w:lang w:val="en-US" w:eastAsia="es-ES"/>
        </w:rPr>
      </w:pPr>
      <w:r>
        <w:rPr>
          <w:lang w:val="en-US" w:eastAsia="es-ES"/>
        </w:rPr>
        <w:t xml:space="preserve">        - </w:t>
      </w:r>
      <w:r>
        <w:t>svcExpPerFlows</w:t>
      </w:r>
    </w:p>
    <w:p w14:paraId="76A6382F" w14:textId="77777777" w:rsidR="00A86AB9" w:rsidRDefault="00A86AB9" w:rsidP="00A86AB9">
      <w:pPr>
        <w:pStyle w:val="PL"/>
        <w:rPr>
          <w:lang w:val="en-US" w:eastAsia="es-ES"/>
        </w:rPr>
      </w:pPr>
      <w:r>
        <w:rPr>
          <w:lang w:val="en-US" w:eastAsia="es-ES"/>
        </w:rPr>
        <w:t xml:space="preserve">    </w:t>
      </w:r>
      <w:r>
        <w:t>ServiceExperienceInfoPerFlow</w:t>
      </w:r>
      <w:r>
        <w:rPr>
          <w:lang w:val="en-US" w:eastAsia="es-ES"/>
        </w:rPr>
        <w:t>:</w:t>
      </w:r>
    </w:p>
    <w:p w14:paraId="61C66167" w14:textId="77777777" w:rsidR="00A86AB9" w:rsidRDefault="00A86AB9" w:rsidP="00A86AB9">
      <w:pPr>
        <w:pStyle w:val="PL"/>
        <w:rPr>
          <w:rFonts w:eastAsia="Batang"/>
        </w:rPr>
      </w:pPr>
      <w:r>
        <w:rPr>
          <w:rFonts w:eastAsia="Batang"/>
        </w:rPr>
        <w:lastRenderedPageBreak/>
        <w:t xml:space="preserve">      description: Contains service experience information associated with a service flow.</w:t>
      </w:r>
    </w:p>
    <w:p w14:paraId="12938FDA" w14:textId="77777777" w:rsidR="00A86AB9" w:rsidRDefault="00A86AB9" w:rsidP="00A86AB9">
      <w:pPr>
        <w:pStyle w:val="PL"/>
        <w:rPr>
          <w:lang w:val="en-US" w:eastAsia="es-ES"/>
        </w:rPr>
      </w:pPr>
      <w:r>
        <w:rPr>
          <w:lang w:val="en-US" w:eastAsia="es-ES"/>
        </w:rPr>
        <w:t xml:space="preserve">      type: object</w:t>
      </w:r>
    </w:p>
    <w:p w14:paraId="42025318" w14:textId="77777777" w:rsidR="00A86AB9" w:rsidRDefault="00A86AB9" w:rsidP="00A86AB9">
      <w:pPr>
        <w:pStyle w:val="PL"/>
        <w:rPr>
          <w:lang w:val="en-US" w:eastAsia="es-ES"/>
        </w:rPr>
      </w:pPr>
      <w:r>
        <w:rPr>
          <w:lang w:val="en-US" w:eastAsia="es-ES"/>
        </w:rPr>
        <w:t xml:space="preserve">      properties:</w:t>
      </w:r>
    </w:p>
    <w:p w14:paraId="6E3AA2B2" w14:textId="77777777" w:rsidR="00A86AB9" w:rsidRDefault="00A86AB9" w:rsidP="00A86AB9">
      <w:pPr>
        <w:pStyle w:val="PL"/>
        <w:rPr>
          <w:lang w:val="en-US" w:eastAsia="es-ES"/>
        </w:rPr>
      </w:pPr>
      <w:r>
        <w:rPr>
          <w:lang w:val="en-US" w:eastAsia="es-ES"/>
        </w:rPr>
        <w:t xml:space="preserve">        </w:t>
      </w:r>
      <w:r>
        <w:t>svcExprc</w:t>
      </w:r>
      <w:r>
        <w:rPr>
          <w:lang w:val="en-US" w:eastAsia="es-ES"/>
        </w:rPr>
        <w:t>:</w:t>
      </w:r>
    </w:p>
    <w:p w14:paraId="5A8084D8" w14:textId="77777777" w:rsidR="00A86AB9" w:rsidRDefault="00A86AB9" w:rsidP="00A86AB9">
      <w:pPr>
        <w:pStyle w:val="PL"/>
        <w:rPr>
          <w:lang w:val="en-US" w:eastAsia="es-ES"/>
        </w:rPr>
      </w:pPr>
      <w:r>
        <w:rPr>
          <w:lang w:val="en-US" w:eastAsia="es-ES"/>
        </w:rPr>
        <w:t xml:space="preserve">          $ref: '#/components/schemas/</w:t>
      </w:r>
      <w:r>
        <w:t>SvcExperience</w:t>
      </w:r>
      <w:r>
        <w:rPr>
          <w:lang w:val="en-US" w:eastAsia="es-ES"/>
        </w:rPr>
        <w:t>'</w:t>
      </w:r>
    </w:p>
    <w:p w14:paraId="0F7527D1" w14:textId="77777777" w:rsidR="00A86AB9" w:rsidRDefault="00A86AB9" w:rsidP="00A86AB9">
      <w:pPr>
        <w:pStyle w:val="PL"/>
        <w:rPr>
          <w:lang w:val="en-US" w:eastAsia="es-ES"/>
        </w:rPr>
      </w:pPr>
      <w:r>
        <w:rPr>
          <w:lang w:val="en-US" w:eastAsia="es-ES"/>
        </w:rPr>
        <w:t xml:space="preserve">        </w:t>
      </w:r>
      <w:r>
        <w:t>timeIntev</w:t>
      </w:r>
      <w:r>
        <w:rPr>
          <w:lang w:val="en-US" w:eastAsia="es-ES"/>
        </w:rPr>
        <w:t>:</w:t>
      </w:r>
    </w:p>
    <w:p w14:paraId="1C852C22" w14:textId="77777777" w:rsidR="00A86AB9" w:rsidRDefault="00A86AB9" w:rsidP="00A86AB9">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3BFAD876" w14:textId="77777777" w:rsidR="00A86AB9" w:rsidRDefault="00A86AB9" w:rsidP="00A86AB9">
      <w:pPr>
        <w:pStyle w:val="PL"/>
        <w:rPr>
          <w:lang w:val="en-US" w:eastAsia="es-ES"/>
        </w:rPr>
      </w:pPr>
      <w:r>
        <w:rPr>
          <w:lang w:val="en-US" w:eastAsia="es-ES"/>
        </w:rPr>
        <w:t xml:space="preserve">        </w:t>
      </w:r>
      <w:r>
        <w:t>dnai</w:t>
      </w:r>
      <w:r>
        <w:rPr>
          <w:lang w:val="en-US" w:eastAsia="es-ES"/>
        </w:rPr>
        <w:t>:</w:t>
      </w:r>
    </w:p>
    <w:p w14:paraId="214F04FB" w14:textId="77777777" w:rsidR="00A86AB9" w:rsidRDefault="00A86AB9" w:rsidP="00A86AB9">
      <w:pPr>
        <w:pStyle w:val="PL"/>
        <w:rPr>
          <w:lang w:val="en-US" w:eastAsia="es-ES"/>
        </w:rPr>
      </w:pPr>
      <w:r>
        <w:rPr>
          <w:lang w:val="en-US" w:eastAsia="es-ES"/>
        </w:rPr>
        <w:t xml:space="preserve">          $ref: 'TS29571_CommonData.yaml#/components/schemas/</w:t>
      </w:r>
      <w:r>
        <w:t>Dnai</w:t>
      </w:r>
      <w:r>
        <w:rPr>
          <w:lang w:val="en-US" w:eastAsia="es-ES"/>
        </w:rPr>
        <w:t>'</w:t>
      </w:r>
    </w:p>
    <w:p w14:paraId="6F7ECA0D"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6E1A4FC1"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027282D9" w14:textId="77777777" w:rsidR="00A86AB9" w:rsidRDefault="00A86AB9" w:rsidP="00A86AB9">
      <w:pPr>
        <w:pStyle w:val="PL"/>
        <w:rPr>
          <w:lang w:val="en-US" w:eastAsia="es-ES"/>
        </w:rPr>
      </w:pPr>
      <w:r>
        <w:rPr>
          <w:lang w:val="en-US" w:eastAsia="es-ES"/>
        </w:rPr>
        <w:t xml:space="preserve">        </w:t>
      </w:r>
      <w:r>
        <w:rPr>
          <w:lang w:eastAsia="zh-CN"/>
        </w:rPr>
        <w:t>ethTrafficFilter</w:t>
      </w:r>
      <w:r>
        <w:rPr>
          <w:lang w:val="en-US" w:eastAsia="es-ES"/>
        </w:rPr>
        <w:t>:</w:t>
      </w:r>
    </w:p>
    <w:p w14:paraId="7E126950" w14:textId="77777777" w:rsidR="00A86AB9" w:rsidRDefault="00A86AB9" w:rsidP="00A86AB9">
      <w:pPr>
        <w:pStyle w:val="PL"/>
        <w:rPr>
          <w:lang w:val="en-US" w:eastAsia="es-ES"/>
        </w:rPr>
      </w:pPr>
      <w:r>
        <w:rPr>
          <w:lang w:val="en-US" w:eastAsia="es-ES"/>
        </w:rPr>
        <w:t xml:space="preserve">          $ref: 'TS29514_</w:t>
      </w:r>
      <w:r>
        <w:t>Npcf_PolicyAuthorization</w:t>
      </w:r>
      <w:r>
        <w:rPr>
          <w:lang w:val="en-US" w:eastAsia="es-ES"/>
        </w:rPr>
        <w:t>.yaml#/components/schemas/</w:t>
      </w:r>
      <w:r>
        <w:t>EthFlowDescription</w:t>
      </w:r>
      <w:r>
        <w:rPr>
          <w:lang w:val="en-US" w:eastAsia="es-ES"/>
        </w:rPr>
        <w:t>'</w:t>
      </w:r>
    </w:p>
    <w:p w14:paraId="235F21E5" w14:textId="77777777" w:rsidR="00A86AB9" w:rsidRDefault="00A86AB9" w:rsidP="00A86AB9">
      <w:pPr>
        <w:pStyle w:val="PL"/>
        <w:rPr>
          <w:lang w:val="en-US" w:eastAsia="es-ES"/>
        </w:rPr>
      </w:pPr>
      <w:r>
        <w:rPr>
          <w:lang w:val="en-US" w:eastAsia="es-ES"/>
        </w:rPr>
        <w:t xml:space="preserve">    </w:t>
      </w:r>
      <w:r>
        <w:t>SvcExperience</w:t>
      </w:r>
      <w:r>
        <w:rPr>
          <w:lang w:val="en-US" w:eastAsia="es-ES"/>
        </w:rPr>
        <w:t>:</w:t>
      </w:r>
    </w:p>
    <w:p w14:paraId="13A4141A" w14:textId="77777777" w:rsidR="00A86AB9" w:rsidRDefault="00A86AB9" w:rsidP="00A86AB9">
      <w:pPr>
        <w:pStyle w:val="PL"/>
        <w:rPr>
          <w:rFonts w:eastAsia="Batang"/>
        </w:rPr>
      </w:pPr>
      <w:r>
        <w:rPr>
          <w:rFonts w:eastAsia="Batang"/>
        </w:rPr>
        <w:t xml:space="preserve">      description: Contains a mean opinion score with the customized range.</w:t>
      </w:r>
    </w:p>
    <w:p w14:paraId="18A3EEFB" w14:textId="77777777" w:rsidR="00A86AB9" w:rsidRDefault="00A86AB9" w:rsidP="00A86AB9">
      <w:pPr>
        <w:pStyle w:val="PL"/>
        <w:rPr>
          <w:lang w:val="en-US" w:eastAsia="es-ES"/>
        </w:rPr>
      </w:pPr>
      <w:r>
        <w:rPr>
          <w:lang w:val="en-US" w:eastAsia="es-ES"/>
        </w:rPr>
        <w:t xml:space="preserve">      type: object</w:t>
      </w:r>
    </w:p>
    <w:p w14:paraId="6413DC3D" w14:textId="77777777" w:rsidR="00A86AB9" w:rsidRDefault="00A86AB9" w:rsidP="00A86AB9">
      <w:pPr>
        <w:pStyle w:val="PL"/>
        <w:rPr>
          <w:lang w:val="en-US" w:eastAsia="es-ES"/>
        </w:rPr>
      </w:pPr>
      <w:r>
        <w:rPr>
          <w:lang w:val="en-US" w:eastAsia="es-ES"/>
        </w:rPr>
        <w:t xml:space="preserve">      properties:</w:t>
      </w:r>
    </w:p>
    <w:p w14:paraId="68F4EDD1" w14:textId="77777777" w:rsidR="00A86AB9" w:rsidRDefault="00A86AB9" w:rsidP="00A86AB9">
      <w:pPr>
        <w:pStyle w:val="PL"/>
        <w:rPr>
          <w:lang w:val="en-US" w:eastAsia="es-ES"/>
        </w:rPr>
      </w:pPr>
      <w:r>
        <w:rPr>
          <w:lang w:val="en-US" w:eastAsia="es-ES"/>
        </w:rPr>
        <w:t xml:space="preserve">        </w:t>
      </w:r>
      <w:r>
        <w:t>mos</w:t>
      </w:r>
      <w:r>
        <w:rPr>
          <w:lang w:val="en-US" w:eastAsia="es-ES"/>
        </w:rPr>
        <w:t>:</w:t>
      </w:r>
    </w:p>
    <w:p w14:paraId="17546D14"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1CE95F4D" w14:textId="77777777" w:rsidR="00A86AB9" w:rsidRDefault="00A86AB9" w:rsidP="00A86AB9">
      <w:pPr>
        <w:pStyle w:val="PL"/>
        <w:rPr>
          <w:lang w:val="en-US" w:eastAsia="es-ES"/>
        </w:rPr>
      </w:pPr>
      <w:r>
        <w:rPr>
          <w:lang w:val="en-US" w:eastAsia="es-ES"/>
        </w:rPr>
        <w:t xml:space="preserve">        </w:t>
      </w:r>
      <w:r>
        <w:t>upperRange</w:t>
      </w:r>
      <w:r>
        <w:rPr>
          <w:lang w:val="en-US" w:eastAsia="es-ES"/>
        </w:rPr>
        <w:t>:</w:t>
      </w:r>
    </w:p>
    <w:p w14:paraId="3FF9C7F1"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6C784084" w14:textId="77777777" w:rsidR="00A86AB9" w:rsidRDefault="00A86AB9" w:rsidP="00A86AB9">
      <w:pPr>
        <w:pStyle w:val="PL"/>
        <w:rPr>
          <w:lang w:val="en-US" w:eastAsia="es-ES"/>
        </w:rPr>
      </w:pPr>
      <w:r>
        <w:rPr>
          <w:lang w:val="en-US" w:eastAsia="es-ES"/>
        </w:rPr>
        <w:t xml:space="preserve">        </w:t>
      </w:r>
      <w:r>
        <w:t>lowerRange</w:t>
      </w:r>
      <w:r>
        <w:rPr>
          <w:lang w:val="en-US" w:eastAsia="es-ES"/>
        </w:rPr>
        <w:t>:</w:t>
      </w:r>
    </w:p>
    <w:p w14:paraId="5C4FEB3B"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01002A34" w14:textId="77777777" w:rsidR="00A86AB9" w:rsidRDefault="00A86AB9" w:rsidP="00A86AB9">
      <w:pPr>
        <w:pStyle w:val="PL"/>
        <w:rPr>
          <w:lang w:val="en-US" w:eastAsia="es-ES"/>
        </w:rPr>
      </w:pPr>
      <w:r>
        <w:rPr>
          <w:lang w:val="en-US" w:eastAsia="es-ES"/>
        </w:rPr>
        <w:t xml:space="preserve">    </w:t>
      </w:r>
      <w:r>
        <w:t>UeMobilityCollection</w:t>
      </w:r>
      <w:r>
        <w:rPr>
          <w:lang w:val="en-US" w:eastAsia="es-ES"/>
        </w:rPr>
        <w:t>:</w:t>
      </w:r>
    </w:p>
    <w:p w14:paraId="7E5FB25A" w14:textId="77777777" w:rsidR="00A86AB9" w:rsidRDefault="00A86AB9" w:rsidP="00A86AB9">
      <w:pPr>
        <w:pStyle w:val="PL"/>
        <w:rPr>
          <w:rFonts w:eastAsia="Batang"/>
        </w:rPr>
      </w:pPr>
      <w:r>
        <w:rPr>
          <w:rFonts w:eastAsia="Batang"/>
        </w:rPr>
        <w:t xml:space="preserve">      description: Contains UE mobility information associated with an application.</w:t>
      </w:r>
    </w:p>
    <w:p w14:paraId="384A2002" w14:textId="77777777" w:rsidR="00A86AB9" w:rsidRDefault="00A86AB9" w:rsidP="00A86AB9">
      <w:pPr>
        <w:pStyle w:val="PL"/>
        <w:rPr>
          <w:lang w:val="en-US" w:eastAsia="es-ES"/>
        </w:rPr>
      </w:pPr>
      <w:r>
        <w:rPr>
          <w:lang w:val="en-US" w:eastAsia="es-ES"/>
        </w:rPr>
        <w:t xml:space="preserve">      type: object</w:t>
      </w:r>
    </w:p>
    <w:p w14:paraId="0EBAAEBE" w14:textId="77777777" w:rsidR="00A86AB9" w:rsidRDefault="00A86AB9" w:rsidP="00A86AB9">
      <w:pPr>
        <w:pStyle w:val="PL"/>
        <w:rPr>
          <w:lang w:val="en-US" w:eastAsia="es-ES"/>
        </w:rPr>
      </w:pPr>
      <w:r>
        <w:rPr>
          <w:lang w:val="en-US" w:eastAsia="es-ES"/>
        </w:rPr>
        <w:t xml:space="preserve">      properties:</w:t>
      </w:r>
    </w:p>
    <w:p w14:paraId="2ACE637A" w14:textId="77777777" w:rsidR="00A86AB9" w:rsidRDefault="00A86AB9" w:rsidP="00A86AB9">
      <w:pPr>
        <w:pStyle w:val="PL"/>
        <w:rPr>
          <w:lang w:val="en-US" w:eastAsia="es-ES"/>
        </w:rPr>
      </w:pPr>
      <w:r>
        <w:rPr>
          <w:lang w:val="en-US" w:eastAsia="es-ES"/>
        </w:rPr>
        <w:t xml:space="preserve">        </w:t>
      </w:r>
      <w:r>
        <w:t>gpsi</w:t>
      </w:r>
      <w:r>
        <w:rPr>
          <w:lang w:val="en-US" w:eastAsia="es-ES"/>
        </w:rPr>
        <w:t>:</w:t>
      </w:r>
    </w:p>
    <w:p w14:paraId="4ACAF87E"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67ABC3F3" w14:textId="77777777" w:rsidR="00A86AB9" w:rsidRDefault="00A86AB9" w:rsidP="00A86AB9">
      <w:pPr>
        <w:pStyle w:val="PL"/>
        <w:rPr>
          <w:lang w:val="en-US" w:eastAsia="es-ES"/>
        </w:rPr>
      </w:pPr>
      <w:r>
        <w:rPr>
          <w:lang w:val="en-US" w:eastAsia="es-ES"/>
        </w:rPr>
        <w:t xml:space="preserve">        supi:</w:t>
      </w:r>
    </w:p>
    <w:p w14:paraId="43893ABC"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029F2900" w14:textId="77777777" w:rsidR="00A86AB9" w:rsidRDefault="00A86AB9" w:rsidP="00A86AB9">
      <w:pPr>
        <w:pStyle w:val="PL"/>
        <w:rPr>
          <w:lang w:val="en-US" w:eastAsia="es-ES"/>
        </w:rPr>
      </w:pPr>
      <w:r>
        <w:rPr>
          <w:lang w:val="en-US" w:eastAsia="es-ES"/>
        </w:rPr>
        <w:t xml:space="preserve">        </w:t>
      </w:r>
      <w:r>
        <w:rPr>
          <w:lang w:eastAsia="zh-CN"/>
        </w:rPr>
        <w:t>appId</w:t>
      </w:r>
      <w:r>
        <w:rPr>
          <w:lang w:val="en-US" w:eastAsia="es-ES"/>
        </w:rPr>
        <w:t>:</w:t>
      </w:r>
    </w:p>
    <w:p w14:paraId="2EF48B4A" w14:textId="77777777" w:rsidR="00A86AB9" w:rsidRDefault="00A86AB9" w:rsidP="00A86AB9">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69068C1" w14:textId="77777777" w:rsidR="00A86AB9" w:rsidRDefault="00A86AB9" w:rsidP="00A86AB9">
      <w:pPr>
        <w:pStyle w:val="PL"/>
        <w:rPr>
          <w:lang w:val="en-US" w:eastAsia="es-ES"/>
        </w:rPr>
      </w:pPr>
      <w:r>
        <w:rPr>
          <w:lang w:val="en-US" w:eastAsia="es-ES"/>
        </w:rPr>
        <w:t xml:space="preserve">        </w:t>
      </w:r>
      <w:r>
        <w:rPr>
          <w:lang w:eastAsia="zh-CN"/>
        </w:rPr>
        <w:t>ueTrajs</w:t>
      </w:r>
      <w:r>
        <w:rPr>
          <w:lang w:val="en-US" w:eastAsia="es-ES"/>
        </w:rPr>
        <w:t>:</w:t>
      </w:r>
    </w:p>
    <w:p w14:paraId="1D0FA0E9" w14:textId="77777777" w:rsidR="00A86AB9" w:rsidRDefault="00A86AB9" w:rsidP="00A86AB9">
      <w:pPr>
        <w:pStyle w:val="PL"/>
        <w:rPr>
          <w:lang w:val="en-US" w:eastAsia="es-ES"/>
        </w:rPr>
      </w:pPr>
      <w:r>
        <w:rPr>
          <w:lang w:val="en-US" w:eastAsia="es-ES"/>
        </w:rPr>
        <w:t xml:space="preserve">          type: array</w:t>
      </w:r>
    </w:p>
    <w:p w14:paraId="7B9CDA97" w14:textId="77777777" w:rsidR="00A86AB9" w:rsidRDefault="00A86AB9" w:rsidP="00A86AB9">
      <w:pPr>
        <w:pStyle w:val="PL"/>
        <w:rPr>
          <w:lang w:val="en-US" w:eastAsia="es-ES"/>
        </w:rPr>
      </w:pPr>
      <w:r>
        <w:rPr>
          <w:lang w:val="en-US" w:eastAsia="es-ES"/>
        </w:rPr>
        <w:t xml:space="preserve">          items:</w:t>
      </w:r>
    </w:p>
    <w:p w14:paraId="4B7ACBCA" w14:textId="77777777" w:rsidR="00A86AB9" w:rsidRDefault="00A86AB9" w:rsidP="00A86AB9">
      <w:pPr>
        <w:pStyle w:val="PL"/>
        <w:rPr>
          <w:lang w:val="en-US" w:eastAsia="es-ES"/>
        </w:rPr>
      </w:pPr>
      <w:r>
        <w:rPr>
          <w:lang w:val="en-US" w:eastAsia="es-ES"/>
        </w:rPr>
        <w:t xml:space="preserve">            $ref: '#/components/schemas/</w:t>
      </w:r>
      <w:r>
        <w:rPr>
          <w:lang w:eastAsia="zh-CN"/>
        </w:rPr>
        <w:t>UeTrajectoryCollection</w:t>
      </w:r>
      <w:r>
        <w:rPr>
          <w:lang w:val="en-US" w:eastAsia="es-ES"/>
        </w:rPr>
        <w:t>'</w:t>
      </w:r>
    </w:p>
    <w:p w14:paraId="40E8E4D1" w14:textId="77777777" w:rsidR="00A86AB9" w:rsidRDefault="00A86AB9" w:rsidP="00A86AB9">
      <w:pPr>
        <w:pStyle w:val="PL"/>
        <w:rPr>
          <w:lang w:val="en-US" w:eastAsia="es-ES"/>
        </w:rPr>
      </w:pPr>
      <w:r>
        <w:rPr>
          <w:lang w:val="en-US" w:eastAsia="es-ES"/>
        </w:rPr>
        <w:t xml:space="preserve">          minItems: 1</w:t>
      </w:r>
    </w:p>
    <w:p w14:paraId="419EF700" w14:textId="77777777" w:rsidR="00A86AB9" w:rsidRDefault="00A86AB9" w:rsidP="00A86AB9">
      <w:pPr>
        <w:pStyle w:val="PL"/>
        <w:rPr>
          <w:lang w:val="en-US" w:eastAsia="es-ES"/>
        </w:rPr>
      </w:pPr>
      <w:r>
        <w:rPr>
          <w:lang w:val="en-US" w:eastAsia="es-ES"/>
        </w:rPr>
        <w:t xml:space="preserve">      required:</w:t>
      </w:r>
    </w:p>
    <w:p w14:paraId="0A768302" w14:textId="77777777" w:rsidR="00A86AB9" w:rsidRDefault="00A86AB9" w:rsidP="00A86AB9">
      <w:pPr>
        <w:pStyle w:val="PL"/>
        <w:rPr>
          <w:lang w:val="en-US" w:eastAsia="es-ES"/>
        </w:rPr>
      </w:pPr>
      <w:r>
        <w:rPr>
          <w:lang w:val="en-US" w:eastAsia="es-ES"/>
        </w:rPr>
        <w:t xml:space="preserve">        - </w:t>
      </w:r>
      <w:r>
        <w:rPr>
          <w:lang w:eastAsia="zh-CN"/>
        </w:rPr>
        <w:t>appId</w:t>
      </w:r>
    </w:p>
    <w:p w14:paraId="7F8CAC8E" w14:textId="77777777" w:rsidR="00A86AB9" w:rsidRDefault="00A86AB9" w:rsidP="00A86AB9">
      <w:pPr>
        <w:pStyle w:val="PL"/>
        <w:rPr>
          <w:lang w:val="en-US" w:eastAsia="es-ES"/>
        </w:rPr>
      </w:pPr>
      <w:r>
        <w:rPr>
          <w:lang w:val="en-US" w:eastAsia="es-ES"/>
        </w:rPr>
        <w:t xml:space="preserve">        - </w:t>
      </w:r>
      <w:r>
        <w:rPr>
          <w:lang w:eastAsia="zh-CN"/>
        </w:rPr>
        <w:t>ueTrajs</w:t>
      </w:r>
    </w:p>
    <w:p w14:paraId="52C4B2B4" w14:textId="77777777" w:rsidR="00A86AB9" w:rsidRDefault="00A86AB9" w:rsidP="00A86AB9">
      <w:pPr>
        <w:pStyle w:val="PL"/>
        <w:rPr>
          <w:lang w:val="en-US" w:eastAsia="es-ES"/>
        </w:rPr>
      </w:pPr>
      <w:r>
        <w:rPr>
          <w:lang w:val="en-US" w:eastAsia="es-ES"/>
        </w:rPr>
        <w:t xml:space="preserve">    </w:t>
      </w:r>
      <w:r>
        <w:t>UeCommunicationCollection</w:t>
      </w:r>
      <w:r>
        <w:rPr>
          <w:lang w:val="en-US" w:eastAsia="es-ES"/>
        </w:rPr>
        <w:t>:</w:t>
      </w:r>
    </w:p>
    <w:p w14:paraId="5F088B9D" w14:textId="77777777" w:rsidR="00A86AB9" w:rsidRDefault="00A86AB9" w:rsidP="00A86AB9">
      <w:pPr>
        <w:pStyle w:val="PL"/>
        <w:rPr>
          <w:rFonts w:eastAsia="Batang"/>
        </w:rPr>
      </w:pPr>
      <w:r>
        <w:rPr>
          <w:rFonts w:eastAsia="Batang"/>
        </w:rPr>
        <w:t xml:space="preserve">      description: Contains UE communication information associated with an application.</w:t>
      </w:r>
    </w:p>
    <w:p w14:paraId="65E0F946" w14:textId="77777777" w:rsidR="00A86AB9" w:rsidRDefault="00A86AB9" w:rsidP="00A86AB9">
      <w:pPr>
        <w:pStyle w:val="PL"/>
        <w:rPr>
          <w:lang w:val="en-US" w:eastAsia="es-ES"/>
        </w:rPr>
      </w:pPr>
      <w:r>
        <w:rPr>
          <w:lang w:val="en-US" w:eastAsia="es-ES"/>
        </w:rPr>
        <w:t xml:space="preserve">      type: object</w:t>
      </w:r>
    </w:p>
    <w:p w14:paraId="02C7DA36" w14:textId="77777777" w:rsidR="00A86AB9" w:rsidRDefault="00A86AB9" w:rsidP="00A86AB9">
      <w:pPr>
        <w:pStyle w:val="PL"/>
        <w:rPr>
          <w:lang w:val="en-US" w:eastAsia="es-ES"/>
        </w:rPr>
      </w:pPr>
      <w:r>
        <w:rPr>
          <w:lang w:val="en-US" w:eastAsia="es-ES"/>
        </w:rPr>
        <w:t xml:space="preserve">      properties:</w:t>
      </w:r>
    </w:p>
    <w:p w14:paraId="480AECAF" w14:textId="77777777" w:rsidR="00A86AB9" w:rsidRDefault="00A86AB9" w:rsidP="00A86AB9">
      <w:pPr>
        <w:pStyle w:val="PL"/>
        <w:rPr>
          <w:lang w:val="en-US" w:eastAsia="es-ES"/>
        </w:rPr>
      </w:pPr>
      <w:r>
        <w:rPr>
          <w:lang w:val="en-US" w:eastAsia="es-ES"/>
        </w:rPr>
        <w:t xml:space="preserve">        </w:t>
      </w:r>
      <w:r>
        <w:t>gpsi</w:t>
      </w:r>
      <w:r>
        <w:rPr>
          <w:lang w:val="en-US" w:eastAsia="es-ES"/>
        </w:rPr>
        <w:t>:</w:t>
      </w:r>
    </w:p>
    <w:p w14:paraId="6626CFB7"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79FB7DAA" w14:textId="77777777" w:rsidR="00A86AB9" w:rsidRDefault="00A86AB9" w:rsidP="00A86AB9">
      <w:pPr>
        <w:pStyle w:val="PL"/>
        <w:rPr>
          <w:lang w:val="en-US" w:eastAsia="es-ES"/>
        </w:rPr>
      </w:pPr>
      <w:r>
        <w:rPr>
          <w:lang w:val="en-US" w:eastAsia="es-ES"/>
        </w:rPr>
        <w:t xml:space="preserve">        supi:</w:t>
      </w:r>
    </w:p>
    <w:p w14:paraId="4010C8F6"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5EFA55EA" w14:textId="77777777" w:rsidR="00A86AB9" w:rsidRDefault="00A86AB9" w:rsidP="00A86AB9">
      <w:pPr>
        <w:pStyle w:val="PL"/>
        <w:rPr>
          <w:lang w:val="en-US" w:eastAsia="es-ES"/>
        </w:rPr>
      </w:pPr>
      <w:r>
        <w:rPr>
          <w:lang w:val="en-US" w:eastAsia="es-ES"/>
        </w:rPr>
        <w:t xml:space="preserve">        </w:t>
      </w:r>
      <w:r>
        <w:t>exterGroupId</w:t>
      </w:r>
      <w:r>
        <w:rPr>
          <w:lang w:val="en-US" w:eastAsia="es-ES"/>
        </w:rPr>
        <w:t>:</w:t>
      </w:r>
    </w:p>
    <w:p w14:paraId="44BED5F6" w14:textId="77777777" w:rsidR="00A86AB9" w:rsidRDefault="00A86AB9" w:rsidP="00A86AB9">
      <w:pPr>
        <w:pStyle w:val="PL"/>
        <w:rPr>
          <w:lang w:val="en-US" w:eastAsia="es-ES"/>
        </w:rPr>
      </w:pPr>
      <w:r>
        <w:rPr>
          <w:lang w:val="en-US" w:eastAsia="es-ES"/>
        </w:rPr>
        <w:t xml:space="preserve">          $ref: 'TS29503_</w:t>
      </w:r>
      <w:r>
        <w:t>Nudm_SDM</w:t>
      </w:r>
      <w:r>
        <w:rPr>
          <w:lang w:val="en-US" w:eastAsia="es-ES"/>
        </w:rPr>
        <w:t>.yaml#/components/schemas/Ext</w:t>
      </w:r>
      <w:r>
        <w:t>GroupId</w:t>
      </w:r>
      <w:r>
        <w:rPr>
          <w:lang w:val="en-US" w:eastAsia="es-ES"/>
        </w:rPr>
        <w:t>'</w:t>
      </w:r>
    </w:p>
    <w:p w14:paraId="6823240B" w14:textId="77777777" w:rsidR="00A86AB9" w:rsidRDefault="00A86AB9" w:rsidP="00A86AB9">
      <w:pPr>
        <w:pStyle w:val="PL"/>
        <w:rPr>
          <w:lang w:val="en-US" w:eastAsia="es-ES"/>
        </w:rPr>
      </w:pPr>
      <w:r>
        <w:rPr>
          <w:lang w:val="en-US" w:eastAsia="es-ES"/>
        </w:rPr>
        <w:t xml:space="preserve">        </w:t>
      </w:r>
      <w:r>
        <w:t>interGroupId</w:t>
      </w:r>
      <w:r>
        <w:rPr>
          <w:lang w:val="en-US" w:eastAsia="es-ES"/>
        </w:rPr>
        <w:t>:</w:t>
      </w:r>
    </w:p>
    <w:p w14:paraId="272AA67E" w14:textId="77777777" w:rsidR="00A86AB9" w:rsidRDefault="00A86AB9" w:rsidP="00A86AB9">
      <w:pPr>
        <w:pStyle w:val="PL"/>
        <w:rPr>
          <w:lang w:val="en-US" w:eastAsia="es-ES"/>
        </w:rPr>
      </w:pPr>
      <w:r>
        <w:rPr>
          <w:lang w:val="en-US" w:eastAsia="es-ES"/>
        </w:rPr>
        <w:t xml:space="preserve">          $ref: 'TS29571_CommonData.yaml#/components/schemas/</w:t>
      </w:r>
      <w:r>
        <w:t>GroupId</w:t>
      </w:r>
      <w:r>
        <w:rPr>
          <w:lang w:val="en-US" w:eastAsia="es-ES"/>
        </w:rPr>
        <w:t>'</w:t>
      </w:r>
    </w:p>
    <w:p w14:paraId="2A420A37" w14:textId="77777777" w:rsidR="00A86AB9" w:rsidRDefault="00A86AB9" w:rsidP="00A86AB9">
      <w:pPr>
        <w:pStyle w:val="PL"/>
        <w:rPr>
          <w:lang w:val="en-US" w:eastAsia="es-ES"/>
        </w:rPr>
      </w:pPr>
      <w:r>
        <w:rPr>
          <w:lang w:val="en-US" w:eastAsia="es-ES"/>
        </w:rPr>
        <w:t xml:space="preserve">        </w:t>
      </w:r>
      <w:r>
        <w:rPr>
          <w:lang w:eastAsia="zh-CN"/>
        </w:rPr>
        <w:t>appId</w:t>
      </w:r>
      <w:r>
        <w:rPr>
          <w:lang w:val="en-US" w:eastAsia="es-ES"/>
        </w:rPr>
        <w:t>:</w:t>
      </w:r>
    </w:p>
    <w:p w14:paraId="428E9CAC" w14:textId="77777777" w:rsidR="00A86AB9" w:rsidRDefault="00A86AB9" w:rsidP="00A86AB9">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41D5144" w14:textId="77777777" w:rsidR="00A86AB9" w:rsidRDefault="00A86AB9" w:rsidP="00A86AB9">
      <w:pPr>
        <w:pStyle w:val="PL"/>
        <w:rPr>
          <w:lang w:val="en-US" w:eastAsia="es-ES"/>
        </w:rPr>
      </w:pPr>
      <w:r>
        <w:rPr>
          <w:lang w:val="en-US" w:eastAsia="es-ES"/>
        </w:rPr>
        <w:t xml:space="preserve">        </w:t>
      </w:r>
      <w:r>
        <w:t>comms</w:t>
      </w:r>
      <w:r>
        <w:rPr>
          <w:lang w:val="en-US" w:eastAsia="es-ES"/>
        </w:rPr>
        <w:t>:</w:t>
      </w:r>
    </w:p>
    <w:p w14:paraId="23C3954A" w14:textId="77777777" w:rsidR="00A86AB9" w:rsidRDefault="00A86AB9" w:rsidP="00A86AB9">
      <w:pPr>
        <w:pStyle w:val="PL"/>
        <w:rPr>
          <w:lang w:val="en-US" w:eastAsia="es-ES"/>
        </w:rPr>
      </w:pPr>
      <w:r>
        <w:rPr>
          <w:lang w:val="en-US" w:eastAsia="es-ES"/>
        </w:rPr>
        <w:t xml:space="preserve">          type: array</w:t>
      </w:r>
    </w:p>
    <w:p w14:paraId="21430DD4" w14:textId="77777777" w:rsidR="00A86AB9" w:rsidRDefault="00A86AB9" w:rsidP="00A86AB9">
      <w:pPr>
        <w:pStyle w:val="PL"/>
        <w:rPr>
          <w:lang w:val="en-US" w:eastAsia="es-ES"/>
        </w:rPr>
      </w:pPr>
      <w:r>
        <w:rPr>
          <w:lang w:val="en-US" w:eastAsia="es-ES"/>
        </w:rPr>
        <w:t xml:space="preserve">          items:</w:t>
      </w:r>
    </w:p>
    <w:p w14:paraId="24763E9B" w14:textId="77777777" w:rsidR="00A86AB9" w:rsidRDefault="00A86AB9" w:rsidP="00A86AB9">
      <w:pPr>
        <w:pStyle w:val="PL"/>
        <w:rPr>
          <w:lang w:val="en-US" w:eastAsia="es-ES"/>
        </w:rPr>
      </w:pPr>
      <w:r>
        <w:rPr>
          <w:lang w:val="en-US" w:eastAsia="es-ES"/>
        </w:rPr>
        <w:t xml:space="preserve">            $ref: '#/components/schemas/</w:t>
      </w:r>
      <w:r>
        <w:t>CommunicationCollection</w:t>
      </w:r>
      <w:r>
        <w:rPr>
          <w:lang w:val="en-US" w:eastAsia="es-ES"/>
        </w:rPr>
        <w:t>'</w:t>
      </w:r>
    </w:p>
    <w:p w14:paraId="674C89D0" w14:textId="77777777" w:rsidR="00A86AB9" w:rsidRDefault="00A86AB9" w:rsidP="00A86AB9">
      <w:pPr>
        <w:pStyle w:val="PL"/>
        <w:rPr>
          <w:lang w:val="en-US" w:eastAsia="es-ES"/>
        </w:rPr>
      </w:pPr>
      <w:r>
        <w:rPr>
          <w:lang w:val="en-US" w:eastAsia="es-ES"/>
        </w:rPr>
        <w:t xml:space="preserve">          minItems: 1</w:t>
      </w:r>
    </w:p>
    <w:p w14:paraId="7E4FD1AB" w14:textId="77777777" w:rsidR="00A86AB9" w:rsidRDefault="00A86AB9" w:rsidP="00A86AB9">
      <w:pPr>
        <w:pStyle w:val="PL"/>
        <w:rPr>
          <w:lang w:val="en-US" w:eastAsia="es-ES"/>
        </w:rPr>
      </w:pPr>
      <w:r>
        <w:rPr>
          <w:lang w:val="en-US" w:eastAsia="es-ES"/>
        </w:rPr>
        <w:t xml:space="preserve">      required:</w:t>
      </w:r>
    </w:p>
    <w:p w14:paraId="572B768B" w14:textId="77777777" w:rsidR="00A86AB9" w:rsidRDefault="00A86AB9" w:rsidP="00A86AB9">
      <w:pPr>
        <w:pStyle w:val="PL"/>
        <w:rPr>
          <w:lang w:val="en-US" w:eastAsia="es-ES"/>
        </w:rPr>
      </w:pPr>
      <w:r>
        <w:rPr>
          <w:lang w:val="en-US" w:eastAsia="es-ES"/>
        </w:rPr>
        <w:t xml:space="preserve">        - </w:t>
      </w:r>
      <w:r>
        <w:rPr>
          <w:lang w:eastAsia="zh-CN"/>
        </w:rPr>
        <w:t>appId</w:t>
      </w:r>
    </w:p>
    <w:p w14:paraId="396FA237" w14:textId="77777777" w:rsidR="00A86AB9" w:rsidRDefault="00A86AB9" w:rsidP="00A86AB9">
      <w:pPr>
        <w:pStyle w:val="PL"/>
        <w:rPr>
          <w:lang w:val="en-US" w:eastAsia="es-ES"/>
        </w:rPr>
      </w:pPr>
      <w:r>
        <w:rPr>
          <w:lang w:val="en-US" w:eastAsia="es-ES"/>
        </w:rPr>
        <w:t xml:space="preserve">        - </w:t>
      </w:r>
      <w:r>
        <w:t>comms</w:t>
      </w:r>
    </w:p>
    <w:p w14:paraId="0AAEEB28" w14:textId="77777777" w:rsidR="00A86AB9" w:rsidRDefault="00A86AB9" w:rsidP="00A86AB9">
      <w:pPr>
        <w:pStyle w:val="PL"/>
        <w:rPr>
          <w:lang w:val="en-US" w:eastAsia="es-ES"/>
        </w:rPr>
      </w:pPr>
      <w:r>
        <w:rPr>
          <w:lang w:val="en-US" w:eastAsia="es-ES"/>
        </w:rPr>
        <w:t xml:space="preserve">    </w:t>
      </w:r>
      <w:r>
        <w:t>UeTrajectoryCollection</w:t>
      </w:r>
      <w:r>
        <w:rPr>
          <w:lang w:val="en-US" w:eastAsia="es-ES"/>
        </w:rPr>
        <w:t>:</w:t>
      </w:r>
    </w:p>
    <w:p w14:paraId="73800278" w14:textId="77777777" w:rsidR="00A86AB9" w:rsidRDefault="00A86AB9" w:rsidP="00A86AB9">
      <w:pPr>
        <w:pStyle w:val="PL"/>
        <w:rPr>
          <w:rFonts w:eastAsia="Batang"/>
        </w:rPr>
      </w:pPr>
      <w:r>
        <w:rPr>
          <w:rFonts w:eastAsia="Batang"/>
        </w:rPr>
        <w:t xml:space="preserve">      description: Contains UE trajectory information associated with an application.</w:t>
      </w:r>
    </w:p>
    <w:p w14:paraId="10EBA47E" w14:textId="77777777" w:rsidR="00A86AB9" w:rsidRDefault="00A86AB9" w:rsidP="00A86AB9">
      <w:pPr>
        <w:pStyle w:val="PL"/>
        <w:rPr>
          <w:lang w:val="en-US" w:eastAsia="es-ES"/>
        </w:rPr>
      </w:pPr>
      <w:r>
        <w:rPr>
          <w:lang w:val="en-US" w:eastAsia="es-ES"/>
        </w:rPr>
        <w:t xml:space="preserve">      type: object</w:t>
      </w:r>
    </w:p>
    <w:p w14:paraId="3B1222A8" w14:textId="77777777" w:rsidR="00A86AB9" w:rsidRDefault="00A86AB9" w:rsidP="00A86AB9">
      <w:pPr>
        <w:pStyle w:val="PL"/>
        <w:rPr>
          <w:lang w:val="en-US" w:eastAsia="es-ES"/>
        </w:rPr>
      </w:pPr>
      <w:r>
        <w:rPr>
          <w:lang w:val="en-US" w:eastAsia="es-ES"/>
        </w:rPr>
        <w:t xml:space="preserve">      properties:</w:t>
      </w:r>
    </w:p>
    <w:p w14:paraId="41C8594D" w14:textId="77777777" w:rsidR="00A86AB9" w:rsidRDefault="00A86AB9" w:rsidP="00A86AB9">
      <w:pPr>
        <w:pStyle w:val="PL"/>
        <w:rPr>
          <w:lang w:val="en-US" w:eastAsia="es-ES"/>
        </w:rPr>
      </w:pPr>
      <w:r>
        <w:rPr>
          <w:lang w:val="en-US" w:eastAsia="es-ES"/>
        </w:rPr>
        <w:t xml:space="preserve">        </w:t>
      </w:r>
      <w:r>
        <w:t>ts</w:t>
      </w:r>
      <w:r>
        <w:rPr>
          <w:lang w:val="en-US" w:eastAsia="es-ES"/>
        </w:rPr>
        <w:t>:</w:t>
      </w:r>
    </w:p>
    <w:p w14:paraId="3E16C9BF" w14:textId="77777777" w:rsidR="00A86AB9" w:rsidRDefault="00A86AB9" w:rsidP="00A86AB9">
      <w:pPr>
        <w:pStyle w:val="PL"/>
        <w:rPr>
          <w:lang w:val="en-US" w:eastAsia="es-ES"/>
        </w:rPr>
      </w:pPr>
      <w:r>
        <w:rPr>
          <w:lang w:val="en-US" w:eastAsia="es-ES"/>
        </w:rPr>
        <w:t xml:space="preserve">          $ref: 'TS29571_CommonData.yaml#/components/schemas/DateTime'</w:t>
      </w:r>
    </w:p>
    <w:p w14:paraId="0B467803" w14:textId="77777777" w:rsidR="00A86AB9" w:rsidRDefault="00A86AB9" w:rsidP="00A86AB9">
      <w:pPr>
        <w:pStyle w:val="PL"/>
        <w:rPr>
          <w:lang w:val="en-US" w:eastAsia="es-ES"/>
        </w:rPr>
      </w:pPr>
      <w:r>
        <w:rPr>
          <w:lang w:val="en-US" w:eastAsia="es-ES"/>
        </w:rPr>
        <w:t xml:space="preserve">        </w:t>
      </w:r>
      <w:r>
        <w:rPr>
          <w:lang w:eastAsia="zh-CN"/>
        </w:rPr>
        <w:t>locArea</w:t>
      </w:r>
      <w:r>
        <w:rPr>
          <w:lang w:val="en-US" w:eastAsia="es-ES"/>
        </w:rPr>
        <w:t>:</w:t>
      </w:r>
    </w:p>
    <w:p w14:paraId="2976B37A"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49D0257D" w14:textId="77777777" w:rsidR="00A86AB9" w:rsidRDefault="00A86AB9" w:rsidP="00A86AB9">
      <w:pPr>
        <w:pStyle w:val="PL"/>
        <w:rPr>
          <w:lang w:val="en-US" w:eastAsia="es-ES"/>
        </w:rPr>
      </w:pPr>
      <w:r>
        <w:rPr>
          <w:lang w:val="en-US" w:eastAsia="es-ES"/>
        </w:rPr>
        <w:t xml:space="preserve">      required:</w:t>
      </w:r>
    </w:p>
    <w:p w14:paraId="513B01E7" w14:textId="77777777" w:rsidR="00A86AB9" w:rsidRDefault="00A86AB9" w:rsidP="00A86AB9">
      <w:pPr>
        <w:pStyle w:val="PL"/>
        <w:rPr>
          <w:lang w:val="en-US" w:eastAsia="es-ES"/>
        </w:rPr>
      </w:pPr>
      <w:r>
        <w:rPr>
          <w:lang w:val="en-US" w:eastAsia="es-ES"/>
        </w:rPr>
        <w:t xml:space="preserve">        - </w:t>
      </w:r>
      <w:r>
        <w:t>ts</w:t>
      </w:r>
    </w:p>
    <w:p w14:paraId="5FC4DE6C" w14:textId="77777777" w:rsidR="00A86AB9" w:rsidRDefault="00A86AB9" w:rsidP="00A86AB9">
      <w:pPr>
        <w:pStyle w:val="PL"/>
        <w:rPr>
          <w:lang w:val="en-US" w:eastAsia="es-ES"/>
        </w:rPr>
      </w:pPr>
      <w:r>
        <w:rPr>
          <w:lang w:val="en-US" w:eastAsia="es-ES"/>
        </w:rPr>
        <w:t xml:space="preserve">        - </w:t>
      </w:r>
      <w:r>
        <w:rPr>
          <w:lang w:eastAsia="zh-CN"/>
        </w:rPr>
        <w:t>locArea</w:t>
      </w:r>
    </w:p>
    <w:p w14:paraId="1E95B778" w14:textId="77777777" w:rsidR="00A86AB9" w:rsidRDefault="00A86AB9" w:rsidP="00A86AB9">
      <w:pPr>
        <w:pStyle w:val="PL"/>
        <w:rPr>
          <w:lang w:val="en-US" w:eastAsia="es-ES"/>
        </w:rPr>
      </w:pPr>
      <w:r>
        <w:rPr>
          <w:lang w:val="en-US" w:eastAsia="es-ES"/>
        </w:rPr>
        <w:t xml:space="preserve">    </w:t>
      </w:r>
      <w:r>
        <w:t>CommunicationCollection</w:t>
      </w:r>
      <w:r>
        <w:rPr>
          <w:lang w:val="en-US" w:eastAsia="es-ES"/>
        </w:rPr>
        <w:t>:</w:t>
      </w:r>
    </w:p>
    <w:p w14:paraId="70AC2F16" w14:textId="77777777" w:rsidR="00A86AB9" w:rsidRDefault="00A86AB9" w:rsidP="00A86AB9">
      <w:pPr>
        <w:pStyle w:val="PL"/>
        <w:rPr>
          <w:rFonts w:eastAsia="Batang"/>
        </w:rPr>
      </w:pPr>
      <w:r>
        <w:rPr>
          <w:rFonts w:eastAsia="Batang"/>
        </w:rPr>
        <w:t xml:space="preserve">      description: Contains communication information.</w:t>
      </w:r>
    </w:p>
    <w:p w14:paraId="18975D8C" w14:textId="77777777" w:rsidR="00A86AB9" w:rsidRDefault="00A86AB9" w:rsidP="00A86AB9">
      <w:pPr>
        <w:pStyle w:val="PL"/>
        <w:rPr>
          <w:lang w:val="en-US" w:eastAsia="es-ES"/>
        </w:rPr>
      </w:pPr>
      <w:r>
        <w:rPr>
          <w:lang w:val="en-US" w:eastAsia="es-ES"/>
        </w:rPr>
        <w:t xml:space="preserve">      type: object</w:t>
      </w:r>
    </w:p>
    <w:p w14:paraId="01EC95C3" w14:textId="77777777" w:rsidR="00A86AB9" w:rsidRDefault="00A86AB9" w:rsidP="00A86AB9">
      <w:pPr>
        <w:pStyle w:val="PL"/>
        <w:rPr>
          <w:lang w:val="en-US" w:eastAsia="es-ES"/>
        </w:rPr>
      </w:pPr>
      <w:r>
        <w:rPr>
          <w:lang w:val="en-US" w:eastAsia="es-ES"/>
        </w:rPr>
        <w:t xml:space="preserve">      properties:</w:t>
      </w:r>
    </w:p>
    <w:p w14:paraId="6C39FB68" w14:textId="77777777" w:rsidR="00A86AB9" w:rsidRDefault="00A86AB9" w:rsidP="00A86AB9">
      <w:pPr>
        <w:pStyle w:val="PL"/>
        <w:rPr>
          <w:lang w:val="en-US" w:eastAsia="es-ES"/>
        </w:rPr>
      </w:pPr>
      <w:r>
        <w:rPr>
          <w:lang w:val="en-US" w:eastAsia="es-ES"/>
        </w:rPr>
        <w:lastRenderedPageBreak/>
        <w:t xml:space="preserve">        </w:t>
      </w:r>
      <w:r>
        <w:rPr>
          <w:lang w:eastAsia="zh-CN"/>
        </w:rPr>
        <w:t>startTime</w:t>
      </w:r>
      <w:r>
        <w:rPr>
          <w:lang w:val="en-US" w:eastAsia="es-ES"/>
        </w:rPr>
        <w:t>:</w:t>
      </w:r>
    </w:p>
    <w:p w14:paraId="076EAD03" w14:textId="77777777" w:rsidR="00A86AB9" w:rsidRDefault="00A86AB9" w:rsidP="00A86AB9">
      <w:pPr>
        <w:pStyle w:val="PL"/>
        <w:rPr>
          <w:lang w:val="en-US" w:eastAsia="es-ES"/>
        </w:rPr>
      </w:pPr>
      <w:r>
        <w:rPr>
          <w:lang w:val="en-US" w:eastAsia="es-ES"/>
        </w:rPr>
        <w:t xml:space="preserve">          $ref: 'TS29571_CommonData.yaml#/components/schemas/DateTime'</w:t>
      </w:r>
    </w:p>
    <w:p w14:paraId="3BF0099B" w14:textId="77777777" w:rsidR="00A86AB9" w:rsidRDefault="00A86AB9" w:rsidP="00A86AB9">
      <w:pPr>
        <w:pStyle w:val="PL"/>
        <w:rPr>
          <w:lang w:val="en-US" w:eastAsia="es-ES"/>
        </w:rPr>
      </w:pPr>
      <w:r>
        <w:rPr>
          <w:lang w:val="en-US" w:eastAsia="es-ES"/>
        </w:rPr>
        <w:t xml:space="preserve">        </w:t>
      </w:r>
      <w:r>
        <w:rPr>
          <w:lang w:eastAsia="zh-CN"/>
        </w:rPr>
        <w:t>endTime</w:t>
      </w:r>
      <w:r>
        <w:rPr>
          <w:lang w:val="en-US" w:eastAsia="es-ES"/>
        </w:rPr>
        <w:t>:</w:t>
      </w:r>
    </w:p>
    <w:p w14:paraId="02AD5E06" w14:textId="77777777" w:rsidR="00A86AB9" w:rsidRDefault="00A86AB9" w:rsidP="00A86AB9">
      <w:pPr>
        <w:pStyle w:val="PL"/>
        <w:rPr>
          <w:lang w:val="en-US" w:eastAsia="es-ES"/>
        </w:rPr>
      </w:pPr>
      <w:r>
        <w:rPr>
          <w:lang w:val="en-US" w:eastAsia="es-ES"/>
        </w:rPr>
        <w:t xml:space="preserve">          $ref: 'TS29571_CommonData.yaml#/components/schemas/DateTime'</w:t>
      </w:r>
    </w:p>
    <w:p w14:paraId="4FFCB012" w14:textId="77777777" w:rsidR="00A86AB9" w:rsidRDefault="00A86AB9" w:rsidP="00A86AB9">
      <w:pPr>
        <w:pStyle w:val="PL"/>
        <w:rPr>
          <w:lang w:val="en-US" w:eastAsia="es-ES"/>
        </w:rPr>
      </w:pPr>
      <w:r>
        <w:rPr>
          <w:lang w:val="en-US" w:eastAsia="es-ES"/>
        </w:rPr>
        <w:t xml:space="preserve">        </w:t>
      </w:r>
      <w:r>
        <w:t>ulVol</w:t>
      </w:r>
      <w:r>
        <w:rPr>
          <w:lang w:val="en-US" w:eastAsia="es-ES"/>
        </w:rPr>
        <w:t>:</w:t>
      </w:r>
    </w:p>
    <w:p w14:paraId="2BFB7C9B" w14:textId="77777777" w:rsidR="00A86AB9" w:rsidRDefault="00A86AB9" w:rsidP="00A86AB9">
      <w:pPr>
        <w:pStyle w:val="PL"/>
        <w:rPr>
          <w:lang w:val="en-US" w:eastAsia="es-ES"/>
        </w:rPr>
      </w:pPr>
      <w:r>
        <w:rPr>
          <w:lang w:val="en-US" w:eastAsia="es-ES"/>
        </w:rPr>
        <w:t xml:space="preserve">          $ref: 'TS29122_CommonData.yaml#/components/schemas/Volume'</w:t>
      </w:r>
    </w:p>
    <w:p w14:paraId="69E81D86" w14:textId="77777777" w:rsidR="00A86AB9" w:rsidRDefault="00A86AB9" w:rsidP="00A86AB9">
      <w:pPr>
        <w:pStyle w:val="PL"/>
        <w:rPr>
          <w:lang w:val="en-US" w:eastAsia="es-ES"/>
        </w:rPr>
      </w:pPr>
      <w:r>
        <w:rPr>
          <w:lang w:val="en-US" w:eastAsia="es-ES"/>
        </w:rPr>
        <w:t xml:space="preserve">        </w:t>
      </w:r>
      <w:r>
        <w:t>dlVol</w:t>
      </w:r>
      <w:r>
        <w:rPr>
          <w:lang w:val="en-US" w:eastAsia="es-ES"/>
        </w:rPr>
        <w:t>:</w:t>
      </w:r>
    </w:p>
    <w:p w14:paraId="08C18802" w14:textId="77777777" w:rsidR="00A86AB9" w:rsidRDefault="00A86AB9" w:rsidP="00A86AB9">
      <w:pPr>
        <w:pStyle w:val="PL"/>
        <w:rPr>
          <w:lang w:val="en-US" w:eastAsia="es-ES"/>
        </w:rPr>
      </w:pPr>
      <w:r>
        <w:rPr>
          <w:lang w:val="en-US" w:eastAsia="es-ES"/>
        </w:rPr>
        <w:t xml:space="preserve">          $ref: 'TS29122_CommonData.yaml#/components/schemas/Volume'</w:t>
      </w:r>
    </w:p>
    <w:p w14:paraId="038B5E8A" w14:textId="77777777" w:rsidR="00A86AB9" w:rsidRDefault="00A86AB9" w:rsidP="00A86AB9">
      <w:pPr>
        <w:pStyle w:val="PL"/>
        <w:rPr>
          <w:lang w:val="en-US" w:eastAsia="es-ES"/>
        </w:rPr>
      </w:pPr>
      <w:r>
        <w:rPr>
          <w:lang w:val="en-US" w:eastAsia="es-ES"/>
        </w:rPr>
        <w:t xml:space="preserve">      required:</w:t>
      </w:r>
    </w:p>
    <w:p w14:paraId="14B69540" w14:textId="77777777" w:rsidR="00A86AB9" w:rsidRDefault="00A86AB9" w:rsidP="00A86AB9">
      <w:pPr>
        <w:pStyle w:val="PL"/>
        <w:rPr>
          <w:lang w:val="en-US" w:eastAsia="es-ES"/>
        </w:rPr>
      </w:pPr>
      <w:r>
        <w:rPr>
          <w:lang w:val="en-US" w:eastAsia="es-ES"/>
        </w:rPr>
        <w:t xml:space="preserve">        - </w:t>
      </w:r>
      <w:r>
        <w:rPr>
          <w:lang w:eastAsia="zh-CN"/>
        </w:rPr>
        <w:t>startTime</w:t>
      </w:r>
    </w:p>
    <w:p w14:paraId="3B8865CF" w14:textId="77777777" w:rsidR="00A86AB9" w:rsidRDefault="00A86AB9" w:rsidP="00A86AB9">
      <w:pPr>
        <w:pStyle w:val="PL"/>
        <w:rPr>
          <w:lang w:val="en-US" w:eastAsia="es-ES"/>
        </w:rPr>
      </w:pPr>
      <w:r>
        <w:rPr>
          <w:lang w:val="en-US" w:eastAsia="es-ES"/>
        </w:rPr>
        <w:t xml:space="preserve">        - </w:t>
      </w:r>
      <w:r>
        <w:rPr>
          <w:lang w:eastAsia="zh-CN"/>
        </w:rPr>
        <w:t>endTime</w:t>
      </w:r>
    </w:p>
    <w:p w14:paraId="7AB67A75" w14:textId="77777777" w:rsidR="00A86AB9" w:rsidRDefault="00A86AB9" w:rsidP="00A86AB9">
      <w:pPr>
        <w:pStyle w:val="PL"/>
        <w:rPr>
          <w:lang w:val="en-US" w:eastAsia="es-ES"/>
        </w:rPr>
      </w:pPr>
      <w:r>
        <w:rPr>
          <w:lang w:val="en-US" w:eastAsia="es-ES"/>
        </w:rPr>
        <w:t xml:space="preserve">        - </w:t>
      </w:r>
      <w:r>
        <w:t>ulVol</w:t>
      </w:r>
    </w:p>
    <w:p w14:paraId="4584C68D" w14:textId="77777777" w:rsidR="00A86AB9" w:rsidRDefault="00A86AB9" w:rsidP="00A86AB9">
      <w:pPr>
        <w:pStyle w:val="PL"/>
        <w:rPr>
          <w:lang w:val="en-US" w:eastAsia="es-ES"/>
        </w:rPr>
      </w:pPr>
      <w:r>
        <w:rPr>
          <w:lang w:val="en-US" w:eastAsia="es-ES"/>
        </w:rPr>
        <w:t xml:space="preserve">        - </w:t>
      </w:r>
      <w:r>
        <w:t>dlVol</w:t>
      </w:r>
    </w:p>
    <w:p w14:paraId="11C1E65E" w14:textId="77777777" w:rsidR="00A86AB9" w:rsidRDefault="00A86AB9" w:rsidP="00A86AB9">
      <w:pPr>
        <w:pStyle w:val="PL"/>
        <w:rPr>
          <w:lang w:val="en-US" w:eastAsia="es-ES"/>
        </w:rPr>
      </w:pPr>
      <w:r>
        <w:rPr>
          <w:lang w:val="en-US" w:eastAsia="es-ES"/>
        </w:rPr>
        <w:t xml:space="preserve">    </w:t>
      </w:r>
      <w:r>
        <w:t>ExceptionInfo</w:t>
      </w:r>
      <w:r>
        <w:rPr>
          <w:lang w:val="en-US" w:eastAsia="es-ES"/>
        </w:rPr>
        <w:t>:</w:t>
      </w:r>
    </w:p>
    <w:p w14:paraId="56AF6124" w14:textId="77777777" w:rsidR="00A86AB9" w:rsidRDefault="00A86AB9" w:rsidP="00A86AB9">
      <w:pPr>
        <w:pStyle w:val="PL"/>
        <w:rPr>
          <w:rFonts w:eastAsia="Batang"/>
        </w:rPr>
      </w:pPr>
      <w:r>
        <w:rPr>
          <w:rFonts w:eastAsia="Batang"/>
        </w:rPr>
        <w:t xml:space="preserve">      description: Represents the exceptions information provided by the AF.</w:t>
      </w:r>
    </w:p>
    <w:p w14:paraId="212E7660" w14:textId="77777777" w:rsidR="00A86AB9" w:rsidRDefault="00A86AB9" w:rsidP="00A86AB9">
      <w:pPr>
        <w:pStyle w:val="PL"/>
        <w:rPr>
          <w:lang w:val="en-US" w:eastAsia="es-ES"/>
        </w:rPr>
      </w:pPr>
      <w:r>
        <w:rPr>
          <w:lang w:val="en-US" w:eastAsia="es-ES"/>
        </w:rPr>
        <w:t xml:space="preserve">      type: object</w:t>
      </w:r>
    </w:p>
    <w:p w14:paraId="0E80019E" w14:textId="77777777" w:rsidR="00A86AB9" w:rsidRDefault="00A86AB9" w:rsidP="00A86AB9">
      <w:pPr>
        <w:pStyle w:val="PL"/>
        <w:rPr>
          <w:lang w:val="en-US" w:eastAsia="es-ES"/>
        </w:rPr>
      </w:pPr>
      <w:r>
        <w:rPr>
          <w:lang w:val="en-US" w:eastAsia="es-ES"/>
        </w:rPr>
        <w:t xml:space="preserve">      properties:</w:t>
      </w:r>
    </w:p>
    <w:p w14:paraId="5FCABB7A"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7F87102F"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7B84C53F" w14:textId="77777777" w:rsidR="00A86AB9" w:rsidRDefault="00A86AB9" w:rsidP="00A86AB9">
      <w:pPr>
        <w:pStyle w:val="PL"/>
        <w:rPr>
          <w:lang w:val="en-US" w:eastAsia="es-ES"/>
        </w:rPr>
      </w:pPr>
      <w:r>
        <w:rPr>
          <w:lang w:val="en-US" w:eastAsia="es-ES"/>
        </w:rPr>
        <w:t xml:space="preserve">        </w:t>
      </w:r>
      <w:r>
        <w:rPr>
          <w:lang w:eastAsia="zh-CN"/>
        </w:rPr>
        <w:t>ethTrafficFilter</w:t>
      </w:r>
      <w:r>
        <w:rPr>
          <w:lang w:val="en-US" w:eastAsia="es-ES"/>
        </w:rPr>
        <w:t>:</w:t>
      </w:r>
    </w:p>
    <w:p w14:paraId="2F8FEA90" w14:textId="77777777" w:rsidR="00A86AB9" w:rsidRDefault="00A86AB9" w:rsidP="00A86AB9">
      <w:pPr>
        <w:pStyle w:val="PL"/>
        <w:rPr>
          <w:lang w:val="en-US" w:eastAsia="es-ES"/>
        </w:rPr>
      </w:pPr>
      <w:r>
        <w:rPr>
          <w:lang w:val="en-US" w:eastAsia="es-ES"/>
        </w:rPr>
        <w:t xml:space="preserve">          $ref: 'TS29514_</w:t>
      </w:r>
      <w:r>
        <w:t>Npcf_PolicyAuthorization</w:t>
      </w:r>
      <w:r>
        <w:rPr>
          <w:lang w:val="en-US" w:eastAsia="es-ES"/>
        </w:rPr>
        <w:t>.yaml#/components/schemas/</w:t>
      </w:r>
      <w:r>
        <w:t>EthFlowDescription</w:t>
      </w:r>
      <w:r>
        <w:rPr>
          <w:lang w:val="en-US" w:eastAsia="es-ES"/>
        </w:rPr>
        <w:t>'</w:t>
      </w:r>
    </w:p>
    <w:p w14:paraId="3F2666B6" w14:textId="77777777" w:rsidR="00A86AB9" w:rsidRDefault="00A86AB9" w:rsidP="00A86AB9">
      <w:pPr>
        <w:pStyle w:val="PL"/>
        <w:rPr>
          <w:lang w:val="en-US" w:eastAsia="es-ES"/>
        </w:rPr>
      </w:pPr>
      <w:r>
        <w:rPr>
          <w:lang w:val="en-US" w:eastAsia="es-ES"/>
        </w:rPr>
        <w:t xml:space="preserve">        </w:t>
      </w:r>
      <w:r>
        <w:t>exceps</w:t>
      </w:r>
      <w:r>
        <w:rPr>
          <w:lang w:val="en-US" w:eastAsia="es-ES"/>
        </w:rPr>
        <w:t>:</w:t>
      </w:r>
    </w:p>
    <w:p w14:paraId="3F3F2A23" w14:textId="77777777" w:rsidR="00A86AB9" w:rsidRDefault="00A86AB9" w:rsidP="00A86AB9">
      <w:pPr>
        <w:pStyle w:val="PL"/>
        <w:rPr>
          <w:lang w:val="en-US" w:eastAsia="es-ES"/>
        </w:rPr>
      </w:pPr>
      <w:r>
        <w:rPr>
          <w:lang w:val="en-US" w:eastAsia="es-ES"/>
        </w:rPr>
        <w:t xml:space="preserve">          type: array</w:t>
      </w:r>
    </w:p>
    <w:p w14:paraId="75404845" w14:textId="77777777" w:rsidR="00A86AB9" w:rsidRDefault="00A86AB9" w:rsidP="00A86AB9">
      <w:pPr>
        <w:pStyle w:val="PL"/>
        <w:rPr>
          <w:lang w:val="en-US" w:eastAsia="es-ES"/>
        </w:rPr>
      </w:pPr>
      <w:r>
        <w:rPr>
          <w:lang w:val="en-US" w:eastAsia="es-ES"/>
        </w:rPr>
        <w:t xml:space="preserve">          items:</w:t>
      </w:r>
    </w:p>
    <w:p w14:paraId="3E216AD0" w14:textId="77777777" w:rsidR="00A86AB9" w:rsidRDefault="00A86AB9" w:rsidP="00A86AB9">
      <w:pPr>
        <w:pStyle w:val="PL"/>
        <w:rPr>
          <w:lang w:val="en-US" w:eastAsia="es-ES"/>
        </w:rPr>
      </w:pPr>
      <w:r>
        <w:rPr>
          <w:lang w:val="en-US" w:eastAsia="es-ES"/>
        </w:rPr>
        <w:t xml:space="preserve">            $ref: </w:t>
      </w:r>
      <w:r>
        <w:t>'TS2952</w:t>
      </w:r>
      <w:r>
        <w:rPr>
          <w:rFonts w:hint="eastAsia"/>
          <w:lang w:eastAsia="zh-CN"/>
        </w:rPr>
        <w:t>0</w:t>
      </w:r>
      <w:r>
        <w:t>_Nnwdaf_EventsSubscription.yaml#/</w:t>
      </w:r>
      <w:r>
        <w:rPr>
          <w:lang w:val="en-US" w:eastAsia="es-ES"/>
        </w:rPr>
        <w:t>components/schemas/</w:t>
      </w:r>
      <w:r>
        <w:t>Exception</w:t>
      </w:r>
      <w:r>
        <w:rPr>
          <w:lang w:val="en-US" w:eastAsia="es-ES"/>
        </w:rPr>
        <w:t>'</w:t>
      </w:r>
    </w:p>
    <w:p w14:paraId="230B8F32" w14:textId="77777777" w:rsidR="00A86AB9" w:rsidRDefault="00A86AB9" w:rsidP="00A86AB9">
      <w:pPr>
        <w:pStyle w:val="PL"/>
        <w:rPr>
          <w:lang w:val="en-US" w:eastAsia="es-ES"/>
        </w:rPr>
      </w:pPr>
      <w:r>
        <w:rPr>
          <w:lang w:val="en-US" w:eastAsia="es-ES"/>
        </w:rPr>
        <w:t xml:space="preserve">          minItems: 1</w:t>
      </w:r>
    </w:p>
    <w:p w14:paraId="0D813EA5" w14:textId="77777777" w:rsidR="00A86AB9" w:rsidRDefault="00A86AB9" w:rsidP="00A86AB9">
      <w:pPr>
        <w:pStyle w:val="PL"/>
        <w:rPr>
          <w:lang w:val="en-US" w:eastAsia="es-ES"/>
        </w:rPr>
      </w:pPr>
      <w:r>
        <w:rPr>
          <w:lang w:val="en-US" w:eastAsia="es-ES"/>
        </w:rPr>
        <w:t xml:space="preserve">      required:</w:t>
      </w:r>
    </w:p>
    <w:p w14:paraId="324CEC60" w14:textId="77777777" w:rsidR="00A86AB9" w:rsidRDefault="00A86AB9" w:rsidP="00A86AB9">
      <w:pPr>
        <w:pStyle w:val="PL"/>
        <w:rPr>
          <w:lang w:val="en-US" w:eastAsia="es-ES"/>
        </w:rPr>
      </w:pPr>
      <w:r>
        <w:rPr>
          <w:lang w:val="en-US" w:eastAsia="es-ES"/>
        </w:rPr>
        <w:t xml:space="preserve">        - </w:t>
      </w:r>
      <w:r>
        <w:t>exceps</w:t>
      </w:r>
    </w:p>
    <w:p w14:paraId="4C14EDB3" w14:textId="77777777" w:rsidR="00A86AB9" w:rsidRDefault="00A86AB9" w:rsidP="00A86AB9">
      <w:pPr>
        <w:pStyle w:val="PL"/>
        <w:rPr>
          <w:lang w:eastAsia="zh-CN"/>
        </w:rPr>
      </w:pPr>
      <w:r>
        <w:rPr>
          <w:lang w:eastAsia="zh-CN"/>
        </w:rPr>
        <w:t xml:space="preserve">     </w:t>
      </w:r>
      <w:r>
        <w:t xml:space="preserve"> </w:t>
      </w:r>
      <w:r>
        <w:rPr>
          <w:lang w:eastAsia="zh-CN"/>
        </w:rPr>
        <w:t>oneOf:</w:t>
      </w:r>
    </w:p>
    <w:p w14:paraId="59EFC929" w14:textId="77777777" w:rsidR="00A86AB9" w:rsidRDefault="00A86AB9" w:rsidP="00A86AB9">
      <w:pPr>
        <w:pStyle w:val="PL"/>
        <w:rPr>
          <w:lang w:eastAsia="zh-CN"/>
        </w:rPr>
      </w:pPr>
      <w:r>
        <w:rPr>
          <w:lang w:eastAsia="zh-CN"/>
        </w:rPr>
        <w:t xml:space="preserve">        - required: [</w:t>
      </w:r>
      <w:r>
        <w:t>ipTrafficFilter]</w:t>
      </w:r>
    </w:p>
    <w:p w14:paraId="5F0521A1" w14:textId="77777777" w:rsidR="00A86AB9" w:rsidRDefault="00A86AB9" w:rsidP="00A86AB9">
      <w:pPr>
        <w:pStyle w:val="PL"/>
        <w:rPr>
          <w:lang w:val="en-US" w:eastAsia="es-ES"/>
        </w:rPr>
      </w:pPr>
      <w:r>
        <w:rPr>
          <w:lang w:eastAsia="zh-CN"/>
        </w:rPr>
        <w:t xml:space="preserve">        - required: [ethTrafficFilter]</w:t>
      </w:r>
    </w:p>
    <w:p w14:paraId="62E8015E" w14:textId="77777777" w:rsidR="00A86AB9" w:rsidRDefault="00A86AB9" w:rsidP="00A86AB9">
      <w:pPr>
        <w:pStyle w:val="PL"/>
        <w:rPr>
          <w:lang w:val="en-US" w:eastAsia="es-ES"/>
        </w:rPr>
      </w:pPr>
      <w:r>
        <w:rPr>
          <w:lang w:val="en-US" w:eastAsia="es-ES"/>
        </w:rPr>
        <w:t xml:space="preserve">    </w:t>
      </w:r>
      <w:bookmarkStart w:id="158" w:name="_Hlk71816437"/>
      <w:r>
        <w:rPr>
          <w:lang w:val="en-US" w:eastAsia="es-ES"/>
        </w:rPr>
        <w:t>UserDataCongestionCollection:</w:t>
      </w:r>
    </w:p>
    <w:p w14:paraId="798951DB" w14:textId="77777777" w:rsidR="00A86AB9" w:rsidRDefault="00A86AB9" w:rsidP="00A86AB9">
      <w:pPr>
        <w:pStyle w:val="PL"/>
        <w:rPr>
          <w:rFonts w:eastAsia="Batang"/>
        </w:rPr>
      </w:pPr>
      <w:r>
        <w:rPr>
          <w:rFonts w:eastAsia="Batang"/>
        </w:rPr>
        <w:t xml:space="preserve">      description: Contains User Data Congestion Analytics related information collection.</w:t>
      </w:r>
    </w:p>
    <w:p w14:paraId="24162F2E" w14:textId="77777777" w:rsidR="00A86AB9" w:rsidRDefault="00A86AB9" w:rsidP="00A86AB9">
      <w:pPr>
        <w:pStyle w:val="PL"/>
        <w:rPr>
          <w:lang w:val="en-US" w:eastAsia="es-ES"/>
        </w:rPr>
      </w:pPr>
      <w:r>
        <w:rPr>
          <w:lang w:val="en-US" w:eastAsia="es-ES"/>
        </w:rPr>
        <w:t xml:space="preserve">      type: object</w:t>
      </w:r>
    </w:p>
    <w:p w14:paraId="021CAB7E" w14:textId="77777777" w:rsidR="00A86AB9" w:rsidRDefault="00A86AB9" w:rsidP="00A86AB9">
      <w:pPr>
        <w:pStyle w:val="PL"/>
        <w:rPr>
          <w:lang w:val="en-US" w:eastAsia="es-ES"/>
        </w:rPr>
      </w:pPr>
      <w:r>
        <w:rPr>
          <w:lang w:val="en-US" w:eastAsia="es-ES"/>
        </w:rPr>
        <w:t xml:space="preserve">      properties:</w:t>
      </w:r>
    </w:p>
    <w:p w14:paraId="20EBA198" w14:textId="77777777" w:rsidR="00A86AB9" w:rsidRDefault="00A86AB9" w:rsidP="00A86AB9">
      <w:pPr>
        <w:pStyle w:val="PL"/>
        <w:rPr>
          <w:lang w:val="en-US" w:eastAsia="es-ES"/>
        </w:rPr>
      </w:pPr>
      <w:r>
        <w:rPr>
          <w:lang w:val="en-US" w:eastAsia="es-ES"/>
        </w:rPr>
        <w:t xml:space="preserve">        appId:</w:t>
      </w:r>
    </w:p>
    <w:p w14:paraId="0AA30D21" w14:textId="77777777" w:rsidR="00A86AB9" w:rsidRDefault="00A86AB9" w:rsidP="00A86AB9">
      <w:pPr>
        <w:pStyle w:val="PL"/>
      </w:pPr>
      <w:r>
        <w:t xml:space="preserve">          </w:t>
      </w:r>
      <w:r>
        <w:rPr>
          <w:lang w:val="en-US" w:eastAsia="es-ES"/>
        </w:rPr>
        <w:t>$ref: 'TS29571_CommonData.yaml#/components/schemas/</w:t>
      </w:r>
      <w:r>
        <w:rPr>
          <w:lang w:eastAsia="zh-CN"/>
        </w:rPr>
        <w:t>ApplicationId</w:t>
      </w:r>
      <w:r>
        <w:rPr>
          <w:lang w:val="en-US" w:eastAsia="es-ES"/>
        </w:rPr>
        <w:t>'</w:t>
      </w:r>
    </w:p>
    <w:p w14:paraId="2C3B6B5A"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7E9236A8"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4A47B880" w14:textId="77777777" w:rsidR="00A86AB9" w:rsidRDefault="00A86AB9" w:rsidP="00A86AB9">
      <w:pPr>
        <w:pStyle w:val="PL"/>
        <w:rPr>
          <w:lang w:val="en-US" w:eastAsia="es-ES"/>
        </w:rPr>
      </w:pPr>
      <w:r>
        <w:rPr>
          <w:lang w:val="en-US" w:eastAsia="es-ES"/>
        </w:rPr>
        <w:t xml:space="preserve">        </w:t>
      </w:r>
      <w:r>
        <w:t>timeInterv</w:t>
      </w:r>
      <w:r>
        <w:rPr>
          <w:lang w:val="en-US" w:eastAsia="es-ES"/>
        </w:rPr>
        <w:t>:</w:t>
      </w:r>
    </w:p>
    <w:p w14:paraId="3C7DEEE0" w14:textId="77777777" w:rsidR="00A86AB9" w:rsidRDefault="00A86AB9" w:rsidP="00A86AB9">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4641E230" w14:textId="77777777" w:rsidR="00A86AB9" w:rsidRDefault="00A86AB9" w:rsidP="00A86AB9">
      <w:pPr>
        <w:pStyle w:val="PL"/>
      </w:pPr>
      <w:r>
        <w:t xml:space="preserve">        thrputUl:</w:t>
      </w:r>
    </w:p>
    <w:p w14:paraId="688F2AF8" w14:textId="77777777" w:rsidR="00A86AB9" w:rsidRDefault="00A86AB9" w:rsidP="00A86AB9">
      <w:pPr>
        <w:pStyle w:val="PL"/>
      </w:pPr>
      <w:r>
        <w:t xml:space="preserve">          $ref: 'TS29571_CommonData.yaml#/components/schemas/BitRate'</w:t>
      </w:r>
    </w:p>
    <w:p w14:paraId="57705CA3" w14:textId="77777777" w:rsidR="00A86AB9" w:rsidRDefault="00A86AB9" w:rsidP="00A86AB9">
      <w:pPr>
        <w:pStyle w:val="PL"/>
      </w:pPr>
      <w:r>
        <w:t xml:space="preserve">        thrputDl:</w:t>
      </w:r>
    </w:p>
    <w:p w14:paraId="0C9EAC50" w14:textId="77777777" w:rsidR="00A86AB9" w:rsidRDefault="00A86AB9" w:rsidP="00A86AB9">
      <w:pPr>
        <w:pStyle w:val="PL"/>
      </w:pPr>
      <w:r>
        <w:t xml:space="preserve">          $ref: 'TS29571_CommonData.yaml#/components/schemas/BitRate'</w:t>
      </w:r>
    </w:p>
    <w:p w14:paraId="3E453D66" w14:textId="77777777" w:rsidR="00A86AB9" w:rsidRDefault="00A86AB9" w:rsidP="00A86AB9">
      <w:pPr>
        <w:pStyle w:val="PL"/>
      </w:pPr>
      <w:r>
        <w:t xml:space="preserve">        thrputPkUl:</w:t>
      </w:r>
    </w:p>
    <w:p w14:paraId="01513EB6" w14:textId="77777777" w:rsidR="00A86AB9" w:rsidRDefault="00A86AB9" w:rsidP="00A86AB9">
      <w:pPr>
        <w:pStyle w:val="PL"/>
      </w:pPr>
      <w:r>
        <w:t xml:space="preserve">          $ref: 'TS29571_CommonData.yaml#/components/schemas/BitRate'</w:t>
      </w:r>
    </w:p>
    <w:p w14:paraId="24DF78A0" w14:textId="77777777" w:rsidR="00A86AB9" w:rsidRDefault="00A86AB9" w:rsidP="00A86AB9">
      <w:pPr>
        <w:pStyle w:val="PL"/>
      </w:pPr>
      <w:r>
        <w:t xml:space="preserve">        thrputPkDl:</w:t>
      </w:r>
    </w:p>
    <w:p w14:paraId="2C2367EC" w14:textId="77777777" w:rsidR="00A86AB9" w:rsidRDefault="00A86AB9" w:rsidP="00A86AB9">
      <w:pPr>
        <w:pStyle w:val="PL"/>
      </w:pPr>
      <w:r>
        <w:t xml:space="preserve">          $ref: 'TS29571_CommonData.yaml#/components/schemas/BitRate'</w:t>
      </w:r>
    </w:p>
    <w:p w14:paraId="655686E3" w14:textId="77777777" w:rsidR="00A86AB9" w:rsidRDefault="00A86AB9" w:rsidP="00A86AB9">
      <w:pPr>
        <w:pStyle w:val="PL"/>
        <w:rPr>
          <w:lang w:eastAsia="zh-CN"/>
        </w:rPr>
      </w:pPr>
      <w:r>
        <w:rPr>
          <w:lang w:eastAsia="zh-CN"/>
        </w:rPr>
        <w:t xml:space="preserve">     </w:t>
      </w:r>
      <w:r>
        <w:t xml:space="preserve"> </w:t>
      </w:r>
      <w:r>
        <w:rPr>
          <w:lang w:eastAsia="zh-CN"/>
        </w:rPr>
        <w:t>oneOf:</w:t>
      </w:r>
    </w:p>
    <w:p w14:paraId="438192DC" w14:textId="77777777" w:rsidR="00A86AB9" w:rsidRDefault="00A86AB9" w:rsidP="00A86AB9">
      <w:pPr>
        <w:pStyle w:val="PL"/>
        <w:rPr>
          <w:lang w:eastAsia="zh-CN"/>
        </w:rPr>
      </w:pPr>
      <w:r>
        <w:rPr>
          <w:lang w:eastAsia="zh-CN"/>
        </w:rPr>
        <w:t xml:space="preserve">        - required: [appId</w:t>
      </w:r>
      <w:r>
        <w:t>]</w:t>
      </w:r>
    </w:p>
    <w:p w14:paraId="5CEBE2BA" w14:textId="77777777" w:rsidR="00A86AB9" w:rsidRDefault="00A86AB9" w:rsidP="00A86AB9">
      <w:pPr>
        <w:pStyle w:val="PL"/>
      </w:pPr>
      <w:r>
        <w:rPr>
          <w:lang w:eastAsia="zh-CN"/>
        </w:rPr>
        <w:t xml:space="preserve">        - required: [ipTrafficFilter]</w:t>
      </w:r>
    </w:p>
    <w:bookmarkEnd w:id="158"/>
    <w:p w14:paraId="6065ED7C" w14:textId="77777777" w:rsidR="00A86AB9" w:rsidRDefault="00A86AB9" w:rsidP="00A86AB9">
      <w:pPr>
        <w:pStyle w:val="PL"/>
        <w:rPr>
          <w:lang w:val="en-US" w:eastAsia="es-ES"/>
        </w:rPr>
      </w:pPr>
      <w:r>
        <w:rPr>
          <w:lang w:val="en-US" w:eastAsia="es-ES"/>
        </w:rPr>
        <w:t xml:space="preserve">    </w:t>
      </w:r>
      <w:r>
        <w:t>PerformanceDataCollection</w:t>
      </w:r>
      <w:r>
        <w:rPr>
          <w:lang w:val="en-US" w:eastAsia="es-ES"/>
        </w:rPr>
        <w:t>:</w:t>
      </w:r>
    </w:p>
    <w:p w14:paraId="415487D0" w14:textId="77777777" w:rsidR="00A86AB9" w:rsidRDefault="00A86AB9" w:rsidP="00A86AB9">
      <w:pPr>
        <w:pStyle w:val="PL"/>
        <w:rPr>
          <w:rFonts w:eastAsia="Batang"/>
        </w:rPr>
      </w:pPr>
      <w:r>
        <w:rPr>
          <w:rFonts w:eastAsia="Batang"/>
        </w:rPr>
        <w:t xml:space="preserve">      description: Contains Performance Data Analytics related information collection.</w:t>
      </w:r>
    </w:p>
    <w:p w14:paraId="62EB0144" w14:textId="77777777" w:rsidR="00A86AB9" w:rsidRDefault="00A86AB9" w:rsidP="00A86AB9">
      <w:pPr>
        <w:pStyle w:val="PL"/>
        <w:rPr>
          <w:lang w:val="en-US" w:eastAsia="es-ES"/>
        </w:rPr>
      </w:pPr>
      <w:r>
        <w:rPr>
          <w:lang w:val="en-US" w:eastAsia="es-ES"/>
        </w:rPr>
        <w:t xml:space="preserve">      type: object</w:t>
      </w:r>
    </w:p>
    <w:p w14:paraId="6C9C6B36" w14:textId="77777777" w:rsidR="00A86AB9" w:rsidRDefault="00A86AB9" w:rsidP="00A86AB9">
      <w:pPr>
        <w:pStyle w:val="PL"/>
        <w:rPr>
          <w:lang w:val="en-US" w:eastAsia="es-ES"/>
        </w:rPr>
      </w:pPr>
      <w:r>
        <w:rPr>
          <w:lang w:val="en-US" w:eastAsia="es-ES"/>
        </w:rPr>
        <w:t xml:space="preserve">      properties:</w:t>
      </w:r>
    </w:p>
    <w:p w14:paraId="47C9EAD5" w14:textId="77777777" w:rsidR="00A86AB9" w:rsidRDefault="00A86AB9" w:rsidP="00A86AB9">
      <w:pPr>
        <w:pStyle w:val="PL"/>
        <w:rPr>
          <w:lang w:val="en-US" w:eastAsia="es-ES"/>
        </w:rPr>
      </w:pPr>
      <w:r>
        <w:rPr>
          <w:lang w:val="en-US" w:eastAsia="es-ES"/>
        </w:rPr>
        <w:t xml:space="preserve">        appId:</w:t>
      </w:r>
    </w:p>
    <w:p w14:paraId="2842BCBB" w14:textId="77777777" w:rsidR="00A86AB9" w:rsidRDefault="00A86AB9" w:rsidP="00A86AB9">
      <w:pPr>
        <w:pStyle w:val="PL"/>
        <w:rPr>
          <w:lang w:val="en-US" w:eastAsia="es-ES"/>
        </w:rPr>
      </w:pPr>
      <w:r>
        <w:t xml:space="preserve">          </w:t>
      </w:r>
      <w:r>
        <w:rPr>
          <w:lang w:val="en-US" w:eastAsia="es-ES"/>
        </w:rPr>
        <w:t>$ref: 'TS29571_CommonData.yaml#/components/schemas/</w:t>
      </w:r>
      <w:r>
        <w:rPr>
          <w:lang w:eastAsia="zh-CN"/>
        </w:rPr>
        <w:t>ApplicationId</w:t>
      </w:r>
      <w:r>
        <w:rPr>
          <w:lang w:val="en-US" w:eastAsia="es-ES"/>
        </w:rPr>
        <w:t>'</w:t>
      </w:r>
    </w:p>
    <w:p w14:paraId="234F1320" w14:textId="77777777" w:rsidR="00A86AB9" w:rsidRDefault="00A86AB9" w:rsidP="00A86AB9">
      <w:pPr>
        <w:pStyle w:val="PL"/>
        <w:rPr>
          <w:lang w:val="en-US" w:eastAsia="es-ES"/>
        </w:rPr>
      </w:pPr>
      <w:r>
        <w:rPr>
          <w:lang w:val="en-US" w:eastAsia="es-ES"/>
        </w:rPr>
        <w:t xml:space="preserve">        </w:t>
      </w:r>
      <w:r>
        <w:t>ueIpAddr</w:t>
      </w:r>
      <w:r>
        <w:rPr>
          <w:lang w:val="en-US" w:eastAsia="es-ES"/>
        </w:rPr>
        <w:t>:</w:t>
      </w:r>
    </w:p>
    <w:p w14:paraId="2B9D6727" w14:textId="77777777" w:rsidR="00A86AB9" w:rsidRPr="00DF7730" w:rsidRDefault="00A86AB9" w:rsidP="00A86AB9">
      <w:pPr>
        <w:pStyle w:val="PL"/>
        <w:rPr>
          <w:lang w:val="en-US" w:eastAsia="es-ES"/>
        </w:rPr>
      </w:pPr>
      <w:r>
        <w:rPr>
          <w:lang w:val="en-US" w:eastAsia="es-ES"/>
        </w:rPr>
        <w:t xml:space="preserve">          $ref: 'TS29571_CommonData.yaml#/components/schemas/</w:t>
      </w:r>
      <w:r>
        <w:rPr>
          <w:lang w:eastAsia="zh-CN"/>
        </w:rPr>
        <w:t>IpAddr</w:t>
      </w:r>
      <w:r>
        <w:rPr>
          <w:lang w:val="en-US" w:eastAsia="es-ES"/>
        </w:rPr>
        <w:t>'</w:t>
      </w:r>
    </w:p>
    <w:p w14:paraId="508B034E"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000AB3C3"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359EECF3" w14:textId="77777777" w:rsidR="00A86AB9" w:rsidRDefault="00A86AB9" w:rsidP="00A86AB9">
      <w:pPr>
        <w:pStyle w:val="PL"/>
        <w:rPr>
          <w:lang w:val="en-US" w:eastAsia="es-ES"/>
        </w:rPr>
      </w:pPr>
      <w:r>
        <w:rPr>
          <w:lang w:val="en-US" w:eastAsia="es-ES"/>
        </w:rPr>
        <w:t xml:space="preserve">        </w:t>
      </w:r>
      <w:r>
        <w:t>ueLoc</w:t>
      </w:r>
      <w:r>
        <w:rPr>
          <w:lang w:val="en-US" w:eastAsia="es-ES"/>
        </w:rPr>
        <w:t>:</w:t>
      </w:r>
    </w:p>
    <w:p w14:paraId="2CF4E718"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4A524967" w14:textId="77777777" w:rsidR="00A86AB9" w:rsidRDefault="00A86AB9" w:rsidP="00A86AB9">
      <w:pPr>
        <w:pStyle w:val="PL"/>
      </w:pPr>
      <w:r>
        <w:t xml:space="preserve">        </w:t>
      </w:r>
      <w:r>
        <w:rPr>
          <w:rFonts w:hint="eastAsia"/>
          <w:lang w:eastAsia="zh-CN"/>
        </w:rPr>
        <w:t>a</w:t>
      </w:r>
      <w:r>
        <w:rPr>
          <w:lang w:eastAsia="zh-CN"/>
        </w:rPr>
        <w:t>ppLocs</w:t>
      </w:r>
      <w:r>
        <w:t>:</w:t>
      </w:r>
    </w:p>
    <w:p w14:paraId="51D6CB69" w14:textId="77777777" w:rsidR="00A86AB9" w:rsidRDefault="00A86AB9" w:rsidP="00A86AB9">
      <w:pPr>
        <w:pStyle w:val="PL"/>
      </w:pPr>
      <w:r>
        <w:t xml:space="preserve">          type: array</w:t>
      </w:r>
    </w:p>
    <w:p w14:paraId="38465090" w14:textId="77777777" w:rsidR="00A86AB9" w:rsidRDefault="00A86AB9" w:rsidP="00A86AB9">
      <w:pPr>
        <w:pStyle w:val="PL"/>
      </w:pPr>
      <w:r>
        <w:t xml:space="preserve">          items:</w:t>
      </w:r>
    </w:p>
    <w:p w14:paraId="7C8D80D8" w14:textId="77777777" w:rsidR="00A86AB9" w:rsidRDefault="00A86AB9" w:rsidP="00A86AB9">
      <w:pPr>
        <w:pStyle w:val="PL"/>
      </w:pPr>
      <w:r>
        <w:t xml:space="preserve">            $ref: '</w:t>
      </w:r>
      <w:r>
        <w:rPr>
          <w:lang w:val="en-US" w:eastAsia="es-ES"/>
        </w:rPr>
        <w:t>TS29571_CommonData.yaml</w:t>
      </w:r>
      <w:r>
        <w:t>#/components/schemas/</w:t>
      </w:r>
      <w:r>
        <w:rPr>
          <w:rFonts w:cs="Courier New"/>
          <w:szCs w:val="16"/>
          <w:lang w:val="en-US"/>
        </w:rPr>
        <w:t>Dnai</w:t>
      </w:r>
      <w:r>
        <w:t>'</w:t>
      </w:r>
    </w:p>
    <w:p w14:paraId="5B94EB2F" w14:textId="77777777" w:rsidR="00A86AB9" w:rsidRDefault="00A86AB9" w:rsidP="00A86AB9">
      <w:pPr>
        <w:pStyle w:val="PL"/>
      </w:pPr>
      <w:r>
        <w:t xml:space="preserve">          minItems: 1</w:t>
      </w:r>
    </w:p>
    <w:p w14:paraId="7B0F48B5" w14:textId="77777777" w:rsidR="00A86AB9" w:rsidRDefault="00A86AB9" w:rsidP="00A86AB9">
      <w:pPr>
        <w:pStyle w:val="PL"/>
      </w:pPr>
      <w:r>
        <w:t xml:space="preserve">        </w:t>
      </w:r>
      <w:r>
        <w:rPr>
          <w:lang w:eastAsia="zh-CN"/>
        </w:rPr>
        <w:t>asAddr</w:t>
      </w:r>
      <w:r>
        <w:t>:</w:t>
      </w:r>
    </w:p>
    <w:p w14:paraId="14653168" w14:textId="77777777" w:rsidR="00A86AB9" w:rsidRPr="00F60E69" w:rsidRDefault="00A86AB9" w:rsidP="00A86AB9">
      <w:pPr>
        <w:pStyle w:val="PL"/>
      </w:pPr>
      <w:r>
        <w:t xml:space="preserve">          $ref: '#/components/schemas/</w:t>
      </w:r>
      <w:r>
        <w:rPr>
          <w:lang w:eastAsia="zh-CN"/>
        </w:rPr>
        <w:t>AddrFqdn</w:t>
      </w:r>
      <w:r>
        <w:t>'</w:t>
      </w:r>
    </w:p>
    <w:p w14:paraId="09251AC2" w14:textId="77777777" w:rsidR="00A86AB9" w:rsidRDefault="00A86AB9" w:rsidP="00A86AB9">
      <w:pPr>
        <w:pStyle w:val="PL"/>
      </w:pPr>
      <w:r>
        <w:t xml:space="preserve">        </w:t>
      </w:r>
      <w:r>
        <w:rPr>
          <w:lang w:eastAsia="zh-CN"/>
        </w:rPr>
        <w:t>perfData</w:t>
      </w:r>
      <w:r>
        <w:t>:</w:t>
      </w:r>
    </w:p>
    <w:p w14:paraId="6F802BE3" w14:textId="77777777" w:rsidR="00A86AB9" w:rsidRDefault="00A86AB9" w:rsidP="00A86AB9">
      <w:pPr>
        <w:pStyle w:val="PL"/>
      </w:pPr>
      <w:r>
        <w:t xml:space="preserve">          $ref: '#/components/schemas/</w:t>
      </w:r>
      <w:r>
        <w:rPr>
          <w:lang w:eastAsia="zh-CN"/>
        </w:rPr>
        <w:t>PerformanceData</w:t>
      </w:r>
      <w:r>
        <w:t>'</w:t>
      </w:r>
    </w:p>
    <w:p w14:paraId="23209223" w14:textId="77777777" w:rsidR="00A86AB9" w:rsidRDefault="00A86AB9" w:rsidP="00A86AB9">
      <w:pPr>
        <w:pStyle w:val="PL"/>
      </w:pPr>
      <w:r>
        <w:t xml:space="preserve">        timeStamp:</w:t>
      </w:r>
    </w:p>
    <w:p w14:paraId="33930722" w14:textId="77777777" w:rsidR="00A86AB9" w:rsidRDefault="00A86AB9" w:rsidP="00A86AB9">
      <w:pPr>
        <w:pStyle w:val="PL"/>
      </w:pPr>
      <w:r>
        <w:t xml:space="preserve">          $ref: 'TS29571_CommonData.yaml#/components/schemas/DateTime'</w:t>
      </w:r>
    </w:p>
    <w:p w14:paraId="2A856298" w14:textId="77777777" w:rsidR="00A86AB9" w:rsidRDefault="00A86AB9" w:rsidP="00A86AB9">
      <w:pPr>
        <w:pStyle w:val="PL"/>
        <w:rPr>
          <w:lang w:val="en-US" w:eastAsia="es-ES"/>
        </w:rPr>
      </w:pPr>
      <w:r>
        <w:rPr>
          <w:lang w:val="en-US" w:eastAsia="es-ES"/>
        </w:rPr>
        <w:t xml:space="preserve">      required:</w:t>
      </w:r>
    </w:p>
    <w:p w14:paraId="5A242062" w14:textId="77777777" w:rsidR="00A86AB9" w:rsidRDefault="00A86AB9" w:rsidP="00A86AB9">
      <w:pPr>
        <w:pStyle w:val="PL"/>
        <w:rPr>
          <w:lang w:val="en-US" w:eastAsia="es-ES"/>
        </w:rPr>
      </w:pPr>
      <w:r>
        <w:rPr>
          <w:lang w:val="en-US" w:eastAsia="es-ES"/>
        </w:rPr>
        <w:t xml:space="preserve">        - </w:t>
      </w:r>
      <w:r>
        <w:rPr>
          <w:lang w:eastAsia="zh-CN"/>
        </w:rPr>
        <w:t>perfData</w:t>
      </w:r>
    </w:p>
    <w:p w14:paraId="36FB2E29" w14:textId="77777777" w:rsidR="00A86AB9" w:rsidRDefault="00A86AB9" w:rsidP="00A86AB9">
      <w:pPr>
        <w:pStyle w:val="PL"/>
      </w:pPr>
      <w:r>
        <w:rPr>
          <w:lang w:val="en-US" w:eastAsia="es-ES"/>
        </w:rPr>
        <w:t xml:space="preserve">        - </w:t>
      </w:r>
      <w:r>
        <w:t>timeStamp</w:t>
      </w:r>
    </w:p>
    <w:p w14:paraId="5D26BD93" w14:textId="77777777" w:rsidR="00A86AB9" w:rsidRDefault="00A86AB9" w:rsidP="00A86AB9">
      <w:pPr>
        <w:pStyle w:val="PL"/>
        <w:rPr>
          <w:lang w:val="en-US" w:eastAsia="es-ES"/>
        </w:rPr>
      </w:pPr>
      <w:r>
        <w:rPr>
          <w:lang w:val="en-US" w:eastAsia="es-ES"/>
        </w:rPr>
        <w:lastRenderedPageBreak/>
        <w:t xml:space="preserve">    </w:t>
      </w:r>
      <w:r>
        <w:t>PerformanceData</w:t>
      </w:r>
      <w:r>
        <w:rPr>
          <w:lang w:val="en-US" w:eastAsia="es-ES"/>
        </w:rPr>
        <w:t>:</w:t>
      </w:r>
    </w:p>
    <w:p w14:paraId="324392B6" w14:textId="77777777" w:rsidR="00A86AB9" w:rsidRDefault="00A86AB9" w:rsidP="00A86AB9">
      <w:pPr>
        <w:pStyle w:val="PL"/>
        <w:rPr>
          <w:rFonts w:eastAsia="Batang"/>
        </w:rPr>
      </w:pPr>
      <w:r>
        <w:rPr>
          <w:rFonts w:eastAsia="Batang"/>
        </w:rPr>
        <w:t xml:space="preserve">      description: Contains Performance Data.</w:t>
      </w:r>
    </w:p>
    <w:p w14:paraId="65600F94" w14:textId="77777777" w:rsidR="00A86AB9" w:rsidRDefault="00A86AB9" w:rsidP="00A86AB9">
      <w:pPr>
        <w:pStyle w:val="PL"/>
        <w:rPr>
          <w:lang w:val="en-US" w:eastAsia="es-ES"/>
        </w:rPr>
      </w:pPr>
      <w:r>
        <w:rPr>
          <w:lang w:val="en-US" w:eastAsia="es-ES"/>
        </w:rPr>
        <w:t xml:space="preserve">      type: object</w:t>
      </w:r>
    </w:p>
    <w:p w14:paraId="31429B33" w14:textId="77777777" w:rsidR="00A86AB9" w:rsidRDefault="00A86AB9" w:rsidP="00A86AB9">
      <w:pPr>
        <w:pStyle w:val="PL"/>
        <w:rPr>
          <w:lang w:val="en-US" w:eastAsia="es-ES"/>
        </w:rPr>
      </w:pPr>
      <w:r>
        <w:rPr>
          <w:lang w:val="en-US" w:eastAsia="es-ES"/>
        </w:rPr>
        <w:t xml:space="preserve">      properties:</w:t>
      </w:r>
    </w:p>
    <w:p w14:paraId="6348C5B9" w14:textId="77777777" w:rsidR="00A86AB9" w:rsidRDefault="00A86AB9" w:rsidP="00A86AB9">
      <w:pPr>
        <w:pStyle w:val="PL"/>
        <w:rPr>
          <w:lang w:val="en-US" w:eastAsia="es-ES"/>
        </w:rPr>
      </w:pPr>
      <w:r>
        <w:rPr>
          <w:lang w:val="en-US" w:eastAsia="es-ES"/>
        </w:rPr>
        <w:t xml:space="preserve">        pdb:</w:t>
      </w:r>
    </w:p>
    <w:p w14:paraId="79D62E02" w14:textId="77777777" w:rsidR="00A86AB9" w:rsidRDefault="00A86AB9" w:rsidP="00A86AB9">
      <w:pPr>
        <w:pStyle w:val="PL"/>
        <w:rPr>
          <w:lang w:val="en-US" w:eastAsia="es-ES"/>
        </w:rPr>
      </w:pPr>
      <w:r>
        <w:t xml:space="preserve">          </w:t>
      </w:r>
      <w:r>
        <w:rPr>
          <w:lang w:val="en-US" w:eastAsia="es-ES"/>
        </w:rPr>
        <w:t>$ref: 'TS29571_CommonData.yaml#/components/schemas/</w:t>
      </w:r>
      <w:r>
        <w:t>PacketDelBudget</w:t>
      </w:r>
      <w:r>
        <w:rPr>
          <w:lang w:val="en-US" w:eastAsia="es-ES"/>
        </w:rPr>
        <w:t>'</w:t>
      </w:r>
    </w:p>
    <w:p w14:paraId="28B000D5" w14:textId="77777777" w:rsidR="00A86AB9" w:rsidRDefault="00A86AB9" w:rsidP="00A86AB9">
      <w:pPr>
        <w:pStyle w:val="PL"/>
        <w:rPr>
          <w:lang w:val="en-US" w:eastAsia="es-ES"/>
        </w:rPr>
      </w:pPr>
      <w:r>
        <w:rPr>
          <w:lang w:val="en-US" w:eastAsia="es-ES"/>
        </w:rPr>
        <w:t xml:space="preserve">        </w:t>
      </w:r>
      <w:r>
        <w:t>plr</w:t>
      </w:r>
      <w:r>
        <w:rPr>
          <w:lang w:val="en-US" w:eastAsia="es-ES"/>
        </w:rPr>
        <w:t>:</w:t>
      </w:r>
    </w:p>
    <w:p w14:paraId="031CB9D5" w14:textId="77777777" w:rsidR="00A86AB9" w:rsidRPr="00DF7730" w:rsidRDefault="00A86AB9" w:rsidP="00A86AB9">
      <w:pPr>
        <w:pStyle w:val="PL"/>
        <w:rPr>
          <w:lang w:val="en-US" w:eastAsia="es-ES"/>
        </w:rPr>
      </w:pPr>
      <w:r>
        <w:rPr>
          <w:lang w:val="en-US" w:eastAsia="es-ES"/>
        </w:rPr>
        <w:t xml:space="preserve">          $ref: 'TS29571_CommonData.yaml#/components/schemas/</w:t>
      </w:r>
      <w:r w:rsidRPr="00F11966">
        <w:t>PacketLossRate</w:t>
      </w:r>
      <w:r>
        <w:rPr>
          <w:lang w:val="en-US" w:eastAsia="es-ES"/>
        </w:rPr>
        <w:t>'</w:t>
      </w:r>
    </w:p>
    <w:p w14:paraId="0011DAAD" w14:textId="77777777" w:rsidR="00A86AB9" w:rsidRDefault="00A86AB9" w:rsidP="00A86AB9">
      <w:pPr>
        <w:pStyle w:val="PL"/>
      </w:pPr>
      <w:r>
        <w:t xml:space="preserve">        thrputUl:</w:t>
      </w:r>
    </w:p>
    <w:p w14:paraId="47FEDE77" w14:textId="77777777" w:rsidR="00A86AB9" w:rsidRDefault="00A86AB9" w:rsidP="00A86AB9">
      <w:pPr>
        <w:pStyle w:val="PL"/>
      </w:pPr>
      <w:r>
        <w:t xml:space="preserve">          $ref: 'TS29571_CommonData.yaml#/components/schemas/BitRate'</w:t>
      </w:r>
    </w:p>
    <w:p w14:paraId="17A94DE0" w14:textId="77777777" w:rsidR="00A86AB9" w:rsidRDefault="00A86AB9" w:rsidP="00A86AB9">
      <w:pPr>
        <w:pStyle w:val="PL"/>
      </w:pPr>
      <w:r>
        <w:t xml:space="preserve">        thrputDl:</w:t>
      </w:r>
    </w:p>
    <w:p w14:paraId="551D3A54" w14:textId="77777777" w:rsidR="00A86AB9" w:rsidRDefault="00A86AB9" w:rsidP="00A86AB9">
      <w:pPr>
        <w:pStyle w:val="PL"/>
      </w:pPr>
      <w:r>
        <w:t xml:space="preserve">          $ref: 'TS29571_CommonData.yaml#/components/schemas/BitRate'</w:t>
      </w:r>
    </w:p>
    <w:p w14:paraId="5D538BF2" w14:textId="77777777" w:rsidR="00A86AB9" w:rsidRDefault="00A86AB9" w:rsidP="00A86AB9">
      <w:pPr>
        <w:pStyle w:val="PL"/>
        <w:rPr>
          <w:lang w:val="en-US" w:eastAsia="es-ES"/>
        </w:rPr>
      </w:pPr>
      <w:r>
        <w:rPr>
          <w:lang w:val="en-US" w:eastAsia="es-ES"/>
        </w:rPr>
        <w:t xml:space="preserve">    </w:t>
      </w:r>
      <w:r>
        <w:t>AddrFqdn</w:t>
      </w:r>
      <w:r>
        <w:rPr>
          <w:lang w:val="en-US" w:eastAsia="es-ES"/>
        </w:rPr>
        <w:t>:</w:t>
      </w:r>
    </w:p>
    <w:p w14:paraId="692C9E2D" w14:textId="77777777" w:rsidR="00A86AB9" w:rsidRDefault="00A86AB9" w:rsidP="00A86AB9">
      <w:pPr>
        <w:pStyle w:val="PL"/>
        <w:rPr>
          <w:rFonts w:eastAsia="Batang"/>
        </w:rPr>
      </w:pPr>
      <w:r>
        <w:rPr>
          <w:rFonts w:eastAsia="Batang"/>
        </w:rPr>
        <w:t xml:space="preserve">      description: IP address and/or FQDN.</w:t>
      </w:r>
    </w:p>
    <w:p w14:paraId="6FBD0753" w14:textId="77777777" w:rsidR="00A86AB9" w:rsidRDefault="00A86AB9" w:rsidP="00A86AB9">
      <w:pPr>
        <w:pStyle w:val="PL"/>
        <w:rPr>
          <w:lang w:val="en-US" w:eastAsia="es-ES"/>
        </w:rPr>
      </w:pPr>
      <w:r>
        <w:rPr>
          <w:lang w:val="en-US" w:eastAsia="es-ES"/>
        </w:rPr>
        <w:t xml:space="preserve">      type: object</w:t>
      </w:r>
    </w:p>
    <w:p w14:paraId="41CEF955" w14:textId="77777777" w:rsidR="00A86AB9" w:rsidRDefault="00A86AB9" w:rsidP="00A86AB9">
      <w:pPr>
        <w:pStyle w:val="PL"/>
        <w:rPr>
          <w:lang w:val="en-US" w:eastAsia="es-ES"/>
        </w:rPr>
      </w:pPr>
      <w:r>
        <w:rPr>
          <w:lang w:val="en-US" w:eastAsia="es-ES"/>
        </w:rPr>
        <w:t xml:space="preserve">      properties:</w:t>
      </w:r>
    </w:p>
    <w:p w14:paraId="3C400739" w14:textId="77777777" w:rsidR="00A86AB9" w:rsidRDefault="00A86AB9" w:rsidP="00A86AB9">
      <w:pPr>
        <w:pStyle w:val="PL"/>
        <w:rPr>
          <w:lang w:val="en-US" w:eastAsia="es-ES"/>
        </w:rPr>
      </w:pPr>
      <w:r>
        <w:rPr>
          <w:lang w:val="en-US" w:eastAsia="es-ES"/>
        </w:rPr>
        <w:t xml:space="preserve">        ipAddr:</w:t>
      </w:r>
    </w:p>
    <w:p w14:paraId="7F61EB46" w14:textId="77777777" w:rsidR="00A86AB9" w:rsidRPr="00DF7730" w:rsidRDefault="00A86AB9" w:rsidP="00A86AB9">
      <w:pPr>
        <w:pStyle w:val="PL"/>
        <w:rPr>
          <w:lang w:val="en-US" w:eastAsia="es-ES"/>
        </w:rPr>
      </w:pPr>
      <w:r>
        <w:rPr>
          <w:lang w:val="en-US" w:eastAsia="es-ES"/>
        </w:rPr>
        <w:t xml:space="preserve">          $ref: 'TS29571_CommonData.yaml#/components/schemas/</w:t>
      </w:r>
      <w:r>
        <w:rPr>
          <w:lang w:eastAsia="zh-CN"/>
        </w:rPr>
        <w:t>IpAddr</w:t>
      </w:r>
      <w:r>
        <w:rPr>
          <w:lang w:val="en-US" w:eastAsia="es-ES"/>
        </w:rPr>
        <w:t>'</w:t>
      </w:r>
    </w:p>
    <w:p w14:paraId="6A8BC6E7" w14:textId="77777777" w:rsidR="00A86AB9" w:rsidRDefault="00A86AB9" w:rsidP="00A86AB9">
      <w:pPr>
        <w:pStyle w:val="PL"/>
        <w:rPr>
          <w:lang w:val="en-US" w:eastAsia="es-ES"/>
        </w:rPr>
      </w:pPr>
      <w:r>
        <w:rPr>
          <w:lang w:val="en-US" w:eastAsia="es-ES"/>
        </w:rPr>
        <w:t xml:space="preserve">        </w:t>
      </w:r>
      <w:r>
        <w:t>fqdn</w:t>
      </w:r>
      <w:r>
        <w:rPr>
          <w:lang w:val="en-US" w:eastAsia="es-ES"/>
        </w:rPr>
        <w:t>:</w:t>
      </w:r>
    </w:p>
    <w:p w14:paraId="0F5A6A1B" w14:textId="77777777" w:rsidR="00A86AB9" w:rsidRDefault="00A86AB9" w:rsidP="00A86AB9">
      <w:pPr>
        <w:pStyle w:val="PL"/>
      </w:pPr>
      <w:r>
        <w:t xml:space="preserve">          type: string</w:t>
      </w:r>
    </w:p>
    <w:p w14:paraId="1AA54DA6" w14:textId="77777777" w:rsidR="00A86AB9" w:rsidRDefault="00A86AB9" w:rsidP="00A86AB9">
      <w:pPr>
        <w:pStyle w:val="PL"/>
      </w:pPr>
      <w:r>
        <w:t xml:space="preserve">          description: Indicates an FQDN.</w:t>
      </w:r>
    </w:p>
    <w:p w14:paraId="52A0A9DA" w14:textId="77777777" w:rsidR="00A86AB9" w:rsidRDefault="00A86AB9" w:rsidP="00A86AB9">
      <w:pPr>
        <w:pStyle w:val="PL"/>
        <w:rPr>
          <w:lang w:val="en-US" w:eastAsia="es-ES"/>
        </w:rPr>
      </w:pPr>
      <w:r>
        <w:rPr>
          <w:lang w:val="en-US" w:eastAsia="es-ES"/>
        </w:rPr>
        <w:t xml:space="preserve">    DispersionCollection:</w:t>
      </w:r>
    </w:p>
    <w:p w14:paraId="78A0F426"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the dispersion information collected for an AF.</w:t>
      </w:r>
    </w:p>
    <w:p w14:paraId="51C33B7B" w14:textId="77777777" w:rsidR="00A86AB9" w:rsidRDefault="00A86AB9" w:rsidP="00A86AB9">
      <w:pPr>
        <w:pStyle w:val="PL"/>
        <w:rPr>
          <w:lang w:val="en-US" w:eastAsia="es-ES"/>
        </w:rPr>
      </w:pPr>
      <w:r>
        <w:rPr>
          <w:lang w:val="en-US" w:eastAsia="es-ES"/>
        </w:rPr>
        <w:t xml:space="preserve">      type: object</w:t>
      </w:r>
    </w:p>
    <w:p w14:paraId="49CDCA41" w14:textId="77777777" w:rsidR="00A86AB9" w:rsidRDefault="00A86AB9" w:rsidP="00A86AB9">
      <w:pPr>
        <w:pStyle w:val="PL"/>
        <w:rPr>
          <w:lang w:val="en-US" w:eastAsia="es-ES"/>
        </w:rPr>
      </w:pPr>
      <w:r>
        <w:rPr>
          <w:lang w:val="en-US" w:eastAsia="es-ES"/>
        </w:rPr>
        <w:t xml:space="preserve">      properties:</w:t>
      </w:r>
    </w:p>
    <w:p w14:paraId="76D50104" w14:textId="77777777" w:rsidR="00A86AB9" w:rsidRPr="0020300E" w:rsidRDefault="00A86AB9" w:rsidP="00A86AB9">
      <w:pPr>
        <w:pStyle w:val="PL"/>
        <w:rPr>
          <w:lang w:val="en-US" w:eastAsia="es-ES"/>
        </w:rPr>
      </w:pPr>
      <w:r w:rsidRPr="0020300E">
        <w:rPr>
          <w:lang w:val="en-US" w:eastAsia="es-ES"/>
        </w:rPr>
        <w:t xml:space="preserve">        gpsi:</w:t>
      </w:r>
    </w:p>
    <w:p w14:paraId="6494FBC0" w14:textId="77777777" w:rsidR="00A86AB9" w:rsidRDefault="00A86AB9" w:rsidP="00A86AB9">
      <w:pPr>
        <w:pStyle w:val="PL"/>
        <w:rPr>
          <w:lang w:val="en-US" w:eastAsia="es-ES"/>
        </w:rPr>
      </w:pPr>
      <w:r w:rsidRPr="0020300E">
        <w:rPr>
          <w:lang w:val="en-US" w:eastAsia="es-ES"/>
        </w:rPr>
        <w:t xml:space="preserve">          $ref: 'TS29571_CommonData.yaml#/components/schemas/Gpsi'</w:t>
      </w:r>
    </w:p>
    <w:p w14:paraId="428AD3FC" w14:textId="77777777" w:rsidR="00A86AB9" w:rsidRPr="009D4E28" w:rsidRDefault="00A86AB9" w:rsidP="00A86AB9">
      <w:pPr>
        <w:pStyle w:val="PL"/>
        <w:rPr>
          <w:lang w:val="en-US" w:eastAsia="es-ES"/>
        </w:rPr>
      </w:pPr>
      <w:r w:rsidRPr="009D4E28">
        <w:rPr>
          <w:lang w:val="en-US" w:eastAsia="es-ES"/>
        </w:rPr>
        <w:t xml:space="preserve">        supi:</w:t>
      </w:r>
    </w:p>
    <w:p w14:paraId="62F33F37" w14:textId="77777777" w:rsidR="00A86AB9" w:rsidRDefault="00A86AB9" w:rsidP="00A86AB9">
      <w:pPr>
        <w:pStyle w:val="PL"/>
        <w:rPr>
          <w:lang w:val="en-US" w:eastAsia="es-ES"/>
        </w:rPr>
      </w:pPr>
      <w:r w:rsidRPr="009D4E28">
        <w:rPr>
          <w:lang w:val="en-US" w:eastAsia="es-ES"/>
        </w:rPr>
        <w:t xml:space="preserve">          $ref: 'TS29571_CommonData.yaml#/components/schemas/Supi'</w:t>
      </w:r>
    </w:p>
    <w:p w14:paraId="28CD0490" w14:textId="77777777" w:rsidR="00A86AB9" w:rsidRPr="0020300E" w:rsidRDefault="00A86AB9" w:rsidP="00A86AB9">
      <w:pPr>
        <w:pStyle w:val="PL"/>
        <w:rPr>
          <w:lang w:val="en-US" w:eastAsia="es-ES"/>
        </w:rPr>
      </w:pPr>
      <w:r w:rsidRPr="0020300E">
        <w:rPr>
          <w:lang w:val="en-US" w:eastAsia="es-ES"/>
        </w:rPr>
        <w:t xml:space="preserve">        ueAddr:</w:t>
      </w:r>
    </w:p>
    <w:p w14:paraId="5C34CB26" w14:textId="77777777" w:rsidR="00A86AB9" w:rsidRDefault="00A86AB9" w:rsidP="00A86AB9">
      <w:pPr>
        <w:pStyle w:val="PL"/>
        <w:rPr>
          <w:lang w:val="en-US" w:eastAsia="es-ES"/>
        </w:rPr>
      </w:pPr>
      <w:r w:rsidRPr="0020300E">
        <w:rPr>
          <w:lang w:val="en-US" w:eastAsia="es-ES"/>
        </w:rPr>
        <w:t xml:space="preserve">          $ref: 'TS29571_CommonData.yaml#/components/schemas/IpAddr'</w:t>
      </w:r>
    </w:p>
    <w:p w14:paraId="70624B8A" w14:textId="77777777" w:rsidR="00A86AB9" w:rsidRPr="0020300E" w:rsidRDefault="00A86AB9" w:rsidP="00A86AB9">
      <w:pPr>
        <w:pStyle w:val="PL"/>
        <w:rPr>
          <w:lang w:val="en-US" w:eastAsia="es-ES"/>
        </w:rPr>
      </w:pPr>
      <w:r w:rsidRPr="0020300E">
        <w:rPr>
          <w:lang w:val="en-US" w:eastAsia="es-ES"/>
        </w:rPr>
        <w:t xml:space="preserve">        dataUsage:</w:t>
      </w:r>
    </w:p>
    <w:p w14:paraId="05F8EC11" w14:textId="77777777" w:rsidR="00A86AB9" w:rsidRDefault="00A86AB9" w:rsidP="00A86AB9">
      <w:pPr>
        <w:pStyle w:val="PL"/>
        <w:rPr>
          <w:lang w:val="en-US" w:eastAsia="es-ES"/>
        </w:rPr>
      </w:pPr>
      <w:r w:rsidRPr="0020300E">
        <w:rPr>
          <w:lang w:val="en-US" w:eastAsia="es-ES"/>
        </w:rPr>
        <w:t xml:space="preserve">          $ref: 'TS29122_CommonData.yaml#/components/schemas/UsageThreshold'</w:t>
      </w:r>
    </w:p>
    <w:p w14:paraId="3984F043" w14:textId="77777777" w:rsidR="00A86AB9" w:rsidRPr="00110FFF" w:rsidRDefault="00A86AB9" w:rsidP="00A86AB9">
      <w:pPr>
        <w:pStyle w:val="PL"/>
        <w:rPr>
          <w:lang w:val="en-US" w:eastAsia="es-ES"/>
        </w:rPr>
      </w:pPr>
      <w:r w:rsidRPr="00110FFF">
        <w:rPr>
          <w:lang w:val="en-US" w:eastAsia="es-ES"/>
        </w:rPr>
        <w:t xml:space="preserve">        flowDesp:</w:t>
      </w:r>
    </w:p>
    <w:p w14:paraId="3C021AFF" w14:textId="77777777" w:rsidR="00A86AB9" w:rsidRPr="00110FFF" w:rsidRDefault="00A86AB9" w:rsidP="00A86AB9">
      <w:pPr>
        <w:pStyle w:val="PL"/>
        <w:rPr>
          <w:lang w:val="en-US" w:eastAsia="es-ES"/>
        </w:rPr>
      </w:pPr>
      <w:r w:rsidRPr="00110FFF">
        <w:rPr>
          <w:lang w:val="en-US" w:eastAsia="es-ES"/>
        </w:rPr>
        <w:t xml:space="preserve">          $ref: 'TS29514_Npcf_PolicyAuthorization.yaml#/components/schemas/FlowDescription'</w:t>
      </w:r>
    </w:p>
    <w:p w14:paraId="37D28E9D" w14:textId="77777777" w:rsidR="00A86AB9" w:rsidRPr="00110FFF" w:rsidRDefault="00A86AB9" w:rsidP="00A86AB9">
      <w:pPr>
        <w:pStyle w:val="PL"/>
        <w:rPr>
          <w:lang w:val="en-US" w:eastAsia="es-ES"/>
        </w:rPr>
      </w:pPr>
      <w:r w:rsidRPr="00110FFF">
        <w:rPr>
          <w:lang w:val="en-US" w:eastAsia="es-ES"/>
        </w:rPr>
        <w:t xml:space="preserve">        appId:</w:t>
      </w:r>
    </w:p>
    <w:p w14:paraId="23B5FF0B" w14:textId="77777777" w:rsidR="00A86AB9" w:rsidRPr="00110FFF" w:rsidRDefault="00A86AB9" w:rsidP="00A86AB9">
      <w:pPr>
        <w:pStyle w:val="PL"/>
        <w:rPr>
          <w:lang w:val="en-US" w:eastAsia="es-ES"/>
        </w:rPr>
      </w:pPr>
      <w:r w:rsidRPr="00110FFF">
        <w:rPr>
          <w:lang w:val="en-US" w:eastAsia="es-ES"/>
        </w:rPr>
        <w:t xml:space="preserve">          $ref: 'TS29571_CommonData.yaml#/components/schemas/ApplicationId'</w:t>
      </w:r>
    </w:p>
    <w:p w14:paraId="180612F4" w14:textId="77777777" w:rsidR="00A86AB9" w:rsidRPr="00110FFF" w:rsidRDefault="00A86AB9" w:rsidP="00A86AB9">
      <w:pPr>
        <w:pStyle w:val="PL"/>
        <w:rPr>
          <w:lang w:val="en-US" w:eastAsia="es-ES"/>
        </w:rPr>
      </w:pPr>
      <w:r w:rsidRPr="00110FFF">
        <w:rPr>
          <w:lang w:val="en-US" w:eastAsia="es-ES"/>
        </w:rPr>
        <w:t xml:space="preserve">        dnai</w:t>
      </w:r>
      <w:r>
        <w:rPr>
          <w:lang w:val="en-US" w:eastAsia="es-ES"/>
        </w:rPr>
        <w:t>s</w:t>
      </w:r>
      <w:r w:rsidRPr="00110FFF">
        <w:rPr>
          <w:lang w:val="en-US" w:eastAsia="es-ES"/>
        </w:rPr>
        <w:t>:</w:t>
      </w:r>
    </w:p>
    <w:p w14:paraId="3C11D8D5" w14:textId="77777777" w:rsidR="00A86AB9" w:rsidRPr="00110FFF" w:rsidRDefault="00A86AB9" w:rsidP="00A86AB9">
      <w:pPr>
        <w:pStyle w:val="PL"/>
        <w:rPr>
          <w:lang w:val="en-US" w:eastAsia="es-ES"/>
        </w:rPr>
      </w:pPr>
      <w:r w:rsidRPr="00110FFF">
        <w:rPr>
          <w:lang w:val="en-US" w:eastAsia="es-ES"/>
        </w:rPr>
        <w:t xml:space="preserve">          type: array</w:t>
      </w:r>
    </w:p>
    <w:p w14:paraId="13B83414" w14:textId="77777777" w:rsidR="00A86AB9" w:rsidRPr="00110FFF" w:rsidRDefault="00A86AB9" w:rsidP="00A86AB9">
      <w:pPr>
        <w:pStyle w:val="PL"/>
        <w:rPr>
          <w:lang w:val="en-US" w:eastAsia="es-ES"/>
        </w:rPr>
      </w:pPr>
      <w:r w:rsidRPr="00110FFF">
        <w:rPr>
          <w:lang w:val="en-US" w:eastAsia="es-ES"/>
        </w:rPr>
        <w:t xml:space="preserve">          items:</w:t>
      </w:r>
    </w:p>
    <w:p w14:paraId="1CB2AECC" w14:textId="77777777" w:rsidR="00A86AB9" w:rsidRPr="00110FFF" w:rsidRDefault="00A86AB9" w:rsidP="00A86AB9">
      <w:pPr>
        <w:pStyle w:val="PL"/>
        <w:rPr>
          <w:lang w:val="en-US" w:eastAsia="es-ES"/>
        </w:rPr>
      </w:pPr>
      <w:r w:rsidRPr="00110FFF">
        <w:rPr>
          <w:lang w:val="en-US" w:eastAsia="es-ES"/>
        </w:rPr>
        <w:t xml:space="preserve">          </w:t>
      </w:r>
      <w:r>
        <w:rPr>
          <w:lang w:val="en-US" w:eastAsia="es-ES"/>
        </w:rPr>
        <w:t xml:space="preserve">  </w:t>
      </w:r>
      <w:r w:rsidRPr="00110FFF">
        <w:rPr>
          <w:lang w:val="en-US" w:eastAsia="es-ES"/>
        </w:rPr>
        <w:t>$ref: 'TS29571_CommonData.yaml#/components/schemas/Dnai'</w:t>
      </w:r>
    </w:p>
    <w:p w14:paraId="0DE87F2F" w14:textId="77777777" w:rsidR="00A86AB9" w:rsidRDefault="00A86AB9" w:rsidP="00A86AB9">
      <w:pPr>
        <w:pStyle w:val="PL"/>
        <w:rPr>
          <w:lang w:val="en-US" w:eastAsia="es-ES"/>
        </w:rPr>
      </w:pPr>
      <w:r w:rsidRPr="00110FFF">
        <w:rPr>
          <w:lang w:val="en-US" w:eastAsia="es-ES"/>
        </w:rPr>
        <w:t xml:space="preserve">          minItems: 1</w:t>
      </w:r>
    </w:p>
    <w:p w14:paraId="2B63F4F5" w14:textId="77777777" w:rsidR="00A86AB9" w:rsidRPr="0020300E" w:rsidRDefault="00A86AB9" w:rsidP="00A86AB9">
      <w:pPr>
        <w:pStyle w:val="PL"/>
        <w:rPr>
          <w:lang w:val="en-US" w:eastAsia="es-ES"/>
        </w:rPr>
      </w:pPr>
      <w:r w:rsidRPr="0020300E">
        <w:rPr>
          <w:lang w:val="en-US" w:eastAsia="es-ES"/>
        </w:rPr>
        <w:t xml:space="preserve">        </w:t>
      </w:r>
      <w:r w:rsidRPr="00116E8F">
        <w:rPr>
          <w:rFonts w:hint="eastAsia"/>
          <w:lang w:val="en-US" w:eastAsia="es-ES"/>
        </w:rPr>
        <w:t>a</w:t>
      </w:r>
      <w:r w:rsidRPr="00116E8F">
        <w:rPr>
          <w:lang w:val="en-US" w:eastAsia="es-ES"/>
        </w:rPr>
        <w:t>ppDur</w:t>
      </w:r>
      <w:r w:rsidRPr="0020300E">
        <w:rPr>
          <w:lang w:val="en-US" w:eastAsia="es-ES"/>
        </w:rPr>
        <w:t>:</w:t>
      </w:r>
    </w:p>
    <w:p w14:paraId="34B92E66" w14:textId="77777777" w:rsidR="00A86AB9" w:rsidRPr="00F40D57" w:rsidRDefault="00A86AB9" w:rsidP="00A86AB9">
      <w:pPr>
        <w:pStyle w:val="PL"/>
        <w:rPr>
          <w:lang w:eastAsia="es-ES"/>
        </w:rPr>
      </w:pPr>
      <w:r>
        <w:t xml:space="preserve">          $ref: 'TS29571_CommonData.yaml#/components/schemas/DurationSec'</w:t>
      </w:r>
    </w:p>
    <w:p w14:paraId="3F35DF43" w14:textId="77777777" w:rsidR="00A86AB9" w:rsidRPr="00110FFF" w:rsidRDefault="00A86AB9" w:rsidP="00A86AB9">
      <w:pPr>
        <w:pStyle w:val="PL"/>
        <w:rPr>
          <w:lang w:val="en-US" w:eastAsia="es-ES"/>
        </w:rPr>
      </w:pPr>
      <w:r w:rsidRPr="00110FFF">
        <w:rPr>
          <w:lang w:val="en-US" w:eastAsia="es-ES"/>
        </w:rPr>
        <w:t xml:space="preserve">      required:</w:t>
      </w:r>
    </w:p>
    <w:p w14:paraId="10C2EFE0" w14:textId="77777777" w:rsidR="00A86AB9" w:rsidRDefault="00A86AB9" w:rsidP="00A86AB9">
      <w:pPr>
        <w:pStyle w:val="PL"/>
        <w:rPr>
          <w:lang w:val="en-US" w:eastAsia="es-ES"/>
        </w:rPr>
      </w:pPr>
      <w:r w:rsidRPr="00110FFF">
        <w:rPr>
          <w:lang w:val="en-US" w:eastAsia="es-ES"/>
        </w:rPr>
        <w:t xml:space="preserve">        - dataUsage</w:t>
      </w:r>
    </w:p>
    <w:p w14:paraId="21791262" w14:textId="77777777" w:rsidR="00A86AB9" w:rsidRDefault="00A86AB9" w:rsidP="00A86AB9">
      <w:pPr>
        <w:pStyle w:val="PL"/>
        <w:rPr>
          <w:lang w:eastAsia="zh-CN"/>
        </w:rPr>
      </w:pPr>
      <w:r>
        <w:rPr>
          <w:lang w:eastAsia="zh-CN"/>
        </w:rPr>
        <w:t xml:space="preserve">     </w:t>
      </w:r>
      <w:r>
        <w:t xml:space="preserve"> </w:t>
      </w:r>
      <w:r>
        <w:rPr>
          <w:lang w:eastAsia="zh-CN"/>
        </w:rPr>
        <w:t>oneOf:</w:t>
      </w:r>
    </w:p>
    <w:p w14:paraId="3CC3014F" w14:textId="77777777" w:rsidR="00A86AB9" w:rsidRDefault="00A86AB9" w:rsidP="00A86AB9">
      <w:pPr>
        <w:pStyle w:val="PL"/>
        <w:rPr>
          <w:lang w:eastAsia="zh-CN"/>
        </w:rPr>
      </w:pPr>
      <w:r>
        <w:rPr>
          <w:lang w:eastAsia="zh-CN"/>
        </w:rPr>
        <w:t xml:space="preserve">        - required: [</w:t>
      </w:r>
      <w:r w:rsidRPr="0020300E">
        <w:rPr>
          <w:lang w:val="en-US" w:eastAsia="es-ES"/>
        </w:rPr>
        <w:t>gpsi</w:t>
      </w:r>
      <w:r>
        <w:rPr>
          <w:lang w:val="en-US" w:eastAsia="es-ES"/>
        </w:rPr>
        <w:t>]</w:t>
      </w:r>
    </w:p>
    <w:p w14:paraId="20160706" w14:textId="77777777" w:rsidR="00A86AB9" w:rsidRDefault="00A86AB9" w:rsidP="00A86AB9">
      <w:pPr>
        <w:pStyle w:val="PL"/>
        <w:rPr>
          <w:lang w:eastAsia="zh-CN"/>
        </w:rPr>
      </w:pPr>
      <w:r>
        <w:rPr>
          <w:lang w:eastAsia="zh-CN"/>
        </w:rPr>
        <w:t xml:space="preserve">        - required: [</w:t>
      </w:r>
      <w:r w:rsidRPr="009D4E28">
        <w:rPr>
          <w:lang w:val="en-US" w:eastAsia="es-ES"/>
        </w:rPr>
        <w:t>supi</w:t>
      </w:r>
      <w:r>
        <w:rPr>
          <w:lang w:val="en-US" w:eastAsia="es-ES"/>
        </w:rPr>
        <w:t>]</w:t>
      </w:r>
    </w:p>
    <w:p w14:paraId="0818240F" w14:textId="77777777" w:rsidR="00A86AB9" w:rsidRDefault="00A86AB9" w:rsidP="00A86AB9">
      <w:pPr>
        <w:pStyle w:val="PL"/>
        <w:rPr>
          <w:lang w:val="en-US" w:eastAsia="es-ES"/>
        </w:rPr>
      </w:pPr>
      <w:r>
        <w:rPr>
          <w:lang w:eastAsia="zh-CN"/>
        </w:rPr>
        <w:t xml:space="preserve">        - required: [</w:t>
      </w:r>
      <w:r w:rsidRPr="00234C94">
        <w:rPr>
          <w:lang w:val="en-US" w:eastAsia="es-ES"/>
        </w:rPr>
        <w:t>ueAddr</w:t>
      </w:r>
      <w:r>
        <w:rPr>
          <w:lang w:val="en-US" w:eastAsia="es-ES"/>
        </w:rPr>
        <w:t>]</w:t>
      </w:r>
    </w:p>
    <w:p w14:paraId="212C13BD" w14:textId="77777777" w:rsidR="00A86AB9" w:rsidRDefault="00A86AB9" w:rsidP="00A86AB9">
      <w:pPr>
        <w:pStyle w:val="PL"/>
        <w:rPr>
          <w:lang w:val="en-US" w:eastAsia="es-ES"/>
        </w:rPr>
      </w:pPr>
      <w:r>
        <w:rPr>
          <w:lang w:val="en-US" w:eastAsia="es-ES"/>
        </w:rPr>
        <w:t xml:space="preserve">    CollectiveBehaviourFilter:</w:t>
      </w:r>
    </w:p>
    <w:p w14:paraId="32FE0DA8"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 xml:space="preserve">the </w:t>
      </w:r>
      <w:r>
        <w:rPr>
          <w:lang w:val="en-US" w:eastAsia="es-ES"/>
        </w:rPr>
        <w:t>collective behaviour filter information to be collected f</w:t>
      </w:r>
      <w:r w:rsidRPr="00010373">
        <w:rPr>
          <w:lang w:val="en-US" w:eastAsia="es-ES"/>
        </w:rPr>
        <w:t>r</w:t>
      </w:r>
      <w:r>
        <w:rPr>
          <w:lang w:val="en-US" w:eastAsia="es-ES"/>
        </w:rPr>
        <w:t>om UE.</w:t>
      </w:r>
    </w:p>
    <w:p w14:paraId="575EB142" w14:textId="77777777" w:rsidR="00A86AB9" w:rsidRDefault="00A86AB9" w:rsidP="00A86AB9">
      <w:pPr>
        <w:pStyle w:val="PL"/>
        <w:rPr>
          <w:lang w:val="en-US" w:eastAsia="es-ES"/>
        </w:rPr>
      </w:pPr>
      <w:r>
        <w:rPr>
          <w:lang w:val="en-US" w:eastAsia="es-ES"/>
        </w:rPr>
        <w:t xml:space="preserve">      type: object</w:t>
      </w:r>
    </w:p>
    <w:p w14:paraId="66C318E6" w14:textId="77777777" w:rsidR="00A86AB9" w:rsidRDefault="00A86AB9" w:rsidP="00A86AB9">
      <w:pPr>
        <w:pStyle w:val="PL"/>
        <w:rPr>
          <w:lang w:val="en-US" w:eastAsia="es-ES"/>
        </w:rPr>
      </w:pPr>
      <w:r>
        <w:rPr>
          <w:lang w:val="en-US" w:eastAsia="es-ES"/>
        </w:rPr>
        <w:t xml:space="preserve">      properties:</w:t>
      </w:r>
    </w:p>
    <w:p w14:paraId="659F2D48"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type</w:t>
      </w:r>
      <w:r w:rsidRPr="0020300E">
        <w:rPr>
          <w:lang w:val="en-US" w:eastAsia="es-ES"/>
        </w:rPr>
        <w:t>:</w:t>
      </w:r>
    </w:p>
    <w:p w14:paraId="26991B6B" w14:textId="77777777" w:rsidR="00A86AB9" w:rsidRDefault="00A86AB9" w:rsidP="00A86AB9">
      <w:pPr>
        <w:pStyle w:val="PL"/>
        <w:rPr>
          <w:lang w:val="en-US" w:eastAsia="es-ES"/>
        </w:rPr>
      </w:pPr>
      <w:r w:rsidRPr="0020300E">
        <w:rPr>
          <w:lang w:val="en-US" w:eastAsia="es-ES"/>
        </w:rPr>
        <w:t xml:space="preserve">          $ref: '</w:t>
      </w:r>
      <w:r>
        <w:rPr>
          <w:lang w:val="en-US" w:eastAsia="es-ES"/>
        </w:rPr>
        <w:t>#/components/schemas/CollectiveBehaviourFilterType</w:t>
      </w:r>
      <w:r w:rsidRPr="0020300E">
        <w:rPr>
          <w:lang w:val="en-US" w:eastAsia="es-ES"/>
        </w:rPr>
        <w:t>'</w:t>
      </w:r>
    </w:p>
    <w:p w14:paraId="5ABD9FCD"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value</w:t>
      </w:r>
      <w:r w:rsidRPr="0020300E">
        <w:rPr>
          <w:lang w:val="en-US" w:eastAsia="es-ES"/>
        </w:rPr>
        <w:t>:</w:t>
      </w:r>
    </w:p>
    <w:p w14:paraId="37A863B3" w14:textId="77777777" w:rsidR="00A86AB9" w:rsidRDefault="00A86AB9" w:rsidP="00A86AB9">
      <w:pPr>
        <w:pStyle w:val="PL"/>
        <w:rPr>
          <w:lang w:val="en-US" w:eastAsia="es-ES"/>
        </w:rPr>
      </w:pPr>
      <w:r w:rsidRPr="0020300E">
        <w:rPr>
          <w:lang w:val="en-US" w:eastAsia="es-ES"/>
        </w:rPr>
        <w:t xml:space="preserve">          </w:t>
      </w:r>
      <w:r>
        <w:rPr>
          <w:lang w:val="en-US" w:eastAsia="es-ES"/>
        </w:rPr>
        <w:t>type: string</w:t>
      </w:r>
    </w:p>
    <w:p w14:paraId="520596E7" w14:textId="77777777" w:rsidR="00A86AB9" w:rsidRDefault="00A86AB9" w:rsidP="00A86AB9">
      <w:pPr>
        <w:pStyle w:val="PL"/>
        <w:rPr>
          <w:lang w:val="en-US" w:eastAsia="es-ES"/>
        </w:rPr>
      </w:pPr>
      <w:r>
        <w:rPr>
          <w:lang w:val="en-US" w:eastAsia="es-ES"/>
        </w:rPr>
        <w:t xml:space="preserve">          description: Value of the parameter type as in the type attribute.</w:t>
      </w:r>
    </w:p>
    <w:p w14:paraId="3B7B03B2" w14:textId="77777777" w:rsidR="00A86AB9" w:rsidRPr="00D23A11" w:rsidRDefault="00A86AB9" w:rsidP="00A86AB9">
      <w:pPr>
        <w:pStyle w:val="PL"/>
        <w:rPr>
          <w:lang w:val="en-US" w:eastAsia="es-ES"/>
        </w:rPr>
      </w:pPr>
      <w:r w:rsidRPr="00D23A11">
        <w:rPr>
          <w:lang w:val="en-US" w:eastAsia="es-ES"/>
        </w:rPr>
        <w:t xml:space="preserve">        listOfUeInd:</w:t>
      </w:r>
    </w:p>
    <w:p w14:paraId="79498D17" w14:textId="77777777" w:rsidR="00A86AB9" w:rsidRPr="00D23A11" w:rsidRDefault="00A86AB9" w:rsidP="00A86AB9">
      <w:pPr>
        <w:pStyle w:val="PL"/>
        <w:rPr>
          <w:lang w:val="en-US" w:eastAsia="es-ES"/>
        </w:rPr>
      </w:pPr>
      <w:r w:rsidRPr="00D23A11">
        <w:rPr>
          <w:lang w:val="en-US" w:eastAsia="es-ES"/>
        </w:rPr>
        <w:t xml:space="preserve">          type: boolean</w:t>
      </w:r>
    </w:p>
    <w:p w14:paraId="15B6ABDC" w14:textId="77777777" w:rsidR="00A86AB9" w:rsidRDefault="00A86AB9" w:rsidP="00A86AB9">
      <w:pPr>
        <w:pStyle w:val="PL"/>
        <w:rPr>
          <w:lang w:eastAsia="zh-CN"/>
        </w:rPr>
      </w:pPr>
      <w:r w:rsidRPr="00D23A11">
        <w:rPr>
          <w:lang w:val="en-US" w:eastAsia="es-ES"/>
        </w:rPr>
        <w:t xml:space="preserve">          description: </w:t>
      </w:r>
      <w:r>
        <w:rPr>
          <w:lang w:eastAsia="zh-CN"/>
        </w:rPr>
        <w:t>&gt;</w:t>
      </w:r>
    </w:p>
    <w:p w14:paraId="1BEBDE2E"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Indicates whether request list of UE IDs that fulfill a collective behaviour within the</w:t>
      </w:r>
    </w:p>
    <w:p w14:paraId="42B75A96"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area of interest. This attribute shall set to "true" if request the list of UE IDs,</w:t>
      </w:r>
    </w:p>
    <w:p w14:paraId="0F1AF819"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otherwise, set to "false". May only be present and sets to "true" if "AfEvent" sets to</w:t>
      </w:r>
    </w:p>
    <w:p w14:paraId="18AC9520" w14:textId="77777777" w:rsidR="00A86AB9" w:rsidRPr="0005679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"COLLECTIVE_BEHAVIOUR".</w:t>
      </w:r>
    </w:p>
    <w:p w14:paraId="2FE1AF63" w14:textId="77777777" w:rsidR="00A86AB9" w:rsidRPr="00110FFF" w:rsidRDefault="00A86AB9" w:rsidP="00A86AB9">
      <w:pPr>
        <w:pStyle w:val="PL"/>
        <w:rPr>
          <w:lang w:val="en-US" w:eastAsia="es-ES"/>
        </w:rPr>
      </w:pPr>
      <w:r w:rsidRPr="00110FFF">
        <w:rPr>
          <w:lang w:val="en-US" w:eastAsia="es-ES"/>
        </w:rPr>
        <w:t xml:space="preserve">      required:</w:t>
      </w:r>
    </w:p>
    <w:p w14:paraId="00123CBD" w14:textId="77777777" w:rsidR="00A86AB9" w:rsidRDefault="00A86AB9" w:rsidP="00A86AB9">
      <w:pPr>
        <w:pStyle w:val="PL"/>
        <w:rPr>
          <w:lang w:val="en-US" w:eastAsia="es-ES"/>
        </w:rPr>
      </w:pPr>
      <w:r>
        <w:rPr>
          <w:lang w:val="en-US" w:eastAsia="es-ES"/>
        </w:rPr>
        <w:t xml:space="preserve">        - type</w:t>
      </w:r>
    </w:p>
    <w:p w14:paraId="56B0D4FB" w14:textId="77777777" w:rsidR="00A86AB9" w:rsidRDefault="00A86AB9" w:rsidP="00A86AB9">
      <w:pPr>
        <w:pStyle w:val="PL"/>
        <w:rPr>
          <w:lang w:val="en-US" w:eastAsia="es-ES"/>
        </w:rPr>
      </w:pPr>
      <w:r>
        <w:rPr>
          <w:lang w:val="en-US" w:eastAsia="es-ES"/>
        </w:rPr>
        <w:t xml:space="preserve">        - value</w:t>
      </w:r>
    </w:p>
    <w:p w14:paraId="58E79579" w14:textId="77777777" w:rsidR="00A86AB9" w:rsidRDefault="00A86AB9" w:rsidP="00A86AB9">
      <w:pPr>
        <w:pStyle w:val="PL"/>
        <w:rPr>
          <w:lang w:val="en-US" w:eastAsia="es-ES"/>
        </w:rPr>
      </w:pPr>
      <w:r>
        <w:rPr>
          <w:lang w:val="en-US" w:eastAsia="es-ES"/>
        </w:rPr>
        <w:t xml:space="preserve">    CollectiveBehaviourInfo:</w:t>
      </w:r>
    </w:p>
    <w:p w14:paraId="475E26D6"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 xml:space="preserve">the </w:t>
      </w:r>
      <w:r>
        <w:rPr>
          <w:lang w:val="en-US" w:eastAsia="es-ES"/>
        </w:rPr>
        <w:t>collective behaviour information to be reported to the subscriber.</w:t>
      </w:r>
    </w:p>
    <w:p w14:paraId="0204BE75" w14:textId="77777777" w:rsidR="00A86AB9" w:rsidRDefault="00A86AB9" w:rsidP="00A86AB9">
      <w:pPr>
        <w:pStyle w:val="PL"/>
        <w:rPr>
          <w:lang w:val="en-US" w:eastAsia="es-ES"/>
        </w:rPr>
      </w:pPr>
      <w:r>
        <w:rPr>
          <w:lang w:val="en-US" w:eastAsia="es-ES"/>
        </w:rPr>
        <w:t xml:space="preserve">      type: object</w:t>
      </w:r>
    </w:p>
    <w:p w14:paraId="0B0B3266" w14:textId="77777777" w:rsidR="00A86AB9" w:rsidRDefault="00A86AB9" w:rsidP="00A86AB9">
      <w:pPr>
        <w:pStyle w:val="PL"/>
        <w:rPr>
          <w:lang w:val="en-US" w:eastAsia="es-ES"/>
        </w:rPr>
      </w:pPr>
      <w:r>
        <w:rPr>
          <w:lang w:val="en-US" w:eastAsia="es-ES"/>
        </w:rPr>
        <w:t xml:space="preserve">      properties:</w:t>
      </w:r>
    </w:p>
    <w:p w14:paraId="479926C2" w14:textId="77777777" w:rsidR="00A86AB9" w:rsidRDefault="00A86AB9" w:rsidP="00A86AB9">
      <w:pPr>
        <w:pStyle w:val="PL"/>
        <w:rPr>
          <w:lang w:val="en-US" w:eastAsia="es-ES"/>
        </w:rPr>
      </w:pPr>
      <w:r w:rsidRPr="0020300E">
        <w:rPr>
          <w:lang w:val="en-US" w:eastAsia="es-ES"/>
        </w:rPr>
        <w:t xml:space="preserve">        </w:t>
      </w:r>
      <w:r>
        <w:rPr>
          <w:lang w:val="en-US" w:eastAsia="es-ES"/>
        </w:rPr>
        <w:t>colAttrib</w:t>
      </w:r>
      <w:r w:rsidRPr="0020300E">
        <w:rPr>
          <w:lang w:val="en-US" w:eastAsia="es-ES"/>
        </w:rPr>
        <w:t>:</w:t>
      </w:r>
    </w:p>
    <w:p w14:paraId="5970B7AF" w14:textId="77777777" w:rsidR="00A86AB9" w:rsidRPr="00110FFF" w:rsidRDefault="00A86AB9" w:rsidP="00A86AB9">
      <w:pPr>
        <w:pStyle w:val="PL"/>
        <w:rPr>
          <w:lang w:val="en-US" w:eastAsia="es-ES"/>
        </w:rPr>
      </w:pPr>
      <w:r w:rsidRPr="00110FFF">
        <w:rPr>
          <w:lang w:val="en-US" w:eastAsia="es-ES"/>
        </w:rPr>
        <w:t xml:space="preserve">          type: array</w:t>
      </w:r>
    </w:p>
    <w:p w14:paraId="54438F9C" w14:textId="77777777" w:rsidR="00A86AB9" w:rsidRPr="00110FFF" w:rsidRDefault="00A86AB9" w:rsidP="00A86AB9">
      <w:pPr>
        <w:pStyle w:val="PL"/>
        <w:rPr>
          <w:lang w:val="en-US" w:eastAsia="es-ES"/>
        </w:rPr>
      </w:pPr>
      <w:r w:rsidRPr="00110FFF">
        <w:rPr>
          <w:lang w:val="en-US" w:eastAsia="es-ES"/>
        </w:rPr>
        <w:t xml:space="preserve">          items:</w:t>
      </w:r>
    </w:p>
    <w:p w14:paraId="3EE9481C" w14:textId="77777777" w:rsidR="00A86AB9" w:rsidRPr="00110FFF" w:rsidRDefault="00A86AB9" w:rsidP="00A86AB9">
      <w:pPr>
        <w:pStyle w:val="PL"/>
        <w:rPr>
          <w:lang w:val="en-US" w:eastAsia="es-ES"/>
        </w:rPr>
      </w:pPr>
      <w:r w:rsidRPr="00110FFF">
        <w:rPr>
          <w:lang w:val="en-US" w:eastAsia="es-ES"/>
        </w:rPr>
        <w:t xml:space="preserve">          </w:t>
      </w:r>
      <w:r>
        <w:rPr>
          <w:lang w:val="en-US" w:eastAsia="es-ES"/>
        </w:rPr>
        <w:t xml:space="preserve">  </w:t>
      </w:r>
      <w:r w:rsidRPr="00D23A11">
        <w:rPr>
          <w:lang w:val="en-US" w:eastAsia="es-ES"/>
        </w:rPr>
        <w:t>$ref: '#/components/schemas/PerUeAttribute'</w:t>
      </w:r>
    </w:p>
    <w:p w14:paraId="16803E5B" w14:textId="77777777" w:rsidR="00A86AB9" w:rsidRDefault="00A86AB9" w:rsidP="00A86AB9">
      <w:pPr>
        <w:pStyle w:val="PL"/>
        <w:rPr>
          <w:lang w:val="en-US" w:eastAsia="es-ES"/>
        </w:rPr>
      </w:pPr>
      <w:r w:rsidRPr="00110FFF">
        <w:rPr>
          <w:lang w:val="en-US" w:eastAsia="es-ES"/>
        </w:rPr>
        <w:t xml:space="preserve">          minItems: 1</w:t>
      </w:r>
    </w:p>
    <w:p w14:paraId="50E4D6EA" w14:textId="77777777" w:rsidR="00A86AB9" w:rsidRPr="0020300E" w:rsidRDefault="00A86AB9" w:rsidP="00A86AB9">
      <w:pPr>
        <w:pStyle w:val="PL"/>
        <w:rPr>
          <w:lang w:val="en-US" w:eastAsia="es-ES"/>
        </w:rPr>
      </w:pPr>
      <w:r w:rsidRPr="0020300E">
        <w:rPr>
          <w:lang w:val="en-US" w:eastAsia="es-ES"/>
        </w:rPr>
        <w:lastRenderedPageBreak/>
        <w:t xml:space="preserve">        </w:t>
      </w:r>
      <w:r>
        <w:rPr>
          <w:lang w:val="en-US" w:eastAsia="es-ES"/>
        </w:rPr>
        <w:t>noOfUes</w:t>
      </w:r>
      <w:r w:rsidRPr="0020300E">
        <w:rPr>
          <w:lang w:val="en-US" w:eastAsia="es-ES"/>
        </w:rPr>
        <w:t>:</w:t>
      </w:r>
    </w:p>
    <w:p w14:paraId="7615AF23" w14:textId="77777777" w:rsidR="00A86AB9" w:rsidRDefault="00A86AB9" w:rsidP="00A86AB9">
      <w:pPr>
        <w:pStyle w:val="PL"/>
        <w:rPr>
          <w:lang w:val="en-US" w:eastAsia="es-ES"/>
        </w:rPr>
      </w:pPr>
      <w:r w:rsidRPr="0020300E">
        <w:rPr>
          <w:lang w:val="en-US" w:eastAsia="es-ES"/>
        </w:rPr>
        <w:t xml:space="preserve">          </w:t>
      </w:r>
      <w:r>
        <w:rPr>
          <w:lang w:val="en-US" w:eastAsia="es-ES"/>
        </w:rPr>
        <w:t>type: integer</w:t>
      </w:r>
    </w:p>
    <w:p w14:paraId="38ECD3A4" w14:textId="77777777" w:rsidR="00A86AB9" w:rsidRDefault="00A86AB9" w:rsidP="00A86AB9">
      <w:pPr>
        <w:pStyle w:val="PL"/>
        <w:rPr>
          <w:lang w:val="en-US" w:eastAsia="es-ES"/>
        </w:rPr>
      </w:pPr>
      <w:r>
        <w:rPr>
          <w:lang w:val="en-US" w:eastAsia="es-ES"/>
        </w:rPr>
        <w:t xml:space="preserve">          description: Total number of UEs that fulfil a collective within the area of interest.</w:t>
      </w:r>
    </w:p>
    <w:p w14:paraId="70801337"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appIds</w:t>
      </w:r>
      <w:r w:rsidRPr="0020300E">
        <w:rPr>
          <w:lang w:val="en-US" w:eastAsia="es-ES"/>
        </w:rPr>
        <w:t>:</w:t>
      </w:r>
    </w:p>
    <w:p w14:paraId="7C6E209C" w14:textId="77777777" w:rsidR="00A86AB9" w:rsidRDefault="00A86AB9" w:rsidP="00A86AB9">
      <w:pPr>
        <w:pStyle w:val="PL"/>
      </w:pPr>
      <w:r>
        <w:t xml:space="preserve">          type: array</w:t>
      </w:r>
    </w:p>
    <w:p w14:paraId="27E5F5C9" w14:textId="77777777" w:rsidR="00A86AB9" w:rsidRDefault="00A86AB9" w:rsidP="00A86AB9">
      <w:pPr>
        <w:pStyle w:val="PL"/>
      </w:pPr>
      <w:r>
        <w:t xml:space="preserve">          items:</w:t>
      </w:r>
    </w:p>
    <w:p w14:paraId="3C12F643" w14:textId="77777777" w:rsidR="00A86AB9" w:rsidRDefault="00A86AB9" w:rsidP="00A86AB9">
      <w:pPr>
        <w:pStyle w:val="PL"/>
      </w:pPr>
      <w:r>
        <w:t xml:space="preserve">            $ref: '</w:t>
      </w:r>
      <w:r>
        <w:rPr>
          <w:lang w:val="en-US" w:eastAsia="es-ES"/>
        </w:rPr>
        <w:t>TS29571_CommonData.yaml</w:t>
      </w:r>
      <w:r>
        <w:t>#/components/schemas/ApplicationId'</w:t>
      </w:r>
    </w:p>
    <w:p w14:paraId="3E7E44CD" w14:textId="77777777" w:rsidR="00A86AB9" w:rsidRDefault="00A86AB9" w:rsidP="00A86AB9">
      <w:pPr>
        <w:pStyle w:val="PL"/>
        <w:rPr>
          <w:lang w:val="en-US" w:eastAsia="es-ES"/>
        </w:rPr>
      </w:pPr>
      <w:r>
        <w:t xml:space="preserve">          minItems: 1</w:t>
      </w:r>
    </w:p>
    <w:p w14:paraId="0D224BDC" w14:textId="77777777" w:rsidR="00A86AB9" w:rsidRPr="0020300E" w:rsidRDefault="00A86AB9" w:rsidP="00A86AB9">
      <w:pPr>
        <w:pStyle w:val="PL"/>
        <w:rPr>
          <w:lang w:val="en-US" w:eastAsia="es-ES"/>
        </w:rPr>
      </w:pPr>
      <w:r>
        <w:rPr>
          <w:lang w:val="en-US" w:eastAsia="es-ES"/>
        </w:rPr>
        <w:t xml:space="preserve">        extUeIds</w:t>
      </w:r>
      <w:r w:rsidRPr="0020300E">
        <w:rPr>
          <w:lang w:val="en-US" w:eastAsia="es-ES"/>
        </w:rPr>
        <w:t>:</w:t>
      </w:r>
    </w:p>
    <w:p w14:paraId="77C4F329" w14:textId="77777777" w:rsidR="00A86AB9" w:rsidRDefault="00A86AB9" w:rsidP="00A86AB9">
      <w:pPr>
        <w:pStyle w:val="PL"/>
      </w:pPr>
      <w:r>
        <w:t xml:space="preserve">          type: array</w:t>
      </w:r>
    </w:p>
    <w:p w14:paraId="59B16D98" w14:textId="77777777" w:rsidR="00A86AB9" w:rsidRDefault="00A86AB9" w:rsidP="00A86AB9">
      <w:pPr>
        <w:pStyle w:val="PL"/>
      </w:pPr>
      <w:r>
        <w:t xml:space="preserve">          items:</w:t>
      </w:r>
    </w:p>
    <w:p w14:paraId="06C64A3F" w14:textId="77777777" w:rsidR="00A86AB9" w:rsidRDefault="00A86AB9" w:rsidP="00A86AB9">
      <w:pPr>
        <w:pStyle w:val="PL"/>
      </w:pPr>
      <w:r>
        <w:t xml:space="preserve">            $ref: '</w:t>
      </w:r>
      <w:r>
        <w:rPr>
          <w:lang w:val="en-US" w:eastAsia="es-ES"/>
        </w:rPr>
        <w:t>TS29571_CommonData.yaml</w:t>
      </w:r>
      <w:r>
        <w:t>#/components/schemas/Gpsi'</w:t>
      </w:r>
    </w:p>
    <w:p w14:paraId="001B0731" w14:textId="77777777" w:rsidR="00A86AB9" w:rsidRDefault="00A86AB9" w:rsidP="00A86AB9">
      <w:pPr>
        <w:pStyle w:val="PL"/>
        <w:rPr>
          <w:lang w:val="en-US" w:eastAsia="es-ES"/>
        </w:rPr>
      </w:pPr>
      <w:r>
        <w:t xml:space="preserve">          minItems: 1</w:t>
      </w:r>
    </w:p>
    <w:p w14:paraId="27EF8E09" w14:textId="77777777" w:rsidR="00A86AB9" w:rsidRPr="0020300E" w:rsidRDefault="00A86AB9" w:rsidP="00A86AB9">
      <w:pPr>
        <w:pStyle w:val="PL"/>
        <w:rPr>
          <w:lang w:val="en-US" w:eastAsia="es-ES"/>
        </w:rPr>
      </w:pPr>
      <w:r>
        <w:rPr>
          <w:lang w:val="en-US" w:eastAsia="es-ES"/>
        </w:rPr>
        <w:t xml:space="preserve">        ueIds</w:t>
      </w:r>
      <w:r w:rsidRPr="0020300E">
        <w:rPr>
          <w:lang w:val="en-US" w:eastAsia="es-ES"/>
        </w:rPr>
        <w:t>:</w:t>
      </w:r>
    </w:p>
    <w:p w14:paraId="2C28C1B2" w14:textId="77777777" w:rsidR="00A86AB9" w:rsidRDefault="00A86AB9" w:rsidP="00A86AB9">
      <w:pPr>
        <w:pStyle w:val="PL"/>
      </w:pPr>
      <w:r>
        <w:t xml:space="preserve">          type: array</w:t>
      </w:r>
    </w:p>
    <w:p w14:paraId="329B8409" w14:textId="77777777" w:rsidR="00A86AB9" w:rsidRDefault="00A86AB9" w:rsidP="00A86AB9">
      <w:pPr>
        <w:pStyle w:val="PL"/>
      </w:pPr>
      <w:r>
        <w:t xml:space="preserve">          items:</w:t>
      </w:r>
    </w:p>
    <w:p w14:paraId="132513DB" w14:textId="77777777" w:rsidR="00A86AB9" w:rsidRDefault="00A86AB9" w:rsidP="00A86AB9">
      <w:pPr>
        <w:pStyle w:val="PL"/>
      </w:pPr>
      <w:r>
        <w:t xml:space="preserve">            $ref: '</w:t>
      </w:r>
      <w:r>
        <w:rPr>
          <w:lang w:val="en-US" w:eastAsia="es-ES"/>
        </w:rPr>
        <w:t>TS29571_CommonData.yaml</w:t>
      </w:r>
      <w:r>
        <w:t>#/components/schemas/Supi'</w:t>
      </w:r>
    </w:p>
    <w:p w14:paraId="10777015" w14:textId="77777777" w:rsidR="00A86AB9" w:rsidRPr="00110FFF" w:rsidRDefault="00A86AB9" w:rsidP="00A86AB9">
      <w:pPr>
        <w:pStyle w:val="PL"/>
        <w:rPr>
          <w:lang w:val="en-US" w:eastAsia="es-ES"/>
        </w:rPr>
      </w:pPr>
      <w:r>
        <w:t xml:space="preserve">          minItems: 1</w:t>
      </w:r>
    </w:p>
    <w:p w14:paraId="51139FF5" w14:textId="77777777" w:rsidR="00A86AB9" w:rsidRPr="00110FFF" w:rsidRDefault="00A86AB9" w:rsidP="00A86AB9">
      <w:pPr>
        <w:pStyle w:val="PL"/>
        <w:rPr>
          <w:lang w:val="en-US" w:eastAsia="es-ES"/>
        </w:rPr>
      </w:pPr>
      <w:r w:rsidRPr="00110FFF">
        <w:rPr>
          <w:lang w:val="en-US" w:eastAsia="es-ES"/>
        </w:rPr>
        <w:t xml:space="preserve">      required:</w:t>
      </w:r>
    </w:p>
    <w:p w14:paraId="78EC5B08" w14:textId="77777777" w:rsidR="00A86AB9" w:rsidRDefault="00A86AB9" w:rsidP="00A86AB9">
      <w:pPr>
        <w:pStyle w:val="PL"/>
        <w:rPr>
          <w:lang w:val="en-US" w:eastAsia="es-ES"/>
        </w:rPr>
      </w:pPr>
      <w:r>
        <w:rPr>
          <w:lang w:val="en-US" w:eastAsia="es-ES"/>
        </w:rPr>
        <w:t xml:space="preserve">        - colAttrib</w:t>
      </w:r>
    </w:p>
    <w:p w14:paraId="1E6D4ABA" w14:textId="77777777" w:rsidR="00A86AB9" w:rsidRDefault="00A86AB9" w:rsidP="00A86AB9">
      <w:pPr>
        <w:pStyle w:val="PL"/>
        <w:rPr>
          <w:rFonts w:eastAsia="DengXian"/>
        </w:rPr>
      </w:pPr>
      <w:r>
        <w:rPr>
          <w:rFonts w:eastAsia="DengXian"/>
        </w:rPr>
        <w:t xml:space="preserve">      oneOf:</w:t>
      </w:r>
    </w:p>
    <w:p w14:paraId="61D88F1F" w14:textId="77777777" w:rsidR="00A86AB9" w:rsidRDefault="00A86AB9" w:rsidP="00A86AB9">
      <w:pPr>
        <w:pStyle w:val="PL"/>
        <w:rPr>
          <w:rFonts w:eastAsia="DengXian"/>
        </w:rPr>
      </w:pPr>
      <w:r>
        <w:rPr>
          <w:rFonts w:eastAsia="DengXian"/>
        </w:rPr>
        <w:t xml:space="preserve">        - required: [extUeIds]</w:t>
      </w:r>
    </w:p>
    <w:p w14:paraId="4BF77207" w14:textId="77777777" w:rsidR="00A86AB9" w:rsidRDefault="00A86AB9" w:rsidP="00A86AB9">
      <w:pPr>
        <w:pStyle w:val="PL"/>
        <w:rPr>
          <w:lang w:val="en-US" w:eastAsia="es-ES"/>
        </w:rPr>
      </w:pPr>
      <w:r>
        <w:rPr>
          <w:rFonts w:eastAsia="DengXian"/>
        </w:rPr>
        <w:t xml:space="preserve">        - required: [ueIds]</w:t>
      </w:r>
    </w:p>
    <w:p w14:paraId="6EDE413E" w14:textId="77777777" w:rsidR="00A86AB9" w:rsidRDefault="00A86AB9" w:rsidP="00A86AB9">
      <w:pPr>
        <w:pStyle w:val="PL"/>
        <w:rPr>
          <w:lang w:eastAsia="es-ES"/>
        </w:rPr>
      </w:pPr>
      <w:r>
        <w:rPr>
          <w:lang w:eastAsia="es-ES"/>
        </w:rPr>
        <w:t xml:space="preserve">    PerUeAttribute:</w:t>
      </w:r>
    </w:p>
    <w:p w14:paraId="5F79EB65" w14:textId="77777777" w:rsidR="00A86AB9" w:rsidRDefault="00A86AB9" w:rsidP="00A86AB9">
      <w:pPr>
        <w:pStyle w:val="PL"/>
        <w:rPr>
          <w:lang w:eastAsia="es-ES"/>
        </w:rPr>
      </w:pPr>
      <w:r>
        <w:rPr>
          <w:lang w:eastAsia="es-ES"/>
        </w:rPr>
        <w:t xml:space="preserve">      description: UE application data collected per UE.</w:t>
      </w:r>
    </w:p>
    <w:p w14:paraId="634875E7" w14:textId="77777777" w:rsidR="00A86AB9" w:rsidRDefault="00A86AB9" w:rsidP="00A86AB9">
      <w:pPr>
        <w:pStyle w:val="PL"/>
        <w:rPr>
          <w:lang w:eastAsia="es-ES"/>
        </w:rPr>
      </w:pPr>
      <w:r>
        <w:rPr>
          <w:lang w:eastAsia="es-ES"/>
        </w:rPr>
        <w:t xml:space="preserve">      type: object</w:t>
      </w:r>
    </w:p>
    <w:p w14:paraId="6DE0148E" w14:textId="77777777" w:rsidR="00A86AB9" w:rsidRDefault="00A86AB9" w:rsidP="00A86AB9">
      <w:pPr>
        <w:pStyle w:val="PL"/>
        <w:rPr>
          <w:lang w:eastAsia="es-ES"/>
        </w:rPr>
      </w:pPr>
      <w:r>
        <w:rPr>
          <w:lang w:eastAsia="es-ES"/>
        </w:rPr>
        <w:t xml:space="preserve">      properties:</w:t>
      </w:r>
    </w:p>
    <w:p w14:paraId="48816C2B" w14:textId="77777777" w:rsidR="00A86AB9" w:rsidRDefault="00A86AB9" w:rsidP="00A86AB9">
      <w:pPr>
        <w:pStyle w:val="PL"/>
        <w:rPr>
          <w:lang w:eastAsia="es-ES"/>
        </w:rPr>
      </w:pPr>
      <w:r>
        <w:rPr>
          <w:lang w:eastAsia="es-ES"/>
        </w:rPr>
        <w:t xml:space="preserve">        ueDest:</w:t>
      </w:r>
    </w:p>
    <w:p w14:paraId="281F8CB5" w14:textId="77777777" w:rsidR="00A86AB9" w:rsidRDefault="00A86AB9" w:rsidP="00A86AB9">
      <w:pPr>
        <w:pStyle w:val="PL"/>
        <w:rPr>
          <w:lang w:eastAsia="es-ES"/>
        </w:rPr>
      </w:pPr>
      <w:r>
        <w:rPr>
          <w:lang w:eastAsia="es-ES"/>
        </w:rPr>
        <w:t xml:space="preserve">          $ref: 'TS29122_CommonData.yaml#/components/schemas/LocationArea5G'</w:t>
      </w:r>
    </w:p>
    <w:p w14:paraId="5D65C27C" w14:textId="77777777" w:rsidR="00A86AB9" w:rsidRDefault="00A86AB9" w:rsidP="00A86AB9">
      <w:pPr>
        <w:pStyle w:val="PL"/>
        <w:rPr>
          <w:lang w:eastAsia="es-ES"/>
        </w:rPr>
      </w:pPr>
      <w:r>
        <w:rPr>
          <w:lang w:eastAsia="es-ES"/>
        </w:rPr>
        <w:t xml:space="preserve">        route:</w:t>
      </w:r>
    </w:p>
    <w:p w14:paraId="23E2FADF" w14:textId="77777777" w:rsidR="00A86AB9" w:rsidRDefault="00A86AB9" w:rsidP="00A86AB9">
      <w:pPr>
        <w:pStyle w:val="PL"/>
        <w:rPr>
          <w:lang w:eastAsia="es-ES"/>
        </w:rPr>
      </w:pPr>
      <w:r>
        <w:rPr>
          <w:lang w:eastAsia="es-ES"/>
        </w:rPr>
        <w:t xml:space="preserve">          type: string</w:t>
      </w:r>
    </w:p>
    <w:p w14:paraId="55BEFF19" w14:textId="77777777" w:rsidR="00A86AB9" w:rsidRDefault="00A86AB9" w:rsidP="00A86AB9">
      <w:pPr>
        <w:pStyle w:val="PL"/>
        <w:rPr>
          <w:lang w:eastAsia="es-ES"/>
        </w:rPr>
      </w:pPr>
      <w:r>
        <w:rPr>
          <w:lang w:eastAsia="es-ES"/>
        </w:rPr>
        <w:t xml:space="preserve">        avgSpeed:</w:t>
      </w:r>
    </w:p>
    <w:p w14:paraId="1B4D43DE" w14:textId="77777777" w:rsidR="00A86AB9" w:rsidRDefault="00A86AB9" w:rsidP="00A86AB9">
      <w:pPr>
        <w:pStyle w:val="PL"/>
        <w:rPr>
          <w:lang w:eastAsia="es-ES"/>
        </w:rPr>
      </w:pPr>
      <w:r>
        <w:rPr>
          <w:lang w:eastAsia="es-ES"/>
        </w:rPr>
        <w:t xml:space="preserve">          $ref: 'TS29571_CommonData.yaml#/components/schemas/BitRate'</w:t>
      </w:r>
    </w:p>
    <w:p w14:paraId="7E3150B2" w14:textId="77777777" w:rsidR="00A86AB9" w:rsidRDefault="00A86AB9" w:rsidP="00A86AB9">
      <w:pPr>
        <w:pStyle w:val="PL"/>
        <w:rPr>
          <w:lang w:eastAsia="es-ES"/>
        </w:rPr>
      </w:pPr>
      <w:r>
        <w:rPr>
          <w:lang w:eastAsia="es-ES"/>
        </w:rPr>
        <w:t xml:space="preserve">        timeOfArrival:</w:t>
      </w:r>
    </w:p>
    <w:p w14:paraId="44F1AD95" w14:textId="77777777" w:rsidR="00A86AB9" w:rsidRDefault="00A86AB9" w:rsidP="00A86AB9">
      <w:pPr>
        <w:pStyle w:val="PL"/>
        <w:rPr>
          <w:lang w:eastAsia="es-ES"/>
        </w:rPr>
      </w:pPr>
      <w:r>
        <w:rPr>
          <w:lang w:eastAsia="es-ES"/>
        </w:rPr>
        <w:t xml:space="preserve">          $ref: 'TS29571_CommonData.yaml#/components/schemas/DateTime'</w:t>
      </w:r>
    </w:p>
    <w:p w14:paraId="069CFCC8" w14:textId="1BC88230" w:rsidR="00A86AB9" w:rsidRDefault="00A86AB9" w:rsidP="00A86AB9">
      <w:pPr>
        <w:pStyle w:val="PL"/>
        <w:rPr>
          <w:lang w:eastAsia="es-ES"/>
        </w:rPr>
      </w:pPr>
      <w:r>
        <w:rPr>
          <w:lang w:eastAsia="es-ES"/>
        </w:rPr>
        <w:t xml:space="preserve">    QoeMetricsCollection:</w:t>
      </w:r>
    </w:p>
    <w:p w14:paraId="4F9A3B5A" w14:textId="763723A1" w:rsidR="00A86AB9" w:rsidRDefault="00A86AB9" w:rsidP="00A86AB9">
      <w:pPr>
        <w:pStyle w:val="PL"/>
        <w:rPr>
          <w:lang w:eastAsia="es-ES"/>
        </w:rPr>
      </w:pPr>
      <w:r>
        <w:rPr>
          <w:lang w:eastAsia="es-ES"/>
        </w:rPr>
        <w:t xml:space="preserve">      description: Contains the QoE metrics information collected for an UE Application via AF.</w:t>
      </w:r>
    </w:p>
    <w:p w14:paraId="6AE3DC76" w14:textId="77777777" w:rsidR="00A86AB9" w:rsidRDefault="00A86AB9" w:rsidP="00A86AB9">
      <w:pPr>
        <w:pStyle w:val="PL"/>
        <w:rPr>
          <w:lang w:eastAsia="es-ES"/>
        </w:rPr>
      </w:pPr>
      <w:r>
        <w:rPr>
          <w:lang w:eastAsia="es-ES"/>
        </w:rPr>
        <w:t xml:space="preserve">      type: object</w:t>
      </w:r>
    </w:p>
    <w:p w14:paraId="428D82DE" w14:textId="77777777" w:rsidR="00A86AB9" w:rsidRDefault="00A86AB9" w:rsidP="00A86AB9">
      <w:pPr>
        <w:pStyle w:val="PL"/>
        <w:rPr>
          <w:lang w:eastAsia="es-ES"/>
        </w:rPr>
      </w:pPr>
      <w:r>
        <w:rPr>
          <w:lang w:eastAsia="es-ES"/>
        </w:rPr>
        <w:t xml:space="preserve">      properties:</w:t>
      </w:r>
    </w:p>
    <w:p w14:paraId="49E25CFC" w14:textId="77777777" w:rsidR="00A86AB9" w:rsidRDefault="00A86AB9" w:rsidP="00A86AB9">
      <w:pPr>
        <w:pStyle w:val="PL"/>
        <w:rPr>
          <w:lang w:eastAsia="es-ES"/>
        </w:rPr>
      </w:pPr>
      <w:r>
        <w:rPr>
          <w:lang w:eastAsia="es-ES"/>
        </w:rPr>
        <w:t xml:space="preserve">        msQoeMetrics:</w:t>
      </w:r>
    </w:p>
    <w:p w14:paraId="0C15FD53" w14:textId="3C5EE088" w:rsidR="00A86AB9" w:rsidRDefault="00A86AB9" w:rsidP="00A86AB9">
      <w:pPr>
        <w:pStyle w:val="PL"/>
        <w:rPr>
          <w:lang w:eastAsia="es-ES"/>
        </w:rPr>
      </w:pPr>
      <w:r>
        <w:rPr>
          <w:lang w:eastAsia="es-ES"/>
        </w:rPr>
        <w:t xml:space="preserve">          type: array</w:t>
      </w:r>
    </w:p>
    <w:p w14:paraId="42A42175" w14:textId="35726E0C" w:rsidR="00A86AB9" w:rsidRDefault="00A86AB9" w:rsidP="00A86AB9">
      <w:pPr>
        <w:pStyle w:val="PL"/>
        <w:rPr>
          <w:lang w:eastAsia="es-ES"/>
        </w:rPr>
      </w:pPr>
      <w:r>
        <w:rPr>
          <w:lang w:eastAsia="es-ES"/>
        </w:rPr>
        <w:t xml:space="preserve">          items:</w:t>
      </w:r>
    </w:p>
    <w:p w14:paraId="2DA46A35" w14:textId="316CBE9E" w:rsidR="00A86AB9" w:rsidRDefault="00A86AB9" w:rsidP="00A86AB9">
      <w:pPr>
        <w:pStyle w:val="PL"/>
        <w:rPr>
          <w:lang w:eastAsia="es-ES"/>
        </w:rPr>
      </w:pPr>
      <w:r>
        <w:rPr>
          <w:lang w:eastAsia="es-ES"/>
        </w:rPr>
        <w:t xml:space="preserve">            $ref: 'TS26512_</w:t>
      </w:r>
      <w:r w:rsidRPr="00C634C5">
        <w:rPr>
          <w:lang w:eastAsia="es-ES"/>
        </w:rPr>
        <w:t>M1_MetricsReportingProvisioning</w:t>
      </w:r>
      <w:r>
        <w:rPr>
          <w:lang w:eastAsia="es-ES"/>
        </w:rPr>
        <w:t>.yaml#/components/schemas/</w:t>
      </w:r>
      <w:r w:rsidRPr="00AF72A8">
        <w:rPr>
          <w:lang w:eastAsia="es-ES"/>
        </w:rPr>
        <w:t>MetricsReportingConfiguration</w:t>
      </w:r>
      <w:r>
        <w:rPr>
          <w:lang w:eastAsia="es-ES"/>
        </w:rPr>
        <w:t>'</w:t>
      </w:r>
    </w:p>
    <w:p w14:paraId="178B51E4" w14:textId="38A261A6" w:rsidR="00A86AB9" w:rsidRDefault="00A86AB9" w:rsidP="00A86AB9">
      <w:pPr>
        <w:pStyle w:val="PL"/>
        <w:rPr>
          <w:lang w:eastAsia="es-ES"/>
        </w:rPr>
      </w:pPr>
      <w:r>
        <w:rPr>
          <w:lang w:eastAsia="es-ES"/>
        </w:rPr>
        <w:t xml:space="preserve">          minItems: 1</w:t>
      </w:r>
    </w:p>
    <w:p w14:paraId="56D15B1D" w14:textId="2886728B" w:rsidR="00A86AB9" w:rsidRDefault="00A86AB9" w:rsidP="00A86AB9">
      <w:pPr>
        <w:pStyle w:val="PL"/>
        <w:rPr>
          <w:lang w:eastAsia="es-ES"/>
        </w:rPr>
      </w:pPr>
      <w:r>
        <w:rPr>
          <w:lang w:eastAsia="es-ES"/>
        </w:rPr>
        <w:t xml:space="preserve">    ConsumptionCollection:</w:t>
      </w:r>
    </w:p>
    <w:p w14:paraId="38A145B9" w14:textId="48E4F844" w:rsidR="00A86AB9" w:rsidRDefault="00A86AB9" w:rsidP="00A86AB9">
      <w:pPr>
        <w:pStyle w:val="PL"/>
        <w:rPr>
          <w:lang w:eastAsia="es-ES"/>
        </w:rPr>
      </w:pPr>
      <w:r>
        <w:rPr>
          <w:lang w:eastAsia="es-ES"/>
        </w:rPr>
        <w:t xml:space="preserve">      description: Contains the Consumption information collected for an UE Application via AF.</w:t>
      </w:r>
    </w:p>
    <w:p w14:paraId="1DFC8A0C" w14:textId="77777777" w:rsidR="00A86AB9" w:rsidRDefault="00A86AB9" w:rsidP="00A86AB9">
      <w:pPr>
        <w:pStyle w:val="PL"/>
        <w:rPr>
          <w:lang w:eastAsia="es-ES"/>
        </w:rPr>
      </w:pPr>
      <w:r>
        <w:rPr>
          <w:lang w:eastAsia="es-ES"/>
        </w:rPr>
        <w:t xml:space="preserve">      type: object</w:t>
      </w:r>
    </w:p>
    <w:p w14:paraId="7C48BEE7" w14:textId="77777777" w:rsidR="00A86AB9" w:rsidRDefault="00A86AB9" w:rsidP="00A86AB9">
      <w:pPr>
        <w:pStyle w:val="PL"/>
        <w:rPr>
          <w:lang w:eastAsia="es-ES"/>
        </w:rPr>
      </w:pPr>
      <w:r>
        <w:rPr>
          <w:lang w:eastAsia="es-ES"/>
        </w:rPr>
        <w:t xml:space="preserve">      properties:</w:t>
      </w:r>
    </w:p>
    <w:p w14:paraId="0DD0AE3D" w14:textId="13152445" w:rsidR="00A86AB9" w:rsidRDefault="00A86AB9" w:rsidP="00A86AB9">
      <w:pPr>
        <w:pStyle w:val="PL"/>
        <w:rPr>
          <w:lang w:eastAsia="es-ES"/>
        </w:rPr>
      </w:pPr>
      <w:r>
        <w:rPr>
          <w:lang w:eastAsia="es-ES"/>
        </w:rPr>
        <w:t xml:space="preserve">        consumps:</w:t>
      </w:r>
    </w:p>
    <w:p w14:paraId="19B919A1" w14:textId="77777777" w:rsidR="00A86AB9" w:rsidRDefault="00A86AB9" w:rsidP="00A86AB9">
      <w:pPr>
        <w:pStyle w:val="PL"/>
        <w:rPr>
          <w:lang w:eastAsia="es-ES"/>
        </w:rPr>
      </w:pPr>
      <w:r>
        <w:rPr>
          <w:lang w:eastAsia="es-ES"/>
        </w:rPr>
        <w:t xml:space="preserve">          type: array</w:t>
      </w:r>
    </w:p>
    <w:p w14:paraId="6D18E331" w14:textId="77777777" w:rsidR="00A86AB9" w:rsidRDefault="00A86AB9" w:rsidP="00A86AB9">
      <w:pPr>
        <w:pStyle w:val="PL"/>
        <w:rPr>
          <w:lang w:eastAsia="es-ES"/>
        </w:rPr>
      </w:pPr>
      <w:r>
        <w:rPr>
          <w:lang w:eastAsia="es-ES"/>
        </w:rPr>
        <w:t xml:space="preserve">          items:</w:t>
      </w:r>
    </w:p>
    <w:p w14:paraId="6ED0C75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5A7CF84D" w14:textId="77777777" w:rsidR="00A86AB9" w:rsidRDefault="00A86AB9" w:rsidP="00A86AB9">
      <w:pPr>
        <w:pStyle w:val="PL"/>
        <w:rPr>
          <w:lang w:eastAsia="es-ES"/>
        </w:rPr>
      </w:pPr>
      <w:r>
        <w:rPr>
          <w:lang w:eastAsia="es-ES"/>
        </w:rPr>
        <w:t xml:space="preserve">          minItems: 1</w:t>
      </w:r>
    </w:p>
    <w:p w14:paraId="074E80C3" w14:textId="77777777" w:rsidR="00A86AB9" w:rsidRDefault="00A86AB9" w:rsidP="00A86AB9">
      <w:pPr>
        <w:pStyle w:val="PL"/>
        <w:rPr>
          <w:lang w:eastAsia="es-ES"/>
        </w:rPr>
      </w:pPr>
      <w:r>
        <w:rPr>
          <w:lang w:eastAsia="es-ES"/>
        </w:rPr>
        <w:t xml:space="preserve">      required:</w:t>
      </w:r>
    </w:p>
    <w:p w14:paraId="69AE63B2" w14:textId="2D1D1D32" w:rsidR="00A86AB9" w:rsidRDefault="00A86AB9" w:rsidP="00A86AB9">
      <w:pPr>
        <w:pStyle w:val="PL"/>
        <w:rPr>
          <w:lang w:eastAsia="es-ES"/>
        </w:rPr>
      </w:pPr>
      <w:r>
        <w:rPr>
          <w:lang w:eastAsia="es-ES"/>
        </w:rPr>
        <w:t xml:space="preserve">        - consumps</w:t>
      </w:r>
    </w:p>
    <w:p w14:paraId="62339FF8" w14:textId="5BC400F9" w:rsidR="00A86AB9" w:rsidRDefault="00A86AB9" w:rsidP="00A86AB9">
      <w:pPr>
        <w:pStyle w:val="PL"/>
        <w:rPr>
          <w:lang w:eastAsia="es-ES"/>
        </w:rPr>
      </w:pPr>
      <w:r>
        <w:rPr>
          <w:lang w:eastAsia="es-ES"/>
        </w:rPr>
        <w:t xml:space="preserve">    NetAssInvocationCollection:</w:t>
      </w:r>
    </w:p>
    <w:p w14:paraId="718CD40B" w14:textId="09662D99" w:rsidR="00A86AB9" w:rsidRDefault="00A86AB9" w:rsidP="00A86AB9">
      <w:pPr>
        <w:pStyle w:val="PL"/>
        <w:rPr>
          <w:lang w:eastAsia="es-ES"/>
        </w:rPr>
      </w:pPr>
      <w:r>
        <w:rPr>
          <w:lang w:eastAsia="es-ES"/>
        </w:rPr>
        <w:t xml:space="preserve">      description: Contains Network Assistance invocations collected for an UE Application via AF.</w:t>
      </w:r>
    </w:p>
    <w:p w14:paraId="42AF99DD" w14:textId="77777777" w:rsidR="00A86AB9" w:rsidRDefault="00A86AB9" w:rsidP="00A86AB9">
      <w:pPr>
        <w:pStyle w:val="PL"/>
        <w:rPr>
          <w:lang w:eastAsia="es-ES"/>
        </w:rPr>
      </w:pPr>
      <w:r>
        <w:rPr>
          <w:lang w:eastAsia="es-ES"/>
        </w:rPr>
        <w:t xml:space="preserve">      type: object</w:t>
      </w:r>
    </w:p>
    <w:p w14:paraId="65AE9477" w14:textId="77777777" w:rsidR="00A86AB9" w:rsidRDefault="00A86AB9" w:rsidP="00A86AB9">
      <w:pPr>
        <w:pStyle w:val="PL"/>
        <w:rPr>
          <w:lang w:eastAsia="es-ES"/>
        </w:rPr>
      </w:pPr>
      <w:r>
        <w:rPr>
          <w:lang w:eastAsia="es-ES"/>
        </w:rPr>
        <w:t xml:space="preserve">      properties:</w:t>
      </w:r>
    </w:p>
    <w:p w14:paraId="7582899F" w14:textId="2FEFF198" w:rsidR="00A86AB9" w:rsidRDefault="00A86AB9" w:rsidP="00A86AB9">
      <w:pPr>
        <w:pStyle w:val="PL"/>
        <w:rPr>
          <w:lang w:eastAsia="es-ES"/>
        </w:rPr>
      </w:pPr>
      <w:r>
        <w:rPr>
          <w:lang w:eastAsia="es-ES"/>
        </w:rPr>
        <w:t xml:space="preserve">        netAssInvocs:</w:t>
      </w:r>
    </w:p>
    <w:p w14:paraId="2BE68449" w14:textId="77777777" w:rsidR="00A86AB9" w:rsidRDefault="00A86AB9" w:rsidP="00A86AB9">
      <w:pPr>
        <w:pStyle w:val="PL"/>
        <w:rPr>
          <w:lang w:eastAsia="es-ES"/>
        </w:rPr>
      </w:pPr>
      <w:r>
        <w:rPr>
          <w:lang w:eastAsia="es-ES"/>
        </w:rPr>
        <w:t xml:space="preserve">          type: array</w:t>
      </w:r>
    </w:p>
    <w:p w14:paraId="456DB12C" w14:textId="77777777" w:rsidR="00A86AB9" w:rsidRDefault="00A86AB9" w:rsidP="00A86AB9">
      <w:pPr>
        <w:pStyle w:val="PL"/>
        <w:rPr>
          <w:lang w:eastAsia="es-ES"/>
        </w:rPr>
      </w:pPr>
      <w:r>
        <w:rPr>
          <w:lang w:eastAsia="es-ES"/>
        </w:rPr>
        <w:t xml:space="preserve">          items:</w:t>
      </w:r>
    </w:p>
    <w:p w14:paraId="1C32B7DC" w14:textId="152B754B"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60C4225A" w14:textId="77777777" w:rsidR="00A86AB9" w:rsidRDefault="00A86AB9" w:rsidP="00A86AB9">
      <w:pPr>
        <w:pStyle w:val="PL"/>
        <w:rPr>
          <w:lang w:eastAsia="es-ES"/>
        </w:rPr>
      </w:pPr>
      <w:r>
        <w:rPr>
          <w:lang w:eastAsia="es-ES"/>
        </w:rPr>
        <w:t xml:space="preserve">          minItems: 1</w:t>
      </w:r>
    </w:p>
    <w:p w14:paraId="5F66AFB5" w14:textId="77777777" w:rsidR="00A86AB9" w:rsidRDefault="00A86AB9" w:rsidP="00A86AB9">
      <w:pPr>
        <w:pStyle w:val="PL"/>
        <w:rPr>
          <w:lang w:eastAsia="es-ES"/>
        </w:rPr>
      </w:pPr>
      <w:r>
        <w:rPr>
          <w:lang w:eastAsia="es-ES"/>
        </w:rPr>
        <w:t xml:space="preserve">      required:</w:t>
      </w:r>
    </w:p>
    <w:p w14:paraId="016FAADE" w14:textId="0E2940B5" w:rsidR="00A86AB9" w:rsidRDefault="00A86AB9" w:rsidP="00A86AB9">
      <w:pPr>
        <w:pStyle w:val="PL"/>
        <w:rPr>
          <w:lang w:eastAsia="es-ES"/>
        </w:rPr>
      </w:pPr>
      <w:r>
        <w:rPr>
          <w:lang w:eastAsia="es-ES"/>
        </w:rPr>
        <w:t xml:space="preserve">        - netAssInvocs</w:t>
      </w:r>
    </w:p>
    <w:p w14:paraId="33FAC0A5" w14:textId="73B1335F" w:rsidR="00A86AB9" w:rsidRDefault="00A86AB9" w:rsidP="00A86AB9">
      <w:pPr>
        <w:pStyle w:val="PL"/>
        <w:rPr>
          <w:lang w:eastAsia="es-ES"/>
        </w:rPr>
      </w:pPr>
      <w:r>
        <w:rPr>
          <w:lang w:eastAsia="es-ES"/>
        </w:rPr>
        <w:t xml:space="preserve">    ChargPolicyInvocationCollection:</w:t>
      </w:r>
    </w:p>
    <w:p w14:paraId="35BD440C" w14:textId="700CB2B4" w:rsidR="00A86AB9" w:rsidRDefault="00A86AB9" w:rsidP="00A86AB9">
      <w:pPr>
        <w:pStyle w:val="PL"/>
        <w:rPr>
          <w:lang w:eastAsia="es-ES"/>
        </w:rPr>
      </w:pPr>
      <w:r>
        <w:rPr>
          <w:lang w:eastAsia="es-ES"/>
        </w:rPr>
        <w:t xml:space="preserve">      description: Contains Charging and Policy invocations collected for an UE Application via AF.</w:t>
      </w:r>
    </w:p>
    <w:p w14:paraId="38E857FD" w14:textId="77777777" w:rsidR="00A86AB9" w:rsidRDefault="00A86AB9" w:rsidP="00A86AB9">
      <w:pPr>
        <w:pStyle w:val="PL"/>
        <w:rPr>
          <w:lang w:eastAsia="es-ES"/>
        </w:rPr>
      </w:pPr>
      <w:r>
        <w:rPr>
          <w:lang w:eastAsia="es-ES"/>
        </w:rPr>
        <w:t xml:space="preserve">      type: object</w:t>
      </w:r>
    </w:p>
    <w:p w14:paraId="44845BFA" w14:textId="77777777" w:rsidR="00A86AB9" w:rsidRDefault="00A86AB9" w:rsidP="00A86AB9">
      <w:pPr>
        <w:pStyle w:val="PL"/>
        <w:rPr>
          <w:lang w:eastAsia="es-ES"/>
        </w:rPr>
      </w:pPr>
      <w:r>
        <w:rPr>
          <w:lang w:eastAsia="es-ES"/>
        </w:rPr>
        <w:t xml:space="preserve">      properties:</w:t>
      </w:r>
    </w:p>
    <w:p w14:paraId="24C96235" w14:textId="32309283" w:rsidR="00A86AB9" w:rsidRDefault="00A86AB9" w:rsidP="00A86AB9">
      <w:pPr>
        <w:pStyle w:val="PL"/>
        <w:rPr>
          <w:lang w:eastAsia="es-ES"/>
        </w:rPr>
      </w:pPr>
      <w:r>
        <w:rPr>
          <w:lang w:eastAsia="es-ES"/>
        </w:rPr>
        <w:t xml:space="preserve">        chgPlyInvocs:</w:t>
      </w:r>
    </w:p>
    <w:p w14:paraId="5CC963AB" w14:textId="77777777" w:rsidR="00A86AB9" w:rsidRDefault="00A86AB9" w:rsidP="00A86AB9">
      <w:pPr>
        <w:pStyle w:val="PL"/>
        <w:rPr>
          <w:lang w:eastAsia="es-ES"/>
        </w:rPr>
      </w:pPr>
      <w:r>
        <w:rPr>
          <w:lang w:eastAsia="es-ES"/>
        </w:rPr>
        <w:t xml:space="preserve">          type: array</w:t>
      </w:r>
    </w:p>
    <w:p w14:paraId="35017DD9" w14:textId="77777777" w:rsidR="00A86AB9" w:rsidRDefault="00A86AB9" w:rsidP="00A86AB9">
      <w:pPr>
        <w:pStyle w:val="PL"/>
        <w:rPr>
          <w:lang w:eastAsia="es-ES"/>
        </w:rPr>
      </w:pPr>
      <w:r>
        <w:rPr>
          <w:lang w:eastAsia="es-ES"/>
        </w:rPr>
        <w:t xml:space="preserve">          items:</w:t>
      </w:r>
    </w:p>
    <w:p w14:paraId="1545C8CC" w14:textId="552D8866"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31350138" w14:textId="77777777" w:rsidR="00A86AB9" w:rsidRDefault="00A86AB9" w:rsidP="00A86AB9">
      <w:pPr>
        <w:pStyle w:val="PL"/>
        <w:rPr>
          <w:lang w:eastAsia="es-ES"/>
        </w:rPr>
      </w:pPr>
      <w:r>
        <w:rPr>
          <w:lang w:eastAsia="es-ES"/>
        </w:rPr>
        <w:t xml:space="preserve">          minItems: 1</w:t>
      </w:r>
    </w:p>
    <w:p w14:paraId="597C8348" w14:textId="77777777" w:rsidR="00A86AB9" w:rsidRDefault="00A86AB9" w:rsidP="00A86AB9">
      <w:pPr>
        <w:pStyle w:val="PL"/>
        <w:rPr>
          <w:lang w:eastAsia="es-ES"/>
        </w:rPr>
      </w:pPr>
      <w:r>
        <w:rPr>
          <w:lang w:eastAsia="es-ES"/>
        </w:rPr>
        <w:t xml:space="preserve">      required:</w:t>
      </w:r>
    </w:p>
    <w:p w14:paraId="18C53501" w14:textId="4DA80BAB" w:rsidR="00A86AB9" w:rsidRDefault="00A86AB9" w:rsidP="00A86AB9">
      <w:pPr>
        <w:pStyle w:val="PL"/>
        <w:rPr>
          <w:lang w:eastAsia="es-ES"/>
        </w:rPr>
      </w:pPr>
      <w:r>
        <w:rPr>
          <w:lang w:eastAsia="es-ES"/>
        </w:rPr>
        <w:t xml:space="preserve">        - chgPlyInvocs</w:t>
      </w:r>
    </w:p>
    <w:p w14:paraId="608F24A7" w14:textId="77777777" w:rsidR="00A86AB9" w:rsidRDefault="00A86AB9" w:rsidP="00A86AB9">
      <w:pPr>
        <w:pStyle w:val="PL"/>
        <w:rPr>
          <w:lang w:eastAsia="es-ES"/>
        </w:rPr>
      </w:pPr>
      <w:r>
        <w:rPr>
          <w:lang w:eastAsia="es-ES"/>
        </w:rPr>
        <w:lastRenderedPageBreak/>
        <w:t xml:space="preserve">    MSAccessActivityCollection:</w:t>
      </w:r>
    </w:p>
    <w:p w14:paraId="6E7E0AD5" w14:textId="77777777" w:rsidR="00A86AB9" w:rsidRDefault="00A86AB9" w:rsidP="00A86AB9">
      <w:pPr>
        <w:pStyle w:val="PL"/>
        <w:rPr>
          <w:lang w:eastAsia="es-ES"/>
        </w:rPr>
      </w:pPr>
      <w:r>
        <w:rPr>
          <w:lang w:eastAsia="es-ES"/>
        </w:rPr>
        <w:t xml:space="preserve">      description: Contains Media Streaming access activity collected for an UE Application via AF.</w:t>
      </w:r>
    </w:p>
    <w:p w14:paraId="74728A5B" w14:textId="77777777" w:rsidR="00A86AB9" w:rsidRDefault="00A86AB9" w:rsidP="00A86AB9">
      <w:pPr>
        <w:pStyle w:val="PL"/>
        <w:rPr>
          <w:lang w:eastAsia="es-ES"/>
        </w:rPr>
      </w:pPr>
      <w:r>
        <w:rPr>
          <w:lang w:eastAsia="es-ES"/>
        </w:rPr>
        <w:t xml:space="preserve">      type: object</w:t>
      </w:r>
    </w:p>
    <w:p w14:paraId="6932C45C" w14:textId="77777777" w:rsidR="00A86AB9" w:rsidRDefault="00A86AB9" w:rsidP="00A86AB9">
      <w:pPr>
        <w:pStyle w:val="PL"/>
        <w:rPr>
          <w:lang w:eastAsia="es-ES"/>
        </w:rPr>
      </w:pPr>
      <w:r>
        <w:rPr>
          <w:lang w:eastAsia="es-ES"/>
        </w:rPr>
        <w:t xml:space="preserve">      properties:</w:t>
      </w:r>
    </w:p>
    <w:p w14:paraId="5BA3EEA3" w14:textId="77777777" w:rsidR="00A86AB9" w:rsidRDefault="00A86AB9" w:rsidP="00A86AB9">
      <w:pPr>
        <w:pStyle w:val="PL"/>
        <w:rPr>
          <w:lang w:eastAsia="es-ES"/>
        </w:rPr>
      </w:pPr>
      <w:r>
        <w:rPr>
          <w:lang w:eastAsia="es-ES"/>
        </w:rPr>
        <w:t xml:space="preserve">        msAccActs:</w:t>
      </w:r>
    </w:p>
    <w:p w14:paraId="3B06CEAA" w14:textId="77777777" w:rsidR="00A86AB9" w:rsidRDefault="00A86AB9" w:rsidP="00A86AB9">
      <w:pPr>
        <w:pStyle w:val="PL"/>
        <w:rPr>
          <w:lang w:eastAsia="es-ES"/>
        </w:rPr>
      </w:pPr>
      <w:r>
        <w:rPr>
          <w:lang w:eastAsia="es-ES"/>
        </w:rPr>
        <w:t xml:space="preserve">          type: array</w:t>
      </w:r>
    </w:p>
    <w:p w14:paraId="0F33155F" w14:textId="77777777" w:rsidR="00A86AB9" w:rsidRDefault="00A86AB9" w:rsidP="00A86AB9">
      <w:pPr>
        <w:pStyle w:val="PL"/>
        <w:rPr>
          <w:lang w:eastAsia="es-ES"/>
        </w:rPr>
      </w:pPr>
      <w:r>
        <w:rPr>
          <w:lang w:eastAsia="es-ES"/>
        </w:rPr>
        <w:t xml:space="preserve">          items:</w:t>
      </w:r>
    </w:p>
    <w:p w14:paraId="35C7872C" w14:textId="698DD4F0" w:rsidR="00A86AB9" w:rsidRDefault="00A86AB9" w:rsidP="00A86AB9">
      <w:pPr>
        <w:pStyle w:val="PL"/>
        <w:rPr>
          <w:lang w:eastAsia="es-ES"/>
        </w:rPr>
      </w:pPr>
      <w:r w:rsidRPr="00FA4E79">
        <w:rPr>
          <w:lang w:eastAsia="es-ES"/>
        </w:rPr>
        <w:t xml:space="preserve">          </w:t>
      </w:r>
      <w:r>
        <w:rPr>
          <w:lang w:eastAsia="es-ES"/>
        </w:rPr>
        <w:t xml:space="preserve">  </w:t>
      </w:r>
      <w:ins w:id="159" w:author="Maria Liang" w:date="2022-07-25T17:31:00Z">
        <w:r w:rsidR="00EB7064" w:rsidRPr="00EB7064">
          <w:rPr>
            <w:lang w:eastAsia="es-ES"/>
          </w:rPr>
          <w:t>$ref: 'TS26512_R4_DataReporting.yaml#/components/schemas/MediaStreamingAccessRecord'</w:t>
        </w:r>
      </w:ins>
      <w:del w:id="160" w:author="Maria Liang" w:date="2022-07-25T17:31:00Z">
        <w:r w:rsidRPr="00FA4E79" w:rsidDel="00EB7064">
          <w:rPr>
            <w:lang w:eastAsia="es-ES"/>
          </w:rPr>
          <w:delText>type: string</w:delText>
        </w:r>
      </w:del>
    </w:p>
    <w:p w14:paraId="42997C86" w14:textId="77777777" w:rsidR="00A86AB9" w:rsidRDefault="00A86AB9" w:rsidP="00A86AB9">
      <w:pPr>
        <w:pStyle w:val="PL"/>
        <w:rPr>
          <w:lang w:eastAsia="es-ES"/>
        </w:rPr>
      </w:pPr>
      <w:r>
        <w:rPr>
          <w:lang w:eastAsia="es-ES"/>
        </w:rPr>
        <w:t xml:space="preserve">          minItems: 1</w:t>
      </w:r>
    </w:p>
    <w:p w14:paraId="154AFCD8" w14:textId="77777777" w:rsidR="00A86AB9" w:rsidRDefault="00A86AB9" w:rsidP="00A86AB9">
      <w:pPr>
        <w:pStyle w:val="PL"/>
        <w:rPr>
          <w:lang w:eastAsia="es-ES"/>
        </w:rPr>
      </w:pPr>
      <w:r>
        <w:rPr>
          <w:lang w:eastAsia="es-ES"/>
        </w:rPr>
        <w:t xml:space="preserve">      required:</w:t>
      </w:r>
    </w:p>
    <w:p w14:paraId="78D2ADFA" w14:textId="77777777" w:rsidR="00A86AB9" w:rsidRDefault="00A86AB9" w:rsidP="00A86AB9">
      <w:pPr>
        <w:pStyle w:val="PL"/>
        <w:rPr>
          <w:lang w:eastAsia="es-ES"/>
        </w:rPr>
      </w:pPr>
      <w:r>
        <w:rPr>
          <w:lang w:eastAsia="es-ES"/>
        </w:rPr>
        <w:t xml:space="preserve">        - msAccActs</w:t>
      </w:r>
    </w:p>
    <w:p w14:paraId="4F0F9132" w14:textId="77777777" w:rsidR="00EB7064" w:rsidRPr="00C252A6" w:rsidRDefault="00EB7064" w:rsidP="00A86AB9">
      <w:pPr>
        <w:pStyle w:val="PL"/>
        <w:rPr>
          <w:lang w:eastAsia="es-ES"/>
        </w:rPr>
      </w:pPr>
    </w:p>
    <w:p w14:paraId="7238BE7B" w14:textId="77777777" w:rsidR="00A86AB9" w:rsidRDefault="00A86AB9" w:rsidP="00A86AB9">
      <w:pPr>
        <w:pStyle w:val="PL"/>
        <w:rPr>
          <w:lang w:val="en-US" w:eastAsia="es-ES"/>
        </w:rPr>
      </w:pPr>
      <w:r>
        <w:rPr>
          <w:lang w:val="en-US" w:eastAsia="es-ES"/>
        </w:rPr>
        <w:t># Simple data types and Enumerations</w:t>
      </w:r>
    </w:p>
    <w:p w14:paraId="05F06CB9" w14:textId="77777777" w:rsidR="00A86AB9" w:rsidRDefault="00A86AB9" w:rsidP="00A86AB9">
      <w:pPr>
        <w:pStyle w:val="PL"/>
        <w:rPr>
          <w:lang w:val="en-US" w:eastAsia="es-ES"/>
        </w:rPr>
      </w:pPr>
    </w:p>
    <w:p w14:paraId="7387A861" w14:textId="77777777" w:rsidR="00A86AB9" w:rsidRDefault="00A86AB9" w:rsidP="00A86AB9">
      <w:pPr>
        <w:pStyle w:val="PL"/>
        <w:rPr>
          <w:lang w:val="en-US" w:eastAsia="es-ES"/>
        </w:rPr>
      </w:pPr>
      <w:r>
        <w:rPr>
          <w:lang w:val="en-US" w:eastAsia="es-ES"/>
        </w:rPr>
        <w:t xml:space="preserve">    AfEvent:</w:t>
      </w:r>
    </w:p>
    <w:p w14:paraId="365393C4" w14:textId="77777777" w:rsidR="00A86AB9" w:rsidRDefault="00A86AB9" w:rsidP="00A86AB9">
      <w:pPr>
        <w:pStyle w:val="PL"/>
        <w:rPr>
          <w:rFonts w:eastAsia="Batang"/>
        </w:rPr>
      </w:pPr>
      <w:r>
        <w:rPr>
          <w:rFonts w:eastAsia="Batang"/>
        </w:rPr>
        <w:t xml:space="preserve">      description: Represents Application Events.</w:t>
      </w:r>
    </w:p>
    <w:p w14:paraId="3F5889DD" w14:textId="77777777" w:rsidR="00A86AB9" w:rsidRDefault="00A86AB9" w:rsidP="00A86AB9">
      <w:pPr>
        <w:pStyle w:val="PL"/>
        <w:rPr>
          <w:lang w:val="en-US" w:eastAsia="es-ES"/>
        </w:rPr>
      </w:pPr>
      <w:r>
        <w:rPr>
          <w:lang w:val="en-US" w:eastAsia="es-ES"/>
        </w:rPr>
        <w:t xml:space="preserve">      anyOf:</w:t>
      </w:r>
    </w:p>
    <w:p w14:paraId="42ADBDF3" w14:textId="77777777" w:rsidR="00A86AB9" w:rsidRDefault="00A86AB9" w:rsidP="00A86AB9">
      <w:pPr>
        <w:pStyle w:val="PL"/>
        <w:rPr>
          <w:lang w:val="en-US" w:eastAsia="es-ES"/>
        </w:rPr>
      </w:pPr>
      <w:r>
        <w:rPr>
          <w:lang w:val="en-US" w:eastAsia="es-ES"/>
        </w:rPr>
        <w:t xml:space="preserve">      - type: string</w:t>
      </w:r>
    </w:p>
    <w:p w14:paraId="1E5CE4E0" w14:textId="77777777" w:rsidR="00A86AB9" w:rsidRDefault="00A86AB9" w:rsidP="00A86AB9">
      <w:pPr>
        <w:pStyle w:val="PL"/>
        <w:rPr>
          <w:lang w:val="en-US" w:eastAsia="es-ES"/>
        </w:rPr>
      </w:pPr>
      <w:r>
        <w:rPr>
          <w:lang w:val="en-US" w:eastAsia="es-ES"/>
        </w:rPr>
        <w:t xml:space="preserve">        enum:</w:t>
      </w:r>
    </w:p>
    <w:p w14:paraId="6CC537CB" w14:textId="77777777" w:rsidR="00A86AB9" w:rsidRDefault="00A86AB9" w:rsidP="00A86AB9">
      <w:pPr>
        <w:pStyle w:val="PL"/>
        <w:rPr>
          <w:lang w:val="en-US" w:eastAsia="es-ES"/>
        </w:rPr>
      </w:pPr>
      <w:r>
        <w:rPr>
          <w:lang w:val="en-US" w:eastAsia="es-ES"/>
        </w:rPr>
        <w:t xml:space="preserve">          - </w:t>
      </w:r>
      <w:r>
        <w:t>SVC_EXPERIENCE</w:t>
      </w:r>
    </w:p>
    <w:p w14:paraId="64FA5F74" w14:textId="77777777" w:rsidR="00A86AB9" w:rsidRDefault="00A86AB9" w:rsidP="00A86AB9">
      <w:pPr>
        <w:pStyle w:val="PL"/>
        <w:rPr>
          <w:lang w:val="en-US" w:eastAsia="es-ES"/>
        </w:rPr>
      </w:pPr>
      <w:r>
        <w:rPr>
          <w:lang w:val="en-US" w:eastAsia="es-ES"/>
        </w:rPr>
        <w:t xml:space="preserve">          - </w:t>
      </w:r>
      <w:r>
        <w:t>UE_MOBILITY</w:t>
      </w:r>
    </w:p>
    <w:p w14:paraId="742CD6F4" w14:textId="77777777" w:rsidR="00A86AB9" w:rsidRDefault="00A86AB9" w:rsidP="00A86AB9">
      <w:pPr>
        <w:pStyle w:val="PL"/>
        <w:rPr>
          <w:lang w:val="en-US" w:eastAsia="es-ES"/>
        </w:rPr>
      </w:pPr>
      <w:r>
        <w:rPr>
          <w:lang w:val="en-US" w:eastAsia="es-ES"/>
        </w:rPr>
        <w:t xml:space="preserve">          - </w:t>
      </w:r>
      <w:r>
        <w:t>UE_COMM</w:t>
      </w:r>
    </w:p>
    <w:p w14:paraId="773F4B78" w14:textId="77777777" w:rsidR="00A86AB9" w:rsidRDefault="00A86AB9" w:rsidP="00A86AB9">
      <w:pPr>
        <w:pStyle w:val="PL"/>
        <w:rPr>
          <w:lang w:val="en-US" w:eastAsia="es-ES"/>
        </w:rPr>
      </w:pPr>
      <w:r>
        <w:rPr>
          <w:lang w:val="en-US" w:eastAsia="es-ES"/>
        </w:rPr>
        <w:t xml:space="preserve">          - </w:t>
      </w:r>
      <w:r>
        <w:t>EXCEPTIONS</w:t>
      </w:r>
    </w:p>
    <w:p w14:paraId="523F2C1C" w14:textId="77777777" w:rsidR="00A86AB9" w:rsidRDefault="00A86AB9" w:rsidP="00A86AB9">
      <w:pPr>
        <w:pStyle w:val="PL"/>
        <w:rPr>
          <w:lang w:val="en-US" w:eastAsia="es-ES"/>
        </w:rPr>
      </w:pPr>
      <w:r>
        <w:rPr>
          <w:lang w:val="en-US" w:eastAsia="es-ES"/>
        </w:rPr>
        <w:t xml:space="preserve">          - USER_DATA_CONGESTION</w:t>
      </w:r>
    </w:p>
    <w:p w14:paraId="5C8C0F34" w14:textId="77777777" w:rsidR="00A86AB9" w:rsidRDefault="00A86AB9" w:rsidP="00A86AB9">
      <w:pPr>
        <w:pStyle w:val="PL"/>
        <w:rPr>
          <w:lang w:eastAsia="zh-CN"/>
        </w:rPr>
      </w:pPr>
      <w:r>
        <w:rPr>
          <w:lang w:val="en-US" w:eastAsia="es-ES"/>
        </w:rPr>
        <w:t xml:space="preserve">          - </w:t>
      </w:r>
      <w:r>
        <w:rPr>
          <w:rFonts w:hint="eastAsia"/>
          <w:lang w:eastAsia="zh-CN"/>
        </w:rPr>
        <w:t>P</w:t>
      </w:r>
      <w:r>
        <w:rPr>
          <w:lang w:eastAsia="zh-CN"/>
        </w:rPr>
        <w:t>ERF_DATA</w:t>
      </w:r>
    </w:p>
    <w:p w14:paraId="0430205A" w14:textId="77777777" w:rsidR="00A86AB9" w:rsidRDefault="00A86AB9" w:rsidP="00A86AB9">
      <w:pPr>
        <w:pStyle w:val="PL"/>
        <w:rPr>
          <w:lang w:val="en-US" w:eastAsia="es-ES"/>
        </w:rPr>
      </w:pPr>
      <w:r>
        <w:rPr>
          <w:lang w:val="en-US" w:eastAsia="es-ES"/>
        </w:rPr>
        <w:t xml:space="preserve">          - DISPERSION</w:t>
      </w:r>
    </w:p>
    <w:p w14:paraId="4555C3BC" w14:textId="77777777" w:rsidR="00A86AB9" w:rsidRDefault="00A86AB9" w:rsidP="00A86AB9">
      <w:pPr>
        <w:pStyle w:val="PL"/>
        <w:rPr>
          <w:lang w:val="en-US" w:eastAsia="es-ES"/>
        </w:rPr>
      </w:pPr>
      <w:r>
        <w:rPr>
          <w:lang w:val="en-US" w:eastAsia="es-ES"/>
        </w:rPr>
        <w:t xml:space="preserve">          - COLLECTIVE_BEHAVIOUR</w:t>
      </w:r>
    </w:p>
    <w:p w14:paraId="0642CF21" w14:textId="77777777" w:rsidR="00A86AB9" w:rsidRDefault="00A86AB9" w:rsidP="00A86AB9">
      <w:pPr>
        <w:pStyle w:val="PL"/>
        <w:rPr>
          <w:lang w:val="en-US" w:eastAsia="es-ES"/>
        </w:rPr>
      </w:pPr>
      <w:r>
        <w:rPr>
          <w:lang w:val="en-US" w:eastAsia="es-ES"/>
        </w:rPr>
        <w:t xml:space="preserve">          - QOE_METRICS</w:t>
      </w:r>
    </w:p>
    <w:p w14:paraId="4C10D192" w14:textId="77777777" w:rsidR="00A86AB9" w:rsidRDefault="00A86AB9" w:rsidP="00A86AB9">
      <w:pPr>
        <w:pStyle w:val="PL"/>
        <w:rPr>
          <w:lang w:val="en-US" w:eastAsia="es-ES"/>
        </w:rPr>
      </w:pPr>
      <w:r>
        <w:rPr>
          <w:lang w:val="en-US" w:eastAsia="es-ES"/>
        </w:rPr>
        <w:t xml:space="preserve">          - CONSUMPTION</w:t>
      </w:r>
    </w:p>
    <w:p w14:paraId="3C44AACD" w14:textId="1789F19E" w:rsidR="00A86AB9" w:rsidRDefault="00A86AB9" w:rsidP="00A86AB9">
      <w:pPr>
        <w:pStyle w:val="PL"/>
        <w:rPr>
          <w:lang w:val="en-US" w:eastAsia="es-ES"/>
        </w:rPr>
      </w:pPr>
      <w:r>
        <w:rPr>
          <w:lang w:val="en-US" w:eastAsia="es-ES"/>
        </w:rPr>
        <w:t xml:space="preserve">          - </w:t>
      </w:r>
      <w:r w:rsidRPr="00212E78">
        <w:rPr>
          <w:lang w:val="en-US" w:eastAsia="es-ES"/>
        </w:rPr>
        <w:t>NET_ASSIST_INVOCATION</w:t>
      </w:r>
    </w:p>
    <w:p w14:paraId="31594F5E" w14:textId="4CE51CD4" w:rsidR="00A86AB9" w:rsidRDefault="00A86AB9" w:rsidP="00A86AB9">
      <w:pPr>
        <w:pStyle w:val="PL"/>
        <w:rPr>
          <w:lang w:val="en-US" w:eastAsia="es-ES"/>
        </w:rPr>
      </w:pPr>
      <w:r>
        <w:rPr>
          <w:lang w:val="en-US" w:eastAsia="es-ES"/>
        </w:rPr>
        <w:t xml:space="preserve">          - CHARGING</w:t>
      </w:r>
      <w:r w:rsidRPr="00212E78">
        <w:rPr>
          <w:lang w:val="en-US" w:eastAsia="es-ES"/>
        </w:rPr>
        <w:t>_</w:t>
      </w:r>
      <w:r>
        <w:rPr>
          <w:lang w:val="en-US" w:eastAsia="es-ES"/>
        </w:rPr>
        <w:t>POLICY</w:t>
      </w:r>
      <w:r w:rsidRPr="00212E78">
        <w:rPr>
          <w:lang w:val="en-US" w:eastAsia="es-ES"/>
        </w:rPr>
        <w:t>_INVOCATION</w:t>
      </w:r>
    </w:p>
    <w:p w14:paraId="4A469B45" w14:textId="77777777" w:rsidR="00A86AB9" w:rsidRDefault="00A86AB9" w:rsidP="00A86AB9">
      <w:pPr>
        <w:pStyle w:val="PL"/>
        <w:rPr>
          <w:lang w:val="en-US" w:eastAsia="es-ES"/>
        </w:rPr>
      </w:pPr>
      <w:r>
        <w:rPr>
          <w:lang w:val="en-US" w:eastAsia="es-ES"/>
        </w:rPr>
        <w:t xml:space="preserve">          - </w:t>
      </w:r>
      <w:r w:rsidRPr="003F0417">
        <w:rPr>
          <w:lang w:val="en-US" w:eastAsia="es-ES"/>
        </w:rPr>
        <w:t>MS_ACCESS_ACTIVITY</w:t>
      </w:r>
    </w:p>
    <w:p w14:paraId="11BF82E8" w14:textId="77777777" w:rsidR="00A86AB9" w:rsidRPr="00524E15" w:rsidRDefault="00A86AB9" w:rsidP="00A86AB9">
      <w:pPr>
        <w:pStyle w:val="PL"/>
        <w:rPr>
          <w:lang w:val="en-US" w:eastAsia="es-ES"/>
        </w:rPr>
      </w:pPr>
    </w:p>
    <w:p w14:paraId="7B0DB3C7" w14:textId="77777777" w:rsidR="00A86AB9" w:rsidRDefault="00A86AB9" w:rsidP="00A86AB9">
      <w:pPr>
        <w:pStyle w:val="PL"/>
        <w:rPr>
          <w:lang w:val="en-US" w:eastAsia="es-ES"/>
        </w:rPr>
      </w:pPr>
      <w:r>
        <w:rPr>
          <w:lang w:val="en-US" w:eastAsia="es-ES"/>
        </w:rPr>
        <w:t xml:space="preserve">      - type: string</w:t>
      </w:r>
    </w:p>
    <w:p w14:paraId="57B6CDA8" w14:textId="77777777" w:rsidR="00A86AB9" w:rsidRDefault="00A86AB9" w:rsidP="00A86AB9">
      <w:pPr>
        <w:pStyle w:val="PL"/>
        <w:rPr>
          <w:lang w:val="en-US" w:eastAsia="es-ES"/>
        </w:rPr>
      </w:pPr>
      <w:r>
        <w:rPr>
          <w:lang w:val="en-US" w:eastAsia="es-ES"/>
        </w:rPr>
        <w:t xml:space="preserve">    CollectiveBehaviourFilterType:</w:t>
      </w:r>
    </w:p>
    <w:p w14:paraId="1AFC8352" w14:textId="77777777" w:rsidR="00A86AB9" w:rsidRDefault="00A86AB9" w:rsidP="00A86AB9">
      <w:pPr>
        <w:pStyle w:val="PL"/>
        <w:rPr>
          <w:rFonts w:eastAsia="Batang"/>
        </w:rPr>
      </w:pPr>
      <w:r>
        <w:rPr>
          <w:rFonts w:eastAsia="Batang"/>
        </w:rPr>
        <w:t xml:space="preserve">      description: Represents collective behaviour parameter type.</w:t>
      </w:r>
    </w:p>
    <w:p w14:paraId="644699BC" w14:textId="77777777" w:rsidR="00A86AB9" w:rsidRDefault="00A86AB9" w:rsidP="00A86AB9">
      <w:pPr>
        <w:pStyle w:val="PL"/>
        <w:rPr>
          <w:lang w:val="en-US" w:eastAsia="es-ES"/>
        </w:rPr>
      </w:pPr>
      <w:r>
        <w:rPr>
          <w:lang w:val="en-US" w:eastAsia="es-ES"/>
        </w:rPr>
        <w:t xml:space="preserve">      anyOf:</w:t>
      </w:r>
    </w:p>
    <w:p w14:paraId="03849CF0" w14:textId="77777777" w:rsidR="00A86AB9" w:rsidRDefault="00A86AB9" w:rsidP="00A86AB9">
      <w:pPr>
        <w:pStyle w:val="PL"/>
        <w:rPr>
          <w:lang w:val="en-US" w:eastAsia="es-ES"/>
        </w:rPr>
      </w:pPr>
      <w:r>
        <w:rPr>
          <w:lang w:val="en-US" w:eastAsia="es-ES"/>
        </w:rPr>
        <w:t xml:space="preserve">      - type: string</w:t>
      </w:r>
    </w:p>
    <w:p w14:paraId="11855C49" w14:textId="77777777" w:rsidR="00A86AB9" w:rsidRDefault="00A86AB9" w:rsidP="00A86AB9">
      <w:pPr>
        <w:pStyle w:val="PL"/>
        <w:rPr>
          <w:lang w:val="en-US" w:eastAsia="es-ES"/>
        </w:rPr>
      </w:pPr>
      <w:r>
        <w:rPr>
          <w:lang w:val="en-US" w:eastAsia="es-ES"/>
        </w:rPr>
        <w:t xml:space="preserve">        enum:</w:t>
      </w:r>
    </w:p>
    <w:p w14:paraId="44321FBB" w14:textId="77777777" w:rsidR="00A86AB9" w:rsidRDefault="00A86AB9" w:rsidP="00A86AB9">
      <w:pPr>
        <w:pStyle w:val="PL"/>
        <w:rPr>
          <w:lang w:val="en-US" w:eastAsia="es-ES"/>
        </w:rPr>
      </w:pPr>
      <w:r>
        <w:rPr>
          <w:lang w:val="en-US" w:eastAsia="es-ES"/>
        </w:rPr>
        <w:t xml:space="preserve">          - </w:t>
      </w:r>
      <w:r>
        <w:t>COLLECTIVE_ATTRIBUTE</w:t>
      </w:r>
    </w:p>
    <w:p w14:paraId="51F82026" w14:textId="77777777" w:rsidR="00A86AB9" w:rsidRDefault="00A86AB9" w:rsidP="00A86AB9">
      <w:pPr>
        <w:pStyle w:val="PL"/>
        <w:rPr>
          <w:lang w:val="en-US" w:eastAsia="es-ES"/>
        </w:rPr>
      </w:pPr>
      <w:r>
        <w:rPr>
          <w:lang w:val="en-US" w:eastAsia="es-ES"/>
        </w:rPr>
        <w:t xml:space="preserve">          - </w:t>
      </w:r>
      <w:r>
        <w:t>DATA_PROCESSING</w:t>
      </w:r>
    </w:p>
    <w:p w14:paraId="36F63C21" w14:textId="77777777" w:rsidR="00A86AB9" w:rsidRDefault="00A86AB9" w:rsidP="00A86AB9">
      <w:pPr>
        <w:pStyle w:val="PL"/>
        <w:rPr>
          <w:lang w:val="en-US" w:eastAsia="es-ES"/>
        </w:rPr>
      </w:pPr>
      <w:r w:rsidRPr="00F2632E">
        <w:rPr>
          <w:lang w:val="en-US" w:eastAsia="es-ES"/>
        </w:rPr>
        <w:t xml:space="preserve">      - type: string</w:t>
      </w:r>
    </w:p>
    <w:p w14:paraId="1F6D8E2A" w14:textId="77777777" w:rsidR="00A86AB9" w:rsidRDefault="00A86AB9" w:rsidP="00A86AB9">
      <w:r>
        <w:br w:type="page"/>
      </w: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lastRenderedPageBreak/>
        <w:t>*** End of Changes ***</w:t>
      </w:r>
    </w:p>
    <w:p w14:paraId="4B012794" w14:textId="77777777" w:rsidR="008C6891" w:rsidRDefault="008C6891">
      <w:pPr>
        <w:rPr>
          <w:noProof/>
        </w:rPr>
      </w:pPr>
    </w:p>
    <w:sectPr w:rsidR="008C689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8A2C" w14:textId="77777777" w:rsidR="0051691E" w:rsidRDefault="0051691E">
      <w:r>
        <w:separator/>
      </w:r>
    </w:p>
  </w:endnote>
  <w:endnote w:type="continuationSeparator" w:id="0">
    <w:p w14:paraId="237C653D" w14:textId="77777777" w:rsidR="0051691E" w:rsidRDefault="0051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9133" w14:textId="77777777" w:rsidR="0051691E" w:rsidRDefault="0051691E">
      <w:r>
        <w:separator/>
      </w:r>
    </w:p>
  </w:footnote>
  <w:footnote w:type="continuationSeparator" w:id="0">
    <w:p w14:paraId="32E6448D" w14:textId="77777777" w:rsidR="0051691E" w:rsidRDefault="00516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8"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abstractNum w:abstractNumId="35" w15:restartNumberingAfterBreak="0">
    <w:nsid w:val="7AFC6152"/>
    <w:multiLevelType w:val="hybridMultilevel"/>
    <w:tmpl w:val="4A40D81C"/>
    <w:lvl w:ilvl="0" w:tplc="E7E837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3"/>
  </w:num>
  <w:num w:numId="7">
    <w:abstractNumId w:val="31"/>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4"/>
  </w:num>
  <w:num w:numId="11">
    <w:abstractNumId w:val="33"/>
  </w:num>
  <w:num w:numId="12">
    <w:abstractNumId w:val="22"/>
  </w:num>
  <w:num w:numId="13">
    <w:abstractNumId w:val="17"/>
  </w:num>
  <w:num w:numId="14">
    <w:abstractNumId w:val="19"/>
  </w:num>
  <w:num w:numId="15">
    <w:abstractNumId w:val="26"/>
  </w:num>
  <w:num w:numId="16">
    <w:abstractNumId w:val="12"/>
  </w:num>
  <w:num w:numId="17">
    <w:abstractNumId w:val="27"/>
  </w:num>
  <w:num w:numId="18">
    <w:abstractNumId w:val="16"/>
  </w:num>
  <w:num w:numId="19">
    <w:abstractNumId w:val="11"/>
  </w:num>
  <w:num w:numId="20">
    <w:abstractNumId w:val="14"/>
  </w:num>
  <w:num w:numId="21">
    <w:abstractNumId w:val="32"/>
  </w:num>
  <w:num w:numId="22">
    <w:abstractNumId w:val="18"/>
  </w:num>
  <w:num w:numId="23">
    <w:abstractNumId w:val="13"/>
  </w:num>
  <w:num w:numId="24">
    <w:abstractNumId w:val="30"/>
  </w:num>
  <w:num w:numId="25">
    <w:abstractNumId w:val="34"/>
  </w:num>
  <w:num w:numId="26">
    <w:abstractNumId w:val="9"/>
  </w:num>
  <w:num w:numId="27">
    <w:abstractNumId w:val="8"/>
    <w:lvlOverride w:ilvl="0">
      <w:startOverride w:val="1"/>
    </w:lvlOverride>
  </w:num>
  <w:num w:numId="28">
    <w:abstractNumId w:val="20"/>
  </w:num>
  <w:num w:numId="29">
    <w:abstractNumId w:val="15"/>
  </w:num>
  <w:num w:numId="30">
    <w:abstractNumId w:val="20"/>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5"/>
  </w:num>
  <w:num w:numId="40">
    <w:abstractNumId w:val="28"/>
  </w:num>
  <w:num w:numId="41">
    <w:abstractNumId w:val="29"/>
  </w:num>
  <w:num w:numId="42">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45EF"/>
    <w:rsid w:val="00006C65"/>
    <w:rsid w:val="00007D19"/>
    <w:rsid w:val="00011AF5"/>
    <w:rsid w:val="000135A7"/>
    <w:rsid w:val="0001528D"/>
    <w:rsid w:val="00017D3E"/>
    <w:rsid w:val="000269FA"/>
    <w:rsid w:val="00027443"/>
    <w:rsid w:val="00030236"/>
    <w:rsid w:val="000314C5"/>
    <w:rsid w:val="00031C78"/>
    <w:rsid w:val="00032D47"/>
    <w:rsid w:val="00033438"/>
    <w:rsid w:val="000351D0"/>
    <w:rsid w:val="000375D8"/>
    <w:rsid w:val="0003770A"/>
    <w:rsid w:val="000379DC"/>
    <w:rsid w:val="0004025B"/>
    <w:rsid w:val="00040609"/>
    <w:rsid w:val="0004066F"/>
    <w:rsid w:val="000440D1"/>
    <w:rsid w:val="000446E3"/>
    <w:rsid w:val="00044DAD"/>
    <w:rsid w:val="000450BB"/>
    <w:rsid w:val="000463B1"/>
    <w:rsid w:val="00046C4E"/>
    <w:rsid w:val="00054F09"/>
    <w:rsid w:val="00055FEE"/>
    <w:rsid w:val="00057B28"/>
    <w:rsid w:val="000610A7"/>
    <w:rsid w:val="0006327A"/>
    <w:rsid w:val="000665D8"/>
    <w:rsid w:val="00066DDF"/>
    <w:rsid w:val="00074131"/>
    <w:rsid w:val="00074692"/>
    <w:rsid w:val="00081203"/>
    <w:rsid w:val="00082134"/>
    <w:rsid w:val="000824D7"/>
    <w:rsid w:val="00083B7F"/>
    <w:rsid w:val="00086439"/>
    <w:rsid w:val="00091620"/>
    <w:rsid w:val="0009260F"/>
    <w:rsid w:val="00096FF7"/>
    <w:rsid w:val="000A03A6"/>
    <w:rsid w:val="000A0978"/>
    <w:rsid w:val="000A4E32"/>
    <w:rsid w:val="000B05C1"/>
    <w:rsid w:val="000B3511"/>
    <w:rsid w:val="000C286E"/>
    <w:rsid w:val="000C3B72"/>
    <w:rsid w:val="000C4005"/>
    <w:rsid w:val="000C6214"/>
    <w:rsid w:val="000D4354"/>
    <w:rsid w:val="000D59D6"/>
    <w:rsid w:val="000D5FE2"/>
    <w:rsid w:val="000E221A"/>
    <w:rsid w:val="000E2DAD"/>
    <w:rsid w:val="000E31DA"/>
    <w:rsid w:val="000E3F93"/>
    <w:rsid w:val="000E5B0F"/>
    <w:rsid w:val="000E5B31"/>
    <w:rsid w:val="000E6113"/>
    <w:rsid w:val="000E6463"/>
    <w:rsid w:val="000E721B"/>
    <w:rsid w:val="00105335"/>
    <w:rsid w:val="0010560D"/>
    <w:rsid w:val="00106C25"/>
    <w:rsid w:val="0011204A"/>
    <w:rsid w:val="00114584"/>
    <w:rsid w:val="00114913"/>
    <w:rsid w:val="00116BD7"/>
    <w:rsid w:val="00117D41"/>
    <w:rsid w:val="0012036E"/>
    <w:rsid w:val="00121E1E"/>
    <w:rsid w:val="00122B14"/>
    <w:rsid w:val="0012596A"/>
    <w:rsid w:val="00131604"/>
    <w:rsid w:val="0013595B"/>
    <w:rsid w:val="00135AD0"/>
    <w:rsid w:val="00136E78"/>
    <w:rsid w:val="001378C8"/>
    <w:rsid w:val="00140BA7"/>
    <w:rsid w:val="00140C67"/>
    <w:rsid w:val="00140E37"/>
    <w:rsid w:val="001447B5"/>
    <w:rsid w:val="00145630"/>
    <w:rsid w:val="001466FF"/>
    <w:rsid w:val="00146CBD"/>
    <w:rsid w:val="0015060A"/>
    <w:rsid w:val="00150B4D"/>
    <w:rsid w:val="00151598"/>
    <w:rsid w:val="00151840"/>
    <w:rsid w:val="00151915"/>
    <w:rsid w:val="00152119"/>
    <w:rsid w:val="0015290F"/>
    <w:rsid w:val="00154DBE"/>
    <w:rsid w:val="00155591"/>
    <w:rsid w:val="001606B1"/>
    <w:rsid w:val="00160D12"/>
    <w:rsid w:val="001624BD"/>
    <w:rsid w:val="001722FC"/>
    <w:rsid w:val="00172D0F"/>
    <w:rsid w:val="00176287"/>
    <w:rsid w:val="00180ACE"/>
    <w:rsid w:val="001815A7"/>
    <w:rsid w:val="001866A5"/>
    <w:rsid w:val="00191EB6"/>
    <w:rsid w:val="00193273"/>
    <w:rsid w:val="00194B54"/>
    <w:rsid w:val="001A13E5"/>
    <w:rsid w:val="001A40F6"/>
    <w:rsid w:val="001A440F"/>
    <w:rsid w:val="001B1C5E"/>
    <w:rsid w:val="001B35B2"/>
    <w:rsid w:val="001B555F"/>
    <w:rsid w:val="001C10FD"/>
    <w:rsid w:val="001C3C69"/>
    <w:rsid w:val="001C55A2"/>
    <w:rsid w:val="001C63D0"/>
    <w:rsid w:val="001C681B"/>
    <w:rsid w:val="001C7CD3"/>
    <w:rsid w:val="001D2637"/>
    <w:rsid w:val="001D540A"/>
    <w:rsid w:val="001D563B"/>
    <w:rsid w:val="001D58EE"/>
    <w:rsid w:val="001D603D"/>
    <w:rsid w:val="001E18A1"/>
    <w:rsid w:val="001E4D67"/>
    <w:rsid w:val="001E4E03"/>
    <w:rsid w:val="001E566B"/>
    <w:rsid w:val="001E6F77"/>
    <w:rsid w:val="001F02BF"/>
    <w:rsid w:val="001F3061"/>
    <w:rsid w:val="001F35DD"/>
    <w:rsid w:val="001F579D"/>
    <w:rsid w:val="001F6928"/>
    <w:rsid w:val="002007DB"/>
    <w:rsid w:val="002023FC"/>
    <w:rsid w:val="0020367D"/>
    <w:rsid w:val="0020713E"/>
    <w:rsid w:val="00211F1B"/>
    <w:rsid w:val="002127C7"/>
    <w:rsid w:val="00214004"/>
    <w:rsid w:val="00214F8B"/>
    <w:rsid w:val="002151D1"/>
    <w:rsid w:val="0021522E"/>
    <w:rsid w:val="0021524B"/>
    <w:rsid w:val="00215BA0"/>
    <w:rsid w:val="00217B02"/>
    <w:rsid w:val="00222F21"/>
    <w:rsid w:val="00223DEF"/>
    <w:rsid w:val="0022497C"/>
    <w:rsid w:val="00225583"/>
    <w:rsid w:val="00230F78"/>
    <w:rsid w:val="0023166A"/>
    <w:rsid w:val="00231904"/>
    <w:rsid w:val="00234C2D"/>
    <w:rsid w:val="00235803"/>
    <w:rsid w:val="002368B5"/>
    <w:rsid w:val="00237114"/>
    <w:rsid w:val="00240C74"/>
    <w:rsid w:val="00242CEA"/>
    <w:rsid w:val="0024341F"/>
    <w:rsid w:val="002522CC"/>
    <w:rsid w:val="002539C5"/>
    <w:rsid w:val="00256B01"/>
    <w:rsid w:val="00261228"/>
    <w:rsid w:val="002643D0"/>
    <w:rsid w:val="002656C7"/>
    <w:rsid w:val="0027798A"/>
    <w:rsid w:val="00277D67"/>
    <w:rsid w:val="00277E73"/>
    <w:rsid w:val="00282EA1"/>
    <w:rsid w:val="00283772"/>
    <w:rsid w:val="00285766"/>
    <w:rsid w:val="0029131A"/>
    <w:rsid w:val="002922C9"/>
    <w:rsid w:val="002A0FA3"/>
    <w:rsid w:val="002A3A8D"/>
    <w:rsid w:val="002A4729"/>
    <w:rsid w:val="002A49CF"/>
    <w:rsid w:val="002A658D"/>
    <w:rsid w:val="002A7875"/>
    <w:rsid w:val="002A79B1"/>
    <w:rsid w:val="002C0D43"/>
    <w:rsid w:val="002C31E2"/>
    <w:rsid w:val="002C77E8"/>
    <w:rsid w:val="002D0E47"/>
    <w:rsid w:val="002D3492"/>
    <w:rsid w:val="002D5329"/>
    <w:rsid w:val="002D573A"/>
    <w:rsid w:val="002E3BAC"/>
    <w:rsid w:val="002E7D5D"/>
    <w:rsid w:val="002F0C0F"/>
    <w:rsid w:val="002F1FAA"/>
    <w:rsid w:val="002F4334"/>
    <w:rsid w:val="002F4B97"/>
    <w:rsid w:val="002F566B"/>
    <w:rsid w:val="003039A0"/>
    <w:rsid w:val="0030568A"/>
    <w:rsid w:val="003063DB"/>
    <w:rsid w:val="003067AA"/>
    <w:rsid w:val="00307AC3"/>
    <w:rsid w:val="00315BCD"/>
    <w:rsid w:val="00315CD4"/>
    <w:rsid w:val="00316068"/>
    <w:rsid w:val="00316234"/>
    <w:rsid w:val="00316E31"/>
    <w:rsid w:val="00320A1A"/>
    <w:rsid w:val="003226C5"/>
    <w:rsid w:val="00323338"/>
    <w:rsid w:val="003234EB"/>
    <w:rsid w:val="00327F72"/>
    <w:rsid w:val="0033097E"/>
    <w:rsid w:val="0033294B"/>
    <w:rsid w:val="003338A3"/>
    <w:rsid w:val="00334267"/>
    <w:rsid w:val="00341BE5"/>
    <w:rsid w:val="00344849"/>
    <w:rsid w:val="00350FB1"/>
    <w:rsid w:val="00351C9B"/>
    <w:rsid w:val="00351DBC"/>
    <w:rsid w:val="00351F75"/>
    <w:rsid w:val="00354706"/>
    <w:rsid w:val="0035565F"/>
    <w:rsid w:val="00360087"/>
    <w:rsid w:val="00362A2C"/>
    <w:rsid w:val="00367A0D"/>
    <w:rsid w:val="00373C92"/>
    <w:rsid w:val="00375967"/>
    <w:rsid w:val="00377105"/>
    <w:rsid w:val="00382FA3"/>
    <w:rsid w:val="003869E5"/>
    <w:rsid w:val="003875E3"/>
    <w:rsid w:val="00392399"/>
    <w:rsid w:val="003A4EFA"/>
    <w:rsid w:val="003A565E"/>
    <w:rsid w:val="003A7E12"/>
    <w:rsid w:val="003B1513"/>
    <w:rsid w:val="003B3460"/>
    <w:rsid w:val="003B65B4"/>
    <w:rsid w:val="003B6F4B"/>
    <w:rsid w:val="003C0FEF"/>
    <w:rsid w:val="003C6714"/>
    <w:rsid w:val="003D0793"/>
    <w:rsid w:val="003D1F21"/>
    <w:rsid w:val="003D3479"/>
    <w:rsid w:val="003D4B69"/>
    <w:rsid w:val="003D6018"/>
    <w:rsid w:val="003E2E43"/>
    <w:rsid w:val="003E341C"/>
    <w:rsid w:val="003E57F9"/>
    <w:rsid w:val="003E729C"/>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29C3"/>
    <w:rsid w:val="00426885"/>
    <w:rsid w:val="0043228B"/>
    <w:rsid w:val="00432DA0"/>
    <w:rsid w:val="00433C4D"/>
    <w:rsid w:val="004347F2"/>
    <w:rsid w:val="00436D5E"/>
    <w:rsid w:val="004403ED"/>
    <w:rsid w:val="0044339F"/>
    <w:rsid w:val="00444CCF"/>
    <w:rsid w:val="004465B6"/>
    <w:rsid w:val="0044692A"/>
    <w:rsid w:val="004532EB"/>
    <w:rsid w:val="004608E5"/>
    <w:rsid w:val="00462524"/>
    <w:rsid w:val="0046279A"/>
    <w:rsid w:val="004628AA"/>
    <w:rsid w:val="004663D3"/>
    <w:rsid w:val="004707B0"/>
    <w:rsid w:val="004764BE"/>
    <w:rsid w:val="00483418"/>
    <w:rsid w:val="00483B7E"/>
    <w:rsid w:val="0048400D"/>
    <w:rsid w:val="00486584"/>
    <w:rsid w:val="004911F7"/>
    <w:rsid w:val="0049193C"/>
    <w:rsid w:val="00493962"/>
    <w:rsid w:val="00494820"/>
    <w:rsid w:val="004A0DD9"/>
    <w:rsid w:val="004A2804"/>
    <w:rsid w:val="004A418A"/>
    <w:rsid w:val="004B342F"/>
    <w:rsid w:val="004C16F3"/>
    <w:rsid w:val="004C1987"/>
    <w:rsid w:val="004C2873"/>
    <w:rsid w:val="004C69FF"/>
    <w:rsid w:val="004D1498"/>
    <w:rsid w:val="004D336E"/>
    <w:rsid w:val="004D6DE1"/>
    <w:rsid w:val="004D7293"/>
    <w:rsid w:val="004E10BF"/>
    <w:rsid w:val="004E42E1"/>
    <w:rsid w:val="004E686E"/>
    <w:rsid w:val="004F1E07"/>
    <w:rsid w:val="004F3BF8"/>
    <w:rsid w:val="004F658F"/>
    <w:rsid w:val="00503126"/>
    <w:rsid w:val="00503A4C"/>
    <w:rsid w:val="0050535E"/>
    <w:rsid w:val="005065E6"/>
    <w:rsid w:val="00512E63"/>
    <w:rsid w:val="00513C57"/>
    <w:rsid w:val="005162E8"/>
    <w:rsid w:val="0051691E"/>
    <w:rsid w:val="0051789F"/>
    <w:rsid w:val="00521C00"/>
    <w:rsid w:val="00523E02"/>
    <w:rsid w:val="00524C4E"/>
    <w:rsid w:val="0053010A"/>
    <w:rsid w:val="00530847"/>
    <w:rsid w:val="00532617"/>
    <w:rsid w:val="00532AA1"/>
    <w:rsid w:val="005349D2"/>
    <w:rsid w:val="00536B08"/>
    <w:rsid w:val="00540368"/>
    <w:rsid w:val="00542656"/>
    <w:rsid w:val="005447FB"/>
    <w:rsid w:val="005454FF"/>
    <w:rsid w:val="005477A9"/>
    <w:rsid w:val="00547C99"/>
    <w:rsid w:val="00554562"/>
    <w:rsid w:val="00555445"/>
    <w:rsid w:val="00557D07"/>
    <w:rsid w:val="00560044"/>
    <w:rsid w:val="00562E55"/>
    <w:rsid w:val="00563588"/>
    <w:rsid w:val="005641B5"/>
    <w:rsid w:val="00574A0F"/>
    <w:rsid w:val="005818D8"/>
    <w:rsid w:val="00581F72"/>
    <w:rsid w:val="00583064"/>
    <w:rsid w:val="00583818"/>
    <w:rsid w:val="00584EF5"/>
    <w:rsid w:val="0058652E"/>
    <w:rsid w:val="00592D3A"/>
    <w:rsid w:val="00596CA6"/>
    <w:rsid w:val="005A0811"/>
    <w:rsid w:val="005A2282"/>
    <w:rsid w:val="005A25BF"/>
    <w:rsid w:val="005A28BF"/>
    <w:rsid w:val="005A37CD"/>
    <w:rsid w:val="005A75B8"/>
    <w:rsid w:val="005A7EFE"/>
    <w:rsid w:val="005B0769"/>
    <w:rsid w:val="005B22C4"/>
    <w:rsid w:val="005B4B6B"/>
    <w:rsid w:val="005B5259"/>
    <w:rsid w:val="005B56A9"/>
    <w:rsid w:val="005B58A8"/>
    <w:rsid w:val="005C07E4"/>
    <w:rsid w:val="005C213C"/>
    <w:rsid w:val="005C23EC"/>
    <w:rsid w:val="005C2991"/>
    <w:rsid w:val="005D146F"/>
    <w:rsid w:val="005D2CAE"/>
    <w:rsid w:val="005D4C42"/>
    <w:rsid w:val="005D799C"/>
    <w:rsid w:val="005D79C1"/>
    <w:rsid w:val="005E5E08"/>
    <w:rsid w:val="005F4D3B"/>
    <w:rsid w:val="005F5075"/>
    <w:rsid w:val="006066AF"/>
    <w:rsid w:val="00606E48"/>
    <w:rsid w:val="00612A35"/>
    <w:rsid w:val="00617D28"/>
    <w:rsid w:val="00621078"/>
    <w:rsid w:val="00621F83"/>
    <w:rsid w:val="00622A9C"/>
    <w:rsid w:val="00627956"/>
    <w:rsid w:val="0063063D"/>
    <w:rsid w:val="00632B6A"/>
    <w:rsid w:val="00640B8F"/>
    <w:rsid w:val="00640F2B"/>
    <w:rsid w:val="006422B3"/>
    <w:rsid w:val="0064474A"/>
    <w:rsid w:val="0064528C"/>
    <w:rsid w:val="00645C7E"/>
    <w:rsid w:val="00652FAB"/>
    <w:rsid w:val="00655D69"/>
    <w:rsid w:val="0065758D"/>
    <w:rsid w:val="00660077"/>
    <w:rsid w:val="00660219"/>
    <w:rsid w:val="00660565"/>
    <w:rsid w:val="0066336B"/>
    <w:rsid w:val="00675878"/>
    <w:rsid w:val="00675982"/>
    <w:rsid w:val="00680AF7"/>
    <w:rsid w:val="00680FC5"/>
    <w:rsid w:val="00681A30"/>
    <w:rsid w:val="00682EEF"/>
    <w:rsid w:val="0068303A"/>
    <w:rsid w:val="00684F52"/>
    <w:rsid w:val="00686757"/>
    <w:rsid w:val="00690D17"/>
    <w:rsid w:val="00692727"/>
    <w:rsid w:val="0069448A"/>
    <w:rsid w:val="006970BF"/>
    <w:rsid w:val="0069779E"/>
    <w:rsid w:val="006A4768"/>
    <w:rsid w:val="006B071B"/>
    <w:rsid w:val="006B0841"/>
    <w:rsid w:val="006B0B6A"/>
    <w:rsid w:val="006B2609"/>
    <w:rsid w:val="006B2957"/>
    <w:rsid w:val="006B471E"/>
    <w:rsid w:val="006B5B12"/>
    <w:rsid w:val="006C2601"/>
    <w:rsid w:val="006C27C7"/>
    <w:rsid w:val="006C3358"/>
    <w:rsid w:val="006C4178"/>
    <w:rsid w:val="006C4D40"/>
    <w:rsid w:val="006C4E99"/>
    <w:rsid w:val="006C4F00"/>
    <w:rsid w:val="006D0230"/>
    <w:rsid w:val="006D7759"/>
    <w:rsid w:val="006E28BA"/>
    <w:rsid w:val="006E5078"/>
    <w:rsid w:val="006E66A4"/>
    <w:rsid w:val="006E7874"/>
    <w:rsid w:val="006F3CC5"/>
    <w:rsid w:val="006F494A"/>
    <w:rsid w:val="006F49D7"/>
    <w:rsid w:val="006F5452"/>
    <w:rsid w:val="006F6DD3"/>
    <w:rsid w:val="006F7963"/>
    <w:rsid w:val="007020F5"/>
    <w:rsid w:val="007021E2"/>
    <w:rsid w:val="00704388"/>
    <w:rsid w:val="00707398"/>
    <w:rsid w:val="00716695"/>
    <w:rsid w:val="00721011"/>
    <w:rsid w:val="007312CF"/>
    <w:rsid w:val="007333F2"/>
    <w:rsid w:val="00733773"/>
    <w:rsid w:val="00735118"/>
    <w:rsid w:val="00735CF4"/>
    <w:rsid w:val="007378D2"/>
    <w:rsid w:val="00737C07"/>
    <w:rsid w:val="007420F5"/>
    <w:rsid w:val="00743ED2"/>
    <w:rsid w:val="00745441"/>
    <w:rsid w:val="007469E0"/>
    <w:rsid w:val="0074716D"/>
    <w:rsid w:val="007474A9"/>
    <w:rsid w:val="0075388B"/>
    <w:rsid w:val="007617E4"/>
    <w:rsid w:val="0076189B"/>
    <w:rsid w:val="0076492B"/>
    <w:rsid w:val="007656E2"/>
    <w:rsid w:val="00770ECA"/>
    <w:rsid w:val="00771EF2"/>
    <w:rsid w:val="00772975"/>
    <w:rsid w:val="00774B6B"/>
    <w:rsid w:val="00775F80"/>
    <w:rsid w:val="00776730"/>
    <w:rsid w:val="0078048B"/>
    <w:rsid w:val="00784600"/>
    <w:rsid w:val="00784E7E"/>
    <w:rsid w:val="007850CB"/>
    <w:rsid w:val="007921A8"/>
    <w:rsid w:val="0079446F"/>
    <w:rsid w:val="00794557"/>
    <w:rsid w:val="007A0BEF"/>
    <w:rsid w:val="007A3939"/>
    <w:rsid w:val="007A4EEC"/>
    <w:rsid w:val="007A68A7"/>
    <w:rsid w:val="007B1814"/>
    <w:rsid w:val="007B2378"/>
    <w:rsid w:val="007B51A0"/>
    <w:rsid w:val="007C04FB"/>
    <w:rsid w:val="007C2918"/>
    <w:rsid w:val="007C2AC1"/>
    <w:rsid w:val="007C4DFD"/>
    <w:rsid w:val="007C5CDD"/>
    <w:rsid w:val="007C7042"/>
    <w:rsid w:val="007C7454"/>
    <w:rsid w:val="007D3653"/>
    <w:rsid w:val="007D4150"/>
    <w:rsid w:val="007D5E48"/>
    <w:rsid w:val="007D6A19"/>
    <w:rsid w:val="007D6B61"/>
    <w:rsid w:val="007E366B"/>
    <w:rsid w:val="007E7BF8"/>
    <w:rsid w:val="007F1711"/>
    <w:rsid w:val="007F429B"/>
    <w:rsid w:val="007F5D8F"/>
    <w:rsid w:val="007F70CB"/>
    <w:rsid w:val="008001A5"/>
    <w:rsid w:val="00802361"/>
    <w:rsid w:val="008028E3"/>
    <w:rsid w:val="00803E77"/>
    <w:rsid w:val="008044EF"/>
    <w:rsid w:val="00804E36"/>
    <w:rsid w:val="00806C83"/>
    <w:rsid w:val="00806E75"/>
    <w:rsid w:val="0080707E"/>
    <w:rsid w:val="00807223"/>
    <w:rsid w:val="00810046"/>
    <w:rsid w:val="00815E04"/>
    <w:rsid w:val="00817F35"/>
    <w:rsid w:val="0082525A"/>
    <w:rsid w:val="00825BC1"/>
    <w:rsid w:val="00826C7A"/>
    <w:rsid w:val="0082777B"/>
    <w:rsid w:val="008328EF"/>
    <w:rsid w:val="00833D01"/>
    <w:rsid w:val="00833FC7"/>
    <w:rsid w:val="00835465"/>
    <w:rsid w:val="0083657B"/>
    <w:rsid w:val="008378E4"/>
    <w:rsid w:val="00840F1B"/>
    <w:rsid w:val="008439D3"/>
    <w:rsid w:val="00843F9A"/>
    <w:rsid w:val="00845100"/>
    <w:rsid w:val="008467F9"/>
    <w:rsid w:val="00850CB5"/>
    <w:rsid w:val="008512BC"/>
    <w:rsid w:val="008518D6"/>
    <w:rsid w:val="00852F65"/>
    <w:rsid w:val="008556B5"/>
    <w:rsid w:val="008569D8"/>
    <w:rsid w:val="008615C1"/>
    <w:rsid w:val="00861FF1"/>
    <w:rsid w:val="00862DB7"/>
    <w:rsid w:val="00864BFE"/>
    <w:rsid w:val="0086618C"/>
    <w:rsid w:val="00866561"/>
    <w:rsid w:val="0087144F"/>
    <w:rsid w:val="00884F17"/>
    <w:rsid w:val="00885A95"/>
    <w:rsid w:val="00886451"/>
    <w:rsid w:val="008A62FA"/>
    <w:rsid w:val="008B09ED"/>
    <w:rsid w:val="008B2B1B"/>
    <w:rsid w:val="008B5A34"/>
    <w:rsid w:val="008B7E80"/>
    <w:rsid w:val="008C0CA9"/>
    <w:rsid w:val="008C1208"/>
    <w:rsid w:val="008C12B5"/>
    <w:rsid w:val="008C2674"/>
    <w:rsid w:val="008C6891"/>
    <w:rsid w:val="008C7195"/>
    <w:rsid w:val="008D03C2"/>
    <w:rsid w:val="008D2E62"/>
    <w:rsid w:val="008D7EC0"/>
    <w:rsid w:val="008E0BC8"/>
    <w:rsid w:val="008E1BDC"/>
    <w:rsid w:val="008E3820"/>
    <w:rsid w:val="008E439A"/>
    <w:rsid w:val="008E60E7"/>
    <w:rsid w:val="008E6F83"/>
    <w:rsid w:val="008E7D44"/>
    <w:rsid w:val="008F234F"/>
    <w:rsid w:val="008F245D"/>
    <w:rsid w:val="008F7ABF"/>
    <w:rsid w:val="0090013F"/>
    <w:rsid w:val="00900A1A"/>
    <w:rsid w:val="0090190B"/>
    <w:rsid w:val="00902340"/>
    <w:rsid w:val="00903642"/>
    <w:rsid w:val="00903E38"/>
    <w:rsid w:val="00904718"/>
    <w:rsid w:val="0091215E"/>
    <w:rsid w:val="0091299E"/>
    <w:rsid w:val="00914AC2"/>
    <w:rsid w:val="00937B75"/>
    <w:rsid w:val="009400D0"/>
    <w:rsid w:val="00943BB3"/>
    <w:rsid w:val="00943DD7"/>
    <w:rsid w:val="0094415B"/>
    <w:rsid w:val="00946BBD"/>
    <w:rsid w:val="009522C3"/>
    <w:rsid w:val="009602E0"/>
    <w:rsid w:val="009621C6"/>
    <w:rsid w:val="00963AC2"/>
    <w:rsid w:val="00964454"/>
    <w:rsid w:val="0097167A"/>
    <w:rsid w:val="009727A2"/>
    <w:rsid w:val="0097328B"/>
    <w:rsid w:val="00974C89"/>
    <w:rsid w:val="009775CB"/>
    <w:rsid w:val="00980830"/>
    <w:rsid w:val="00980FC8"/>
    <w:rsid w:val="0098110F"/>
    <w:rsid w:val="009842BD"/>
    <w:rsid w:val="00984C7A"/>
    <w:rsid w:val="00990108"/>
    <w:rsid w:val="0099118B"/>
    <w:rsid w:val="00996A97"/>
    <w:rsid w:val="00997AEF"/>
    <w:rsid w:val="009A09BB"/>
    <w:rsid w:val="009A0AC4"/>
    <w:rsid w:val="009A1F74"/>
    <w:rsid w:val="009A1F84"/>
    <w:rsid w:val="009A2680"/>
    <w:rsid w:val="009A2A48"/>
    <w:rsid w:val="009A3C73"/>
    <w:rsid w:val="009B04A8"/>
    <w:rsid w:val="009B403A"/>
    <w:rsid w:val="009B4C51"/>
    <w:rsid w:val="009B6F1F"/>
    <w:rsid w:val="009C0079"/>
    <w:rsid w:val="009C46C9"/>
    <w:rsid w:val="009C5A7A"/>
    <w:rsid w:val="009C6149"/>
    <w:rsid w:val="009C65B4"/>
    <w:rsid w:val="009C66A6"/>
    <w:rsid w:val="009D4E28"/>
    <w:rsid w:val="009D58B8"/>
    <w:rsid w:val="009E18F1"/>
    <w:rsid w:val="009E3616"/>
    <w:rsid w:val="009E4B01"/>
    <w:rsid w:val="009E4FE0"/>
    <w:rsid w:val="009E638E"/>
    <w:rsid w:val="009F04EF"/>
    <w:rsid w:val="009F2354"/>
    <w:rsid w:val="009F466A"/>
    <w:rsid w:val="009F566C"/>
    <w:rsid w:val="009F766C"/>
    <w:rsid w:val="00A015F0"/>
    <w:rsid w:val="00A032AC"/>
    <w:rsid w:val="00A11379"/>
    <w:rsid w:val="00A11749"/>
    <w:rsid w:val="00A11768"/>
    <w:rsid w:val="00A146C7"/>
    <w:rsid w:val="00A212FA"/>
    <w:rsid w:val="00A25E72"/>
    <w:rsid w:val="00A26995"/>
    <w:rsid w:val="00A2751F"/>
    <w:rsid w:val="00A27E84"/>
    <w:rsid w:val="00A31914"/>
    <w:rsid w:val="00A3407C"/>
    <w:rsid w:val="00A35194"/>
    <w:rsid w:val="00A371EF"/>
    <w:rsid w:val="00A40F98"/>
    <w:rsid w:val="00A41DA1"/>
    <w:rsid w:val="00A43299"/>
    <w:rsid w:val="00A432EE"/>
    <w:rsid w:val="00A50367"/>
    <w:rsid w:val="00A51535"/>
    <w:rsid w:val="00A52B70"/>
    <w:rsid w:val="00A52F69"/>
    <w:rsid w:val="00A54D26"/>
    <w:rsid w:val="00A57143"/>
    <w:rsid w:val="00A575EE"/>
    <w:rsid w:val="00A654E3"/>
    <w:rsid w:val="00A65ADC"/>
    <w:rsid w:val="00A702D0"/>
    <w:rsid w:val="00A70564"/>
    <w:rsid w:val="00A75939"/>
    <w:rsid w:val="00A76B8F"/>
    <w:rsid w:val="00A82807"/>
    <w:rsid w:val="00A8498E"/>
    <w:rsid w:val="00A868C4"/>
    <w:rsid w:val="00A86AB9"/>
    <w:rsid w:val="00A941F4"/>
    <w:rsid w:val="00AA02BB"/>
    <w:rsid w:val="00AA08DB"/>
    <w:rsid w:val="00AA0B75"/>
    <w:rsid w:val="00AA46E5"/>
    <w:rsid w:val="00AA5C5A"/>
    <w:rsid w:val="00AA7113"/>
    <w:rsid w:val="00AB3257"/>
    <w:rsid w:val="00AB4C55"/>
    <w:rsid w:val="00AB4F0D"/>
    <w:rsid w:val="00AC0315"/>
    <w:rsid w:val="00AC2911"/>
    <w:rsid w:val="00AC562B"/>
    <w:rsid w:val="00AC6B4C"/>
    <w:rsid w:val="00AD0D94"/>
    <w:rsid w:val="00AD66A1"/>
    <w:rsid w:val="00AE1413"/>
    <w:rsid w:val="00AE1C15"/>
    <w:rsid w:val="00AE5A95"/>
    <w:rsid w:val="00AF2FC4"/>
    <w:rsid w:val="00B01C9E"/>
    <w:rsid w:val="00B01E88"/>
    <w:rsid w:val="00B05013"/>
    <w:rsid w:val="00B051E8"/>
    <w:rsid w:val="00B05B19"/>
    <w:rsid w:val="00B06195"/>
    <w:rsid w:val="00B07307"/>
    <w:rsid w:val="00B100CF"/>
    <w:rsid w:val="00B13774"/>
    <w:rsid w:val="00B16FFC"/>
    <w:rsid w:val="00B20024"/>
    <w:rsid w:val="00B213BA"/>
    <w:rsid w:val="00B2337F"/>
    <w:rsid w:val="00B263DA"/>
    <w:rsid w:val="00B2646D"/>
    <w:rsid w:val="00B265AE"/>
    <w:rsid w:val="00B27784"/>
    <w:rsid w:val="00B303A4"/>
    <w:rsid w:val="00B30480"/>
    <w:rsid w:val="00B309BD"/>
    <w:rsid w:val="00B33B4A"/>
    <w:rsid w:val="00B36340"/>
    <w:rsid w:val="00B3784A"/>
    <w:rsid w:val="00B42349"/>
    <w:rsid w:val="00B42D0F"/>
    <w:rsid w:val="00B42E1B"/>
    <w:rsid w:val="00B47669"/>
    <w:rsid w:val="00B5136F"/>
    <w:rsid w:val="00B5435F"/>
    <w:rsid w:val="00B54CE7"/>
    <w:rsid w:val="00B6412D"/>
    <w:rsid w:val="00B64DE7"/>
    <w:rsid w:val="00B64E39"/>
    <w:rsid w:val="00B71B38"/>
    <w:rsid w:val="00B728D7"/>
    <w:rsid w:val="00B737F6"/>
    <w:rsid w:val="00B75519"/>
    <w:rsid w:val="00B81C15"/>
    <w:rsid w:val="00B81E2B"/>
    <w:rsid w:val="00B83441"/>
    <w:rsid w:val="00B83C51"/>
    <w:rsid w:val="00B83D17"/>
    <w:rsid w:val="00B8420D"/>
    <w:rsid w:val="00B9344B"/>
    <w:rsid w:val="00B9365B"/>
    <w:rsid w:val="00B94A4F"/>
    <w:rsid w:val="00B95257"/>
    <w:rsid w:val="00B96FD3"/>
    <w:rsid w:val="00BA7926"/>
    <w:rsid w:val="00BB0A96"/>
    <w:rsid w:val="00BB609B"/>
    <w:rsid w:val="00BC3F6B"/>
    <w:rsid w:val="00BC3FD2"/>
    <w:rsid w:val="00BD0BB3"/>
    <w:rsid w:val="00BD2D47"/>
    <w:rsid w:val="00BD5261"/>
    <w:rsid w:val="00BE436E"/>
    <w:rsid w:val="00BE7EF4"/>
    <w:rsid w:val="00BF2CA6"/>
    <w:rsid w:val="00BF47CB"/>
    <w:rsid w:val="00BF62C7"/>
    <w:rsid w:val="00C007D4"/>
    <w:rsid w:val="00C0178D"/>
    <w:rsid w:val="00C05760"/>
    <w:rsid w:val="00C070C3"/>
    <w:rsid w:val="00C12023"/>
    <w:rsid w:val="00C12F92"/>
    <w:rsid w:val="00C13FB7"/>
    <w:rsid w:val="00C158C4"/>
    <w:rsid w:val="00C20BC6"/>
    <w:rsid w:val="00C2564B"/>
    <w:rsid w:val="00C2623F"/>
    <w:rsid w:val="00C3180E"/>
    <w:rsid w:val="00C31D8E"/>
    <w:rsid w:val="00C3249B"/>
    <w:rsid w:val="00C35950"/>
    <w:rsid w:val="00C363CE"/>
    <w:rsid w:val="00C434DB"/>
    <w:rsid w:val="00C43828"/>
    <w:rsid w:val="00C47D6E"/>
    <w:rsid w:val="00C5267A"/>
    <w:rsid w:val="00C5660D"/>
    <w:rsid w:val="00C572E4"/>
    <w:rsid w:val="00C60B4C"/>
    <w:rsid w:val="00C63989"/>
    <w:rsid w:val="00C64652"/>
    <w:rsid w:val="00C6688E"/>
    <w:rsid w:val="00C703FE"/>
    <w:rsid w:val="00C70854"/>
    <w:rsid w:val="00C71542"/>
    <w:rsid w:val="00C72023"/>
    <w:rsid w:val="00C80C45"/>
    <w:rsid w:val="00C832A7"/>
    <w:rsid w:val="00C83B78"/>
    <w:rsid w:val="00C87A19"/>
    <w:rsid w:val="00C90532"/>
    <w:rsid w:val="00C9071A"/>
    <w:rsid w:val="00C934CA"/>
    <w:rsid w:val="00C973D4"/>
    <w:rsid w:val="00CA002F"/>
    <w:rsid w:val="00CA29D3"/>
    <w:rsid w:val="00CB1BB1"/>
    <w:rsid w:val="00CB25BA"/>
    <w:rsid w:val="00CB320E"/>
    <w:rsid w:val="00CB5104"/>
    <w:rsid w:val="00CC2BA2"/>
    <w:rsid w:val="00CC322E"/>
    <w:rsid w:val="00CC46EA"/>
    <w:rsid w:val="00CC550C"/>
    <w:rsid w:val="00CD2665"/>
    <w:rsid w:val="00CD69B2"/>
    <w:rsid w:val="00CE40FA"/>
    <w:rsid w:val="00CF3224"/>
    <w:rsid w:val="00CF49E3"/>
    <w:rsid w:val="00CF54A8"/>
    <w:rsid w:val="00D01BE5"/>
    <w:rsid w:val="00D0266A"/>
    <w:rsid w:val="00D06D04"/>
    <w:rsid w:val="00D1079B"/>
    <w:rsid w:val="00D12BF8"/>
    <w:rsid w:val="00D200A2"/>
    <w:rsid w:val="00D208F5"/>
    <w:rsid w:val="00D21C7B"/>
    <w:rsid w:val="00D231E1"/>
    <w:rsid w:val="00D2355E"/>
    <w:rsid w:val="00D244AC"/>
    <w:rsid w:val="00D33850"/>
    <w:rsid w:val="00D37173"/>
    <w:rsid w:val="00D51A67"/>
    <w:rsid w:val="00D51D93"/>
    <w:rsid w:val="00D524F5"/>
    <w:rsid w:val="00D5459E"/>
    <w:rsid w:val="00D54779"/>
    <w:rsid w:val="00D55C79"/>
    <w:rsid w:val="00D55FC0"/>
    <w:rsid w:val="00D56CE8"/>
    <w:rsid w:val="00D60AEE"/>
    <w:rsid w:val="00D626B2"/>
    <w:rsid w:val="00D65FE5"/>
    <w:rsid w:val="00D67754"/>
    <w:rsid w:val="00D67CD5"/>
    <w:rsid w:val="00D7769D"/>
    <w:rsid w:val="00D810EF"/>
    <w:rsid w:val="00D82834"/>
    <w:rsid w:val="00D95019"/>
    <w:rsid w:val="00D95AFE"/>
    <w:rsid w:val="00D966A9"/>
    <w:rsid w:val="00D969B8"/>
    <w:rsid w:val="00D96CB5"/>
    <w:rsid w:val="00D971B1"/>
    <w:rsid w:val="00DA2E21"/>
    <w:rsid w:val="00DA47E6"/>
    <w:rsid w:val="00DB5D76"/>
    <w:rsid w:val="00DB6128"/>
    <w:rsid w:val="00DC1EC7"/>
    <w:rsid w:val="00DC225E"/>
    <w:rsid w:val="00DC6332"/>
    <w:rsid w:val="00DD1ECF"/>
    <w:rsid w:val="00DD2042"/>
    <w:rsid w:val="00DD281F"/>
    <w:rsid w:val="00DD32AA"/>
    <w:rsid w:val="00DD383D"/>
    <w:rsid w:val="00DD3B1B"/>
    <w:rsid w:val="00DD7A36"/>
    <w:rsid w:val="00DD7C02"/>
    <w:rsid w:val="00DE0185"/>
    <w:rsid w:val="00DE0D6E"/>
    <w:rsid w:val="00DE1C58"/>
    <w:rsid w:val="00DE1D37"/>
    <w:rsid w:val="00DE20B8"/>
    <w:rsid w:val="00DE24EC"/>
    <w:rsid w:val="00DE260A"/>
    <w:rsid w:val="00DE758E"/>
    <w:rsid w:val="00DF35D9"/>
    <w:rsid w:val="00DF61D2"/>
    <w:rsid w:val="00E021AA"/>
    <w:rsid w:val="00E02DAC"/>
    <w:rsid w:val="00E04683"/>
    <w:rsid w:val="00E051DE"/>
    <w:rsid w:val="00E1492C"/>
    <w:rsid w:val="00E159BB"/>
    <w:rsid w:val="00E220F8"/>
    <w:rsid w:val="00E23FA3"/>
    <w:rsid w:val="00E2491B"/>
    <w:rsid w:val="00E251D2"/>
    <w:rsid w:val="00E25A71"/>
    <w:rsid w:val="00E344BB"/>
    <w:rsid w:val="00E36B5F"/>
    <w:rsid w:val="00E4185D"/>
    <w:rsid w:val="00E42238"/>
    <w:rsid w:val="00E46BC3"/>
    <w:rsid w:val="00E47FE7"/>
    <w:rsid w:val="00E521D7"/>
    <w:rsid w:val="00E530F9"/>
    <w:rsid w:val="00E5494F"/>
    <w:rsid w:val="00E55567"/>
    <w:rsid w:val="00E63DF8"/>
    <w:rsid w:val="00E652FE"/>
    <w:rsid w:val="00E71214"/>
    <w:rsid w:val="00E74D53"/>
    <w:rsid w:val="00E7539E"/>
    <w:rsid w:val="00E8026F"/>
    <w:rsid w:val="00E8147C"/>
    <w:rsid w:val="00E85A45"/>
    <w:rsid w:val="00E9156A"/>
    <w:rsid w:val="00E940A2"/>
    <w:rsid w:val="00E97533"/>
    <w:rsid w:val="00EA59DC"/>
    <w:rsid w:val="00EA749D"/>
    <w:rsid w:val="00EB029C"/>
    <w:rsid w:val="00EB56F4"/>
    <w:rsid w:val="00EB7064"/>
    <w:rsid w:val="00EC622C"/>
    <w:rsid w:val="00EC67CF"/>
    <w:rsid w:val="00ED29FA"/>
    <w:rsid w:val="00ED3458"/>
    <w:rsid w:val="00ED4AE2"/>
    <w:rsid w:val="00EE509E"/>
    <w:rsid w:val="00EF2B30"/>
    <w:rsid w:val="00EF57D7"/>
    <w:rsid w:val="00EF67D2"/>
    <w:rsid w:val="00EF6C3F"/>
    <w:rsid w:val="00EF7A71"/>
    <w:rsid w:val="00F02713"/>
    <w:rsid w:val="00F0277E"/>
    <w:rsid w:val="00F04B58"/>
    <w:rsid w:val="00F06568"/>
    <w:rsid w:val="00F111CB"/>
    <w:rsid w:val="00F17E34"/>
    <w:rsid w:val="00F2068C"/>
    <w:rsid w:val="00F21255"/>
    <w:rsid w:val="00F26C1D"/>
    <w:rsid w:val="00F27B7B"/>
    <w:rsid w:val="00F322F5"/>
    <w:rsid w:val="00F45187"/>
    <w:rsid w:val="00F45E88"/>
    <w:rsid w:val="00F460C6"/>
    <w:rsid w:val="00F503F5"/>
    <w:rsid w:val="00F54CBD"/>
    <w:rsid w:val="00F60507"/>
    <w:rsid w:val="00F648AA"/>
    <w:rsid w:val="00F7115C"/>
    <w:rsid w:val="00F72865"/>
    <w:rsid w:val="00F731CF"/>
    <w:rsid w:val="00F76B2F"/>
    <w:rsid w:val="00F776B1"/>
    <w:rsid w:val="00F826D6"/>
    <w:rsid w:val="00F82B23"/>
    <w:rsid w:val="00F84431"/>
    <w:rsid w:val="00F84A2A"/>
    <w:rsid w:val="00F96A9B"/>
    <w:rsid w:val="00F96C5B"/>
    <w:rsid w:val="00FA0264"/>
    <w:rsid w:val="00FA47FE"/>
    <w:rsid w:val="00FA5E8A"/>
    <w:rsid w:val="00FA60F0"/>
    <w:rsid w:val="00FA7A88"/>
    <w:rsid w:val="00FA7DE7"/>
    <w:rsid w:val="00FA7DEE"/>
    <w:rsid w:val="00FB0422"/>
    <w:rsid w:val="00FB1917"/>
    <w:rsid w:val="00FB36F7"/>
    <w:rsid w:val="00FB3BF7"/>
    <w:rsid w:val="00FB428D"/>
    <w:rsid w:val="00FB578B"/>
    <w:rsid w:val="00FB647B"/>
    <w:rsid w:val="00FB6CAF"/>
    <w:rsid w:val="00FC3063"/>
    <w:rsid w:val="00FC3873"/>
    <w:rsid w:val="00FC5502"/>
    <w:rsid w:val="00FC5F29"/>
    <w:rsid w:val="00FD274D"/>
    <w:rsid w:val="00FD3300"/>
    <w:rsid w:val="00FD3EA9"/>
    <w:rsid w:val="00FD7155"/>
    <w:rsid w:val="00FD7745"/>
    <w:rsid w:val="00FE3202"/>
    <w:rsid w:val="00FE705D"/>
    <w:rsid w:val="00FF0283"/>
    <w:rsid w:val="00FF386D"/>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22</Pages>
  <Words>7600</Words>
  <Characters>43324</Characters>
  <Application>Microsoft Office Word</Application>
  <DocSecurity>0</DocSecurity>
  <Lines>361</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50823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2022-08-24T10:28:00Z</dcterms:created>
  <dcterms:modified xsi:type="dcterms:W3CDTF">2022-08-24T10:32:00Z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