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EA9B6A" w14:textId="5DEC1D51" w:rsidR="007774A1" w:rsidRDefault="007774A1" w:rsidP="00392176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>
        <w:rPr>
          <w:b/>
          <w:noProof/>
          <w:sz w:val="24"/>
        </w:rPr>
        <w:t>3GPP TSG-CT WG3 Meeting #123-e</w:t>
      </w:r>
      <w:r>
        <w:rPr>
          <w:b/>
          <w:i/>
          <w:noProof/>
          <w:sz w:val="28"/>
        </w:rPr>
        <w:tab/>
      </w:r>
      <w:r>
        <w:rPr>
          <w:b/>
          <w:noProof/>
          <w:sz w:val="24"/>
        </w:rPr>
        <w:t>C3-224</w:t>
      </w:r>
      <w:r w:rsidR="00D1018E">
        <w:rPr>
          <w:b/>
          <w:noProof/>
          <w:sz w:val="24"/>
        </w:rPr>
        <w:t>125</w:t>
      </w:r>
    </w:p>
    <w:p w14:paraId="3C591CF5" w14:textId="77777777" w:rsidR="007774A1" w:rsidRDefault="007774A1" w:rsidP="007774A1">
      <w:pPr>
        <w:pStyle w:val="CRCoverPage"/>
        <w:outlineLvl w:val="0"/>
        <w:rPr>
          <w:b/>
          <w:noProof/>
          <w:sz w:val="24"/>
        </w:rPr>
      </w:pPr>
      <w:r>
        <w:rPr>
          <w:b/>
          <w:noProof/>
          <w:sz w:val="24"/>
        </w:rPr>
        <w:t>E-Meeting, 18</w:t>
      </w:r>
      <w:r w:rsidRPr="00EB408F">
        <w:rPr>
          <w:b/>
          <w:noProof/>
          <w:sz w:val="24"/>
          <w:vertAlign w:val="superscript"/>
        </w:rPr>
        <w:t>th</w:t>
      </w:r>
      <w:r>
        <w:rPr>
          <w:b/>
          <w:noProof/>
          <w:sz w:val="24"/>
        </w:rPr>
        <w:t xml:space="preserve"> – 26</w:t>
      </w:r>
      <w:r>
        <w:rPr>
          <w:b/>
          <w:noProof/>
          <w:sz w:val="24"/>
          <w:vertAlign w:val="superscript"/>
        </w:rPr>
        <w:t>th</w:t>
      </w:r>
      <w:r>
        <w:rPr>
          <w:b/>
          <w:noProof/>
          <w:sz w:val="24"/>
        </w:rPr>
        <w:t xml:space="preserve"> August 2022</w:t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2772A1" w14:paraId="3BC03A00" w14:textId="77777777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5593E85" w14:textId="6B071213" w:rsidR="002772A1" w:rsidRDefault="00232F00">
            <w:pPr>
              <w:pStyle w:val="CRCoverPage"/>
              <w:spacing w:after="0"/>
              <w:jc w:val="right"/>
              <w:rPr>
                <w:i/>
                <w:noProof/>
              </w:rPr>
            </w:pPr>
            <w:r w:rsidRPr="005653DC">
              <w:rPr>
                <w:i/>
                <w:noProof/>
                <w:sz w:val="14"/>
              </w:rPr>
              <w:t>CR-Form-v12.</w:t>
            </w:r>
            <w:r w:rsidR="002B3CAC" w:rsidRPr="005653DC">
              <w:rPr>
                <w:i/>
                <w:noProof/>
                <w:sz w:val="14"/>
              </w:rPr>
              <w:t>2</w:t>
            </w:r>
          </w:p>
        </w:tc>
      </w:tr>
      <w:tr w:rsidR="002772A1" w14:paraId="71602DB0" w14:textId="77777777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587DE8FE" w14:textId="77777777" w:rsidR="002772A1" w:rsidRDefault="00232F00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2772A1" w14:paraId="69C3E72B" w14:textId="77777777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11C5BBD7" w14:textId="77777777" w:rsidR="002772A1" w:rsidRDefault="002772A1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2772A1" w14:paraId="2B9DC9FC" w14:textId="77777777">
        <w:tc>
          <w:tcPr>
            <w:tcW w:w="142" w:type="dxa"/>
            <w:tcBorders>
              <w:left w:val="single" w:sz="4" w:space="0" w:color="auto"/>
            </w:tcBorders>
          </w:tcPr>
          <w:p w14:paraId="1B884214" w14:textId="77777777" w:rsidR="002772A1" w:rsidRDefault="002772A1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555BAA7E" w14:textId="35584060" w:rsidR="002772A1" w:rsidRDefault="009A404E" w:rsidP="005709BC">
            <w:pPr>
              <w:pStyle w:val="CRCoverPage"/>
              <w:spacing w:after="0"/>
              <w:jc w:val="right"/>
              <w:rPr>
                <w:b/>
                <w:noProof/>
                <w:sz w:val="28"/>
              </w:rPr>
            </w:pPr>
            <w:r>
              <w:rPr>
                <w:b/>
                <w:noProof/>
                <w:sz w:val="28"/>
              </w:rPr>
              <w:t>29.</w:t>
            </w:r>
            <w:r w:rsidR="0024007A">
              <w:rPr>
                <w:b/>
                <w:noProof/>
                <w:sz w:val="28"/>
              </w:rPr>
              <w:t>53</w:t>
            </w:r>
            <w:r w:rsidR="00ED1FC3">
              <w:rPr>
                <w:b/>
                <w:noProof/>
                <w:sz w:val="28"/>
              </w:rPr>
              <w:t>5</w:t>
            </w:r>
          </w:p>
        </w:tc>
        <w:tc>
          <w:tcPr>
            <w:tcW w:w="709" w:type="dxa"/>
          </w:tcPr>
          <w:p w14:paraId="38A88A93" w14:textId="77777777" w:rsidR="002772A1" w:rsidRDefault="00232F00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34D90B56" w14:textId="39563897" w:rsidR="002772A1" w:rsidRDefault="00D1018E">
            <w:pPr>
              <w:pStyle w:val="CRCoverPage"/>
              <w:spacing w:after="0"/>
              <w:rPr>
                <w:noProof/>
              </w:rPr>
            </w:pPr>
            <w:r>
              <w:rPr>
                <w:b/>
                <w:noProof/>
                <w:sz w:val="28"/>
              </w:rPr>
              <w:t>0020</w:t>
            </w:r>
          </w:p>
        </w:tc>
        <w:tc>
          <w:tcPr>
            <w:tcW w:w="709" w:type="dxa"/>
          </w:tcPr>
          <w:p w14:paraId="0594A53B" w14:textId="77777777" w:rsidR="002772A1" w:rsidRDefault="00232F00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32938ABF" w14:textId="5BA989E3" w:rsidR="002772A1" w:rsidRDefault="00962009">
            <w:pPr>
              <w:pStyle w:val="CRCoverPage"/>
              <w:spacing w:after="0"/>
              <w:jc w:val="center"/>
              <w:rPr>
                <w:b/>
                <w:noProof/>
              </w:rPr>
            </w:pPr>
            <w:r>
              <w:rPr>
                <w:b/>
                <w:noProof/>
                <w:sz w:val="28"/>
              </w:rPr>
              <w:t>-</w:t>
            </w:r>
          </w:p>
        </w:tc>
        <w:tc>
          <w:tcPr>
            <w:tcW w:w="2410" w:type="dxa"/>
          </w:tcPr>
          <w:p w14:paraId="613E91B5" w14:textId="77777777" w:rsidR="002772A1" w:rsidRDefault="00232F00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3868C22B" w14:textId="1E2A4F6D" w:rsidR="002772A1" w:rsidRDefault="0039334C" w:rsidP="007774A1">
            <w:pPr>
              <w:pStyle w:val="CRCoverPage"/>
              <w:spacing w:after="0"/>
              <w:jc w:val="center"/>
              <w:rPr>
                <w:noProof/>
                <w:sz w:val="28"/>
              </w:rPr>
            </w:pPr>
            <w:r>
              <w:rPr>
                <w:b/>
                <w:noProof/>
                <w:sz w:val="28"/>
              </w:rPr>
              <w:t>1</w:t>
            </w:r>
            <w:r w:rsidR="00D93107">
              <w:rPr>
                <w:b/>
                <w:noProof/>
                <w:sz w:val="28"/>
              </w:rPr>
              <w:t>7</w:t>
            </w:r>
            <w:r w:rsidR="009A404E">
              <w:rPr>
                <w:b/>
                <w:noProof/>
                <w:sz w:val="28"/>
              </w:rPr>
              <w:t>.</w:t>
            </w:r>
            <w:r w:rsidR="0024007A">
              <w:rPr>
                <w:b/>
                <w:noProof/>
                <w:sz w:val="28"/>
              </w:rPr>
              <w:t>5</w:t>
            </w:r>
            <w:r w:rsidR="009A404E">
              <w:rPr>
                <w:b/>
                <w:noProof/>
                <w:sz w:val="28"/>
              </w:rPr>
              <w:t>.</w:t>
            </w:r>
            <w:r w:rsidR="0006425C">
              <w:rPr>
                <w:b/>
                <w:noProof/>
                <w:sz w:val="28"/>
              </w:rPr>
              <w:t>0</w:t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25EDB74D" w14:textId="77777777" w:rsidR="002772A1" w:rsidRDefault="002772A1">
            <w:pPr>
              <w:pStyle w:val="CRCoverPage"/>
              <w:spacing w:after="0"/>
              <w:rPr>
                <w:noProof/>
              </w:rPr>
            </w:pPr>
          </w:p>
        </w:tc>
      </w:tr>
      <w:tr w:rsidR="002772A1" w14:paraId="2F011095" w14:textId="77777777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5F5A872F" w14:textId="77777777" w:rsidR="002772A1" w:rsidRDefault="002772A1">
            <w:pPr>
              <w:pStyle w:val="CRCoverPage"/>
              <w:spacing w:after="0"/>
              <w:rPr>
                <w:noProof/>
              </w:rPr>
            </w:pPr>
          </w:p>
        </w:tc>
      </w:tr>
      <w:tr w:rsidR="002772A1" w14:paraId="503305EE" w14:textId="77777777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56E5FD4B" w14:textId="77777777" w:rsidR="002772A1" w:rsidRDefault="00232F00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>
              <w:rPr>
                <w:rFonts w:cs="Arial"/>
                <w:i/>
                <w:noProof/>
              </w:rPr>
              <w:t xml:space="preserve">For </w:t>
            </w:r>
            <w:hyperlink r:id="rId9" w:anchor="_blank" w:history="1">
              <w:r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0" w:name="_Hlt497126619"/>
              <w:r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0"/>
              <w:r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>
              <w:rPr>
                <w:rFonts w:cs="Arial"/>
                <w:i/>
                <w:noProof/>
              </w:rPr>
              <w:t xml:space="preserve">on using this form: comprehensive instructions can be found at </w:t>
            </w:r>
            <w:r>
              <w:rPr>
                <w:rFonts w:cs="Arial"/>
                <w:i/>
                <w:noProof/>
              </w:rPr>
              <w:br/>
            </w:r>
            <w:hyperlink r:id="rId10" w:history="1">
              <w:r>
                <w:rPr>
                  <w:rStyle w:val="Hyperlink"/>
                  <w:rFonts w:cs="Arial"/>
                  <w:i/>
                  <w:noProof/>
                </w:rPr>
                <w:t>http://www.3gpp.org/Change-Requests</w:t>
              </w:r>
            </w:hyperlink>
            <w:r>
              <w:rPr>
                <w:rFonts w:cs="Arial"/>
                <w:i/>
                <w:noProof/>
              </w:rPr>
              <w:t>.</w:t>
            </w:r>
          </w:p>
        </w:tc>
      </w:tr>
      <w:tr w:rsidR="002772A1" w14:paraId="0CCE1F9F" w14:textId="77777777">
        <w:tc>
          <w:tcPr>
            <w:tcW w:w="9641" w:type="dxa"/>
            <w:gridSpan w:val="9"/>
          </w:tcPr>
          <w:p w14:paraId="50775393" w14:textId="77777777" w:rsidR="002772A1" w:rsidRDefault="002772A1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5A9FDBD8" w14:textId="77777777" w:rsidR="002772A1" w:rsidRDefault="002772A1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2772A1" w14:paraId="607FD94C" w14:textId="77777777">
        <w:tc>
          <w:tcPr>
            <w:tcW w:w="2835" w:type="dxa"/>
          </w:tcPr>
          <w:p w14:paraId="41C1D971" w14:textId="77777777" w:rsidR="002772A1" w:rsidRDefault="00232F00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 affects:</w:t>
            </w:r>
          </w:p>
        </w:tc>
        <w:tc>
          <w:tcPr>
            <w:tcW w:w="1418" w:type="dxa"/>
          </w:tcPr>
          <w:p w14:paraId="44BF9413" w14:textId="77777777" w:rsidR="002772A1" w:rsidRDefault="00232F00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04A07672" w14:textId="77777777" w:rsidR="002772A1" w:rsidRDefault="002772A1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1AECA937" w14:textId="77777777" w:rsidR="002772A1" w:rsidRDefault="00232F00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0424667F" w14:textId="77777777" w:rsidR="002772A1" w:rsidRDefault="002772A1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126" w:type="dxa"/>
          </w:tcPr>
          <w:p w14:paraId="037CBC81" w14:textId="77777777" w:rsidR="002772A1" w:rsidRDefault="00232F00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63585456" w14:textId="77777777" w:rsidR="002772A1" w:rsidRDefault="002772A1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1418" w:type="dxa"/>
            <w:tcBorders>
              <w:left w:val="nil"/>
            </w:tcBorders>
          </w:tcPr>
          <w:p w14:paraId="4EA85F47" w14:textId="77777777" w:rsidR="002772A1" w:rsidRDefault="00232F00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2C5C002F" w14:textId="77777777" w:rsidR="002772A1" w:rsidRDefault="009A404E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</w:rPr>
            </w:pPr>
            <w:r>
              <w:rPr>
                <w:b/>
                <w:bCs/>
                <w:caps/>
                <w:noProof/>
              </w:rPr>
              <w:t>X</w:t>
            </w:r>
          </w:p>
        </w:tc>
      </w:tr>
    </w:tbl>
    <w:p w14:paraId="23C02ABA" w14:textId="77777777" w:rsidR="002772A1" w:rsidRDefault="002772A1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2772A1" w14:paraId="492CF4BE" w14:textId="77777777">
        <w:tc>
          <w:tcPr>
            <w:tcW w:w="9640" w:type="dxa"/>
            <w:gridSpan w:val="11"/>
          </w:tcPr>
          <w:p w14:paraId="1E33ED8D" w14:textId="77777777" w:rsidR="002772A1" w:rsidRDefault="002772A1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2772A1" w14:paraId="62502B28" w14:textId="77777777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5CB5F18B" w14:textId="77777777" w:rsidR="002772A1" w:rsidRDefault="00232F00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4B003724" w14:textId="1ADCC4E7" w:rsidR="002772A1" w:rsidRDefault="00BC59BA" w:rsidP="00F174DC">
            <w:pPr>
              <w:pStyle w:val="CRCoverPage"/>
              <w:spacing w:after="0"/>
              <w:rPr>
                <w:noProof/>
              </w:rPr>
            </w:pPr>
            <w:r>
              <w:t xml:space="preserve">Application errors reference update in the tables defining methods on the resources for </w:t>
            </w:r>
            <w:proofErr w:type="spellStart"/>
            <w:r w:rsidRPr="00BC59BA">
              <w:t>Naanf_AKMA</w:t>
            </w:r>
            <w:proofErr w:type="spellEnd"/>
            <w:r w:rsidRPr="00BC59BA">
              <w:t xml:space="preserve"> API</w:t>
            </w:r>
          </w:p>
        </w:tc>
      </w:tr>
      <w:tr w:rsidR="002772A1" w14:paraId="25F53D3F" w14:textId="77777777">
        <w:tc>
          <w:tcPr>
            <w:tcW w:w="1843" w:type="dxa"/>
            <w:tcBorders>
              <w:left w:val="single" w:sz="4" w:space="0" w:color="auto"/>
            </w:tcBorders>
          </w:tcPr>
          <w:p w14:paraId="38947785" w14:textId="77777777" w:rsidR="002772A1" w:rsidRDefault="002772A1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32BA08ED" w14:textId="77777777" w:rsidR="002772A1" w:rsidRDefault="002772A1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2772A1" w14:paraId="18D6C1C5" w14:textId="77777777">
        <w:tc>
          <w:tcPr>
            <w:tcW w:w="1843" w:type="dxa"/>
            <w:tcBorders>
              <w:left w:val="single" w:sz="4" w:space="0" w:color="auto"/>
            </w:tcBorders>
          </w:tcPr>
          <w:p w14:paraId="4C3B68DC" w14:textId="77777777" w:rsidR="002772A1" w:rsidRDefault="00232F00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1E32AAFF" w14:textId="46D9F457" w:rsidR="002772A1" w:rsidRDefault="005653DC" w:rsidP="00DD65D1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Nokia, Nokia Shanghai Bell</w:t>
            </w:r>
          </w:p>
        </w:tc>
      </w:tr>
      <w:tr w:rsidR="002772A1" w14:paraId="79E2CAC4" w14:textId="77777777">
        <w:tc>
          <w:tcPr>
            <w:tcW w:w="1843" w:type="dxa"/>
            <w:tcBorders>
              <w:left w:val="single" w:sz="4" w:space="0" w:color="auto"/>
            </w:tcBorders>
          </w:tcPr>
          <w:p w14:paraId="01D460D6" w14:textId="77777777" w:rsidR="002772A1" w:rsidRDefault="00232F00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4B93A30B" w14:textId="77777777" w:rsidR="002772A1" w:rsidRDefault="00232F00">
            <w:pPr>
              <w:pStyle w:val="CRCoverPage"/>
              <w:spacing w:after="0"/>
              <w:ind w:left="100"/>
              <w:rPr>
                <w:noProof/>
              </w:rPr>
            </w:pPr>
            <w:r>
              <w:t>CT3</w:t>
            </w:r>
          </w:p>
        </w:tc>
      </w:tr>
      <w:tr w:rsidR="002772A1" w14:paraId="3C933005" w14:textId="77777777">
        <w:tc>
          <w:tcPr>
            <w:tcW w:w="1843" w:type="dxa"/>
            <w:tcBorders>
              <w:left w:val="single" w:sz="4" w:space="0" w:color="auto"/>
            </w:tcBorders>
          </w:tcPr>
          <w:p w14:paraId="0C89B605" w14:textId="77777777" w:rsidR="002772A1" w:rsidRDefault="002772A1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1A189830" w14:textId="77777777" w:rsidR="002772A1" w:rsidRDefault="002772A1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2772A1" w14:paraId="2332CC60" w14:textId="77777777">
        <w:tc>
          <w:tcPr>
            <w:tcW w:w="1843" w:type="dxa"/>
            <w:tcBorders>
              <w:left w:val="single" w:sz="4" w:space="0" w:color="auto"/>
            </w:tcBorders>
          </w:tcPr>
          <w:p w14:paraId="75A60DB3" w14:textId="77777777" w:rsidR="002772A1" w:rsidRDefault="00232F00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7E687CB7" w14:textId="13721F56" w:rsidR="002772A1" w:rsidRDefault="00AF436C" w:rsidP="00C60059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AKMA-CT</w:t>
            </w:r>
          </w:p>
        </w:tc>
        <w:tc>
          <w:tcPr>
            <w:tcW w:w="567" w:type="dxa"/>
            <w:tcBorders>
              <w:left w:val="nil"/>
            </w:tcBorders>
          </w:tcPr>
          <w:p w14:paraId="09857FE1" w14:textId="77777777" w:rsidR="002772A1" w:rsidRDefault="002772A1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618796E7" w14:textId="77777777" w:rsidR="002772A1" w:rsidRDefault="00232F00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29B516A7" w14:textId="657E3D69" w:rsidR="002772A1" w:rsidRDefault="007C33E0" w:rsidP="007774A1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202</w:t>
            </w:r>
            <w:r w:rsidR="00365F5E">
              <w:rPr>
                <w:noProof/>
              </w:rPr>
              <w:t>2</w:t>
            </w:r>
            <w:r>
              <w:rPr>
                <w:noProof/>
              </w:rPr>
              <w:t>-</w:t>
            </w:r>
            <w:r w:rsidR="0072599D">
              <w:rPr>
                <w:noProof/>
              </w:rPr>
              <w:t>0</w:t>
            </w:r>
            <w:r w:rsidR="007774A1">
              <w:rPr>
                <w:noProof/>
              </w:rPr>
              <w:t>8</w:t>
            </w:r>
            <w:r>
              <w:rPr>
                <w:noProof/>
              </w:rPr>
              <w:t>-</w:t>
            </w:r>
            <w:r w:rsidR="007774A1">
              <w:rPr>
                <w:noProof/>
              </w:rPr>
              <w:t>11</w:t>
            </w:r>
          </w:p>
        </w:tc>
      </w:tr>
      <w:tr w:rsidR="002772A1" w14:paraId="4BCD0DC4" w14:textId="77777777">
        <w:tc>
          <w:tcPr>
            <w:tcW w:w="1843" w:type="dxa"/>
            <w:tcBorders>
              <w:left w:val="single" w:sz="4" w:space="0" w:color="auto"/>
            </w:tcBorders>
          </w:tcPr>
          <w:p w14:paraId="6ED75231" w14:textId="77777777" w:rsidR="002772A1" w:rsidRDefault="002772A1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55792167" w14:textId="77777777" w:rsidR="002772A1" w:rsidRDefault="002772A1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23035326" w14:textId="77777777" w:rsidR="002772A1" w:rsidRDefault="002772A1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51998D67" w14:textId="77777777" w:rsidR="002772A1" w:rsidRDefault="002772A1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0AD295E4" w14:textId="77777777" w:rsidR="002772A1" w:rsidRDefault="002772A1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2772A1" w14:paraId="387234AC" w14:textId="77777777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1495EC0D" w14:textId="77777777" w:rsidR="002772A1" w:rsidRDefault="00232F00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568D6C03" w14:textId="1CA24FA3" w:rsidR="002772A1" w:rsidRDefault="007774A1">
            <w:pPr>
              <w:pStyle w:val="CRCoverPage"/>
              <w:spacing w:after="0"/>
              <w:ind w:left="100" w:right="-609"/>
              <w:rPr>
                <w:b/>
                <w:noProof/>
              </w:rPr>
            </w:pPr>
            <w:r>
              <w:rPr>
                <w:b/>
                <w:noProof/>
              </w:rPr>
              <w:t>F</w:t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0A759F43" w14:textId="77777777" w:rsidR="002772A1" w:rsidRDefault="002772A1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5D6B7D98" w14:textId="77777777" w:rsidR="002772A1" w:rsidRDefault="00232F00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7FBE0928" w14:textId="19DD74B9" w:rsidR="002772A1" w:rsidRDefault="007C33E0" w:rsidP="0039334C">
            <w:pPr>
              <w:pStyle w:val="CRCoverPage"/>
              <w:spacing w:after="0"/>
              <w:ind w:left="100"/>
              <w:rPr>
                <w:noProof/>
              </w:rPr>
            </w:pPr>
            <w:r w:rsidRPr="005653DC">
              <w:rPr>
                <w:noProof/>
              </w:rPr>
              <w:t>Rel-1</w:t>
            </w:r>
            <w:r w:rsidR="0039334C" w:rsidRPr="005653DC">
              <w:rPr>
                <w:noProof/>
              </w:rPr>
              <w:t>7</w:t>
            </w:r>
          </w:p>
        </w:tc>
      </w:tr>
      <w:tr w:rsidR="002772A1" w14:paraId="03A1E099" w14:textId="77777777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105B8F1E" w14:textId="77777777" w:rsidR="002772A1" w:rsidRDefault="002772A1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238E2334" w14:textId="77777777" w:rsidR="002772A1" w:rsidRDefault="00232F00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(mirror corresponding to a change in an earlier </w:t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  <w:t>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1EE9494D" w14:textId="77777777" w:rsidR="002772A1" w:rsidRDefault="00232F00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1" w:history="1">
              <w:r>
                <w:rPr>
                  <w:rStyle w:val="Hyperlink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76ADC66B" w14:textId="1BC57A18" w:rsidR="002772A1" w:rsidRDefault="00232F00" w:rsidP="005653DC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>
              <w:rPr>
                <w:i/>
                <w:noProof/>
                <w:sz w:val="18"/>
              </w:rPr>
              <w:br/>
              <w:t>Rel-9</w:t>
            </w:r>
            <w:r>
              <w:rPr>
                <w:i/>
                <w:noProof/>
                <w:sz w:val="18"/>
              </w:rPr>
              <w:tab/>
              <w:t>(Release 9)</w:t>
            </w:r>
            <w:r>
              <w:rPr>
                <w:i/>
                <w:noProof/>
                <w:sz w:val="18"/>
              </w:rPr>
              <w:br/>
              <w:t>Rel-10</w:t>
            </w:r>
            <w:r>
              <w:rPr>
                <w:i/>
                <w:noProof/>
                <w:sz w:val="18"/>
              </w:rPr>
              <w:tab/>
              <w:t>(Release 10)</w:t>
            </w:r>
            <w:r>
              <w:rPr>
                <w:i/>
                <w:noProof/>
                <w:sz w:val="18"/>
              </w:rPr>
              <w:br/>
              <w:t>Rel-11</w:t>
            </w:r>
            <w:r>
              <w:rPr>
                <w:i/>
                <w:noProof/>
                <w:sz w:val="18"/>
              </w:rPr>
              <w:tab/>
              <w:t>(Release 11)</w:t>
            </w:r>
            <w:r>
              <w:rPr>
                <w:i/>
                <w:noProof/>
                <w:sz w:val="18"/>
              </w:rPr>
              <w:br/>
              <w:t>…</w:t>
            </w:r>
            <w:r>
              <w:rPr>
                <w:i/>
                <w:noProof/>
                <w:sz w:val="18"/>
              </w:rPr>
              <w:br/>
              <w:t>Rel-16</w:t>
            </w:r>
            <w:r>
              <w:rPr>
                <w:i/>
                <w:noProof/>
                <w:sz w:val="18"/>
              </w:rPr>
              <w:tab/>
              <w:t>(Release 16)</w:t>
            </w:r>
            <w:r>
              <w:rPr>
                <w:i/>
                <w:noProof/>
                <w:sz w:val="18"/>
              </w:rPr>
              <w:br/>
              <w:t>Rel-17</w:t>
            </w:r>
            <w:r>
              <w:rPr>
                <w:i/>
                <w:noProof/>
                <w:sz w:val="18"/>
              </w:rPr>
              <w:tab/>
              <w:t>(Release 17)</w:t>
            </w:r>
            <w:r>
              <w:rPr>
                <w:i/>
                <w:noProof/>
                <w:sz w:val="18"/>
              </w:rPr>
              <w:br/>
              <w:t>Rel-18</w:t>
            </w:r>
            <w:r>
              <w:rPr>
                <w:i/>
                <w:noProof/>
                <w:sz w:val="18"/>
              </w:rPr>
              <w:tab/>
              <w:t>(Release 18)</w:t>
            </w:r>
            <w:r w:rsidR="00030425">
              <w:rPr>
                <w:i/>
                <w:noProof/>
                <w:sz w:val="18"/>
              </w:rPr>
              <w:br/>
            </w:r>
            <w:r w:rsidR="00030425" w:rsidRPr="005653DC">
              <w:rPr>
                <w:i/>
                <w:noProof/>
                <w:sz w:val="18"/>
              </w:rPr>
              <w:t>Rel-19</w:t>
            </w:r>
            <w:r w:rsidR="00030425" w:rsidRPr="005653DC">
              <w:rPr>
                <w:i/>
                <w:noProof/>
                <w:sz w:val="18"/>
              </w:rPr>
              <w:tab/>
              <w:t>(Release 19)</w:t>
            </w:r>
          </w:p>
        </w:tc>
      </w:tr>
      <w:tr w:rsidR="002772A1" w14:paraId="0ADF542F" w14:textId="77777777">
        <w:tc>
          <w:tcPr>
            <w:tcW w:w="1843" w:type="dxa"/>
          </w:tcPr>
          <w:p w14:paraId="74320C72" w14:textId="77777777" w:rsidR="002772A1" w:rsidRDefault="002772A1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3F145A77" w14:textId="77777777" w:rsidR="002772A1" w:rsidRDefault="002772A1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CC7D51" w14:paraId="32F04E14" w14:textId="77777777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34AD5775" w14:textId="3B53868A" w:rsidR="00CC7D51" w:rsidRDefault="00CC7D51" w:rsidP="00CC7D51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028E1E21" w14:textId="07A2DD99" w:rsidR="007E5FE9" w:rsidRDefault="007E5FE9" w:rsidP="0045785C">
            <w:pPr>
              <w:pStyle w:val="CRCoverPage"/>
              <w:spacing w:after="0"/>
              <w:rPr>
                <w:lang w:eastAsia="zh-CN"/>
              </w:rPr>
            </w:pPr>
            <w:r>
              <w:rPr>
                <w:lang w:eastAsia="zh-CN"/>
              </w:rPr>
              <w:t>The</w:t>
            </w:r>
            <w:r w:rsidR="00FB1CF3" w:rsidRPr="00FB1CF3">
              <w:rPr>
                <w:lang w:eastAsia="zh-CN"/>
              </w:rPr>
              <w:t xml:space="preserve"> normative table NOTEs that refer to application errors in the tables defining the methods on the resources defined for a particular API are redundant </w:t>
            </w:r>
            <w:r>
              <w:rPr>
                <w:lang w:eastAsia="zh-CN"/>
              </w:rPr>
              <w:t>and may introduce confusion/misalignments with the service description clauses.</w:t>
            </w:r>
          </w:p>
          <w:p w14:paraId="5C5FC152" w14:textId="77777777" w:rsidR="00E63357" w:rsidRDefault="00E63357" w:rsidP="0045785C">
            <w:pPr>
              <w:pStyle w:val="CRCoverPage"/>
              <w:spacing w:after="0"/>
              <w:rPr>
                <w:lang w:eastAsia="zh-CN"/>
              </w:rPr>
            </w:pPr>
          </w:p>
          <w:p w14:paraId="7900E8CF" w14:textId="2F0A9CFE" w:rsidR="00E63357" w:rsidRPr="00C3163A" w:rsidRDefault="00E63357" w:rsidP="0045785C">
            <w:pPr>
              <w:pStyle w:val="CRCoverPage"/>
              <w:spacing w:after="0"/>
              <w:rPr>
                <w:lang w:eastAsia="zh-CN"/>
              </w:rPr>
            </w:pPr>
            <w:r>
              <w:rPr>
                <w:lang w:eastAsia="zh-CN"/>
              </w:rPr>
              <w:t>This update is proposed to make it consistent with other TS.</w:t>
            </w:r>
          </w:p>
        </w:tc>
      </w:tr>
      <w:tr w:rsidR="00CC7D51" w14:paraId="4EEB0870" w14:textId="7777777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7F018ED" w14:textId="52F49653" w:rsidR="00CC7D51" w:rsidRDefault="00CC7D51" w:rsidP="00CC7D51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60F916C2" w14:textId="77777777" w:rsidR="00CC7D51" w:rsidRDefault="00CC7D51" w:rsidP="00CC7D51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CC7D51" w14:paraId="026C08B3" w14:textId="7777777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9AF831C" w14:textId="5F7073D1" w:rsidR="00CC7D51" w:rsidRDefault="00CC7D51" w:rsidP="00CC7D51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4A2236DE" w14:textId="77777777" w:rsidR="00CC7D51" w:rsidRDefault="00CC7D51" w:rsidP="00CC7D51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This CR proposes to:</w:t>
            </w:r>
          </w:p>
          <w:p w14:paraId="15BF463D" w14:textId="77777777" w:rsidR="007E5FE9" w:rsidRDefault="007E5FE9" w:rsidP="00236BDF">
            <w:pPr>
              <w:pStyle w:val="CRCoverPage"/>
              <w:numPr>
                <w:ilvl w:val="0"/>
                <w:numId w:val="1"/>
              </w:numPr>
              <w:spacing w:after="0"/>
              <w:rPr>
                <w:noProof/>
              </w:rPr>
            </w:pPr>
            <w:r>
              <w:rPr>
                <w:noProof/>
              </w:rPr>
              <w:t>Update tables </w:t>
            </w:r>
            <w:r w:rsidR="0024007A">
              <w:rPr>
                <w:color w:val="000000"/>
              </w:rPr>
              <w:t xml:space="preserve">5.1.4.4.2-2 </w:t>
            </w:r>
            <w:r>
              <w:rPr>
                <w:noProof/>
              </w:rPr>
              <w:t>to remove the existing tables NOTEs related to application errors and add a new NOTE referring to clause 5.</w:t>
            </w:r>
            <w:r w:rsidR="0024007A">
              <w:rPr>
                <w:noProof/>
              </w:rPr>
              <w:t>1</w:t>
            </w:r>
            <w:r>
              <w:rPr>
                <w:noProof/>
              </w:rPr>
              <w:t>.</w:t>
            </w:r>
            <w:r w:rsidR="0024007A">
              <w:rPr>
                <w:noProof/>
              </w:rPr>
              <w:t>7</w:t>
            </w:r>
            <w:r>
              <w:rPr>
                <w:noProof/>
              </w:rPr>
              <w:t>.3 for failure cases description.</w:t>
            </w:r>
          </w:p>
          <w:p w14:paraId="4D459B85" w14:textId="0838B2F5" w:rsidR="004D52FA" w:rsidRDefault="004D52FA" w:rsidP="00236BDF">
            <w:pPr>
              <w:pStyle w:val="CRCoverPage"/>
              <w:numPr>
                <w:ilvl w:val="0"/>
                <w:numId w:val="1"/>
              </w:numPr>
              <w:spacing w:after="0"/>
              <w:rPr>
                <w:noProof/>
              </w:rPr>
            </w:pPr>
            <w:r>
              <w:rPr>
                <w:noProof/>
              </w:rPr>
              <w:t xml:space="preserve">Added 403 Frobidden response code with ProblemDetails, that was missing in the </w:t>
            </w:r>
            <w:r>
              <w:rPr>
                <w:noProof/>
              </w:rPr>
              <w:t>table </w:t>
            </w:r>
            <w:r>
              <w:rPr>
                <w:color w:val="000000"/>
              </w:rPr>
              <w:t>5.1.4.</w:t>
            </w:r>
            <w:r w:rsidR="006E32EC">
              <w:rPr>
                <w:color w:val="000000"/>
              </w:rPr>
              <w:t>3</w:t>
            </w:r>
            <w:r>
              <w:rPr>
                <w:color w:val="000000"/>
              </w:rPr>
              <w:t>.2-2</w:t>
            </w:r>
            <w:r>
              <w:rPr>
                <w:color w:val="000000"/>
              </w:rPr>
              <w:t xml:space="preserve"> and related Open API update</w:t>
            </w:r>
            <w:r>
              <w:rPr>
                <w:noProof/>
              </w:rPr>
              <w:t>.</w:t>
            </w:r>
          </w:p>
        </w:tc>
      </w:tr>
      <w:tr w:rsidR="00CC7D51" w14:paraId="4DD08F3E" w14:textId="7777777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0596642B" w14:textId="7063CE45" w:rsidR="00CC7D51" w:rsidRDefault="00CC7D51" w:rsidP="00CC7D51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758D6E62" w14:textId="77777777" w:rsidR="00CC7D51" w:rsidRDefault="00CC7D51" w:rsidP="00CC7D51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CC7D51" w14:paraId="2FA1FDA4" w14:textId="77777777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55140C92" w14:textId="1961198C" w:rsidR="00CC7D51" w:rsidRDefault="00CC7D51" w:rsidP="00CC7D51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7D332F14" w14:textId="753A70CC" w:rsidR="00CC7D51" w:rsidRDefault="007C66B4" w:rsidP="00CC7D51">
            <w:pPr>
              <w:pStyle w:val="CRCoverPage"/>
              <w:numPr>
                <w:ilvl w:val="0"/>
                <w:numId w:val="1"/>
              </w:numPr>
              <w:spacing w:after="0"/>
              <w:rPr>
                <w:noProof/>
              </w:rPr>
            </w:pPr>
            <w:r>
              <w:rPr>
                <w:noProof/>
                <w:lang w:eastAsia="zh-CN"/>
              </w:rPr>
              <w:t>Inconsisten</w:t>
            </w:r>
            <w:r w:rsidR="000A7A2B">
              <w:rPr>
                <w:noProof/>
                <w:lang w:eastAsia="zh-CN"/>
              </w:rPr>
              <w:t>cy</w:t>
            </w:r>
            <w:r>
              <w:rPr>
                <w:noProof/>
                <w:lang w:eastAsia="zh-CN"/>
              </w:rPr>
              <w:t xml:space="preserve"> in the</w:t>
            </w:r>
            <w:r w:rsidR="00236BDF">
              <w:rPr>
                <w:noProof/>
                <w:lang w:eastAsia="zh-CN"/>
              </w:rPr>
              <w:t xml:space="preserve"> specification</w:t>
            </w:r>
            <w:r w:rsidR="00CC7D51">
              <w:rPr>
                <w:noProof/>
                <w:lang w:eastAsia="zh-CN"/>
              </w:rPr>
              <w:t>.</w:t>
            </w:r>
          </w:p>
        </w:tc>
      </w:tr>
      <w:tr w:rsidR="002772A1" w14:paraId="1514A978" w14:textId="77777777">
        <w:tc>
          <w:tcPr>
            <w:tcW w:w="2694" w:type="dxa"/>
            <w:gridSpan w:val="2"/>
          </w:tcPr>
          <w:p w14:paraId="748C3B4A" w14:textId="77777777" w:rsidR="002772A1" w:rsidRDefault="002772A1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42CB875C" w14:textId="77777777" w:rsidR="002772A1" w:rsidRDefault="002772A1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2772A1" w14:paraId="59DDEDEE" w14:textId="77777777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54B61A4A" w14:textId="77777777" w:rsidR="002772A1" w:rsidRDefault="00232F00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691B5D7A" w14:textId="1568C31F" w:rsidR="002772A1" w:rsidRDefault="006E32EC" w:rsidP="00A70EAE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 xml:space="preserve">5.1.4.3.2, </w:t>
            </w:r>
            <w:r w:rsidR="00724170">
              <w:rPr>
                <w:noProof/>
              </w:rPr>
              <w:t>5.1.4.</w:t>
            </w:r>
            <w:r>
              <w:rPr>
                <w:noProof/>
              </w:rPr>
              <w:t>4</w:t>
            </w:r>
            <w:r w:rsidR="00724170">
              <w:rPr>
                <w:noProof/>
              </w:rPr>
              <w:t>.2, 5.1.7.3</w:t>
            </w:r>
            <w:r w:rsidR="00BA3EF3">
              <w:rPr>
                <w:noProof/>
              </w:rPr>
              <w:t>, A.2</w:t>
            </w:r>
          </w:p>
        </w:tc>
      </w:tr>
      <w:tr w:rsidR="002772A1" w14:paraId="300D72E8" w14:textId="7777777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1FDB0C8" w14:textId="77777777" w:rsidR="002772A1" w:rsidRDefault="002772A1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6C73C304" w14:textId="77777777" w:rsidR="002772A1" w:rsidRDefault="002772A1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2772A1" w14:paraId="64C85031" w14:textId="7777777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0EFDEAE7" w14:textId="77777777" w:rsidR="002772A1" w:rsidRDefault="002772A1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E29515F" w14:textId="77777777" w:rsidR="002772A1" w:rsidRDefault="00232F00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52237EDB" w14:textId="77777777" w:rsidR="002772A1" w:rsidRDefault="00232F00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36C66D21" w14:textId="77777777" w:rsidR="002772A1" w:rsidRDefault="002772A1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75554F18" w14:textId="77777777" w:rsidR="002772A1" w:rsidRDefault="002772A1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2772A1" w14:paraId="30E59B81" w14:textId="7777777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73B94708" w14:textId="77777777" w:rsidR="002772A1" w:rsidRDefault="00232F00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25E6F8F1" w14:textId="0ADBF250" w:rsidR="002772A1" w:rsidRDefault="002772A1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8E8F2EB" w14:textId="5F884C17" w:rsidR="002772A1" w:rsidRDefault="005D7A7B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0BBBF226" w14:textId="77777777" w:rsidR="002772A1" w:rsidRDefault="00232F00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444547F0" w14:textId="141C54D1" w:rsidR="00DC1E8E" w:rsidRDefault="00766519" w:rsidP="00DC1E8E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>TS/TR ... CR ...</w:t>
            </w:r>
          </w:p>
        </w:tc>
      </w:tr>
      <w:tr w:rsidR="002772A1" w14:paraId="4DAF6B42" w14:textId="7777777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738B6B1E" w14:textId="77777777" w:rsidR="002772A1" w:rsidRDefault="00232F00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46995423" w14:textId="77777777" w:rsidR="002772A1" w:rsidRDefault="002772A1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33D8E79" w14:textId="1E6758E5" w:rsidR="002772A1" w:rsidRDefault="00BE31CA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6B8F5D92" w14:textId="77777777" w:rsidR="002772A1" w:rsidRDefault="00232F00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76058AEC" w14:textId="1DEE9013" w:rsidR="002772A1" w:rsidRDefault="00232F00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>TS/TR ... CR ...</w:t>
            </w:r>
          </w:p>
        </w:tc>
      </w:tr>
      <w:tr w:rsidR="002772A1" w14:paraId="27A09F09" w14:textId="7777777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DB28FA0" w14:textId="77777777" w:rsidR="002772A1" w:rsidRDefault="00232F00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(show related CRs)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263CE65C" w14:textId="77777777" w:rsidR="002772A1" w:rsidRDefault="002772A1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95E2D38" w14:textId="7DCA11A5" w:rsidR="002772A1" w:rsidRDefault="00BE31CA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7CF96FFE" w14:textId="77777777" w:rsidR="002772A1" w:rsidRDefault="00232F00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084A5B63" w14:textId="6419DA94" w:rsidR="002772A1" w:rsidRDefault="00232F00" w:rsidP="00766519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>TS/TR ... CR ...</w:t>
            </w:r>
          </w:p>
        </w:tc>
      </w:tr>
      <w:tr w:rsidR="002772A1" w14:paraId="26C70FA7" w14:textId="7777777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801ED57" w14:textId="77777777" w:rsidR="002772A1" w:rsidRDefault="002772A1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5CFB10F9" w14:textId="77777777" w:rsidR="002772A1" w:rsidRDefault="002772A1">
            <w:pPr>
              <w:pStyle w:val="CRCoverPage"/>
              <w:spacing w:after="0"/>
              <w:rPr>
                <w:noProof/>
              </w:rPr>
            </w:pPr>
          </w:p>
        </w:tc>
      </w:tr>
      <w:tr w:rsidR="002772A1" w14:paraId="1434C8E0" w14:textId="77777777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3DB0426C" w14:textId="77777777" w:rsidR="002772A1" w:rsidRDefault="00232F00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DF11163" w14:textId="7AF942BF" w:rsidR="001E1EB7" w:rsidRDefault="002D4DCE" w:rsidP="0024007A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 xml:space="preserve">This CR </w:t>
            </w:r>
            <w:r w:rsidR="00724170">
              <w:rPr>
                <w:noProof/>
              </w:rPr>
              <w:t>has</w:t>
            </w:r>
            <w:r w:rsidR="0024007A">
              <w:rPr>
                <w:noProof/>
              </w:rPr>
              <w:t xml:space="preserve"> </w:t>
            </w:r>
            <w:r w:rsidR="002814E4">
              <w:rPr>
                <w:noProof/>
              </w:rPr>
              <w:t xml:space="preserve">impact </w:t>
            </w:r>
            <w:r w:rsidR="00E63357">
              <w:rPr>
                <w:noProof/>
              </w:rPr>
              <w:t xml:space="preserve">on </w:t>
            </w:r>
            <w:r w:rsidR="002814E4">
              <w:rPr>
                <w:noProof/>
              </w:rPr>
              <w:t>OpenAPI</w:t>
            </w:r>
            <w:r w:rsidR="00BA3EF3">
              <w:rPr>
                <w:noProof/>
              </w:rPr>
              <w:t xml:space="preserve"> </w:t>
            </w:r>
            <w:r w:rsidR="00BA3EF3" w:rsidRPr="00BA3EF3">
              <w:rPr>
                <w:noProof/>
              </w:rPr>
              <w:t>Naanf_AKMA API</w:t>
            </w:r>
          </w:p>
        </w:tc>
      </w:tr>
      <w:tr w:rsidR="002772A1" w14:paraId="403525B0" w14:textId="77777777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480AFEE9" w14:textId="77777777" w:rsidR="002772A1" w:rsidRDefault="002772A1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68E1F9B3" w14:textId="77777777" w:rsidR="002772A1" w:rsidRDefault="002772A1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2772A1" w14:paraId="13DA4F48" w14:textId="77777777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1F3ACB9" w14:textId="77777777" w:rsidR="002772A1" w:rsidRDefault="00232F00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C36229B" w14:textId="11A2AB8B" w:rsidR="00AA4FB8" w:rsidRDefault="00AA4FB8" w:rsidP="009E074C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</w:tbl>
    <w:p w14:paraId="39202EC2" w14:textId="59DEAE35" w:rsidR="002772A1" w:rsidRDefault="002772A1">
      <w:pPr>
        <w:pStyle w:val="CRCoverPage"/>
        <w:spacing w:after="0"/>
        <w:rPr>
          <w:noProof/>
          <w:sz w:val="8"/>
          <w:szCs w:val="8"/>
        </w:rPr>
      </w:pPr>
    </w:p>
    <w:p w14:paraId="22AEABC2" w14:textId="77777777" w:rsidR="002772A1" w:rsidRDefault="002772A1">
      <w:pPr>
        <w:rPr>
          <w:noProof/>
        </w:rPr>
        <w:sectPr w:rsidR="002772A1">
          <w:headerReference w:type="even" r:id="rId12"/>
          <w:headerReference w:type="default" r:id="rId13"/>
          <w:footerReference w:type="even" r:id="rId14"/>
          <w:footerReference w:type="default" r:id="rId15"/>
          <w:headerReference w:type="first" r:id="rId16"/>
          <w:footerReference w:type="first" r:id="rId17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p w14:paraId="21FFFECE" w14:textId="499D06AC" w:rsidR="00F137DB" w:rsidRPr="00FD3BBA" w:rsidRDefault="00157150" w:rsidP="00F137D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color w:val="0070C0"/>
          <w:sz w:val="28"/>
          <w:szCs w:val="28"/>
          <w:lang w:val="en-US"/>
        </w:rPr>
      </w:pPr>
      <w:r>
        <w:rPr>
          <w:rFonts w:ascii="Arial" w:hAnsi="Arial" w:cs="Arial"/>
          <w:color w:val="0070C0"/>
          <w:sz w:val="28"/>
          <w:szCs w:val="28"/>
          <w:lang w:val="en-US"/>
        </w:rPr>
        <w:lastRenderedPageBreak/>
        <w:t xml:space="preserve">* </w:t>
      </w:r>
      <w:r w:rsidR="00F137DB" w:rsidRPr="00FD3BBA">
        <w:rPr>
          <w:rFonts w:ascii="Arial" w:hAnsi="Arial" w:cs="Arial"/>
          <w:color w:val="0070C0"/>
          <w:sz w:val="28"/>
          <w:szCs w:val="28"/>
          <w:lang w:val="en-US"/>
        </w:rPr>
        <w:t xml:space="preserve">* * * </w:t>
      </w:r>
      <w:r w:rsidR="00F137DB" w:rsidRPr="00FD3BBA">
        <w:rPr>
          <w:rFonts w:ascii="Arial" w:hAnsi="Arial" w:cs="Arial"/>
          <w:color w:val="0070C0"/>
          <w:sz w:val="28"/>
          <w:szCs w:val="28"/>
          <w:lang w:val="en-US" w:eastAsia="zh-CN"/>
        </w:rPr>
        <w:t>Start of</w:t>
      </w:r>
      <w:r w:rsidR="00F137DB" w:rsidRPr="00FD3BBA">
        <w:rPr>
          <w:rFonts w:ascii="Arial" w:hAnsi="Arial" w:cs="Arial"/>
          <w:color w:val="0070C0"/>
          <w:sz w:val="28"/>
          <w:szCs w:val="28"/>
          <w:lang w:val="en-US"/>
        </w:rPr>
        <w:t xml:space="preserve"> changes * * * *</w:t>
      </w:r>
    </w:p>
    <w:p w14:paraId="5C16BAFD" w14:textId="77777777" w:rsidR="004D52FA" w:rsidRDefault="004D52FA" w:rsidP="004D52FA">
      <w:pPr>
        <w:pStyle w:val="Heading5"/>
      </w:pPr>
      <w:bookmarkStart w:id="1" w:name="_Toc85526862"/>
      <w:bookmarkStart w:id="2" w:name="_Toc88659498"/>
      <w:bookmarkStart w:id="3" w:name="_Toc88832409"/>
      <w:bookmarkStart w:id="4" w:name="_Toc90660296"/>
      <w:bookmarkStart w:id="5" w:name="_Toc97194421"/>
      <w:bookmarkStart w:id="6" w:name="_Toc510696629"/>
      <w:bookmarkStart w:id="7" w:name="_Toc35971420"/>
      <w:bookmarkStart w:id="8" w:name="_Toc67903537"/>
      <w:bookmarkStart w:id="9" w:name="_Toc70598460"/>
      <w:bookmarkStart w:id="10" w:name="_Toc94004621"/>
      <w:bookmarkStart w:id="11" w:name="_Toc94004837"/>
      <w:bookmarkStart w:id="12" w:name="_Toc104465248"/>
      <w:bookmarkStart w:id="13" w:name="_Toc28009803"/>
      <w:bookmarkStart w:id="14" w:name="_Toc34061922"/>
      <w:bookmarkStart w:id="15" w:name="_Toc36036678"/>
      <w:bookmarkStart w:id="16" w:name="_Toc43284925"/>
      <w:bookmarkStart w:id="17" w:name="_Toc45132704"/>
      <w:bookmarkStart w:id="18" w:name="_Toc51193398"/>
      <w:bookmarkStart w:id="19" w:name="_Toc51760597"/>
      <w:bookmarkStart w:id="20" w:name="_Toc59015047"/>
      <w:bookmarkStart w:id="21" w:name="_Toc59015563"/>
      <w:bookmarkStart w:id="22" w:name="_Toc68165605"/>
      <w:bookmarkStart w:id="23" w:name="_Toc83229701"/>
      <w:bookmarkStart w:id="24" w:name="_Toc90648900"/>
      <w:bookmarkStart w:id="25" w:name="_Toc105593792"/>
      <w:bookmarkStart w:id="26" w:name="_Toc56755859"/>
      <w:bookmarkStart w:id="27" w:name="_Toc66224240"/>
      <w:bookmarkStart w:id="28" w:name="_Toc66440544"/>
      <w:bookmarkStart w:id="29" w:name="_Toc70541264"/>
      <w:bookmarkStart w:id="30" w:name="_Toc83233940"/>
      <w:bookmarkStart w:id="31" w:name="_Toc85526859"/>
      <w:bookmarkStart w:id="32" w:name="_Toc88659495"/>
      <w:bookmarkStart w:id="33" w:name="_Toc88832406"/>
      <w:bookmarkStart w:id="34" w:name="_Toc90660293"/>
      <w:bookmarkStart w:id="35" w:name="_Toc97194418"/>
      <w:r>
        <w:t>5.1.4.3.2</w:t>
      </w:r>
      <w:r>
        <w:tab/>
        <w:t>Operation Definition</w:t>
      </w:r>
      <w:bookmarkEnd w:id="26"/>
      <w:bookmarkEnd w:id="27"/>
      <w:bookmarkEnd w:id="28"/>
      <w:bookmarkEnd w:id="29"/>
      <w:bookmarkEnd w:id="30"/>
      <w:bookmarkEnd w:id="31"/>
      <w:bookmarkEnd w:id="32"/>
      <w:bookmarkEnd w:id="33"/>
      <w:bookmarkEnd w:id="34"/>
      <w:bookmarkEnd w:id="35"/>
    </w:p>
    <w:p w14:paraId="6F105AB1" w14:textId="77777777" w:rsidR="004D52FA" w:rsidRDefault="004D52FA" w:rsidP="004D52FA">
      <w:r>
        <w:t>This operation shall support the response data structures and response codes specified in tables 5.1.4.3.2-1 and 5.1.4.3.2-2.</w:t>
      </w:r>
    </w:p>
    <w:p w14:paraId="61742FE2" w14:textId="77777777" w:rsidR="004D52FA" w:rsidRDefault="004D52FA" w:rsidP="004D52FA">
      <w:pPr>
        <w:pStyle w:val="TH"/>
      </w:pPr>
      <w:r>
        <w:t>Table 5.1.4.3.2-1: Data structures supported by the POST Request Body on this resource</w:t>
      </w:r>
    </w:p>
    <w:tbl>
      <w:tblPr>
        <w:tblW w:w="4999" w:type="pct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Layout w:type="fixed"/>
        <w:tblCellMar>
          <w:left w:w="28" w:type="dxa"/>
        </w:tblCellMar>
        <w:tblLook w:val="0000" w:firstRow="0" w:lastRow="0" w:firstColumn="0" w:lastColumn="0" w:noHBand="0" w:noVBand="0"/>
      </w:tblPr>
      <w:tblGrid>
        <w:gridCol w:w="1602"/>
        <w:gridCol w:w="421"/>
        <w:gridCol w:w="1258"/>
        <w:gridCol w:w="6346"/>
      </w:tblGrid>
      <w:tr w:rsidR="004D52FA" w14:paraId="1230F231" w14:textId="77777777" w:rsidTr="00A220AE">
        <w:trPr>
          <w:jc w:val="center"/>
        </w:trPr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415DED68" w14:textId="77777777" w:rsidR="004D52FA" w:rsidRDefault="004D52FA" w:rsidP="00A220AE">
            <w:pPr>
              <w:pStyle w:val="TAH"/>
            </w:pPr>
            <w:r>
              <w:t>Data type</w:t>
            </w:r>
          </w:p>
        </w:tc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4B6995BB" w14:textId="77777777" w:rsidR="004D52FA" w:rsidRDefault="004D52FA" w:rsidP="00A220AE">
            <w:pPr>
              <w:pStyle w:val="TAH"/>
            </w:pPr>
            <w:r>
              <w:t>P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2CA216CE" w14:textId="77777777" w:rsidR="004D52FA" w:rsidRDefault="004D52FA" w:rsidP="00A220AE">
            <w:pPr>
              <w:pStyle w:val="TAH"/>
            </w:pPr>
            <w:r>
              <w:t>Cardinality</w:t>
            </w:r>
          </w:p>
        </w:tc>
        <w:tc>
          <w:tcPr>
            <w:tcW w:w="6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14:paraId="61519794" w14:textId="77777777" w:rsidR="004D52FA" w:rsidRDefault="004D52FA" w:rsidP="00A220AE">
            <w:pPr>
              <w:pStyle w:val="TAH"/>
            </w:pPr>
            <w:r>
              <w:t>Description</w:t>
            </w:r>
          </w:p>
        </w:tc>
      </w:tr>
      <w:tr w:rsidR="004D52FA" w14:paraId="3CBE58EE" w14:textId="77777777" w:rsidTr="00A220AE">
        <w:trPr>
          <w:jc w:val="center"/>
        </w:trPr>
        <w:tc>
          <w:tcPr>
            <w:tcW w:w="1603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AC80B14" w14:textId="77777777" w:rsidR="004D52FA" w:rsidRDefault="004D52FA" w:rsidP="00A220AE">
            <w:pPr>
              <w:pStyle w:val="TAL"/>
            </w:pPr>
            <w:proofErr w:type="spellStart"/>
            <w:r>
              <w:t>AkmaAfKeyRequest</w:t>
            </w:r>
            <w:proofErr w:type="spellEnd"/>
          </w:p>
        </w:tc>
        <w:tc>
          <w:tcPr>
            <w:tcW w:w="421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75DF0D4" w14:textId="77777777" w:rsidR="004D52FA" w:rsidRDefault="004D52FA" w:rsidP="00A220AE">
            <w:pPr>
              <w:pStyle w:val="TAC"/>
            </w:pPr>
            <w:r>
              <w:t>M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9ECEAE1" w14:textId="77777777" w:rsidR="004D52FA" w:rsidRDefault="004D52FA" w:rsidP="00A220AE">
            <w:pPr>
              <w:pStyle w:val="TAL"/>
            </w:pPr>
            <w:r>
              <w:t>1</w:t>
            </w:r>
          </w:p>
        </w:tc>
        <w:tc>
          <w:tcPr>
            <w:tcW w:w="6347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0FB88DD" w14:textId="77777777" w:rsidR="004D52FA" w:rsidRDefault="004D52FA" w:rsidP="00A220AE">
            <w:pPr>
              <w:pStyle w:val="TAL"/>
            </w:pPr>
            <w:r>
              <w:rPr>
                <w:rFonts w:cs="Arial"/>
                <w:szCs w:val="18"/>
                <w:lang w:eastAsia="zh-CN"/>
              </w:rPr>
              <w:t xml:space="preserve">Parameters to </w:t>
            </w:r>
            <w:r>
              <w:rPr>
                <w:noProof/>
                <w:lang w:eastAsia="zh-CN"/>
              </w:rPr>
              <w:t>request to retrieve AKMA Application Key information</w:t>
            </w:r>
            <w:r>
              <w:rPr>
                <w:rFonts w:cs="Arial"/>
                <w:szCs w:val="18"/>
                <w:lang w:eastAsia="zh-CN"/>
              </w:rPr>
              <w:t>.</w:t>
            </w:r>
          </w:p>
        </w:tc>
      </w:tr>
    </w:tbl>
    <w:p w14:paraId="6D6689B6" w14:textId="77777777" w:rsidR="004D52FA" w:rsidRDefault="004D52FA" w:rsidP="004D52FA"/>
    <w:p w14:paraId="11BDF080" w14:textId="77777777" w:rsidR="004D52FA" w:rsidRDefault="004D52FA" w:rsidP="004D52FA">
      <w:pPr>
        <w:pStyle w:val="TH"/>
      </w:pPr>
      <w:r>
        <w:t>Table 5.1.4.3.2-2: Data structures supported by the POST Response Body on this resource</w:t>
      </w:r>
    </w:p>
    <w:tbl>
      <w:tblPr>
        <w:tblW w:w="4999" w:type="pct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Layout w:type="fixed"/>
        <w:tblCellMar>
          <w:left w:w="28" w:type="dxa"/>
        </w:tblCellMar>
        <w:tblLook w:val="0000" w:firstRow="0" w:lastRow="0" w:firstColumn="0" w:lastColumn="0" w:noHBand="0" w:noVBand="0"/>
      </w:tblPr>
      <w:tblGrid>
        <w:gridCol w:w="1588"/>
        <w:gridCol w:w="433"/>
        <w:gridCol w:w="1250"/>
        <w:gridCol w:w="1123"/>
        <w:gridCol w:w="5233"/>
      </w:tblGrid>
      <w:tr w:rsidR="004D52FA" w14:paraId="422E56D1" w14:textId="77777777" w:rsidTr="00A220AE">
        <w:trPr>
          <w:jc w:val="center"/>
        </w:trPr>
        <w:tc>
          <w:tcPr>
            <w:tcW w:w="8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3EC008D6" w14:textId="77777777" w:rsidR="004D52FA" w:rsidRDefault="004D52FA" w:rsidP="00A220AE">
            <w:pPr>
              <w:pStyle w:val="TAH"/>
            </w:pPr>
            <w:r>
              <w:t>Data type</w:t>
            </w:r>
          </w:p>
        </w:tc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681FC545" w14:textId="77777777" w:rsidR="004D52FA" w:rsidRDefault="004D52FA" w:rsidP="00A220AE">
            <w:pPr>
              <w:pStyle w:val="TAH"/>
            </w:pPr>
            <w:r>
              <w:t>P</w:t>
            </w:r>
          </w:p>
        </w:tc>
        <w:tc>
          <w:tcPr>
            <w:tcW w:w="6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25DFC581" w14:textId="77777777" w:rsidR="004D52FA" w:rsidRDefault="004D52FA" w:rsidP="00A220AE">
            <w:pPr>
              <w:pStyle w:val="TAH"/>
            </w:pPr>
            <w:r>
              <w:t>Cardinality</w:t>
            </w: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14A8ACC0" w14:textId="77777777" w:rsidR="004D52FA" w:rsidRDefault="004D52FA" w:rsidP="00A220AE">
            <w:pPr>
              <w:pStyle w:val="TAH"/>
            </w:pPr>
            <w:r>
              <w:t>Response</w:t>
            </w:r>
          </w:p>
          <w:p w14:paraId="25F7EEC9" w14:textId="77777777" w:rsidR="004D52FA" w:rsidRDefault="004D52FA" w:rsidP="00A220AE">
            <w:pPr>
              <w:pStyle w:val="TAH"/>
            </w:pPr>
            <w:r>
              <w:t>codes</w:t>
            </w:r>
          </w:p>
        </w:tc>
        <w:tc>
          <w:tcPr>
            <w:tcW w:w="2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33904EDE" w14:textId="77777777" w:rsidR="004D52FA" w:rsidRDefault="004D52FA" w:rsidP="00A220AE">
            <w:pPr>
              <w:pStyle w:val="TAH"/>
            </w:pPr>
            <w:r>
              <w:t>Description</w:t>
            </w:r>
          </w:p>
        </w:tc>
      </w:tr>
      <w:tr w:rsidR="004D52FA" w14:paraId="1DD9BB4A" w14:textId="77777777" w:rsidTr="00A220AE">
        <w:trPr>
          <w:jc w:val="center"/>
        </w:trPr>
        <w:tc>
          <w:tcPr>
            <w:tcW w:w="825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6C5644D" w14:textId="77777777" w:rsidR="004D52FA" w:rsidRDefault="004D52FA" w:rsidP="00A220AE">
            <w:pPr>
              <w:pStyle w:val="TAL"/>
            </w:pPr>
            <w:proofErr w:type="spellStart"/>
            <w:r>
              <w:t>AkmaAfKeyData</w:t>
            </w:r>
            <w:proofErr w:type="spellEnd"/>
          </w:p>
        </w:tc>
        <w:tc>
          <w:tcPr>
            <w:tcW w:w="225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DA57F50" w14:textId="77777777" w:rsidR="004D52FA" w:rsidRDefault="004D52FA" w:rsidP="00A220AE">
            <w:pPr>
              <w:pStyle w:val="TAC"/>
            </w:pPr>
            <w:r>
              <w:t>M</w:t>
            </w:r>
          </w:p>
        </w:tc>
        <w:tc>
          <w:tcPr>
            <w:tcW w:w="649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11219BF" w14:textId="77777777" w:rsidR="004D52FA" w:rsidRDefault="004D52FA" w:rsidP="00A220AE">
            <w:pPr>
              <w:pStyle w:val="TAL"/>
            </w:pPr>
            <w:r>
              <w:t>1</w:t>
            </w:r>
          </w:p>
        </w:tc>
        <w:tc>
          <w:tcPr>
            <w:tcW w:w="583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E728DA1" w14:textId="77777777" w:rsidR="004D52FA" w:rsidRDefault="004D52FA" w:rsidP="00A220AE">
            <w:pPr>
              <w:pStyle w:val="TAL"/>
            </w:pPr>
            <w:r>
              <w:t>200 OK</w:t>
            </w:r>
          </w:p>
        </w:tc>
        <w:tc>
          <w:tcPr>
            <w:tcW w:w="2718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BB019C7" w14:textId="77777777" w:rsidR="004D52FA" w:rsidRDefault="004D52FA" w:rsidP="00A220AE">
            <w:pPr>
              <w:pStyle w:val="TAL"/>
            </w:pPr>
            <w:r>
              <w:t>The requested AKMA Application Key information was returned successfully. (NOTE 2)</w:t>
            </w:r>
          </w:p>
        </w:tc>
      </w:tr>
      <w:tr w:rsidR="004D52FA" w14:paraId="7159F884" w14:textId="77777777" w:rsidTr="00A220AE">
        <w:trPr>
          <w:jc w:val="center"/>
        </w:trPr>
        <w:tc>
          <w:tcPr>
            <w:tcW w:w="825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4F2D11C" w14:textId="77777777" w:rsidR="004D52FA" w:rsidRDefault="004D52FA" w:rsidP="00A220AE">
            <w:pPr>
              <w:pStyle w:val="TAL"/>
            </w:pPr>
            <w:r>
              <w:t>n/a</w:t>
            </w:r>
          </w:p>
        </w:tc>
        <w:tc>
          <w:tcPr>
            <w:tcW w:w="225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24D0719" w14:textId="77777777" w:rsidR="004D52FA" w:rsidRDefault="004D52FA" w:rsidP="00A220AE">
            <w:pPr>
              <w:pStyle w:val="TAC"/>
            </w:pPr>
          </w:p>
        </w:tc>
        <w:tc>
          <w:tcPr>
            <w:tcW w:w="649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0162173" w14:textId="77777777" w:rsidR="004D52FA" w:rsidRDefault="004D52FA" w:rsidP="00A220AE">
            <w:pPr>
              <w:pStyle w:val="TAL"/>
            </w:pPr>
          </w:p>
        </w:tc>
        <w:tc>
          <w:tcPr>
            <w:tcW w:w="583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C0E0AAC" w14:textId="77777777" w:rsidR="004D52FA" w:rsidRDefault="004D52FA" w:rsidP="00A220AE">
            <w:pPr>
              <w:pStyle w:val="TAL"/>
            </w:pPr>
            <w:r>
              <w:t>204 No Content</w:t>
            </w:r>
          </w:p>
        </w:tc>
        <w:tc>
          <w:tcPr>
            <w:tcW w:w="2718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1BC56C7" w14:textId="77777777" w:rsidR="004D52FA" w:rsidRDefault="004D52FA" w:rsidP="00A220AE">
            <w:pPr>
              <w:pStyle w:val="TAL"/>
            </w:pPr>
            <w:r>
              <w:t xml:space="preserve">If the requested data does not exist, the </w:t>
            </w:r>
            <w:proofErr w:type="spellStart"/>
            <w:r>
              <w:t>AAnF</w:t>
            </w:r>
            <w:proofErr w:type="spellEnd"/>
            <w:r>
              <w:t xml:space="preserve"> shall respond with "204 No Content".</w:t>
            </w:r>
          </w:p>
        </w:tc>
      </w:tr>
      <w:tr w:rsidR="004D52FA" w14:paraId="645251F5" w14:textId="77777777" w:rsidTr="00A220AE">
        <w:trPr>
          <w:jc w:val="center"/>
        </w:trPr>
        <w:tc>
          <w:tcPr>
            <w:tcW w:w="825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39FD332" w14:textId="77777777" w:rsidR="004D52FA" w:rsidRDefault="004D52FA" w:rsidP="00A220AE">
            <w:pPr>
              <w:pStyle w:val="TAL"/>
            </w:pPr>
            <w:proofErr w:type="spellStart"/>
            <w:r w:rsidRPr="004F5022">
              <w:t>RedirectResponse</w:t>
            </w:r>
            <w:proofErr w:type="spellEnd"/>
          </w:p>
        </w:tc>
        <w:tc>
          <w:tcPr>
            <w:tcW w:w="225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575E6BA" w14:textId="77777777" w:rsidR="004D52FA" w:rsidRDefault="004D52FA" w:rsidP="00A220AE">
            <w:pPr>
              <w:pStyle w:val="TAC"/>
            </w:pPr>
            <w:r>
              <w:t>O</w:t>
            </w:r>
          </w:p>
        </w:tc>
        <w:tc>
          <w:tcPr>
            <w:tcW w:w="649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72144F0" w14:textId="77777777" w:rsidR="004D52FA" w:rsidRDefault="004D52FA" w:rsidP="00A220AE">
            <w:pPr>
              <w:pStyle w:val="TAL"/>
            </w:pPr>
            <w:r>
              <w:t>0..1</w:t>
            </w:r>
          </w:p>
        </w:tc>
        <w:tc>
          <w:tcPr>
            <w:tcW w:w="583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25E7D16" w14:textId="77777777" w:rsidR="004D52FA" w:rsidRDefault="004D52FA" w:rsidP="00A220AE">
            <w:pPr>
              <w:pStyle w:val="TAL"/>
            </w:pPr>
            <w:r>
              <w:t>307 Temporary Redirect</w:t>
            </w:r>
          </w:p>
        </w:tc>
        <w:tc>
          <w:tcPr>
            <w:tcW w:w="2718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DF17CEC" w14:textId="77777777" w:rsidR="004D52FA" w:rsidRDefault="004D52FA" w:rsidP="00A220AE">
            <w:pPr>
              <w:pStyle w:val="TAL"/>
            </w:pPr>
            <w:r>
              <w:t xml:space="preserve">Temporary redirection, during retrieval. The response shall include a Location header field containing an alternative URI of the resource located in an alternative </w:t>
            </w:r>
            <w:proofErr w:type="spellStart"/>
            <w:r>
              <w:t>AA</w:t>
            </w:r>
            <w:r>
              <w:rPr>
                <w:rFonts w:hint="eastAsia"/>
                <w:lang w:eastAsia="zh-CN"/>
              </w:rPr>
              <w:t>nF</w:t>
            </w:r>
            <w:proofErr w:type="spellEnd"/>
            <w:r>
              <w:t xml:space="preserve"> (service) instance.</w:t>
            </w:r>
          </w:p>
        </w:tc>
      </w:tr>
      <w:tr w:rsidR="004D52FA" w14:paraId="2618722A" w14:textId="77777777" w:rsidTr="00A220AE">
        <w:trPr>
          <w:jc w:val="center"/>
        </w:trPr>
        <w:tc>
          <w:tcPr>
            <w:tcW w:w="825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51F1752" w14:textId="77777777" w:rsidR="004D52FA" w:rsidRDefault="004D52FA" w:rsidP="00A220AE">
            <w:pPr>
              <w:pStyle w:val="TAL"/>
            </w:pPr>
            <w:proofErr w:type="spellStart"/>
            <w:r w:rsidRPr="004F5022">
              <w:t>RedirectResponse</w:t>
            </w:r>
            <w:proofErr w:type="spellEnd"/>
          </w:p>
        </w:tc>
        <w:tc>
          <w:tcPr>
            <w:tcW w:w="225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4CE6D2B" w14:textId="77777777" w:rsidR="004D52FA" w:rsidRDefault="004D52FA" w:rsidP="00A220AE">
            <w:pPr>
              <w:pStyle w:val="TAC"/>
            </w:pPr>
            <w:r>
              <w:t>O</w:t>
            </w:r>
          </w:p>
        </w:tc>
        <w:tc>
          <w:tcPr>
            <w:tcW w:w="649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E3EF64C" w14:textId="77777777" w:rsidR="004D52FA" w:rsidRDefault="004D52FA" w:rsidP="00A220AE">
            <w:pPr>
              <w:pStyle w:val="TAL"/>
            </w:pPr>
            <w:r>
              <w:t>0..1</w:t>
            </w:r>
          </w:p>
        </w:tc>
        <w:tc>
          <w:tcPr>
            <w:tcW w:w="583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07B75C3" w14:textId="77777777" w:rsidR="004D52FA" w:rsidRDefault="004D52FA" w:rsidP="00A220AE">
            <w:pPr>
              <w:pStyle w:val="TAL"/>
            </w:pPr>
            <w:r>
              <w:t>308 Permanent Redirect</w:t>
            </w:r>
          </w:p>
        </w:tc>
        <w:tc>
          <w:tcPr>
            <w:tcW w:w="2718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B617D80" w14:textId="77777777" w:rsidR="004D52FA" w:rsidRDefault="004D52FA" w:rsidP="00A220AE">
            <w:pPr>
              <w:pStyle w:val="TAL"/>
            </w:pPr>
            <w:r>
              <w:t xml:space="preserve">Permanent redirection, during retrieval. The response shall include a Location header field containing an alternative URI of the resource located in an alternative </w:t>
            </w:r>
            <w:proofErr w:type="spellStart"/>
            <w:r>
              <w:t>AA</w:t>
            </w:r>
            <w:r>
              <w:rPr>
                <w:rFonts w:hint="eastAsia"/>
                <w:lang w:eastAsia="zh-CN"/>
              </w:rPr>
              <w:t>nF</w:t>
            </w:r>
            <w:proofErr w:type="spellEnd"/>
            <w:r>
              <w:t xml:space="preserve"> (service) instance.</w:t>
            </w:r>
          </w:p>
        </w:tc>
      </w:tr>
      <w:tr w:rsidR="006E32EC" w14:paraId="29E23EC9" w14:textId="77777777" w:rsidTr="00A220AE">
        <w:trPr>
          <w:jc w:val="center"/>
          <w:ins w:id="36" w:author="Nokia" w:date="2022-08-23T09:06:00Z"/>
        </w:trPr>
        <w:tc>
          <w:tcPr>
            <w:tcW w:w="825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0947070" w14:textId="66B878F1" w:rsidR="006E32EC" w:rsidRPr="004F5022" w:rsidRDefault="006E32EC" w:rsidP="006E32EC">
            <w:pPr>
              <w:pStyle w:val="TAL"/>
              <w:rPr>
                <w:ins w:id="37" w:author="Nokia" w:date="2022-08-23T09:06:00Z"/>
              </w:rPr>
            </w:pPr>
            <w:proofErr w:type="spellStart"/>
            <w:ins w:id="38" w:author="Nokia" w:date="2022-08-23T09:06:00Z">
              <w:r>
                <w:t>ProblemDetails</w:t>
              </w:r>
              <w:proofErr w:type="spellEnd"/>
            </w:ins>
          </w:p>
        </w:tc>
        <w:tc>
          <w:tcPr>
            <w:tcW w:w="225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9AA75D2" w14:textId="4E04A57E" w:rsidR="006E32EC" w:rsidRDefault="006E32EC" w:rsidP="006E32EC">
            <w:pPr>
              <w:pStyle w:val="TAC"/>
              <w:rPr>
                <w:ins w:id="39" w:author="Nokia" w:date="2022-08-23T09:06:00Z"/>
              </w:rPr>
            </w:pPr>
            <w:ins w:id="40" w:author="Nokia" w:date="2022-08-23T09:06:00Z">
              <w:r>
                <w:t>O</w:t>
              </w:r>
            </w:ins>
          </w:p>
        </w:tc>
        <w:tc>
          <w:tcPr>
            <w:tcW w:w="649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B76B9CD" w14:textId="234DBADA" w:rsidR="006E32EC" w:rsidRDefault="006E32EC" w:rsidP="006E32EC">
            <w:pPr>
              <w:pStyle w:val="TAL"/>
              <w:rPr>
                <w:ins w:id="41" w:author="Nokia" w:date="2022-08-23T09:06:00Z"/>
              </w:rPr>
            </w:pPr>
            <w:ins w:id="42" w:author="Nokia" w:date="2022-08-23T09:06:00Z">
              <w:r>
                <w:t>0..1</w:t>
              </w:r>
            </w:ins>
          </w:p>
        </w:tc>
        <w:tc>
          <w:tcPr>
            <w:tcW w:w="583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4C2D65F" w14:textId="7805FC22" w:rsidR="006E32EC" w:rsidRDefault="006E32EC" w:rsidP="006E32EC">
            <w:pPr>
              <w:pStyle w:val="TAL"/>
              <w:rPr>
                <w:ins w:id="43" w:author="Nokia" w:date="2022-08-23T09:06:00Z"/>
              </w:rPr>
            </w:pPr>
            <w:ins w:id="44" w:author="Nokia" w:date="2022-08-23T09:06:00Z">
              <w:r>
                <w:t>403 Forbidden</w:t>
              </w:r>
            </w:ins>
          </w:p>
        </w:tc>
        <w:tc>
          <w:tcPr>
            <w:tcW w:w="2718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1A6DFBD" w14:textId="0442C04C" w:rsidR="006E32EC" w:rsidRDefault="006E32EC" w:rsidP="006E32EC">
            <w:pPr>
              <w:pStyle w:val="TAL"/>
              <w:rPr>
                <w:ins w:id="45" w:author="Nokia" w:date="2022-08-23T09:06:00Z"/>
              </w:rPr>
            </w:pPr>
            <w:ins w:id="46" w:author="Nokia" w:date="2022-08-23T09:06:00Z">
              <w:r>
                <w:t>(NOTE </w:t>
              </w:r>
              <w:r>
                <w:t>3</w:t>
              </w:r>
              <w:r>
                <w:t>)</w:t>
              </w:r>
            </w:ins>
          </w:p>
        </w:tc>
      </w:tr>
      <w:tr w:rsidR="006E32EC" w14:paraId="502FDC87" w14:textId="77777777" w:rsidTr="00A220AE">
        <w:trPr>
          <w:jc w:val="center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2E086DC" w14:textId="77777777" w:rsidR="006E32EC" w:rsidRDefault="006E32EC" w:rsidP="006E32EC">
            <w:pPr>
              <w:pStyle w:val="TAN"/>
            </w:pPr>
            <w:r>
              <w:t>NOTE 1:</w:t>
            </w:r>
            <w:r>
              <w:rPr>
                <w:noProof/>
              </w:rPr>
              <w:tab/>
              <w:t xml:space="preserve">The manadatory </w:t>
            </w:r>
            <w:r>
              <w:t>HTTP error status code for the POST method listed in Table 5.2.7.1-1 of 3GPP TS 29.500 [4] also apply.</w:t>
            </w:r>
          </w:p>
          <w:p w14:paraId="68FB3ACA" w14:textId="77777777" w:rsidR="006E32EC" w:rsidRDefault="006E32EC" w:rsidP="006E32EC">
            <w:pPr>
              <w:pStyle w:val="TAN"/>
              <w:rPr>
                <w:ins w:id="47" w:author="Nokia" w:date="2022-08-23T09:07:00Z"/>
              </w:rPr>
            </w:pPr>
            <w:r>
              <w:rPr>
                <w:rFonts w:hint="eastAsia"/>
              </w:rPr>
              <w:t>N</w:t>
            </w:r>
            <w:r>
              <w:t>OTE 2:</w:t>
            </w:r>
            <w:r>
              <w:rPr>
                <w:noProof/>
              </w:rPr>
              <w:tab/>
              <w:t>For the "</w:t>
            </w:r>
            <w:proofErr w:type="spellStart"/>
            <w:r>
              <w:t>AkmaAfKeyData</w:t>
            </w:r>
            <w:proofErr w:type="spellEnd"/>
            <w:r>
              <w:t xml:space="preserve">" </w:t>
            </w:r>
            <w:r w:rsidRPr="00B20AB3">
              <w:t>data structure</w:t>
            </w:r>
            <w:r>
              <w:t xml:space="preserve"> used in the current release of this specification, the "</w:t>
            </w:r>
            <w:proofErr w:type="spellStart"/>
            <w:r>
              <w:t>supi</w:t>
            </w:r>
            <w:proofErr w:type="spellEnd"/>
            <w:r>
              <w:t>" attribute shall be included and t</w:t>
            </w:r>
            <w:r w:rsidRPr="00031323">
              <w:t>he “</w:t>
            </w:r>
            <w:proofErr w:type="spellStart"/>
            <w:r w:rsidRPr="00031323">
              <w:t>gpsi</w:t>
            </w:r>
            <w:proofErr w:type="spellEnd"/>
            <w:r w:rsidRPr="00031323">
              <w:t>” attribute is not applicable</w:t>
            </w:r>
            <w:r>
              <w:t>.</w:t>
            </w:r>
          </w:p>
          <w:p w14:paraId="4AA251FB" w14:textId="255C9BC3" w:rsidR="006E32EC" w:rsidRDefault="006E32EC" w:rsidP="006E32EC">
            <w:pPr>
              <w:pStyle w:val="TAN"/>
            </w:pPr>
            <w:ins w:id="48" w:author="Nokia" w:date="2022-08-23T09:07:00Z">
              <w:r>
                <w:t>NOTE </w:t>
              </w:r>
              <w:r>
                <w:t>3</w:t>
              </w:r>
              <w:r>
                <w:t>:</w:t>
              </w:r>
              <w:r>
                <w:tab/>
                <w:t>Failure cases are described in clause 5.1.7.3</w:t>
              </w:r>
            </w:ins>
          </w:p>
        </w:tc>
      </w:tr>
    </w:tbl>
    <w:p w14:paraId="572C18C8" w14:textId="77777777" w:rsidR="004D52FA" w:rsidRDefault="004D52FA" w:rsidP="004D52FA"/>
    <w:p w14:paraId="51BFA685" w14:textId="77777777" w:rsidR="004D52FA" w:rsidRDefault="004D52FA" w:rsidP="004D52FA">
      <w:pPr>
        <w:pStyle w:val="TH"/>
      </w:pPr>
      <w:r>
        <w:t>Table 5.1.4.3.2-3: Headers supported by the 307 Response Code on this resource</w:t>
      </w:r>
    </w:p>
    <w:tbl>
      <w:tblPr>
        <w:tblW w:w="4999" w:type="pct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Layout w:type="fixed"/>
        <w:tblCellMar>
          <w:left w:w="28" w:type="dxa"/>
        </w:tblCellMar>
        <w:tblLook w:val="0000" w:firstRow="0" w:lastRow="0" w:firstColumn="0" w:lastColumn="0" w:noHBand="0" w:noVBand="0"/>
      </w:tblPr>
      <w:tblGrid>
        <w:gridCol w:w="1588"/>
        <w:gridCol w:w="1409"/>
        <w:gridCol w:w="418"/>
        <w:gridCol w:w="1119"/>
        <w:gridCol w:w="5093"/>
      </w:tblGrid>
      <w:tr w:rsidR="004D52FA" w14:paraId="405D5849" w14:textId="77777777" w:rsidTr="00A220AE">
        <w:trPr>
          <w:jc w:val="center"/>
        </w:trPr>
        <w:tc>
          <w:tcPr>
            <w:tcW w:w="8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40640B71" w14:textId="77777777" w:rsidR="004D52FA" w:rsidRDefault="004D52FA" w:rsidP="00A220AE">
            <w:pPr>
              <w:pStyle w:val="TAH"/>
            </w:pPr>
            <w:r>
              <w:t>Name</w:t>
            </w:r>
          </w:p>
        </w:tc>
        <w:tc>
          <w:tcPr>
            <w:tcW w:w="7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5917C0B2" w14:textId="77777777" w:rsidR="004D52FA" w:rsidRDefault="004D52FA" w:rsidP="00A220AE">
            <w:pPr>
              <w:pStyle w:val="TAH"/>
            </w:pPr>
            <w:r>
              <w:t>Data type</w:t>
            </w:r>
          </w:p>
        </w:tc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7F4853E9" w14:textId="77777777" w:rsidR="004D52FA" w:rsidRDefault="004D52FA" w:rsidP="00A220AE">
            <w:pPr>
              <w:pStyle w:val="TAH"/>
            </w:pPr>
            <w:r>
              <w:t>P</w:t>
            </w:r>
          </w:p>
        </w:tc>
        <w:tc>
          <w:tcPr>
            <w:tcW w:w="5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14C81D64" w14:textId="77777777" w:rsidR="004D52FA" w:rsidRDefault="004D52FA" w:rsidP="00A220AE">
            <w:pPr>
              <w:pStyle w:val="TAH"/>
            </w:pPr>
            <w:r>
              <w:t>Cardinality</w:t>
            </w:r>
          </w:p>
        </w:tc>
        <w:tc>
          <w:tcPr>
            <w:tcW w:w="2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14:paraId="5C1C2FA9" w14:textId="77777777" w:rsidR="004D52FA" w:rsidRDefault="004D52FA" w:rsidP="00A220AE">
            <w:pPr>
              <w:pStyle w:val="TAH"/>
            </w:pPr>
            <w:r>
              <w:t>Description</w:t>
            </w:r>
          </w:p>
        </w:tc>
      </w:tr>
      <w:tr w:rsidR="004D52FA" w14:paraId="3D4FFFB0" w14:textId="77777777" w:rsidTr="00A220AE">
        <w:trPr>
          <w:jc w:val="center"/>
        </w:trPr>
        <w:tc>
          <w:tcPr>
            <w:tcW w:w="825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14:paraId="5810C5F4" w14:textId="77777777" w:rsidR="004D52FA" w:rsidRDefault="004D52FA" w:rsidP="00A220AE">
            <w:pPr>
              <w:pStyle w:val="TAL"/>
            </w:pPr>
            <w:r>
              <w:t>Location</w:t>
            </w:r>
          </w:p>
        </w:tc>
        <w:tc>
          <w:tcPr>
            <w:tcW w:w="732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16870EE4" w14:textId="77777777" w:rsidR="004D52FA" w:rsidRDefault="004D52FA" w:rsidP="00A220AE">
            <w:pPr>
              <w:pStyle w:val="TAL"/>
            </w:pPr>
            <w:r>
              <w:t>string</w:t>
            </w:r>
          </w:p>
        </w:tc>
        <w:tc>
          <w:tcPr>
            <w:tcW w:w="217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5652EDDC" w14:textId="77777777" w:rsidR="004D52FA" w:rsidRDefault="004D52FA" w:rsidP="00A220AE">
            <w:pPr>
              <w:pStyle w:val="TAC"/>
            </w:pPr>
            <w:r>
              <w:t>M</w:t>
            </w:r>
          </w:p>
        </w:tc>
        <w:tc>
          <w:tcPr>
            <w:tcW w:w="581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467BF121" w14:textId="77777777" w:rsidR="004D52FA" w:rsidRDefault="004D52FA" w:rsidP="00A220AE">
            <w:pPr>
              <w:pStyle w:val="TAL"/>
            </w:pPr>
            <w:r>
              <w:t>1</w:t>
            </w:r>
          </w:p>
        </w:tc>
        <w:tc>
          <w:tcPr>
            <w:tcW w:w="2645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vAlign w:val="center"/>
          </w:tcPr>
          <w:p w14:paraId="1BDE6186" w14:textId="77777777" w:rsidR="004D52FA" w:rsidRDefault="004D52FA" w:rsidP="00A220AE">
            <w:pPr>
              <w:pStyle w:val="TAL"/>
            </w:pPr>
            <w:r>
              <w:t xml:space="preserve">An alternative URI of the resource located in an alternative </w:t>
            </w:r>
            <w:proofErr w:type="spellStart"/>
            <w:r>
              <w:t>AA</w:t>
            </w:r>
            <w:r>
              <w:rPr>
                <w:rFonts w:hint="eastAsia"/>
                <w:lang w:eastAsia="zh-CN"/>
              </w:rPr>
              <w:t>nF</w:t>
            </w:r>
            <w:proofErr w:type="spellEnd"/>
            <w:r>
              <w:t xml:space="preserve"> (service) instance.</w:t>
            </w:r>
          </w:p>
        </w:tc>
      </w:tr>
      <w:tr w:rsidR="004D52FA" w14:paraId="21B13DF4" w14:textId="77777777" w:rsidTr="00A220AE">
        <w:trPr>
          <w:jc w:val="center"/>
        </w:trPr>
        <w:tc>
          <w:tcPr>
            <w:tcW w:w="825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110CAA5" w14:textId="77777777" w:rsidR="004D52FA" w:rsidRDefault="004D52FA" w:rsidP="00A220AE">
            <w:pPr>
              <w:pStyle w:val="TAL"/>
            </w:pPr>
            <w:r>
              <w:rPr>
                <w:lang w:eastAsia="zh-CN"/>
              </w:rPr>
              <w:t>3gpp-Sbi-Target-Nf-Id</w:t>
            </w:r>
          </w:p>
        </w:tc>
        <w:tc>
          <w:tcPr>
            <w:tcW w:w="732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C3AEF43" w14:textId="77777777" w:rsidR="004D52FA" w:rsidRDefault="004D52FA" w:rsidP="00A220AE">
            <w:pPr>
              <w:pStyle w:val="TAL"/>
            </w:pPr>
            <w:r>
              <w:rPr>
                <w:lang w:eastAsia="fr-FR"/>
              </w:rPr>
              <w:t>string</w:t>
            </w:r>
          </w:p>
        </w:tc>
        <w:tc>
          <w:tcPr>
            <w:tcW w:w="217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BF9B694" w14:textId="77777777" w:rsidR="004D52FA" w:rsidRDefault="004D52FA" w:rsidP="00A220AE">
            <w:pPr>
              <w:pStyle w:val="TAC"/>
            </w:pPr>
            <w:r>
              <w:rPr>
                <w:lang w:eastAsia="fr-FR"/>
              </w:rPr>
              <w:t>O</w:t>
            </w:r>
          </w:p>
        </w:tc>
        <w:tc>
          <w:tcPr>
            <w:tcW w:w="581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5DE326A" w14:textId="77777777" w:rsidR="004D52FA" w:rsidRDefault="004D52FA" w:rsidP="00A220AE">
            <w:pPr>
              <w:pStyle w:val="TAL"/>
            </w:pPr>
            <w:r>
              <w:rPr>
                <w:lang w:eastAsia="fr-FR"/>
              </w:rPr>
              <w:t>0..1</w:t>
            </w:r>
          </w:p>
        </w:tc>
        <w:tc>
          <w:tcPr>
            <w:tcW w:w="2645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84106DD" w14:textId="77777777" w:rsidR="004D52FA" w:rsidRDefault="004D52FA" w:rsidP="00A220AE">
            <w:pPr>
              <w:pStyle w:val="TAL"/>
            </w:pPr>
            <w:r>
              <w:rPr>
                <w:lang w:eastAsia="fr-FR"/>
              </w:rPr>
              <w:t xml:space="preserve">Identifier of the target </w:t>
            </w:r>
            <w:proofErr w:type="spellStart"/>
            <w:r>
              <w:t>AA</w:t>
            </w:r>
            <w:r>
              <w:rPr>
                <w:rFonts w:hint="eastAsia"/>
                <w:lang w:eastAsia="zh-CN"/>
              </w:rPr>
              <w:t>nF</w:t>
            </w:r>
            <w:proofErr w:type="spellEnd"/>
            <w:r>
              <w:rPr>
                <w:lang w:eastAsia="fr-FR"/>
              </w:rPr>
              <w:t xml:space="preserve"> (service) instance towards which the request is redirected.</w:t>
            </w:r>
          </w:p>
        </w:tc>
      </w:tr>
    </w:tbl>
    <w:p w14:paraId="27A2822C" w14:textId="77777777" w:rsidR="004D52FA" w:rsidRDefault="004D52FA" w:rsidP="004D52FA"/>
    <w:p w14:paraId="2068A53B" w14:textId="77777777" w:rsidR="004D52FA" w:rsidRDefault="004D52FA" w:rsidP="004D52FA">
      <w:pPr>
        <w:pStyle w:val="TH"/>
      </w:pPr>
      <w:r>
        <w:t>Table 5.1.4.3.2-4: Headers supported by the 308 Response Code on this resource</w:t>
      </w:r>
    </w:p>
    <w:tbl>
      <w:tblPr>
        <w:tblW w:w="4999" w:type="pct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Layout w:type="fixed"/>
        <w:tblCellMar>
          <w:left w:w="28" w:type="dxa"/>
        </w:tblCellMar>
        <w:tblLook w:val="0000" w:firstRow="0" w:lastRow="0" w:firstColumn="0" w:lastColumn="0" w:noHBand="0" w:noVBand="0"/>
      </w:tblPr>
      <w:tblGrid>
        <w:gridCol w:w="1588"/>
        <w:gridCol w:w="1409"/>
        <w:gridCol w:w="418"/>
        <w:gridCol w:w="1119"/>
        <w:gridCol w:w="5093"/>
      </w:tblGrid>
      <w:tr w:rsidR="004D52FA" w14:paraId="7B243241" w14:textId="77777777" w:rsidTr="00A220AE">
        <w:trPr>
          <w:jc w:val="center"/>
        </w:trPr>
        <w:tc>
          <w:tcPr>
            <w:tcW w:w="8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69979AB4" w14:textId="77777777" w:rsidR="004D52FA" w:rsidRDefault="004D52FA" w:rsidP="00A220AE">
            <w:pPr>
              <w:pStyle w:val="TAH"/>
            </w:pPr>
            <w:r>
              <w:t>Name</w:t>
            </w:r>
          </w:p>
        </w:tc>
        <w:tc>
          <w:tcPr>
            <w:tcW w:w="7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7816D629" w14:textId="77777777" w:rsidR="004D52FA" w:rsidRDefault="004D52FA" w:rsidP="00A220AE">
            <w:pPr>
              <w:pStyle w:val="TAH"/>
            </w:pPr>
            <w:r>
              <w:t>Data type</w:t>
            </w:r>
          </w:p>
        </w:tc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1F22DCE1" w14:textId="77777777" w:rsidR="004D52FA" w:rsidRDefault="004D52FA" w:rsidP="00A220AE">
            <w:pPr>
              <w:pStyle w:val="TAH"/>
            </w:pPr>
            <w:r>
              <w:t>P</w:t>
            </w:r>
          </w:p>
        </w:tc>
        <w:tc>
          <w:tcPr>
            <w:tcW w:w="5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1780727E" w14:textId="77777777" w:rsidR="004D52FA" w:rsidRDefault="004D52FA" w:rsidP="00A220AE">
            <w:pPr>
              <w:pStyle w:val="TAH"/>
            </w:pPr>
            <w:r>
              <w:t>Cardinality</w:t>
            </w:r>
          </w:p>
        </w:tc>
        <w:tc>
          <w:tcPr>
            <w:tcW w:w="2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14:paraId="35B4FB94" w14:textId="77777777" w:rsidR="004D52FA" w:rsidRDefault="004D52FA" w:rsidP="00A220AE">
            <w:pPr>
              <w:pStyle w:val="TAH"/>
            </w:pPr>
            <w:r>
              <w:t>Description</w:t>
            </w:r>
          </w:p>
        </w:tc>
      </w:tr>
      <w:tr w:rsidR="004D52FA" w14:paraId="1E8DC46D" w14:textId="77777777" w:rsidTr="00A220AE">
        <w:trPr>
          <w:jc w:val="center"/>
        </w:trPr>
        <w:tc>
          <w:tcPr>
            <w:tcW w:w="825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14:paraId="36A8F17B" w14:textId="77777777" w:rsidR="004D52FA" w:rsidRDefault="004D52FA" w:rsidP="00A220AE">
            <w:pPr>
              <w:pStyle w:val="TAL"/>
            </w:pPr>
            <w:r>
              <w:t>Location</w:t>
            </w:r>
          </w:p>
        </w:tc>
        <w:tc>
          <w:tcPr>
            <w:tcW w:w="732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0A44DDEB" w14:textId="77777777" w:rsidR="004D52FA" w:rsidRDefault="004D52FA" w:rsidP="00A220AE">
            <w:pPr>
              <w:pStyle w:val="TAL"/>
            </w:pPr>
            <w:r>
              <w:t>string</w:t>
            </w:r>
          </w:p>
        </w:tc>
        <w:tc>
          <w:tcPr>
            <w:tcW w:w="217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0F0238DF" w14:textId="77777777" w:rsidR="004D52FA" w:rsidRDefault="004D52FA" w:rsidP="00A220AE">
            <w:pPr>
              <w:pStyle w:val="TAC"/>
            </w:pPr>
            <w:r>
              <w:t>M</w:t>
            </w:r>
          </w:p>
        </w:tc>
        <w:tc>
          <w:tcPr>
            <w:tcW w:w="581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634C74D6" w14:textId="77777777" w:rsidR="004D52FA" w:rsidRDefault="004D52FA" w:rsidP="00A220AE">
            <w:pPr>
              <w:pStyle w:val="TAL"/>
            </w:pPr>
            <w:r>
              <w:t>1</w:t>
            </w:r>
          </w:p>
        </w:tc>
        <w:tc>
          <w:tcPr>
            <w:tcW w:w="2645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vAlign w:val="center"/>
          </w:tcPr>
          <w:p w14:paraId="072B2DEE" w14:textId="77777777" w:rsidR="004D52FA" w:rsidRDefault="004D52FA" w:rsidP="00A220AE">
            <w:pPr>
              <w:pStyle w:val="TAL"/>
            </w:pPr>
            <w:r>
              <w:t xml:space="preserve">An alternative URI of the resource located in an alternative </w:t>
            </w:r>
            <w:proofErr w:type="spellStart"/>
            <w:r>
              <w:t>AA</w:t>
            </w:r>
            <w:r>
              <w:rPr>
                <w:rFonts w:hint="eastAsia"/>
                <w:lang w:eastAsia="zh-CN"/>
              </w:rPr>
              <w:t>nF</w:t>
            </w:r>
            <w:proofErr w:type="spellEnd"/>
            <w:r>
              <w:t xml:space="preserve"> (service) instance.</w:t>
            </w:r>
          </w:p>
        </w:tc>
      </w:tr>
      <w:tr w:rsidR="004D52FA" w14:paraId="2196E15C" w14:textId="77777777" w:rsidTr="00A220AE">
        <w:trPr>
          <w:jc w:val="center"/>
        </w:trPr>
        <w:tc>
          <w:tcPr>
            <w:tcW w:w="825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FB54F95" w14:textId="77777777" w:rsidR="004D52FA" w:rsidRDefault="004D52FA" w:rsidP="00A220AE">
            <w:pPr>
              <w:pStyle w:val="TAL"/>
            </w:pPr>
            <w:r>
              <w:rPr>
                <w:lang w:eastAsia="zh-CN"/>
              </w:rPr>
              <w:t>3gpp-Sbi-Target-Nf-Id</w:t>
            </w:r>
          </w:p>
        </w:tc>
        <w:tc>
          <w:tcPr>
            <w:tcW w:w="732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9BAD3A2" w14:textId="77777777" w:rsidR="004D52FA" w:rsidRDefault="004D52FA" w:rsidP="00A220AE">
            <w:pPr>
              <w:pStyle w:val="TAL"/>
            </w:pPr>
            <w:r>
              <w:rPr>
                <w:lang w:eastAsia="fr-FR"/>
              </w:rPr>
              <w:t>string</w:t>
            </w:r>
          </w:p>
        </w:tc>
        <w:tc>
          <w:tcPr>
            <w:tcW w:w="217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55B2C8" w14:textId="77777777" w:rsidR="004D52FA" w:rsidRDefault="004D52FA" w:rsidP="00A220AE">
            <w:pPr>
              <w:pStyle w:val="TAC"/>
            </w:pPr>
            <w:r>
              <w:rPr>
                <w:lang w:eastAsia="fr-FR"/>
              </w:rPr>
              <w:t>O</w:t>
            </w:r>
          </w:p>
        </w:tc>
        <w:tc>
          <w:tcPr>
            <w:tcW w:w="581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5B8A70F" w14:textId="77777777" w:rsidR="004D52FA" w:rsidRDefault="004D52FA" w:rsidP="00A220AE">
            <w:pPr>
              <w:pStyle w:val="TAL"/>
            </w:pPr>
            <w:r>
              <w:rPr>
                <w:lang w:eastAsia="fr-FR"/>
              </w:rPr>
              <w:t>0..1</w:t>
            </w:r>
          </w:p>
        </w:tc>
        <w:tc>
          <w:tcPr>
            <w:tcW w:w="2645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7ED9C6D" w14:textId="77777777" w:rsidR="004D52FA" w:rsidRDefault="004D52FA" w:rsidP="00A220AE">
            <w:pPr>
              <w:pStyle w:val="TAL"/>
            </w:pPr>
            <w:r>
              <w:rPr>
                <w:lang w:eastAsia="fr-FR"/>
              </w:rPr>
              <w:t xml:space="preserve">Identifier of the target </w:t>
            </w:r>
            <w:proofErr w:type="spellStart"/>
            <w:r>
              <w:t>AA</w:t>
            </w:r>
            <w:r>
              <w:rPr>
                <w:rFonts w:hint="eastAsia"/>
                <w:lang w:eastAsia="zh-CN"/>
              </w:rPr>
              <w:t>nF</w:t>
            </w:r>
            <w:proofErr w:type="spellEnd"/>
            <w:r>
              <w:rPr>
                <w:lang w:eastAsia="fr-FR"/>
              </w:rPr>
              <w:t xml:space="preserve"> (service) instance towards which the request is redirected.</w:t>
            </w:r>
          </w:p>
        </w:tc>
      </w:tr>
    </w:tbl>
    <w:p w14:paraId="7A49C1CD" w14:textId="77777777" w:rsidR="004D52FA" w:rsidRDefault="004D52FA" w:rsidP="004D52FA">
      <w:pPr>
        <w:pStyle w:val="Heading6"/>
        <w:ind w:left="0" w:firstLine="0"/>
        <w:rPr>
          <w:lang w:val="en-US"/>
        </w:rPr>
      </w:pPr>
    </w:p>
    <w:p w14:paraId="1FDF3829" w14:textId="4B92976B" w:rsidR="004D52FA" w:rsidRPr="004D52FA" w:rsidRDefault="004D52FA" w:rsidP="004D52F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color w:val="0070C0"/>
          <w:sz w:val="28"/>
          <w:szCs w:val="28"/>
          <w:lang w:val="en-US"/>
        </w:rPr>
      </w:pPr>
      <w:r>
        <w:rPr>
          <w:rFonts w:ascii="Arial" w:hAnsi="Arial" w:cs="Arial"/>
          <w:color w:val="0070C0"/>
          <w:sz w:val="28"/>
          <w:szCs w:val="28"/>
          <w:lang w:val="en-US"/>
        </w:rPr>
        <w:t xml:space="preserve">* </w:t>
      </w:r>
      <w:r w:rsidRPr="00FD3BBA">
        <w:rPr>
          <w:rFonts w:ascii="Arial" w:hAnsi="Arial" w:cs="Arial"/>
          <w:color w:val="0070C0"/>
          <w:sz w:val="28"/>
          <w:szCs w:val="28"/>
          <w:lang w:val="en-US"/>
        </w:rPr>
        <w:t xml:space="preserve">* * * </w:t>
      </w:r>
      <w:r>
        <w:rPr>
          <w:rFonts w:ascii="Arial" w:hAnsi="Arial" w:cs="Arial"/>
          <w:color w:val="0070C0"/>
          <w:sz w:val="28"/>
          <w:szCs w:val="28"/>
          <w:lang w:val="en-US" w:eastAsia="zh-CN"/>
        </w:rPr>
        <w:t>Next</w:t>
      </w:r>
      <w:r w:rsidRPr="00FD3BBA">
        <w:rPr>
          <w:rFonts w:ascii="Arial" w:hAnsi="Arial" w:cs="Arial"/>
          <w:color w:val="0070C0"/>
          <w:sz w:val="28"/>
          <w:szCs w:val="28"/>
          <w:lang w:val="en-US"/>
        </w:rPr>
        <w:t xml:space="preserve"> changes * * * *</w:t>
      </w:r>
    </w:p>
    <w:p w14:paraId="333384BC" w14:textId="1113CC0F" w:rsidR="0024007A" w:rsidRDefault="0024007A" w:rsidP="0024007A">
      <w:pPr>
        <w:pStyle w:val="Heading5"/>
      </w:pPr>
      <w:r>
        <w:t>5.1.4.4.2</w:t>
      </w:r>
      <w:r>
        <w:tab/>
        <w:t>Operation Definition</w:t>
      </w:r>
      <w:bookmarkEnd w:id="1"/>
      <w:bookmarkEnd w:id="2"/>
      <w:bookmarkEnd w:id="3"/>
      <w:bookmarkEnd w:id="4"/>
      <w:bookmarkEnd w:id="5"/>
    </w:p>
    <w:p w14:paraId="5A77FCFB" w14:textId="77777777" w:rsidR="0024007A" w:rsidRDefault="0024007A" w:rsidP="0024007A">
      <w:r>
        <w:t>This operation shall support the response data structures and response codes specified in tables 5.1.4.4.2-1 and 5.1.4.4.2-2.</w:t>
      </w:r>
    </w:p>
    <w:p w14:paraId="48311D79" w14:textId="77777777" w:rsidR="0024007A" w:rsidRDefault="0024007A" w:rsidP="0024007A">
      <w:pPr>
        <w:pStyle w:val="TH"/>
      </w:pPr>
      <w:r>
        <w:lastRenderedPageBreak/>
        <w:t>Table 5.1.4.4.2-1: Data structures supported by the POST Request Body on this resource</w:t>
      </w:r>
    </w:p>
    <w:tbl>
      <w:tblPr>
        <w:tblW w:w="4999" w:type="pct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Layout w:type="fixed"/>
        <w:tblCellMar>
          <w:left w:w="28" w:type="dxa"/>
        </w:tblCellMar>
        <w:tblLook w:val="0000" w:firstRow="0" w:lastRow="0" w:firstColumn="0" w:lastColumn="0" w:noHBand="0" w:noVBand="0"/>
      </w:tblPr>
      <w:tblGrid>
        <w:gridCol w:w="1602"/>
        <w:gridCol w:w="421"/>
        <w:gridCol w:w="1258"/>
        <w:gridCol w:w="6346"/>
      </w:tblGrid>
      <w:tr w:rsidR="0024007A" w14:paraId="1A0A6B89" w14:textId="77777777" w:rsidTr="001E0C63">
        <w:trPr>
          <w:jc w:val="center"/>
        </w:trPr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1F448134" w14:textId="77777777" w:rsidR="0024007A" w:rsidRDefault="0024007A" w:rsidP="001E0C63">
            <w:pPr>
              <w:pStyle w:val="TAH"/>
            </w:pPr>
            <w:r>
              <w:t>Data type</w:t>
            </w:r>
          </w:p>
        </w:tc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221D5DFE" w14:textId="77777777" w:rsidR="0024007A" w:rsidRDefault="0024007A" w:rsidP="001E0C63">
            <w:pPr>
              <w:pStyle w:val="TAH"/>
            </w:pPr>
            <w:r>
              <w:t>P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5BAB924B" w14:textId="77777777" w:rsidR="0024007A" w:rsidRDefault="0024007A" w:rsidP="001E0C63">
            <w:pPr>
              <w:pStyle w:val="TAH"/>
            </w:pPr>
            <w:r>
              <w:t>Cardinality</w:t>
            </w:r>
          </w:p>
        </w:tc>
        <w:tc>
          <w:tcPr>
            <w:tcW w:w="6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14:paraId="601829DA" w14:textId="77777777" w:rsidR="0024007A" w:rsidRDefault="0024007A" w:rsidP="001E0C63">
            <w:pPr>
              <w:pStyle w:val="TAH"/>
            </w:pPr>
            <w:r>
              <w:t>Description</w:t>
            </w:r>
          </w:p>
        </w:tc>
      </w:tr>
      <w:tr w:rsidR="0024007A" w14:paraId="21F9F578" w14:textId="77777777" w:rsidTr="001E0C63">
        <w:trPr>
          <w:jc w:val="center"/>
        </w:trPr>
        <w:tc>
          <w:tcPr>
            <w:tcW w:w="1602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CCC2A5B" w14:textId="77777777" w:rsidR="0024007A" w:rsidRDefault="0024007A" w:rsidP="001E0C63">
            <w:pPr>
              <w:pStyle w:val="TAL"/>
            </w:pPr>
            <w:proofErr w:type="spellStart"/>
            <w:r>
              <w:t>CtxRemove</w:t>
            </w:r>
            <w:proofErr w:type="spellEnd"/>
          </w:p>
        </w:tc>
        <w:tc>
          <w:tcPr>
            <w:tcW w:w="421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F81B8C0" w14:textId="77777777" w:rsidR="0024007A" w:rsidRDefault="0024007A" w:rsidP="001E0C63">
            <w:pPr>
              <w:pStyle w:val="TAC"/>
            </w:pPr>
            <w:r>
              <w:t>M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E9999D6" w14:textId="77777777" w:rsidR="0024007A" w:rsidRDefault="0024007A" w:rsidP="001E0C63">
            <w:pPr>
              <w:pStyle w:val="TAL"/>
            </w:pPr>
            <w:r>
              <w:t>1</w:t>
            </w:r>
          </w:p>
        </w:tc>
        <w:tc>
          <w:tcPr>
            <w:tcW w:w="6346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5AF526D" w14:textId="77777777" w:rsidR="0024007A" w:rsidRDefault="0024007A" w:rsidP="001E0C63">
            <w:pPr>
              <w:pStyle w:val="TAL"/>
            </w:pPr>
            <w:r>
              <w:rPr>
                <w:rFonts w:cs="Arial"/>
                <w:szCs w:val="18"/>
                <w:lang w:eastAsia="zh-CN"/>
              </w:rPr>
              <w:t xml:space="preserve">Parameters to </w:t>
            </w:r>
            <w:r>
              <w:rPr>
                <w:noProof/>
                <w:lang w:eastAsia="zh-CN"/>
              </w:rPr>
              <w:t xml:space="preserve">request to delete the </w:t>
            </w:r>
            <w:r>
              <w:t>AKMA context for the UE</w:t>
            </w:r>
            <w:r>
              <w:rPr>
                <w:rFonts w:cs="Arial"/>
                <w:szCs w:val="18"/>
                <w:lang w:eastAsia="zh-CN"/>
              </w:rPr>
              <w:t>.</w:t>
            </w:r>
          </w:p>
        </w:tc>
      </w:tr>
    </w:tbl>
    <w:p w14:paraId="0D4AB638" w14:textId="77777777" w:rsidR="0024007A" w:rsidRDefault="0024007A" w:rsidP="0024007A"/>
    <w:p w14:paraId="063D299C" w14:textId="77777777" w:rsidR="0024007A" w:rsidRDefault="0024007A" w:rsidP="0024007A">
      <w:pPr>
        <w:pStyle w:val="TH"/>
      </w:pPr>
      <w:r>
        <w:t>Table 5.1.4.4.2-2: Data structures supported by the POST Response Body on this resource</w:t>
      </w:r>
    </w:p>
    <w:tbl>
      <w:tblPr>
        <w:tblW w:w="4999" w:type="pct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Layout w:type="fixed"/>
        <w:tblCellMar>
          <w:left w:w="28" w:type="dxa"/>
        </w:tblCellMar>
        <w:tblLook w:val="0000" w:firstRow="0" w:lastRow="0" w:firstColumn="0" w:lastColumn="0" w:noHBand="0" w:noVBand="0"/>
      </w:tblPr>
      <w:tblGrid>
        <w:gridCol w:w="1588"/>
        <w:gridCol w:w="433"/>
        <w:gridCol w:w="1250"/>
        <w:gridCol w:w="1123"/>
        <w:gridCol w:w="5233"/>
      </w:tblGrid>
      <w:tr w:rsidR="0024007A" w14:paraId="112A09DA" w14:textId="77777777" w:rsidTr="001E0C63">
        <w:trPr>
          <w:jc w:val="center"/>
        </w:trPr>
        <w:tc>
          <w:tcPr>
            <w:tcW w:w="8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7372000A" w14:textId="77777777" w:rsidR="0024007A" w:rsidRDefault="0024007A" w:rsidP="001E0C63">
            <w:pPr>
              <w:pStyle w:val="TAH"/>
            </w:pPr>
            <w:r>
              <w:t>Data type</w:t>
            </w:r>
          </w:p>
        </w:tc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77786C93" w14:textId="77777777" w:rsidR="0024007A" w:rsidRDefault="0024007A" w:rsidP="001E0C63">
            <w:pPr>
              <w:pStyle w:val="TAH"/>
            </w:pPr>
            <w:r>
              <w:t>P</w:t>
            </w:r>
          </w:p>
        </w:tc>
        <w:tc>
          <w:tcPr>
            <w:tcW w:w="6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61EA47CD" w14:textId="77777777" w:rsidR="0024007A" w:rsidRDefault="0024007A" w:rsidP="001E0C63">
            <w:pPr>
              <w:pStyle w:val="TAH"/>
            </w:pPr>
            <w:r>
              <w:t>Cardinality</w:t>
            </w: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73D15BCF" w14:textId="77777777" w:rsidR="0024007A" w:rsidRDefault="0024007A" w:rsidP="001E0C63">
            <w:pPr>
              <w:pStyle w:val="TAH"/>
            </w:pPr>
            <w:r>
              <w:t>Response</w:t>
            </w:r>
          </w:p>
          <w:p w14:paraId="41BC1A52" w14:textId="77777777" w:rsidR="0024007A" w:rsidRDefault="0024007A" w:rsidP="001E0C63">
            <w:pPr>
              <w:pStyle w:val="TAH"/>
            </w:pPr>
            <w:r>
              <w:t>codes</w:t>
            </w:r>
          </w:p>
        </w:tc>
        <w:tc>
          <w:tcPr>
            <w:tcW w:w="2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684A9B05" w14:textId="77777777" w:rsidR="0024007A" w:rsidRDefault="0024007A" w:rsidP="001E0C63">
            <w:pPr>
              <w:pStyle w:val="TAH"/>
            </w:pPr>
            <w:r>
              <w:t>Description</w:t>
            </w:r>
          </w:p>
        </w:tc>
      </w:tr>
      <w:tr w:rsidR="0024007A" w14:paraId="106A2EF8" w14:textId="77777777" w:rsidTr="001E0C63">
        <w:trPr>
          <w:jc w:val="center"/>
        </w:trPr>
        <w:tc>
          <w:tcPr>
            <w:tcW w:w="825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4C8AD6A" w14:textId="77777777" w:rsidR="0024007A" w:rsidRDefault="0024007A" w:rsidP="001E0C63">
            <w:pPr>
              <w:pStyle w:val="TAL"/>
            </w:pPr>
            <w:r>
              <w:t>n/a</w:t>
            </w:r>
          </w:p>
        </w:tc>
        <w:tc>
          <w:tcPr>
            <w:tcW w:w="225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1B17E57" w14:textId="77777777" w:rsidR="0024007A" w:rsidRDefault="0024007A" w:rsidP="001E0C63">
            <w:pPr>
              <w:pStyle w:val="TAC"/>
            </w:pPr>
          </w:p>
        </w:tc>
        <w:tc>
          <w:tcPr>
            <w:tcW w:w="649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148D0B5" w14:textId="77777777" w:rsidR="0024007A" w:rsidRDefault="0024007A" w:rsidP="001E0C63">
            <w:pPr>
              <w:pStyle w:val="TAL"/>
            </w:pPr>
          </w:p>
        </w:tc>
        <w:tc>
          <w:tcPr>
            <w:tcW w:w="583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17B8865" w14:textId="77777777" w:rsidR="0024007A" w:rsidRDefault="0024007A" w:rsidP="001E0C63">
            <w:pPr>
              <w:pStyle w:val="TAL"/>
            </w:pPr>
            <w:r>
              <w:t>204 No Content</w:t>
            </w:r>
          </w:p>
        </w:tc>
        <w:tc>
          <w:tcPr>
            <w:tcW w:w="2718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B2C5FF6" w14:textId="77777777" w:rsidR="0024007A" w:rsidRDefault="0024007A" w:rsidP="001E0C63">
            <w:pPr>
              <w:pStyle w:val="TAL"/>
            </w:pPr>
            <w:r>
              <w:t>Successful case: The AKMA context matching the "</w:t>
            </w:r>
            <w:proofErr w:type="spellStart"/>
            <w:r>
              <w:t>CtxRemove</w:t>
            </w:r>
            <w:proofErr w:type="spellEnd"/>
            <w:r>
              <w:t>" in the request body</w:t>
            </w:r>
            <w:r w:rsidDel="000F54BB">
              <w:t xml:space="preserve"> </w:t>
            </w:r>
            <w:r>
              <w:t xml:space="preserve">was deleted, the </w:t>
            </w:r>
            <w:proofErr w:type="spellStart"/>
            <w:r>
              <w:t>AAnF</w:t>
            </w:r>
            <w:proofErr w:type="spellEnd"/>
            <w:r>
              <w:t xml:space="preserve"> shall respond with "204 No Content".</w:t>
            </w:r>
          </w:p>
        </w:tc>
      </w:tr>
      <w:tr w:rsidR="0024007A" w14:paraId="4D6B0409" w14:textId="77777777" w:rsidTr="001E0C63">
        <w:trPr>
          <w:jc w:val="center"/>
        </w:trPr>
        <w:tc>
          <w:tcPr>
            <w:tcW w:w="825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498A853" w14:textId="77777777" w:rsidR="0024007A" w:rsidRDefault="0024007A" w:rsidP="001E0C63">
            <w:pPr>
              <w:pStyle w:val="TAL"/>
            </w:pPr>
            <w:proofErr w:type="spellStart"/>
            <w:r w:rsidRPr="004F5022">
              <w:t>RedirectResponse</w:t>
            </w:r>
            <w:proofErr w:type="spellEnd"/>
          </w:p>
        </w:tc>
        <w:tc>
          <w:tcPr>
            <w:tcW w:w="225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7E55E2" w14:textId="77777777" w:rsidR="0024007A" w:rsidRDefault="0024007A" w:rsidP="001E0C63">
            <w:pPr>
              <w:pStyle w:val="TAC"/>
            </w:pPr>
            <w:r>
              <w:t>O</w:t>
            </w:r>
          </w:p>
        </w:tc>
        <w:tc>
          <w:tcPr>
            <w:tcW w:w="649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CB1C839" w14:textId="77777777" w:rsidR="0024007A" w:rsidRDefault="0024007A" w:rsidP="001E0C63">
            <w:pPr>
              <w:pStyle w:val="TAL"/>
            </w:pPr>
            <w:r>
              <w:t>0..1</w:t>
            </w:r>
          </w:p>
        </w:tc>
        <w:tc>
          <w:tcPr>
            <w:tcW w:w="583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B5AF5C5" w14:textId="77777777" w:rsidR="0024007A" w:rsidRDefault="0024007A" w:rsidP="001E0C63">
            <w:pPr>
              <w:pStyle w:val="TAL"/>
            </w:pPr>
            <w:r>
              <w:t>307 Temporary Redirect</w:t>
            </w:r>
          </w:p>
        </w:tc>
        <w:tc>
          <w:tcPr>
            <w:tcW w:w="2718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B934FD9" w14:textId="77777777" w:rsidR="0024007A" w:rsidRDefault="0024007A" w:rsidP="001E0C63">
            <w:pPr>
              <w:pStyle w:val="TAL"/>
            </w:pPr>
            <w:r>
              <w:t xml:space="preserve">Temporary redirection, during remove procedure. The response shall include a Location header field containing an alternative URI of the resource located in an alternative </w:t>
            </w:r>
            <w:proofErr w:type="spellStart"/>
            <w:r>
              <w:t>AA</w:t>
            </w:r>
            <w:r>
              <w:rPr>
                <w:rFonts w:hint="eastAsia"/>
                <w:lang w:eastAsia="zh-CN"/>
              </w:rPr>
              <w:t>nF</w:t>
            </w:r>
            <w:proofErr w:type="spellEnd"/>
            <w:r>
              <w:t xml:space="preserve"> (service) instance.</w:t>
            </w:r>
          </w:p>
        </w:tc>
      </w:tr>
      <w:tr w:rsidR="0024007A" w14:paraId="773EE5EE" w14:textId="77777777" w:rsidTr="001E0C63">
        <w:trPr>
          <w:jc w:val="center"/>
        </w:trPr>
        <w:tc>
          <w:tcPr>
            <w:tcW w:w="825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D869CB2" w14:textId="77777777" w:rsidR="0024007A" w:rsidRDefault="0024007A" w:rsidP="001E0C63">
            <w:pPr>
              <w:pStyle w:val="TAL"/>
            </w:pPr>
            <w:proofErr w:type="spellStart"/>
            <w:r w:rsidRPr="004F5022">
              <w:t>RedirectResponse</w:t>
            </w:r>
            <w:proofErr w:type="spellEnd"/>
          </w:p>
        </w:tc>
        <w:tc>
          <w:tcPr>
            <w:tcW w:w="225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03620D2" w14:textId="77777777" w:rsidR="0024007A" w:rsidRDefault="0024007A" w:rsidP="001E0C63">
            <w:pPr>
              <w:pStyle w:val="TAC"/>
            </w:pPr>
            <w:r>
              <w:t>O</w:t>
            </w:r>
          </w:p>
        </w:tc>
        <w:tc>
          <w:tcPr>
            <w:tcW w:w="649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795EF0E" w14:textId="77777777" w:rsidR="0024007A" w:rsidRDefault="0024007A" w:rsidP="001E0C63">
            <w:pPr>
              <w:pStyle w:val="TAL"/>
            </w:pPr>
            <w:r>
              <w:t>0..1</w:t>
            </w:r>
          </w:p>
        </w:tc>
        <w:tc>
          <w:tcPr>
            <w:tcW w:w="583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E00D2F6" w14:textId="77777777" w:rsidR="0024007A" w:rsidRDefault="0024007A" w:rsidP="001E0C63">
            <w:pPr>
              <w:pStyle w:val="TAL"/>
            </w:pPr>
            <w:r>
              <w:t>308 Permanent Redirect</w:t>
            </w:r>
          </w:p>
        </w:tc>
        <w:tc>
          <w:tcPr>
            <w:tcW w:w="2718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0AA1044" w14:textId="77777777" w:rsidR="0024007A" w:rsidRDefault="0024007A" w:rsidP="001E0C63">
            <w:pPr>
              <w:pStyle w:val="TAL"/>
            </w:pPr>
            <w:r>
              <w:t xml:space="preserve">Permanent redirection, during remove procedure. The response shall include a Location header field containing an alternative URI of the resource located in an alternative </w:t>
            </w:r>
            <w:proofErr w:type="spellStart"/>
            <w:r>
              <w:t>AA</w:t>
            </w:r>
            <w:r>
              <w:rPr>
                <w:rFonts w:hint="eastAsia"/>
                <w:lang w:eastAsia="zh-CN"/>
              </w:rPr>
              <w:t>nF</w:t>
            </w:r>
            <w:proofErr w:type="spellEnd"/>
            <w:r>
              <w:t xml:space="preserve"> (service) instance.</w:t>
            </w:r>
          </w:p>
        </w:tc>
      </w:tr>
      <w:tr w:rsidR="00BA3EF3" w14:paraId="52521609" w14:textId="77777777" w:rsidTr="001E0C63">
        <w:trPr>
          <w:jc w:val="center"/>
        </w:trPr>
        <w:tc>
          <w:tcPr>
            <w:tcW w:w="825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307C483" w14:textId="77777777" w:rsidR="00BA3EF3" w:rsidRPr="004F5022" w:rsidRDefault="00BA3EF3" w:rsidP="00BA3EF3">
            <w:pPr>
              <w:pStyle w:val="TAL"/>
            </w:pPr>
            <w:proofErr w:type="spellStart"/>
            <w:r>
              <w:t>ProblemDetails</w:t>
            </w:r>
            <w:proofErr w:type="spellEnd"/>
          </w:p>
        </w:tc>
        <w:tc>
          <w:tcPr>
            <w:tcW w:w="225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C0AA28B" w14:textId="77777777" w:rsidR="00BA3EF3" w:rsidRDefault="00BA3EF3" w:rsidP="00BA3EF3">
            <w:pPr>
              <w:pStyle w:val="TAC"/>
            </w:pPr>
            <w:r>
              <w:t>O</w:t>
            </w:r>
          </w:p>
        </w:tc>
        <w:tc>
          <w:tcPr>
            <w:tcW w:w="649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F0A76E0" w14:textId="77777777" w:rsidR="00BA3EF3" w:rsidRDefault="00BA3EF3" w:rsidP="00BA3EF3">
            <w:pPr>
              <w:pStyle w:val="TAL"/>
            </w:pPr>
            <w:r>
              <w:t>0..1</w:t>
            </w:r>
          </w:p>
        </w:tc>
        <w:tc>
          <w:tcPr>
            <w:tcW w:w="583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F7F5B0C" w14:textId="77777777" w:rsidR="00BA3EF3" w:rsidRDefault="00BA3EF3" w:rsidP="00BA3EF3">
            <w:pPr>
              <w:pStyle w:val="TAL"/>
            </w:pPr>
            <w:r>
              <w:t>404 Not Found</w:t>
            </w:r>
          </w:p>
        </w:tc>
        <w:tc>
          <w:tcPr>
            <w:tcW w:w="2718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3D4B5DF" w14:textId="466C5B97" w:rsidR="00BA3EF3" w:rsidRDefault="00BA3EF3" w:rsidP="00BA3EF3">
            <w:pPr>
              <w:pStyle w:val="TAL"/>
            </w:pPr>
            <w:ins w:id="49" w:author="Nokia" w:date="2022-07-18T17:46:00Z">
              <w:r>
                <w:t>(NOTE 2)</w:t>
              </w:r>
            </w:ins>
            <w:del w:id="50" w:author="Nokia" w:date="2022-07-18T17:46:00Z">
              <w:r w:rsidDel="00170B90">
                <w:delText>The AKMA context matching the "CtxRemove" in the request body does not exist. Or indicates other application errors.</w:delText>
              </w:r>
            </w:del>
          </w:p>
        </w:tc>
      </w:tr>
      <w:tr w:rsidR="00BA3EF3" w14:paraId="319C6F6C" w14:textId="77777777" w:rsidTr="001E0C63">
        <w:trPr>
          <w:jc w:val="center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714298D" w14:textId="1BFED872" w:rsidR="00BA3EF3" w:rsidRDefault="00BA3EF3" w:rsidP="00BA3EF3">
            <w:pPr>
              <w:pStyle w:val="TAN"/>
              <w:rPr>
                <w:ins w:id="51" w:author="Nokia" w:date="2022-07-18T17:46:00Z"/>
              </w:rPr>
            </w:pPr>
            <w:r>
              <w:t>NOTE 1:</w:t>
            </w:r>
            <w:r>
              <w:rPr>
                <w:noProof/>
              </w:rPr>
              <w:tab/>
              <w:t xml:space="preserve">The manadatory </w:t>
            </w:r>
            <w:r>
              <w:t>HTTP error status code for the POST method listed in Table 5.2.7.1-1 of 3GPP TS 29.500 [4] also apply.</w:t>
            </w:r>
          </w:p>
          <w:p w14:paraId="322431EF" w14:textId="7049BF86" w:rsidR="00BA3EF3" w:rsidRDefault="00BA3EF3" w:rsidP="00BA3EF3">
            <w:pPr>
              <w:pStyle w:val="TAN"/>
            </w:pPr>
            <w:ins w:id="52" w:author="Nokia" w:date="2022-07-18T17:46:00Z">
              <w:r>
                <w:t>NOTE 2:</w:t>
              </w:r>
              <w:r>
                <w:tab/>
                <w:t>Failure cases are described in clause 5.1.7.3</w:t>
              </w:r>
            </w:ins>
          </w:p>
        </w:tc>
      </w:tr>
    </w:tbl>
    <w:p w14:paraId="596B54A7" w14:textId="77777777" w:rsidR="0024007A" w:rsidRDefault="0024007A" w:rsidP="0024007A"/>
    <w:p w14:paraId="059B8362" w14:textId="77777777" w:rsidR="0024007A" w:rsidRDefault="0024007A" w:rsidP="0024007A">
      <w:pPr>
        <w:pStyle w:val="TH"/>
      </w:pPr>
      <w:r>
        <w:t>Table 5.1.4.4.2-3: Headers supported by the 307 Response Code on this resource</w:t>
      </w:r>
    </w:p>
    <w:tbl>
      <w:tblPr>
        <w:tblW w:w="4999" w:type="pct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Layout w:type="fixed"/>
        <w:tblCellMar>
          <w:left w:w="28" w:type="dxa"/>
        </w:tblCellMar>
        <w:tblLook w:val="0000" w:firstRow="0" w:lastRow="0" w:firstColumn="0" w:lastColumn="0" w:noHBand="0" w:noVBand="0"/>
      </w:tblPr>
      <w:tblGrid>
        <w:gridCol w:w="1588"/>
        <w:gridCol w:w="1409"/>
        <w:gridCol w:w="418"/>
        <w:gridCol w:w="1119"/>
        <w:gridCol w:w="5093"/>
      </w:tblGrid>
      <w:tr w:rsidR="0024007A" w14:paraId="5E98B893" w14:textId="77777777" w:rsidTr="001E0C63">
        <w:trPr>
          <w:jc w:val="center"/>
        </w:trPr>
        <w:tc>
          <w:tcPr>
            <w:tcW w:w="8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3A0BEB9E" w14:textId="77777777" w:rsidR="0024007A" w:rsidRDefault="0024007A" w:rsidP="001E0C63">
            <w:pPr>
              <w:pStyle w:val="TAH"/>
            </w:pPr>
            <w:r>
              <w:t>Name</w:t>
            </w:r>
          </w:p>
        </w:tc>
        <w:tc>
          <w:tcPr>
            <w:tcW w:w="7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765ADBE5" w14:textId="77777777" w:rsidR="0024007A" w:rsidRDefault="0024007A" w:rsidP="001E0C63">
            <w:pPr>
              <w:pStyle w:val="TAH"/>
            </w:pPr>
            <w:r>
              <w:t>Data type</w:t>
            </w:r>
          </w:p>
        </w:tc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16B2D5AF" w14:textId="77777777" w:rsidR="0024007A" w:rsidRDefault="0024007A" w:rsidP="001E0C63">
            <w:pPr>
              <w:pStyle w:val="TAH"/>
            </w:pPr>
            <w:r>
              <w:t>P</w:t>
            </w:r>
          </w:p>
        </w:tc>
        <w:tc>
          <w:tcPr>
            <w:tcW w:w="5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65BC46DB" w14:textId="77777777" w:rsidR="0024007A" w:rsidRDefault="0024007A" w:rsidP="001E0C63">
            <w:pPr>
              <w:pStyle w:val="TAH"/>
            </w:pPr>
            <w:r>
              <w:t>Cardinality</w:t>
            </w:r>
          </w:p>
        </w:tc>
        <w:tc>
          <w:tcPr>
            <w:tcW w:w="2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14:paraId="02F726D0" w14:textId="77777777" w:rsidR="0024007A" w:rsidRDefault="0024007A" w:rsidP="001E0C63">
            <w:pPr>
              <w:pStyle w:val="TAH"/>
            </w:pPr>
            <w:r>
              <w:t>Description</w:t>
            </w:r>
          </w:p>
        </w:tc>
      </w:tr>
      <w:tr w:rsidR="0024007A" w14:paraId="3F2A562E" w14:textId="77777777" w:rsidTr="001E0C63">
        <w:trPr>
          <w:jc w:val="center"/>
        </w:trPr>
        <w:tc>
          <w:tcPr>
            <w:tcW w:w="825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14:paraId="23EDD665" w14:textId="77777777" w:rsidR="0024007A" w:rsidRDefault="0024007A" w:rsidP="001E0C63">
            <w:pPr>
              <w:pStyle w:val="TAL"/>
            </w:pPr>
            <w:r>
              <w:t>Location</w:t>
            </w:r>
          </w:p>
        </w:tc>
        <w:tc>
          <w:tcPr>
            <w:tcW w:w="732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764695E3" w14:textId="77777777" w:rsidR="0024007A" w:rsidRDefault="0024007A" w:rsidP="001E0C63">
            <w:pPr>
              <w:pStyle w:val="TAL"/>
            </w:pPr>
            <w:r>
              <w:t>String</w:t>
            </w:r>
          </w:p>
        </w:tc>
        <w:tc>
          <w:tcPr>
            <w:tcW w:w="217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0CF12452" w14:textId="77777777" w:rsidR="0024007A" w:rsidRDefault="0024007A" w:rsidP="001E0C63">
            <w:pPr>
              <w:pStyle w:val="TAC"/>
            </w:pPr>
            <w:r>
              <w:t>M</w:t>
            </w:r>
          </w:p>
        </w:tc>
        <w:tc>
          <w:tcPr>
            <w:tcW w:w="581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1A0B2533" w14:textId="77777777" w:rsidR="0024007A" w:rsidRDefault="0024007A" w:rsidP="001E0C63">
            <w:pPr>
              <w:pStyle w:val="TAL"/>
            </w:pPr>
            <w:r>
              <w:t>1</w:t>
            </w:r>
          </w:p>
        </w:tc>
        <w:tc>
          <w:tcPr>
            <w:tcW w:w="2645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vAlign w:val="center"/>
          </w:tcPr>
          <w:p w14:paraId="389ECCFA" w14:textId="77777777" w:rsidR="0024007A" w:rsidRDefault="0024007A" w:rsidP="001E0C63">
            <w:pPr>
              <w:pStyle w:val="TAL"/>
            </w:pPr>
            <w:r>
              <w:t xml:space="preserve">An alternative URI of the resource located in an alternative </w:t>
            </w:r>
            <w:proofErr w:type="spellStart"/>
            <w:r>
              <w:t>AA</w:t>
            </w:r>
            <w:r>
              <w:rPr>
                <w:rFonts w:hint="eastAsia"/>
                <w:lang w:eastAsia="zh-CN"/>
              </w:rPr>
              <w:t>nF</w:t>
            </w:r>
            <w:proofErr w:type="spellEnd"/>
            <w:r>
              <w:t xml:space="preserve"> (service) instance.</w:t>
            </w:r>
          </w:p>
        </w:tc>
      </w:tr>
      <w:tr w:rsidR="0024007A" w14:paraId="32BCC66A" w14:textId="77777777" w:rsidTr="001E0C63">
        <w:trPr>
          <w:jc w:val="center"/>
        </w:trPr>
        <w:tc>
          <w:tcPr>
            <w:tcW w:w="825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63907DD" w14:textId="77777777" w:rsidR="0024007A" w:rsidRDefault="0024007A" w:rsidP="001E0C63">
            <w:pPr>
              <w:pStyle w:val="TAL"/>
            </w:pPr>
            <w:r>
              <w:rPr>
                <w:lang w:eastAsia="zh-CN"/>
              </w:rPr>
              <w:t>3gpp-Sbi-Target-Nf-Id</w:t>
            </w:r>
          </w:p>
        </w:tc>
        <w:tc>
          <w:tcPr>
            <w:tcW w:w="732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EF8B5D" w14:textId="77777777" w:rsidR="0024007A" w:rsidRDefault="0024007A" w:rsidP="001E0C63">
            <w:pPr>
              <w:pStyle w:val="TAL"/>
            </w:pPr>
            <w:r>
              <w:rPr>
                <w:lang w:eastAsia="fr-FR"/>
              </w:rPr>
              <w:t>String</w:t>
            </w:r>
          </w:p>
        </w:tc>
        <w:tc>
          <w:tcPr>
            <w:tcW w:w="217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4C26612" w14:textId="77777777" w:rsidR="0024007A" w:rsidRDefault="0024007A" w:rsidP="001E0C63">
            <w:pPr>
              <w:pStyle w:val="TAC"/>
            </w:pPr>
            <w:r>
              <w:rPr>
                <w:lang w:eastAsia="fr-FR"/>
              </w:rPr>
              <w:t>O</w:t>
            </w:r>
          </w:p>
        </w:tc>
        <w:tc>
          <w:tcPr>
            <w:tcW w:w="581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0D2A0F9" w14:textId="77777777" w:rsidR="0024007A" w:rsidRDefault="0024007A" w:rsidP="001E0C63">
            <w:pPr>
              <w:pStyle w:val="TAL"/>
            </w:pPr>
            <w:r>
              <w:rPr>
                <w:lang w:eastAsia="fr-FR"/>
              </w:rPr>
              <w:t>0..1</w:t>
            </w:r>
          </w:p>
        </w:tc>
        <w:tc>
          <w:tcPr>
            <w:tcW w:w="2645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B764187" w14:textId="77777777" w:rsidR="0024007A" w:rsidRDefault="0024007A" w:rsidP="001E0C63">
            <w:pPr>
              <w:pStyle w:val="TAL"/>
            </w:pPr>
            <w:r>
              <w:rPr>
                <w:lang w:eastAsia="fr-FR"/>
              </w:rPr>
              <w:t xml:space="preserve">Identifier of the target </w:t>
            </w:r>
            <w:proofErr w:type="spellStart"/>
            <w:r>
              <w:t>AA</w:t>
            </w:r>
            <w:r>
              <w:rPr>
                <w:rFonts w:hint="eastAsia"/>
                <w:lang w:eastAsia="zh-CN"/>
              </w:rPr>
              <w:t>nF</w:t>
            </w:r>
            <w:proofErr w:type="spellEnd"/>
            <w:r>
              <w:rPr>
                <w:lang w:eastAsia="fr-FR"/>
              </w:rPr>
              <w:t xml:space="preserve"> (service) instance towards which the request is redirected.</w:t>
            </w:r>
          </w:p>
        </w:tc>
      </w:tr>
    </w:tbl>
    <w:p w14:paraId="0F14996B" w14:textId="77777777" w:rsidR="0024007A" w:rsidRDefault="0024007A" w:rsidP="0024007A"/>
    <w:p w14:paraId="244E473C" w14:textId="77777777" w:rsidR="0024007A" w:rsidRDefault="0024007A" w:rsidP="0024007A">
      <w:pPr>
        <w:pStyle w:val="TH"/>
      </w:pPr>
      <w:r>
        <w:t>Table 5.1.4.4.2-4: Headers supported by the 308 Response Code on this resource</w:t>
      </w:r>
    </w:p>
    <w:tbl>
      <w:tblPr>
        <w:tblW w:w="4999" w:type="pct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Layout w:type="fixed"/>
        <w:tblCellMar>
          <w:left w:w="28" w:type="dxa"/>
        </w:tblCellMar>
        <w:tblLook w:val="0000" w:firstRow="0" w:lastRow="0" w:firstColumn="0" w:lastColumn="0" w:noHBand="0" w:noVBand="0"/>
      </w:tblPr>
      <w:tblGrid>
        <w:gridCol w:w="1588"/>
        <w:gridCol w:w="1409"/>
        <w:gridCol w:w="418"/>
        <w:gridCol w:w="1119"/>
        <w:gridCol w:w="5093"/>
      </w:tblGrid>
      <w:tr w:rsidR="0024007A" w14:paraId="0F235EFB" w14:textId="77777777" w:rsidTr="001E0C63">
        <w:trPr>
          <w:jc w:val="center"/>
        </w:trPr>
        <w:tc>
          <w:tcPr>
            <w:tcW w:w="8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6A0F8676" w14:textId="77777777" w:rsidR="0024007A" w:rsidRDefault="0024007A" w:rsidP="001E0C63">
            <w:pPr>
              <w:pStyle w:val="TAH"/>
            </w:pPr>
            <w:r>
              <w:t>Name</w:t>
            </w:r>
          </w:p>
        </w:tc>
        <w:tc>
          <w:tcPr>
            <w:tcW w:w="7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70A64983" w14:textId="77777777" w:rsidR="0024007A" w:rsidRDefault="0024007A" w:rsidP="001E0C63">
            <w:pPr>
              <w:pStyle w:val="TAH"/>
            </w:pPr>
            <w:r>
              <w:t>Data type</w:t>
            </w:r>
          </w:p>
        </w:tc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365F0EF7" w14:textId="77777777" w:rsidR="0024007A" w:rsidRDefault="0024007A" w:rsidP="001E0C63">
            <w:pPr>
              <w:pStyle w:val="TAH"/>
            </w:pPr>
            <w:r>
              <w:t>P</w:t>
            </w:r>
          </w:p>
        </w:tc>
        <w:tc>
          <w:tcPr>
            <w:tcW w:w="5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77CDF49E" w14:textId="77777777" w:rsidR="0024007A" w:rsidRDefault="0024007A" w:rsidP="001E0C63">
            <w:pPr>
              <w:pStyle w:val="TAH"/>
            </w:pPr>
            <w:r>
              <w:t>Cardinality</w:t>
            </w:r>
          </w:p>
        </w:tc>
        <w:tc>
          <w:tcPr>
            <w:tcW w:w="2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14:paraId="332E37E7" w14:textId="77777777" w:rsidR="0024007A" w:rsidRDefault="0024007A" w:rsidP="001E0C63">
            <w:pPr>
              <w:pStyle w:val="TAH"/>
            </w:pPr>
            <w:r>
              <w:t>Description</w:t>
            </w:r>
          </w:p>
        </w:tc>
      </w:tr>
      <w:tr w:rsidR="0024007A" w14:paraId="3CEAB46A" w14:textId="77777777" w:rsidTr="001E0C63">
        <w:trPr>
          <w:jc w:val="center"/>
        </w:trPr>
        <w:tc>
          <w:tcPr>
            <w:tcW w:w="825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14:paraId="5AFF704A" w14:textId="77777777" w:rsidR="0024007A" w:rsidRDefault="0024007A" w:rsidP="001E0C63">
            <w:pPr>
              <w:pStyle w:val="TAL"/>
            </w:pPr>
            <w:r>
              <w:t>Location</w:t>
            </w:r>
          </w:p>
        </w:tc>
        <w:tc>
          <w:tcPr>
            <w:tcW w:w="732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1483AE10" w14:textId="77777777" w:rsidR="0024007A" w:rsidRDefault="0024007A" w:rsidP="001E0C63">
            <w:pPr>
              <w:pStyle w:val="TAL"/>
            </w:pPr>
            <w:r>
              <w:t>string</w:t>
            </w:r>
          </w:p>
        </w:tc>
        <w:tc>
          <w:tcPr>
            <w:tcW w:w="217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1AB953DD" w14:textId="77777777" w:rsidR="0024007A" w:rsidRDefault="0024007A" w:rsidP="001E0C63">
            <w:pPr>
              <w:pStyle w:val="TAC"/>
            </w:pPr>
            <w:r>
              <w:t>M</w:t>
            </w:r>
          </w:p>
        </w:tc>
        <w:tc>
          <w:tcPr>
            <w:tcW w:w="581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52D2F3AA" w14:textId="77777777" w:rsidR="0024007A" w:rsidRDefault="0024007A" w:rsidP="001E0C63">
            <w:pPr>
              <w:pStyle w:val="TAL"/>
            </w:pPr>
            <w:r>
              <w:t>1</w:t>
            </w:r>
          </w:p>
        </w:tc>
        <w:tc>
          <w:tcPr>
            <w:tcW w:w="2645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vAlign w:val="center"/>
          </w:tcPr>
          <w:p w14:paraId="01DAAB4F" w14:textId="77777777" w:rsidR="0024007A" w:rsidRDefault="0024007A" w:rsidP="001E0C63">
            <w:pPr>
              <w:pStyle w:val="TAL"/>
            </w:pPr>
            <w:r>
              <w:t xml:space="preserve">An alternative URI of the resource located in an alternative </w:t>
            </w:r>
            <w:proofErr w:type="spellStart"/>
            <w:r>
              <w:t>AA</w:t>
            </w:r>
            <w:r>
              <w:rPr>
                <w:rFonts w:hint="eastAsia"/>
                <w:lang w:eastAsia="zh-CN"/>
              </w:rPr>
              <w:t>nF</w:t>
            </w:r>
            <w:proofErr w:type="spellEnd"/>
            <w:r>
              <w:t xml:space="preserve"> (service) instance.</w:t>
            </w:r>
          </w:p>
        </w:tc>
      </w:tr>
      <w:tr w:rsidR="0024007A" w14:paraId="199DFB18" w14:textId="77777777" w:rsidTr="001E0C63">
        <w:trPr>
          <w:jc w:val="center"/>
        </w:trPr>
        <w:tc>
          <w:tcPr>
            <w:tcW w:w="825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31821A0" w14:textId="77777777" w:rsidR="0024007A" w:rsidRDefault="0024007A" w:rsidP="001E0C63">
            <w:pPr>
              <w:pStyle w:val="TAL"/>
            </w:pPr>
            <w:r>
              <w:rPr>
                <w:lang w:eastAsia="zh-CN"/>
              </w:rPr>
              <w:t>3gpp-Sbi-Target-Nf-Id</w:t>
            </w:r>
          </w:p>
        </w:tc>
        <w:tc>
          <w:tcPr>
            <w:tcW w:w="732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FCEBCD0" w14:textId="77777777" w:rsidR="0024007A" w:rsidRDefault="0024007A" w:rsidP="001E0C63">
            <w:pPr>
              <w:pStyle w:val="TAL"/>
            </w:pPr>
            <w:r>
              <w:rPr>
                <w:lang w:eastAsia="fr-FR"/>
              </w:rPr>
              <w:t>string</w:t>
            </w:r>
          </w:p>
        </w:tc>
        <w:tc>
          <w:tcPr>
            <w:tcW w:w="217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92E2831" w14:textId="77777777" w:rsidR="0024007A" w:rsidRDefault="0024007A" w:rsidP="001E0C63">
            <w:pPr>
              <w:pStyle w:val="TAC"/>
            </w:pPr>
            <w:r>
              <w:rPr>
                <w:lang w:eastAsia="fr-FR"/>
              </w:rPr>
              <w:t>O</w:t>
            </w:r>
          </w:p>
        </w:tc>
        <w:tc>
          <w:tcPr>
            <w:tcW w:w="581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AC8B538" w14:textId="77777777" w:rsidR="0024007A" w:rsidRDefault="0024007A" w:rsidP="001E0C63">
            <w:pPr>
              <w:pStyle w:val="TAL"/>
            </w:pPr>
            <w:r>
              <w:rPr>
                <w:lang w:eastAsia="fr-FR"/>
              </w:rPr>
              <w:t>0..1</w:t>
            </w:r>
          </w:p>
        </w:tc>
        <w:tc>
          <w:tcPr>
            <w:tcW w:w="2645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0DD01E1" w14:textId="77777777" w:rsidR="0024007A" w:rsidRDefault="0024007A" w:rsidP="001E0C63">
            <w:pPr>
              <w:pStyle w:val="TAL"/>
            </w:pPr>
            <w:r>
              <w:rPr>
                <w:lang w:eastAsia="fr-FR"/>
              </w:rPr>
              <w:t xml:space="preserve">Identifier of the target </w:t>
            </w:r>
            <w:proofErr w:type="spellStart"/>
            <w:r>
              <w:t>AA</w:t>
            </w:r>
            <w:r>
              <w:rPr>
                <w:rFonts w:hint="eastAsia"/>
                <w:lang w:eastAsia="zh-CN"/>
              </w:rPr>
              <w:t>nF</w:t>
            </w:r>
            <w:proofErr w:type="spellEnd"/>
            <w:r>
              <w:rPr>
                <w:lang w:eastAsia="fr-FR"/>
              </w:rPr>
              <w:t xml:space="preserve"> (service) instance towards which the request is redirected.</w:t>
            </w:r>
          </w:p>
        </w:tc>
      </w:tr>
    </w:tbl>
    <w:p w14:paraId="7608341B" w14:textId="77777777" w:rsidR="007E5FE9" w:rsidRDefault="007E5FE9" w:rsidP="007E5FE9">
      <w:pPr>
        <w:pStyle w:val="Heading6"/>
        <w:ind w:left="0" w:firstLine="0"/>
        <w:rPr>
          <w:lang w:val="en-US"/>
        </w:rPr>
      </w:pPr>
    </w:p>
    <w:p w14:paraId="1B462179" w14:textId="1F66D75E" w:rsidR="003462B0" w:rsidRPr="007E5FE9" w:rsidRDefault="007E5FE9" w:rsidP="00E6335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color w:val="0070C0"/>
          <w:sz w:val="28"/>
          <w:szCs w:val="28"/>
          <w:lang w:val="en-US"/>
        </w:rPr>
      </w:pPr>
      <w:r>
        <w:rPr>
          <w:rFonts w:ascii="Arial" w:hAnsi="Arial" w:cs="Arial"/>
          <w:color w:val="0070C0"/>
          <w:sz w:val="28"/>
          <w:szCs w:val="28"/>
          <w:lang w:val="en-US"/>
        </w:rPr>
        <w:t xml:space="preserve">* </w:t>
      </w:r>
      <w:r w:rsidRPr="00FD3BBA">
        <w:rPr>
          <w:rFonts w:ascii="Arial" w:hAnsi="Arial" w:cs="Arial"/>
          <w:color w:val="0070C0"/>
          <w:sz w:val="28"/>
          <w:szCs w:val="28"/>
          <w:lang w:val="en-US"/>
        </w:rPr>
        <w:t xml:space="preserve">* * * </w:t>
      </w:r>
      <w:r>
        <w:rPr>
          <w:rFonts w:ascii="Arial" w:hAnsi="Arial" w:cs="Arial"/>
          <w:color w:val="0070C0"/>
          <w:sz w:val="28"/>
          <w:szCs w:val="28"/>
          <w:lang w:val="en-US" w:eastAsia="zh-CN"/>
        </w:rPr>
        <w:t>Next</w:t>
      </w:r>
      <w:r w:rsidRPr="00FD3BBA">
        <w:rPr>
          <w:rFonts w:ascii="Arial" w:hAnsi="Arial" w:cs="Arial"/>
          <w:color w:val="0070C0"/>
          <w:sz w:val="28"/>
          <w:szCs w:val="28"/>
          <w:lang w:val="en-US"/>
        </w:rPr>
        <w:t xml:space="preserve"> changes * * * *</w:t>
      </w:r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4"/>
      <w:bookmarkEnd w:id="15"/>
      <w:bookmarkEnd w:id="16"/>
      <w:bookmarkEnd w:id="17"/>
      <w:bookmarkEnd w:id="18"/>
      <w:bookmarkEnd w:id="19"/>
      <w:bookmarkEnd w:id="20"/>
      <w:bookmarkEnd w:id="21"/>
      <w:bookmarkEnd w:id="22"/>
      <w:bookmarkEnd w:id="23"/>
      <w:bookmarkEnd w:id="24"/>
      <w:bookmarkEnd w:id="25"/>
    </w:p>
    <w:p w14:paraId="030A2B18" w14:textId="77777777" w:rsidR="003462B0" w:rsidRDefault="003462B0" w:rsidP="003462B0">
      <w:pPr>
        <w:pStyle w:val="Heading4"/>
      </w:pPr>
      <w:bookmarkStart w:id="53" w:name="_Toc35971446"/>
      <w:bookmarkStart w:id="54" w:name="_Toc36812177"/>
      <w:bookmarkStart w:id="55" w:name="_Toc66224255"/>
      <w:bookmarkStart w:id="56" w:name="_Toc66440559"/>
      <w:bookmarkStart w:id="57" w:name="_Toc70541279"/>
      <w:bookmarkStart w:id="58" w:name="_Toc83233955"/>
      <w:bookmarkStart w:id="59" w:name="_Toc85526878"/>
      <w:bookmarkStart w:id="60" w:name="_Toc88659514"/>
      <w:bookmarkStart w:id="61" w:name="_Toc88832425"/>
      <w:bookmarkStart w:id="62" w:name="_Toc90660312"/>
      <w:bookmarkStart w:id="63" w:name="_Toc97194437"/>
      <w:r>
        <w:t>5.1.7.3</w:t>
      </w:r>
      <w:r>
        <w:tab/>
        <w:t>Application Errors</w:t>
      </w:r>
      <w:bookmarkEnd w:id="53"/>
      <w:bookmarkEnd w:id="54"/>
      <w:bookmarkEnd w:id="55"/>
      <w:bookmarkEnd w:id="56"/>
      <w:bookmarkEnd w:id="57"/>
      <w:bookmarkEnd w:id="58"/>
      <w:bookmarkEnd w:id="59"/>
      <w:bookmarkEnd w:id="60"/>
      <w:bookmarkEnd w:id="61"/>
      <w:bookmarkEnd w:id="62"/>
      <w:bookmarkEnd w:id="63"/>
    </w:p>
    <w:p w14:paraId="3823FCA7" w14:textId="258121C7" w:rsidR="003462B0" w:rsidRDefault="003462B0" w:rsidP="003462B0">
      <w:r>
        <w:t xml:space="preserve">The application errors defined for the </w:t>
      </w:r>
      <w:proofErr w:type="spellStart"/>
      <w:r>
        <w:t>Naanf_AKMA</w:t>
      </w:r>
      <w:proofErr w:type="spellEnd"/>
      <w:r>
        <w:rPr>
          <w:lang w:eastAsia="zh-CN"/>
        </w:rPr>
        <w:t xml:space="preserve"> </w:t>
      </w:r>
      <w:del w:id="64" w:author="Nokia" w:date="2022-07-18T17:52:00Z">
        <w:r w:rsidDel="003462B0">
          <w:delText xml:space="preserve"> </w:delText>
        </w:r>
      </w:del>
      <w:r>
        <w:t>service are listed in Table</w:t>
      </w:r>
      <w:ins w:id="65" w:author="Nokia" w:date="2022-08-17T13:02:00Z">
        <w:r w:rsidR="00755986">
          <w:t> </w:t>
        </w:r>
      </w:ins>
      <w:del w:id="66" w:author="Nokia" w:date="2022-08-17T13:02:00Z">
        <w:r w:rsidDel="00755986">
          <w:delText xml:space="preserve"> </w:delText>
        </w:r>
      </w:del>
      <w:r>
        <w:t>5.1.7.3-1.</w:t>
      </w:r>
    </w:p>
    <w:p w14:paraId="57A070B4" w14:textId="77777777" w:rsidR="003462B0" w:rsidRDefault="003462B0" w:rsidP="003462B0">
      <w:pPr>
        <w:pStyle w:val="TH"/>
      </w:pPr>
      <w:r>
        <w:lastRenderedPageBreak/>
        <w:t>Table 5.1.7.3-1: Application errors</w:t>
      </w:r>
    </w:p>
    <w:tbl>
      <w:tblPr>
        <w:tblW w:w="949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</w:tblCellMar>
        <w:tblLook w:val="04A0" w:firstRow="1" w:lastRow="0" w:firstColumn="1" w:lastColumn="0" w:noHBand="0" w:noVBand="1"/>
      </w:tblPr>
      <w:tblGrid>
        <w:gridCol w:w="2827"/>
        <w:gridCol w:w="1605"/>
        <w:gridCol w:w="5062"/>
      </w:tblGrid>
      <w:tr w:rsidR="003462B0" w14:paraId="1EE87DBF" w14:textId="77777777" w:rsidTr="001E0C63">
        <w:trPr>
          <w:jc w:val="center"/>
        </w:trPr>
        <w:tc>
          <w:tcPr>
            <w:tcW w:w="2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411098A9" w14:textId="77777777" w:rsidR="003462B0" w:rsidRDefault="003462B0" w:rsidP="001E0C63">
            <w:pPr>
              <w:pStyle w:val="TAH"/>
            </w:pPr>
            <w:r>
              <w:t>Application Error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34BD5B1F" w14:textId="77777777" w:rsidR="003462B0" w:rsidRDefault="003462B0" w:rsidP="001E0C63">
            <w:pPr>
              <w:pStyle w:val="TAH"/>
            </w:pPr>
            <w:r>
              <w:t>HTTP status code</w:t>
            </w:r>
          </w:p>
        </w:tc>
        <w:tc>
          <w:tcPr>
            <w:tcW w:w="5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5F5D71ED" w14:textId="77777777" w:rsidR="003462B0" w:rsidRDefault="003462B0" w:rsidP="001E0C63">
            <w:pPr>
              <w:pStyle w:val="TAH"/>
            </w:pPr>
            <w:r>
              <w:t>Description</w:t>
            </w:r>
          </w:p>
        </w:tc>
      </w:tr>
      <w:tr w:rsidR="00BA3EF3" w14:paraId="71FB0315" w14:textId="77777777" w:rsidTr="001E0C63">
        <w:trPr>
          <w:jc w:val="center"/>
          <w:ins w:id="67" w:author="Nokia" w:date="2022-08-23T08:41:00Z"/>
        </w:trPr>
        <w:tc>
          <w:tcPr>
            <w:tcW w:w="2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C930A7" w14:textId="16EA90D4" w:rsidR="00BA3EF3" w:rsidRDefault="00BA3EF3" w:rsidP="00BA3EF3">
            <w:pPr>
              <w:pStyle w:val="TAL"/>
              <w:rPr>
                <w:ins w:id="68" w:author="Nokia" w:date="2022-08-23T08:41:00Z"/>
              </w:rPr>
            </w:pPr>
            <w:ins w:id="69" w:author="Nokia" w:date="2022-08-23T08:41:00Z">
              <w:r w:rsidRPr="00BB6523">
                <w:t>K_AKMA_NOT_PRESENT</w:t>
              </w:r>
            </w:ins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5C7812" w14:textId="3FC2C69E" w:rsidR="00BA3EF3" w:rsidRDefault="00BA3EF3" w:rsidP="00BA3EF3">
            <w:pPr>
              <w:pStyle w:val="TAL"/>
              <w:rPr>
                <w:ins w:id="70" w:author="Nokia" w:date="2022-08-23T08:41:00Z"/>
              </w:rPr>
            </w:pPr>
            <w:ins w:id="71" w:author="Nokia" w:date="2022-08-23T08:41:00Z">
              <w:r>
                <w:t xml:space="preserve">403 </w:t>
              </w:r>
              <w:r w:rsidRPr="00BB6523">
                <w:t>Forbidden</w:t>
              </w:r>
            </w:ins>
          </w:p>
        </w:tc>
        <w:tc>
          <w:tcPr>
            <w:tcW w:w="5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7718B1" w14:textId="2E4A7EAE" w:rsidR="00BA3EF3" w:rsidRDefault="00BA3EF3" w:rsidP="00BA3EF3">
            <w:pPr>
              <w:pStyle w:val="TAL"/>
              <w:rPr>
                <w:ins w:id="72" w:author="Nokia" w:date="2022-08-23T08:41:00Z"/>
              </w:rPr>
            </w:pPr>
            <w:ins w:id="73" w:author="Nokia" w:date="2022-08-23T08:41:00Z">
              <w:r>
                <w:t xml:space="preserve">Indicates that the </w:t>
              </w:r>
              <w:r w:rsidRPr="0061000E">
                <w:rPr>
                  <w:lang w:eastAsia="zh-CN"/>
                </w:rPr>
                <w:t>K</w:t>
              </w:r>
              <w:r w:rsidRPr="0061000E">
                <w:rPr>
                  <w:vertAlign w:val="subscript"/>
                </w:rPr>
                <w:t>AKMA</w:t>
              </w:r>
              <w:r w:rsidRPr="0061000E">
                <w:rPr>
                  <w:lang w:eastAsia="zh-CN"/>
                </w:rPr>
                <w:t xml:space="preserve"> </w:t>
              </w:r>
              <w:r w:rsidRPr="007836EA">
                <w:t>identified by the A-KID</w:t>
              </w:r>
              <w:r w:rsidRPr="0061000E">
                <w:rPr>
                  <w:lang w:eastAsia="zh-CN"/>
                </w:rPr>
                <w:t xml:space="preserve"> </w:t>
              </w:r>
              <w:r>
                <w:rPr>
                  <w:lang w:eastAsia="zh-CN"/>
                </w:rPr>
                <w:t xml:space="preserve">provided in the </w:t>
              </w:r>
              <w:r>
                <w:t>AKMA Application Key retrieval</w:t>
              </w:r>
              <w:r>
                <w:rPr>
                  <w:lang w:eastAsia="zh-CN"/>
                </w:rPr>
                <w:t xml:space="preserve"> request body </w:t>
              </w:r>
              <w:r w:rsidRPr="0061000E">
                <w:rPr>
                  <w:lang w:eastAsia="zh-CN"/>
                </w:rPr>
                <w:t>is not present</w:t>
              </w:r>
              <w:r>
                <w:rPr>
                  <w:lang w:eastAsia="zh-CN"/>
                </w:rPr>
                <w:t xml:space="preserve"> at the </w:t>
              </w:r>
              <w:proofErr w:type="spellStart"/>
              <w:r>
                <w:rPr>
                  <w:lang w:eastAsia="zh-CN"/>
                </w:rPr>
                <w:t>AAnF</w:t>
              </w:r>
              <w:proofErr w:type="spellEnd"/>
              <w:r>
                <w:rPr>
                  <w:rFonts w:cs="Arial"/>
                  <w:szCs w:val="18"/>
                  <w:lang w:eastAsia="zh-CN"/>
                </w:rPr>
                <w:t>.</w:t>
              </w:r>
            </w:ins>
          </w:p>
        </w:tc>
      </w:tr>
      <w:tr w:rsidR="00BA3EF3" w14:paraId="34CD5641" w14:textId="77777777" w:rsidTr="001E0C63">
        <w:trPr>
          <w:jc w:val="center"/>
        </w:trPr>
        <w:tc>
          <w:tcPr>
            <w:tcW w:w="2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2CCA66" w14:textId="77777777" w:rsidR="00BA3EF3" w:rsidRDefault="00BA3EF3" w:rsidP="00BA3EF3">
            <w:pPr>
              <w:pStyle w:val="TAL"/>
            </w:pPr>
            <w:r>
              <w:t>AKMA_CONTEXT_NOT_FOUND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5D85DE" w14:textId="77777777" w:rsidR="00BA3EF3" w:rsidRDefault="00BA3EF3" w:rsidP="00BA3EF3">
            <w:pPr>
              <w:pStyle w:val="TAL"/>
            </w:pPr>
            <w:r>
              <w:t>404 Not Found</w:t>
            </w:r>
          </w:p>
        </w:tc>
        <w:tc>
          <w:tcPr>
            <w:tcW w:w="5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E5752F" w14:textId="77777777" w:rsidR="00BA3EF3" w:rsidRDefault="00BA3EF3" w:rsidP="00BA3EF3">
            <w:pPr>
              <w:pStyle w:val="TAL"/>
              <w:rPr>
                <w:rFonts w:cs="Arial"/>
                <w:szCs w:val="18"/>
              </w:rPr>
            </w:pPr>
            <w:r>
              <w:t xml:space="preserve">Indicates that the AKMA context </w:t>
            </w:r>
            <w:r>
              <w:rPr>
                <w:lang w:val="en-US"/>
              </w:rPr>
              <w:t>to be deleted</w:t>
            </w:r>
            <w:r>
              <w:rPr>
                <w:rFonts w:cs="Arial"/>
                <w:szCs w:val="18"/>
                <w:lang w:eastAsia="zh-CN"/>
              </w:rPr>
              <w:t xml:space="preserve"> indicated by</w:t>
            </w:r>
            <w:r>
              <w:rPr>
                <w:lang w:val="en-US"/>
              </w:rPr>
              <w:t xml:space="preserve"> </w:t>
            </w:r>
            <w:r>
              <w:rPr>
                <w:rFonts w:cs="Arial"/>
                <w:szCs w:val="18"/>
                <w:lang w:eastAsia="zh-CN"/>
              </w:rPr>
              <w:t>the "</w:t>
            </w:r>
            <w:proofErr w:type="spellStart"/>
            <w:r>
              <w:t>CtxRemove</w:t>
            </w:r>
            <w:proofErr w:type="spellEnd"/>
            <w:r>
              <w:rPr>
                <w:rFonts w:cs="Arial"/>
                <w:szCs w:val="18"/>
                <w:lang w:eastAsia="zh-CN"/>
              </w:rPr>
              <w:t xml:space="preserve">" Data type in the request body </w:t>
            </w:r>
            <w:r>
              <w:rPr>
                <w:lang w:val="en-US"/>
              </w:rPr>
              <w:t>is not found</w:t>
            </w:r>
            <w:r>
              <w:rPr>
                <w:rFonts w:cs="Arial"/>
                <w:szCs w:val="18"/>
                <w:lang w:eastAsia="zh-CN"/>
              </w:rPr>
              <w:t>.</w:t>
            </w:r>
          </w:p>
        </w:tc>
      </w:tr>
      <w:tr w:rsidR="00BA3EF3" w:rsidDel="00BA3EF3" w14:paraId="18F5D49F" w14:textId="6A484C4D" w:rsidTr="001E0C63">
        <w:trPr>
          <w:jc w:val="center"/>
          <w:del w:id="74" w:author="Nokia" w:date="2022-08-23T08:41:00Z"/>
        </w:trPr>
        <w:tc>
          <w:tcPr>
            <w:tcW w:w="2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72CEB5" w14:textId="5DCA8688" w:rsidR="00BA3EF3" w:rsidDel="00BA3EF3" w:rsidRDefault="00BA3EF3" w:rsidP="00BA3EF3">
            <w:pPr>
              <w:pStyle w:val="TAL"/>
              <w:rPr>
                <w:del w:id="75" w:author="Nokia" w:date="2022-08-23T08:41:00Z"/>
              </w:rPr>
            </w:pPr>
            <w:del w:id="76" w:author="Nokia" w:date="2022-08-23T08:41:00Z">
              <w:r w:rsidRPr="00BB6523" w:rsidDel="00BA3EF3">
                <w:delText>K_AKMA_NOT_PRESENT</w:delText>
              </w:r>
            </w:del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70E075" w14:textId="141E11B9" w:rsidR="00BA3EF3" w:rsidDel="00BA3EF3" w:rsidRDefault="00BA3EF3" w:rsidP="00BA3EF3">
            <w:pPr>
              <w:pStyle w:val="TAL"/>
              <w:rPr>
                <w:del w:id="77" w:author="Nokia" w:date="2022-08-23T08:41:00Z"/>
              </w:rPr>
            </w:pPr>
            <w:del w:id="78" w:author="Nokia" w:date="2022-08-23T08:41:00Z">
              <w:r w:rsidDel="00BA3EF3">
                <w:delText xml:space="preserve">403 </w:delText>
              </w:r>
              <w:r w:rsidRPr="00BB6523" w:rsidDel="00BA3EF3">
                <w:delText>Forbidden</w:delText>
              </w:r>
            </w:del>
          </w:p>
        </w:tc>
        <w:tc>
          <w:tcPr>
            <w:tcW w:w="5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5F8ECB" w14:textId="1BE639E8" w:rsidR="00BA3EF3" w:rsidDel="00BA3EF3" w:rsidRDefault="00BA3EF3" w:rsidP="00BA3EF3">
            <w:pPr>
              <w:pStyle w:val="TAL"/>
              <w:rPr>
                <w:del w:id="79" w:author="Nokia" w:date="2022-08-23T08:41:00Z"/>
              </w:rPr>
            </w:pPr>
            <w:del w:id="80" w:author="Nokia" w:date="2022-08-23T08:41:00Z">
              <w:r w:rsidDel="00BA3EF3">
                <w:delText xml:space="preserve">Indicates that the </w:delText>
              </w:r>
              <w:r w:rsidRPr="0061000E" w:rsidDel="00BA3EF3">
                <w:rPr>
                  <w:lang w:eastAsia="zh-CN"/>
                </w:rPr>
                <w:delText>K</w:delText>
              </w:r>
              <w:r w:rsidRPr="0061000E" w:rsidDel="00BA3EF3">
                <w:rPr>
                  <w:vertAlign w:val="subscript"/>
                </w:rPr>
                <w:delText>AKMA</w:delText>
              </w:r>
              <w:r w:rsidRPr="0061000E" w:rsidDel="00BA3EF3">
                <w:rPr>
                  <w:lang w:eastAsia="zh-CN"/>
                </w:rPr>
                <w:delText xml:space="preserve"> </w:delText>
              </w:r>
              <w:r w:rsidRPr="007836EA" w:rsidDel="00BA3EF3">
                <w:delText>identified by the A-KID</w:delText>
              </w:r>
              <w:r w:rsidRPr="0061000E" w:rsidDel="00BA3EF3">
                <w:rPr>
                  <w:lang w:eastAsia="zh-CN"/>
                </w:rPr>
                <w:delText xml:space="preserve"> </w:delText>
              </w:r>
              <w:r w:rsidDel="00BA3EF3">
                <w:rPr>
                  <w:lang w:eastAsia="zh-CN"/>
                </w:rPr>
                <w:delText xml:space="preserve">provided in the </w:delText>
              </w:r>
              <w:r w:rsidDel="00BA3EF3">
                <w:delText>AKMA Application Key retrieval</w:delText>
              </w:r>
              <w:r w:rsidDel="00BA3EF3">
                <w:rPr>
                  <w:lang w:eastAsia="zh-CN"/>
                </w:rPr>
                <w:delText xml:space="preserve"> request body </w:delText>
              </w:r>
              <w:r w:rsidRPr="0061000E" w:rsidDel="00BA3EF3">
                <w:rPr>
                  <w:lang w:eastAsia="zh-CN"/>
                </w:rPr>
                <w:delText>is not present</w:delText>
              </w:r>
              <w:r w:rsidDel="00BA3EF3">
                <w:rPr>
                  <w:lang w:eastAsia="zh-CN"/>
                </w:rPr>
                <w:delText xml:space="preserve"> at the AAnF</w:delText>
              </w:r>
              <w:r w:rsidDel="00BA3EF3">
                <w:rPr>
                  <w:rFonts w:cs="Arial"/>
                  <w:szCs w:val="18"/>
                  <w:lang w:eastAsia="zh-CN"/>
                </w:rPr>
                <w:delText>.</w:delText>
              </w:r>
            </w:del>
          </w:p>
        </w:tc>
      </w:tr>
    </w:tbl>
    <w:p w14:paraId="6F776C81" w14:textId="77777777" w:rsidR="00674A28" w:rsidRDefault="00674A28" w:rsidP="00674A28">
      <w:pPr>
        <w:pStyle w:val="Heading6"/>
        <w:ind w:left="0" w:firstLine="0"/>
        <w:rPr>
          <w:lang w:val="en-US"/>
        </w:rPr>
      </w:pPr>
    </w:p>
    <w:p w14:paraId="538A88BF" w14:textId="77777777" w:rsidR="00674A28" w:rsidRPr="007E5FE9" w:rsidRDefault="00674A28" w:rsidP="00674A2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color w:val="0070C0"/>
          <w:sz w:val="28"/>
          <w:szCs w:val="28"/>
          <w:lang w:val="en-US"/>
        </w:rPr>
      </w:pPr>
      <w:r>
        <w:rPr>
          <w:rFonts w:ascii="Arial" w:hAnsi="Arial" w:cs="Arial"/>
          <w:color w:val="0070C0"/>
          <w:sz w:val="28"/>
          <w:szCs w:val="28"/>
          <w:lang w:val="en-US"/>
        </w:rPr>
        <w:t xml:space="preserve">* </w:t>
      </w:r>
      <w:r w:rsidRPr="00FD3BBA">
        <w:rPr>
          <w:rFonts w:ascii="Arial" w:hAnsi="Arial" w:cs="Arial"/>
          <w:color w:val="0070C0"/>
          <w:sz w:val="28"/>
          <w:szCs w:val="28"/>
          <w:lang w:val="en-US"/>
        </w:rPr>
        <w:t xml:space="preserve">* * * </w:t>
      </w:r>
      <w:r>
        <w:rPr>
          <w:rFonts w:ascii="Arial" w:hAnsi="Arial" w:cs="Arial"/>
          <w:color w:val="0070C0"/>
          <w:sz w:val="28"/>
          <w:szCs w:val="28"/>
          <w:lang w:val="en-US" w:eastAsia="zh-CN"/>
        </w:rPr>
        <w:t>Next</w:t>
      </w:r>
      <w:r w:rsidRPr="00FD3BBA">
        <w:rPr>
          <w:rFonts w:ascii="Arial" w:hAnsi="Arial" w:cs="Arial"/>
          <w:color w:val="0070C0"/>
          <w:sz w:val="28"/>
          <w:szCs w:val="28"/>
          <w:lang w:val="en-US"/>
        </w:rPr>
        <w:t xml:space="preserve"> changes * * * *</w:t>
      </w:r>
    </w:p>
    <w:p w14:paraId="0A604242" w14:textId="77777777" w:rsidR="00674A28" w:rsidRDefault="00674A28" w:rsidP="00674A28">
      <w:pPr>
        <w:pStyle w:val="Heading1"/>
      </w:pPr>
      <w:bookmarkStart w:id="81" w:name="_Toc36812183"/>
      <w:bookmarkStart w:id="82" w:name="_Toc66224260"/>
      <w:bookmarkStart w:id="83" w:name="_Toc66440564"/>
      <w:bookmarkStart w:id="84" w:name="_Toc70541284"/>
      <w:bookmarkStart w:id="85" w:name="_Toc83233960"/>
      <w:bookmarkStart w:id="86" w:name="_Toc85526883"/>
      <w:bookmarkStart w:id="87" w:name="_Toc88659519"/>
      <w:bookmarkStart w:id="88" w:name="_Toc88832430"/>
      <w:bookmarkStart w:id="89" w:name="_Toc90660317"/>
      <w:bookmarkStart w:id="90" w:name="_Toc97194442"/>
      <w:r>
        <w:t>A.2</w:t>
      </w:r>
      <w:r>
        <w:tab/>
      </w:r>
      <w:proofErr w:type="spellStart"/>
      <w:r>
        <w:t>Naanf_AKMA</w:t>
      </w:r>
      <w:proofErr w:type="spellEnd"/>
      <w:r>
        <w:t xml:space="preserve"> API</w:t>
      </w:r>
      <w:bookmarkEnd w:id="81"/>
      <w:bookmarkEnd w:id="82"/>
      <w:bookmarkEnd w:id="83"/>
      <w:bookmarkEnd w:id="84"/>
      <w:bookmarkEnd w:id="85"/>
      <w:bookmarkEnd w:id="86"/>
      <w:bookmarkEnd w:id="87"/>
      <w:bookmarkEnd w:id="88"/>
      <w:bookmarkEnd w:id="89"/>
      <w:bookmarkEnd w:id="90"/>
    </w:p>
    <w:p w14:paraId="29DA8192" w14:textId="77777777" w:rsidR="00674A28" w:rsidRDefault="00674A28" w:rsidP="00674A28">
      <w:pPr>
        <w:pStyle w:val="PL"/>
      </w:pPr>
      <w:r>
        <w:t>openapi: 3.0.0</w:t>
      </w:r>
    </w:p>
    <w:p w14:paraId="3EA97C3B" w14:textId="77777777" w:rsidR="00674A28" w:rsidRDefault="00674A28" w:rsidP="00674A28">
      <w:pPr>
        <w:pStyle w:val="PL"/>
      </w:pPr>
      <w:r>
        <w:t>info:</w:t>
      </w:r>
    </w:p>
    <w:p w14:paraId="070FB423" w14:textId="77777777" w:rsidR="00674A28" w:rsidRDefault="00674A28" w:rsidP="00674A28">
      <w:pPr>
        <w:pStyle w:val="PL"/>
      </w:pPr>
      <w:r>
        <w:t xml:space="preserve">  title: 3gpp-akma</w:t>
      </w:r>
    </w:p>
    <w:p w14:paraId="007E47E2" w14:textId="77777777" w:rsidR="00674A28" w:rsidRDefault="00674A28" w:rsidP="00674A28">
      <w:pPr>
        <w:pStyle w:val="PL"/>
      </w:pPr>
      <w:r>
        <w:t xml:space="preserve">  version: 1.0.0</w:t>
      </w:r>
    </w:p>
    <w:p w14:paraId="0798602D" w14:textId="77777777" w:rsidR="00674A28" w:rsidRDefault="00674A28" w:rsidP="00674A28">
      <w:pPr>
        <w:pStyle w:val="PL"/>
      </w:pPr>
      <w:r>
        <w:t xml:space="preserve">  description: |</w:t>
      </w:r>
    </w:p>
    <w:p w14:paraId="7BAE653A" w14:textId="77777777" w:rsidR="00674A28" w:rsidRDefault="00674A28" w:rsidP="00674A28">
      <w:pPr>
        <w:pStyle w:val="PL"/>
      </w:pPr>
      <w:r>
        <w:t xml:space="preserve">    API for Naanf_AKMA.  </w:t>
      </w:r>
    </w:p>
    <w:p w14:paraId="6C6E6754" w14:textId="77777777" w:rsidR="00674A28" w:rsidRDefault="00674A28" w:rsidP="00674A28">
      <w:pPr>
        <w:pStyle w:val="PL"/>
      </w:pPr>
      <w:r>
        <w:t xml:space="preserve">    © 2022, 3GPP Organizational Partners (ARIB, ATIS, CCSA, ETSI, TSDSI, TTA, TTC).  </w:t>
      </w:r>
    </w:p>
    <w:p w14:paraId="627EF07C" w14:textId="77777777" w:rsidR="00674A28" w:rsidRDefault="00674A28" w:rsidP="00674A28">
      <w:pPr>
        <w:pStyle w:val="PL"/>
      </w:pPr>
      <w:r>
        <w:t xml:space="preserve">    All rights reserved.</w:t>
      </w:r>
    </w:p>
    <w:p w14:paraId="3ADC9F56" w14:textId="77777777" w:rsidR="00674A28" w:rsidRDefault="00674A28" w:rsidP="00674A28">
      <w:pPr>
        <w:pStyle w:val="PL"/>
      </w:pPr>
    </w:p>
    <w:p w14:paraId="3CD97B5C" w14:textId="77777777" w:rsidR="00674A28" w:rsidRDefault="00674A28" w:rsidP="00674A28">
      <w:pPr>
        <w:pStyle w:val="PL"/>
      </w:pPr>
      <w:r>
        <w:t>externalDocs:</w:t>
      </w:r>
    </w:p>
    <w:p w14:paraId="7E5E5F72" w14:textId="4E493D12" w:rsidR="00674A28" w:rsidRDefault="00674A28" w:rsidP="00674A28">
      <w:pPr>
        <w:pStyle w:val="PL"/>
      </w:pPr>
      <w:r>
        <w:t xml:space="preserve">  description: 3GPP TS 29.535 V17.5.0; 5G System; AKMA Anchor Services.</w:t>
      </w:r>
    </w:p>
    <w:p w14:paraId="05808F41" w14:textId="77777777" w:rsidR="00674A28" w:rsidRDefault="00674A28" w:rsidP="00674A28">
      <w:pPr>
        <w:pStyle w:val="PL"/>
      </w:pPr>
      <w:r>
        <w:t xml:space="preserve">  url: 'https://www.3gpp.org/ftp/Specs/archive/29_series/29.535/'</w:t>
      </w:r>
    </w:p>
    <w:p w14:paraId="30046763" w14:textId="77777777" w:rsidR="00674A28" w:rsidRDefault="00674A28" w:rsidP="00674A28">
      <w:pPr>
        <w:pStyle w:val="PL"/>
      </w:pPr>
    </w:p>
    <w:p w14:paraId="33FF1257" w14:textId="77777777" w:rsidR="00674A28" w:rsidRDefault="00674A28" w:rsidP="00674A28">
      <w:pPr>
        <w:pStyle w:val="PL"/>
      </w:pPr>
      <w:r>
        <w:t>security:</w:t>
      </w:r>
    </w:p>
    <w:p w14:paraId="5B6F511F" w14:textId="77777777" w:rsidR="00674A28" w:rsidRDefault="00674A28" w:rsidP="00674A28">
      <w:pPr>
        <w:pStyle w:val="PL"/>
      </w:pPr>
      <w:r>
        <w:t xml:space="preserve">  - {}</w:t>
      </w:r>
    </w:p>
    <w:p w14:paraId="5887F0F8" w14:textId="77777777" w:rsidR="00674A28" w:rsidRDefault="00674A28" w:rsidP="00674A28">
      <w:pPr>
        <w:pStyle w:val="PL"/>
      </w:pPr>
      <w:r>
        <w:t xml:space="preserve">  - oAuth2ClientCredentials:</w:t>
      </w:r>
    </w:p>
    <w:p w14:paraId="72344AB5" w14:textId="77777777" w:rsidR="00674A28" w:rsidRDefault="00674A28" w:rsidP="00674A28">
      <w:pPr>
        <w:pStyle w:val="PL"/>
      </w:pPr>
      <w:r>
        <w:t xml:space="preserve">    - naanf-akma</w:t>
      </w:r>
    </w:p>
    <w:p w14:paraId="5B23022E" w14:textId="77777777" w:rsidR="00674A28" w:rsidRDefault="00674A28" w:rsidP="00674A28">
      <w:pPr>
        <w:pStyle w:val="PL"/>
      </w:pPr>
      <w:r>
        <w:t>servers:</w:t>
      </w:r>
    </w:p>
    <w:p w14:paraId="6917856F" w14:textId="77777777" w:rsidR="00674A28" w:rsidRDefault="00674A28" w:rsidP="00674A28">
      <w:pPr>
        <w:pStyle w:val="PL"/>
      </w:pPr>
      <w:r>
        <w:t xml:space="preserve">  - url: '{apiRoot}/naanf-akma/v1'</w:t>
      </w:r>
    </w:p>
    <w:p w14:paraId="4666F4A6" w14:textId="77777777" w:rsidR="00674A28" w:rsidRDefault="00674A28" w:rsidP="00674A28">
      <w:pPr>
        <w:pStyle w:val="PL"/>
      </w:pPr>
      <w:r>
        <w:t xml:space="preserve">    variables:</w:t>
      </w:r>
    </w:p>
    <w:p w14:paraId="76C471C6" w14:textId="77777777" w:rsidR="00674A28" w:rsidRDefault="00674A28" w:rsidP="00674A28">
      <w:pPr>
        <w:pStyle w:val="PL"/>
      </w:pPr>
      <w:r>
        <w:t xml:space="preserve">      apiRoot:</w:t>
      </w:r>
    </w:p>
    <w:p w14:paraId="694DA13A" w14:textId="77777777" w:rsidR="00674A28" w:rsidRDefault="00674A28" w:rsidP="00674A28">
      <w:pPr>
        <w:pStyle w:val="PL"/>
      </w:pPr>
      <w:r>
        <w:t xml:space="preserve">        default: https://example.com</w:t>
      </w:r>
    </w:p>
    <w:p w14:paraId="622F2847" w14:textId="77777777" w:rsidR="00674A28" w:rsidRDefault="00674A28" w:rsidP="00674A28">
      <w:pPr>
        <w:pStyle w:val="PL"/>
      </w:pPr>
      <w:r>
        <w:t xml:space="preserve">        description: apiRoot as defined in clause 4.4 of 3GPP TS 29.501.</w:t>
      </w:r>
    </w:p>
    <w:p w14:paraId="46290F73" w14:textId="77777777" w:rsidR="00674A28" w:rsidRDefault="00674A28" w:rsidP="00674A28">
      <w:pPr>
        <w:pStyle w:val="PL"/>
      </w:pPr>
    </w:p>
    <w:p w14:paraId="30427895" w14:textId="77777777" w:rsidR="00674A28" w:rsidRDefault="00674A28" w:rsidP="00674A28">
      <w:pPr>
        <w:pStyle w:val="PL"/>
      </w:pPr>
    </w:p>
    <w:p w14:paraId="0118C2C0" w14:textId="77777777" w:rsidR="00674A28" w:rsidRDefault="00674A28" w:rsidP="00674A28">
      <w:pPr>
        <w:pStyle w:val="PL"/>
      </w:pPr>
      <w:r>
        <w:t>paths:</w:t>
      </w:r>
    </w:p>
    <w:p w14:paraId="2DF3F254" w14:textId="77777777" w:rsidR="00674A28" w:rsidRDefault="00674A28" w:rsidP="00674A28">
      <w:pPr>
        <w:pStyle w:val="PL"/>
      </w:pPr>
      <w:r>
        <w:t xml:space="preserve">  /</w:t>
      </w:r>
      <w:r>
        <w:rPr>
          <w:lang w:eastAsia="zh-CN"/>
        </w:rPr>
        <w:t>register-anchorkey</w:t>
      </w:r>
      <w:r>
        <w:t>:</w:t>
      </w:r>
    </w:p>
    <w:p w14:paraId="02A44B4D" w14:textId="77777777" w:rsidR="00674A28" w:rsidRDefault="00674A28" w:rsidP="00674A28">
      <w:pPr>
        <w:pStyle w:val="PL"/>
      </w:pPr>
      <w:r>
        <w:t xml:space="preserve">    post:</w:t>
      </w:r>
    </w:p>
    <w:p w14:paraId="73E96C39" w14:textId="77777777" w:rsidR="00674A28" w:rsidRDefault="00674A28" w:rsidP="00674A28">
      <w:pPr>
        <w:pStyle w:val="PL"/>
      </w:pPr>
      <w:r>
        <w:t xml:space="preserve">      summary: </w:t>
      </w:r>
      <w:r>
        <w:rPr>
          <w:lang w:eastAsia="zh-CN"/>
        </w:rPr>
        <w:t xml:space="preserve">Store </w:t>
      </w:r>
      <w:r>
        <w:t>AKMA related key material.</w:t>
      </w:r>
    </w:p>
    <w:p w14:paraId="5CE9C573" w14:textId="77777777" w:rsidR="00674A28" w:rsidRDefault="00674A28" w:rsidP="00674A28">
      <w:pPr>
        <w:pStyle w:val="PL"/>
      </w:pPr>
      <w:r>
        <w:t xml:space="preserve">      operationId: RegisterAKMAKey</w:t>
      </w:r>
    </w:p>
    <w:p w14:paraId="0F48B3F5" w14:textId="77777777" w:rsidR="00674A28" w:rsidRDefault="00674A28" w:rsidP="00674A28">
      <w:pPr>
        <w:pStyle w:val="PL"/>
      </w:pPr>
      <w:r>
        <w:t xml:space="preserve">      tags:</w:t>
      </w:r>
    </w:p>
    <w:p w14:paraId="732C760C" w14:textId="77777777" w:rsidR="00674A28" w:rsidRDefault="00674A28" w:rsidP="00674A28">
      <w:pPr>
        <w:pStyle w:val="PL"/>
      </w:pPr>
      <w:r>
        <w:t xml:space="preserve">        - Register the AKMA related key material</w:t>
      </w:r>
    </w:p>
    <w:p w14:paraId="0BB9A578" w14:textId="77777777" w:rsidR="00674A28" w:rsidRDefault="00674A28" w:rsidP="00674A28">
      <w:pPr>
        <w:pStyle w:val="PL"/>
      </w:pPr>
      <w:r>
        <w:t xml:space="preserve">      requestBody:</w:t>
      </w:r>
    </w:p>
    <w:p w14:paraId="6C0DB0DA" w14:textId="77777777" w:rsidR="00674A28" w:rsidRDefault="00674A28" w:rsidP="00674A28">
      <w:pPr>
        <w:pStyle w:val="PL"/>
      </w:pPr>
      <w:r>
        <w:t xml:space="preserve">        required: true</w:t>
      </w:r>
    </w:p>
    <w:p w14:paraId="6446873D" w14:textId="77777777" w:rsidR="00674A28" w:rsidRDefault="00674A28" w:rsidP="00674A28">
      <w:pPr>
        <w:pStyle w:val="PL"/>
      </w:pPr>
      <w:r>
        <w:t xml:space="preserve">        content:</w:t>
      </w:r>
    </w:p>
    <w:p w14:paraId="00BF2CAB" w14:textId="77777777" w:rsidR="00674A28" w:rsidRDefault="00674A28" w:rsidP="00674A28">
      <w:pPr>
        <w:pStyle w:val="PL"/>
      </w:pPr>
      <w:r>
        <w:t xml:space="preserve">          application/json:</w:t>
      </w:r>
    </w:p>
    <w:p w14:paraId="4121591D" w14:textId="77777777" w:rsidR="00674A28" w:rsidRDefault="00674A28" w:rsidP="00674A28">
      <w:pPr>
        <w:pStyle w:val="PL"/>
      </w:pPr>
      <w:r>
        <w:t xml:space="preserve">            schema:</w:t>
      </w:r>
    </w:p>
    <w:p w14:paraId="376481D5" w14:textId="77777777" w:rsidR="00674A28" w:rsidRDefault="00674A28" w:rsidP="00674A28">
      <w:pPr>
        <w:pStyle w:val="PL"/>
      </w:pPr>
      <w:r>
        <w:t xml:space="preserve">              $ref: '#/components/schemas/AkmaKeyInfo'</w:t>
      </w:r>
    </w:p>
    <w:p w14:paraId="25D59495" w14:textId="77777777" w:rsidR="00674A28" w:rsidRDefault="00674A28" w:rsidP="00674A28">
      <w:pPr>
        <w:pStyle w:val="PL"/>
      </w:pPr>
      <w:r>
        <w:t xml:space="preserve">      responses:</w:t>
      </w:r>
    </w:p>
    <w:p w14:paraId="0DB1E78E" w14:textId="77777777" w:rsidR="00674A28" w:rsidRDefault="00674A28" w:rsidP="00674A28">
      <w:pPr>
        <w:pStyle w:val="PL"/>
      </w:pPr>
      <w:r>
        <w:t xml:space="preserve">        '200':</w:t>
      </w:r>
    </w:p>
    <w:p w14:paraId="7D0CFABD" w14:textId="77777777" w:rsidR="00674A28" w:rsidRDefault="00674A28" w:rsidP="00674A28">
      <w:pPr>
        <w:pStyle w:val="PL"/>
      </w:pPr>
      <w:r>
        <w:t xml:space="preserve">          description: The requested information was returned successfully.</w:t>
      </w:r>
    </w:p>
    <w:p w14:paraId="75FC21CA" w14:textId="77777777" w:rsidR="00674A28" w:rsidRDefault="00674A28" w:rsidP="00674A28">
      <w:pPr>
        <w:pStyle w:val="PL"/>
      </w:pPr>
      <w:r>
        <w:t xml:space="preserve">          content:</w:t>
      </w:r>
    </w:p>
    <w:p w14:paraId="64A92968" w14:textId="77777777" w:rsidR="00674A28" w:rsidRDefault="00674A28" w:rsidP="00674A28">
      <w:pPr>
        <w:pStyle w:val="PL"/>
      </w:pPr>
      <w:r>
        <w:t xml:space="preserve">            application/json:</w:t>
      </w:r>
    </w:p>
    <w:p w14:paraId="48A671B1" w14:textId="77777777" w:rsidR="00674A28" w:rsidRDefault="00674A28" w:rsidP="00674A28">
      <w:pPr>
        <w:pStyle w:val="PL"/>
      </w:pPr>
      <w:r>
        <w:t xml:space="preserve">              schema:</w:t>
      </w:r>
    </w:p>
    <w:p w14:paraId="34647742" w14:textId="77777777" w:rsidR="00674A28" w:rsidRDefault="00674A28" w:rsidP="00674A28">
      <w:pPr>
        <w:pStyle w:val="PL"/>
      </w:pPr>
      <w:r>
        <w:t xml:space="preserve">                $ref: '#/components/schemas/AkmaKeyInfo'</w:t>
      </w:r>
    </w:p>
    <w:p w14:paraId="0D3FDE4B" w14:textId="77777777" w:rsidR="00674A28" w:rsidRDefault="00674A28" w:rsidP="00674A28">
      <w:pPr>
        <w:pStyle w:val="PL"/>
      </w:pPr>
      <w:r>
        <w:t xml:space="preserve">        '307':</w:t>
      </w:r>
    </w:p>
    <w:p w14:paraId="663FA961" w14:textId="77777777" w:rsidR="00674A28" w:rsidRDefault="00674A28" w:rsidP="00674A28">
      <w:pPr>
        <w:pStyle w:val="PL"/>
      </w:pPr>
      <w:r>
        <w:t xml:space="preserve">          $ref: 'TS29571_CommonData.yaml#/components/responses/307'</w:t>
      </w:r>
    </w:p>
    <w:p w14:paraId="3351C8AE" w14:textId="77777777" w:rsidR="00674A28" w:rsidRDefault="00674A28" w:rsidP="00674A28">
      <w:pPr>
        <w:pStyle w:val="PL"/>
      </w:pPr>
      <w:r>
        <w:t xml:space="preserve">        '308':</w:t>
      </w:r>
    </w:p>
    <w:p w14:paraId="638C77E7" w14:textId="77777777" w:rsidR="00674A28" w:rsidRDefault="00674A28" w:rsidP="00674A28">
      <w:pPr>
        <w:pStyle w:val="PL"/>
      </w:pPr>
      <w:r>
        <w:t xml:space="preserve">          $ref: 'TS29571_CommonData.yaml#/components/responses/308'</w:t>
      </w:r>
    </w:p>
    <w:p w14:paraId="1EE0B7B4" w14:textId="77777777" w:rsidR="00674A28" w:rsidRDefault="00674A28" w:rsidP="00674A28">
      <w:pPr>
        <w:pStyle w:val="PL"/>
      </w:pPr>
      <w:r>
        <w:t xml:space="preserve">        '400':</w:t>
      </w:r>
    </w:p>
    <w:p w14:paraId="2DF4459D" w14:textId="77777777" w:rsidR="00674A28" w:rsidRDefault="00674A28" w:rsidP="00674A28">
      <w:pPr>
        <w:pStyle w:val="PL"/>
      </w:pPr>
      <w:r>
        <w:t xml:space="preserve">          $ref: 'TS29571_CommonData.yaml#/components/responses/400'</w:t>
      </w:r>
    </w:p>
    <w:p w14:paraId="0F1F6DFB" w14:textId="77777777" w:rsidR="00674A28" w:rsidRDefault="00674A28" w:rsidP="00674A28">
      <w:pPr>
        <w:pStyle w:val="PL"/>
      </w:pPr>
      <w:r>
        <w:t xml:space="preserve">        '401':</w:t>
      </w:r>
    </w:p>
    <w:p w14:paraId="43CAF6C6" w14:textId="77777777" w:rsidR="00674A28" w:rsidRDefault="00674A28" w:rsidP="00674A28">
      <w:pPr>
        <w:pStyle w:val="PL"/>
      </w:pPr>
      <w:r>
        <w:t xml:space="preserve">          $ref: 'TS29571_CommonData.yaml#/components/responses/401'</w:t>
      </w:r>
    </w:p>
    <w:p w14:paraId="5C69D36F" w14:textId="77777777" w:rsidR="00674A28" w:rsidRDefault="00674A28" w:rsidP="00674A28">
      <w:pPr>
        <w:pStyle w:val="PL"/>
      </w:pPr>
      <w:r>
        <w:t xml:space="preserve">        '403':</w:t>
      </w:r>
    </w:p>
    <w:p w14:paraId="62E12A6E" w14:textId="77777777" w:rsidR="00674A28" w:rsidRDefault="00674A28" w:rsidP="00674A28">
      <w:pPr>
        <w:pStyle w:val="PL"/>
      </w:pPr>
      <w:r>
        <w:lastRenderedPageBreak/>
        <w:t xml:space="preserve">          $ref: 'TS29571_CommonData.yaml#/components/responses/403'</w:t>
      </w:r>
    </w:p>
    <w:p w14:paraId="7325A762" w14:textId="77777777" w:rsidR="00674A28" w:rsidRDefault="00674A28" w:rsidP="00674A28">
      <w:pPr>
        <w:pStyle w:val="PL"/>
      </w:pPr>
      <w:r>
        <w:t xml:space="preserve">        '404':</w:t>
      </w:r>
    </w:p>
    <w:p w14:paraId="06934A40" w14:textId="77777777" w:rsidR="00674A28" w:rsidRDefault="00674A28" w:rsidP="00674A28">
      <w:pPr>
        <w:pStyle w:val="PL"/>
      </w:pPr>
      <w:r>
        <w:t xml:space="preserve">          $ref: 'TS29571_CommonData.yaml#/components/responses/404'</w:t>
      </w:r>
    </w:p>
    <w:p w14:paraId="5B941F3D" w14:textId="77777777" w:rsidR="00674A28" w:rsidRDefault="00674A28" w:rsidP="00674A28">
      <w:pPr>
        <w:pStyle w:val="PL"/>
      </w:pPr>
      <w:r>
        <w:t xml:space="preserve">        '411':</w:t>
      </w:r>
    </w:p>
    <w:p w14:paraId="5C7F4485" w14:textId="77777777" w:rsidR="00674A28" w:rsidRDefault="00674A28" w:rsidP="00674A28">
      <w:pPr>
        <w:pStyle w:val="PL"/>
      </w:pPr>
      <w:r>
        <w:t xml:space="preserve">          $ref: 'TS29571_CommonData.yaml#/components/responses/411'</w:t>
      </w:r>
    </w:p>
    <w:p w14:paraId="19748899" w14:textId="77777777" w:rsidR="00674A28" w:rsidRDefault="00674A28" w:rsidP="00674A28">
      <w:pPr>
        <w:pStyle w:val="PL"/>
      </w:pPr>
      <w:r>
        <w:t xml:space="preserve">        '413':</w:t>
      </w:r>
    </w:p>
    <w:p w14:paraId="26A906BD" w14:textId="77777777" w:rsidR="00674A28" w:rsidRDefault="00674A28" w:rsidP="00674A28">
      <w:pPr>
        <w:pStyle w:val="PL"/>
      </w:pPr>
      <w:r>
        <w:t xml:space="preserve">          $ref: 'TS29571_CommonData.yaml#/components/responses/413'</w:t>
      </w:r>
    </w:p>
    <w:p w14:paraId="3D743A21" w14:textId="77777777" w:rsidR="00674A28" w:rsidRDefault="00674A28" w:rsidP="00674A28">
      <w:pPr>
        <w:pStyle w:val="PL"/>
      </w:pPr>
      <w:r>
        <w:t xml:space="preserve">        '415':</w:t>
      </w:r>
    </w:p>
    <w:p w14:paraId="2EE6EA0B" w14:textId="77777777" w:rsidR="00674A28" w:rsidRDefault="00674A28" w:rsidP="00674A28">
      <w:pPr>
        <w:pStyle w:val="PL"/>
      </w:pPr>
      <w:r>
        <w:t xml:space="preserve">          $ref: 'TS29571_CommonData.yaml#/components/responses/415'</w:t>
      </w:r>
    </w:p>
    <w:p w14:paraId="6BAD6A9B" w14:textId="77777777" w:rsidR="00674A28" w:rsidRDefault="00674A28" w:rsidP="00674A28">
      <w:pPr>
        <w:pStyle w:val="PL"/>
      </w:pPr>
      <w:r>
        <w:t xml:space="preserve">        '429':</w:t>
      </w:r>
    </w:p>
    <w:p w14:paraId="76DFA881" w14:textId="77777777" w:rsidR="00674A28" w:rsidRDefault="00674A28" w:rsidP="00674A28">
      <w:pPr>
        <w:pStyle w:val="PL"/>
      </w:pPr>
      <w:r>
        <w:t xml:space="preserve">          $ref: 'TS29571_CommonData.yaml#/components/responses/429'</w:t>
      </w:r>
    </w:p>
    <w:p w14:paraId="7D5041CA" w14:textId="77777777" w:rsidR="00674A28" w:rsidRDefault="00674A28" w:rsidP="00674A28">
      <w:pPr>
        <w:pStyle w:val="PL"/>
      </w:pPr>
      <w:r>
        <w:t xml:space="preserve">        '500':</w:t>
      </w:r>
    </w:p>
    <w:p w14:paraId="0AF8D600" w14:textId="77777777" w:rsidR="00674A28" w:rsidRDefault="00674A28" w:rsidP="00674A28">
      <w:pPr>
        <w:pStyle w:val="PL"/>
      </w:pPr>
      <w:r>
        <w:t xml:space="preserve">          $ref: 'TS29571_CommonData.yaml#/components/responses/500'</w:t>
      </w:r>
    </w:p>
    <w:p w14:paraId="07367BF8" w14:textId="77777777" w:rsidR="00674A28" w:rsidRDefault="00674A28" w:rsidP="00674A28">
      <w:pPr>
        <w:pStyle w:val="PL"/>
      </w:pPr>
      <w:r>
        <w:t xml:space="preserve">        '503':</w:t>
      </w:r>
    </w:p>
    <w:p w14:paraId="503E94E3" w14:textId="77777777" w:rsidR="00674A28" w:rsidRDefault="00674A28" w:rsidP="00674A28">
      <w:pPr>
        <w:pStyle w:val="PL"/>
      </w:pPr>
      <w:r>
        <w:t xml:space="preserve">          $ref: 'TS29571_CommonData.yaml#/components/responses/503'</w:t>
      </w:r>
    </w:p>
    <w:p w14:paraId="0BE2A05C" w14:textId="77777777" w:rsidR="00674A28" w:rsidRDefault="00674A28" w:rsidP="00674A28">
      <w:pPr>
        <w:pStyle w:val="PL"/>
      </w:pPr>
      <w:r>
        <w:t xml:space="preserve">        default:</w:t>
      </w:r>
    </w:p>
    <w:p w14:paraId="102E9F60" w14:textId="77777777" w:rsidR="00674A28" w:rsidRDefault="00674A28" w:rsidP="00674A28">
      <w:pPr>
        <w:pStyle w:val="PL"/>
      </w:pPr>
      <w:r>
        <w:t xml:space="preserve">          $ref: 'TS29571_CommonData.yaml#/components/responses/default'</w:t>
      </w:r>
    </w:p>
    <w:p w14:paraId="67A4D0F5" w14:textId="77777777" w:rsidR="00674A28" w:rsidRDefault="00674A28" w:rsidP="00674A28">
      <w:pPr>
        <w:pStyle w:val="PL"/>
      </w:pPr>
    </w:p>
    <w:p w14:paraId="38F131DA" w14:textId="77777777" w:rsidR="00674A28" w:rsidRDefault="00674A28" w:rsidP="00674A28">
      <w:pPr>
        <w:pStyle w:val="PL"/>
      </w:pPr>
      <w:r>
        <w:t xml:space="preserve">  /retrieve-applicationkey:</w:t>
      </w:r>
    </w:p>
    <w:p w14:paraId="181252C9" w14:textId="77777777" w:rsidR="00674A28" w:rsidRDefault="00674A28" w:rsidP="00674A28">
      <w:pPr>
        <w:pStyle w:val="PL"/>
      </w:pPr>
      <w:r>
        <w:t xml:space="preserve">    post:</w:t>
      </w:r>
    </w:p>
    <w:p w14:paraId="11FEB3A7" w14:textId="77777777" w:rsidR="00674A28" w:rsidRDefault="00674A28" w:rsidP="00674A28">
      <w:pPr>
        <w:pStyle w:val="PL"/>
      </w:pPr>
      <w:r>
        <w:t xml:space="preserve">      summary: Request to retrieve AKMA Application Key information.</w:t>
      </w:r>
    </w:p>
    <w:p w14:paraId="733EBDD8" w14:textId="77777777" w:rsidR="00674A28" w:rsidRDefault="00674A28" w:rsidP="00674A28">
      <w:pPr>
        <w:pStyle w:val="PL"/>
      </w:pPr>
      <w:r>
        <w:t xml:space="preserve">      operationId: GetAKMAAPPKeyMaterial</w:t>
      </w:r>
    </w:p>
    <w:p w14:paraId="4905FFCE" w14:textId="77777777" w:rsidR="00674A28" w:rsidRDefault="00674A28" w:rsidP="00674A28">
      <w:pPr>
        <w:pStyle w:val="PL"/>
      </w:pPr>
      <w:r>
        <w:t xml:space="preserve">      tags:</w:t>
      </w:r>
    </w:p>
    <w:p w14:paraId="063350E4" w14:textId="77777777" w:rsidR="00674A28" w:rsidRDefault="00674A28" w:rsidP="00674A28">
      <w:pPr>
        <w:pStyle w:val="PL"/>
      </w:pPr>
      <w:r>
        <w:t xml:space="preserve">        - Retrieve the AKMA Application key material (Collection)</w:t>
      </w:r>
    </w:p>
    <w:p w14:paraId="79B2E024" w14:textId="77777777" w:rsidR="00674A28" w:rsidRDefault="00674A28" w:rsidP="00674A28">
      <w:pPr>
        <w:pStyle w:val="PL"/>
      </w:pPr>
      <w:r>
        <w:t xml:space="preserve">      requestBody:</w:t>
      </w:r>
    </w:p>
    <w:p w14:paraId="5E4DB073" w14:textId="77777777" w:rsidR="00674A28" w:rsidRDefault="00674A28" w:rsidP="00674A28">
      <w:pPr>
        <w:pStyle w:val="PL"/>
      </w:pPr>
      <w:r>
        <w:t xml:space="preserve">        required: true</w:t>
      </w:r>
    </w:p>
    <w:p w14:paraId="657710DB" w14:textId="77777777" w:rsidR="00674A28" w:rsidRDefault="00674A28" w:rsidP="00674A28">
      <w:pPr>
        <w:pStyle w:val="PL"/>
      </w:pPr>
      <w:r>
        <w:t xml:space="preserve">        content:</w:t>
      </w:r>
    </w:p>
    <w:p w14:paraId="23CE7CAC" w14:textId="77777777" w:rsidR="00674A28" w:rsidRDefault="00674A28" w:rsidP="00674A28">
      <w:pPr>
        <w:pStyle w:val="PL"/>
      </w:pPr>
      <w:r>
        <w:t xml:space="preserve">          application/json:</w:t>
      </w:r>
    </w:p>
    <w:p w14:paraId="4391A787" w14:textId="77777777" w:rsidR="00674A28" w:rsidRDefault="00674A28" w:rsidP="00674A28">
      <w:pPr>
        <w:pStyle w:val="PL"/>
      </w:pPr>
      <w:r>
        <w:t xml:space="preserve">            schema:</w:t>
      </w:r>
    </w:p>
    <w:p w14:paraId="45D4C61A" w14:textId="77777777" w:rsidR="00674A28" w:rsidRDefault="00674A28" w:rsidP="00674A28">
      <w:pPr>
        <w:pStyle w:val="PL"/>
      </w:pPr>
      <w:r>
        <w:t xml:space="preserve">              $ref: 'TS29522_AKMA.yaml#/components/schemas/AkmaAfKeyRequest'</w:t>
      </w:r>
    </w:p>
    <w:p w14:paraId="0EC0A80B" w14:textId="77777777" w:rsidR="00674A28" w:rsidRDefault="00674A28" w:rsidP="00674A28">
      <w:pPr>
        <w:pStyle w:val="PL"/>
      </w:pPr>
      <w:r>
        <w:t xml:space="preserve">      responses:</w:t>
      </w:r>
    </w:p>
    <w:p w14:paraId="0FFB643F" w14:textId="77777777" w:rsidR="00674A28" w:rsidRDefault="00674A28" w:rsidP="00674A28">
      <w:pPr>
        <w:pStyle w:val="PL"/>
      </w:pPr>
      <w:r>
        <w:t xml:space="preserve">        '200':</w:t>
      </w:r>
    </w:p>
    <w:p w14:paraId="3A418BD8" w14:textId="77777777" w:rsidR="00674A28" w:rsidRDefault="00674A28" w:rsidP="00674A28">
      <w:pPr>
        <w:pStyle w:val="PL"/>
      </w:pPr>
      <w:r>
        <w:t xml:space="preserve">          description: The requested information was returned successfully.</w:t>
      </w:r>
    </w:p>
    <w:p w14:paraId="7F9EB7D4" w14:textId="77777777" w:rsidR="00674A28" w:rsidRDefault="00674A28" w:rsidP="00674A28">
      <w:pPr>
        <w:pStyle w:val="PL"/>
      </w:pPr>
      <w:r>
        <w:t xml:space="preserve">          content:</w:t>
      </w:r>
    </w:p>
    <w:p w14:paraId="06FF4278" w14:textId="77777777" w:rsidR="00674A28" w:rsidRDefault="00674A28" w:rsidP="00674A28">
      <w:pPr>
        <w:pStyle w:val="PL"/>
      </w:pPr>
      <w:r>
        <w:t xml:space="preserve">            application/json:</w:t>
      </w:r>
    </w:p>
    <w:p w14:paraId="09A5B237" w14:textId="77777777" w:rsidR="00674A28" w:rsidRDefault="00674A28" w:rsidP="00674A28">
      <w:pPr>
        <w:pStyle w:val="PL"/>
      </w:pPr>
      <w:r>
        <w:t xml:space="preserve">              schema:</w:t>
      </w:r>
    </w:p>
    <w:p w14:paraId="34B2996F" w14:textId="77777777" w:rsidR="00674A28" w:rsidRDefault="00674A28" w:rsidP="00674A28">
      <w:pPr>
        <w:pStyle w:val="PL"/>
      </w:pPr>
      <w:r>
        <w:t xml:space="preserve">                $ref: 'TS29522_AKMA.yaml#/components/schemas/AkmaAfKeyData'</w:t>
      </w:r>
    </w:p>
    <w:p w14:paraId="42B50CAB" w14:textId="77777777" w:rsidR="00674A28" w:rsidRDefault="00674A28" w:rsidP="00674A28">
      <w:pPr>
        <w:pStyle w:val="PL"/>
      </w:pPr>
      <w:r>
        <w:t xml:space="preserve">        '204':</w:t>
      </w:r>
    </w:p>
    <w:p w14:paraId="36B3D1B1" w14:textId="77777777" w:rsidR="00674A28" w:rsidRDefault="00674A28" w:rsidP="00674A28">
      <w:pPr>
        <w:pStyle w:val="PL"/>
      </w:pPr>
      <w:r>
        <w:t xml:space="preserve">          description: No Content (The requested AKMA Application material does not exist.)</w:t>
      </w:r>
    </w:p>
    <w:p w14:paraId="2B80376A" w14:textId="77777777" w:rsidR="00674A28" w:rsidRDefault="00674A28" w:rsidP="00674A28">
      <w:pPr>
        <w:pStyle w:val="PL"/>
      </w:pPr>
      <w:r>
        <w:t xml:space="preserve">        '307':</w:t>
      </w:r>
    </w:p>
    <w:p w14:paraId="70DA9540" w14:textId="77777777" w:rsidR="00674A28" w:rsidRDefault="00674A28" w:rsidP="00674A28">
      <w:pPr>
        <w:pStyle w:val="PL"/>
      </w:pPr>
      <w:r>
        <w:t xml:space="preserve">          $ref: 'TS29571_CommonData.yaml#/components/responses/307'</w:t>
      </w:r>
    </w:p>
    <w:p w14:paraId="0C9CBDDA" w14:textId="77777777" w:rsidR="00674A28" w:rsidRDefault="00674A28" w:rsidP="00674A28">
      <w:pPr>
        <w:pStyle w:val="PL"/>
      </w:pPr>
      <w:r>
        <w:t xml:space="preserve">        '308':</w:t>
      </w:r>
    </w:p>
    <w:p w14:paraId="742C0293" w14:textId="77777777" w:rsidR="00674A28" w:rsidRDefault="00674A28" w:rsidP="00674A28">
      <w:pPr>
        <w:pStyle w:val="PL"/>
      </w:pPr>
      <w:r>
        <w:t xml:space="preserve">          $ref: 'TS29571_CommonData.yaml#/components/responses/308'</w:t>
      </w:r>
    </w:p>
    <w:p w14:paraId="576BABF3" w14:textId="77777777" w:rsidR="00674A28" w:rsidRDefault="00674A28" w:rsidP="00674A28">
      <w:pPr>
        <w:pStyle w:val="PL"/>
      </w:pPr>
      <w:r>
        <w:t xml:space="preserve">        '400':</w:t>
      </w:r>
    </w:p>
    <w:p w14:paraId="58B06E81" w14:textId="77777777" w:rsidR="00674A28" w:rsidRDefault="00674A28" w:rsidP="00674A28">
      <w:pPr>
        <w:pStyle w:val="PL"/>
      </w:pPr>
      <w:r>
        <w:t xml:space="preserve">          $ref: 'TS29571_CommonData.yaml#/components/responses/400'</w:t>
      </w:r>
    </w:p>
    <w:p w14:paraId="038C33EB" w14:textId="77777777" w:rsidR="00674A28" w:rsidRDefault="00674A28" w:rsidP="00674A28">
      <w:pPr>
        <w:pStyle w:val="PL"/>
      </w:pPr>
      <w:r>
        <w:t xml:space="preserve">        '401':</w:t>
      </w:r>
    </w:p>
    <w:p w14:paraId="34B064CF" w14:textId="77777777" w:rsidR="00674A28" w:rsidRDefault="00674A28" w:rsidP="00674A28">
      <w:pPr>
        <w:pStyle w:val="PL"/>
      </w:pPr>
      <w:r>
        <w:t xml:space="preserve">          $ref: 'TS29571_CommonData.yaml#/components/responses/401'</w:t>
      </w:r>
    </w:p>
    <w:p w14:paraId="6DC87BCF" w14:textId="77777777" w:rsidR="007B3346" w:rsidRDefault="00674A28" w:rsidP="007B3346">
      <w:pPr>
        <w:pStyle w:val="PL"/>
        <w:rPr>
          <w:ins w:id="91" w:author="Nokia" w:date="2022-08-23T08:46:00Z"/>
        </w:rPr>
      </w:pPr>
      <w:r>
        <w:t xml:space="preserve">        '403':</w:t>
      </w:r>
    </w:p>
    <w:p w14:paraId="1EC40FB5" w14:textId="77777777" w:rsidR="007B3346" w:rsidRDefault="007B3346" w:rsidP="007B3346">
      <w:pPr>
        <w:pStyle w:val="PL"/>
        <w:rPr>
          <w:ins w:id="92" w:author="Nokia" w:date="2022-08-23T08:49:00Z"/>
        </w:rPr>
      </w:pPr>
      <w:ins w:id="93" w:author="Nokia" w:date="2022-08-23T08:46:00Z">
        <w:r>
          <w:t xml:space="preserve">          description: </w:t>
        </w:r>
      </w:ins>
      <w:ins w:id="94" w:author="Nokia" w:date="2022-08-23T08:49:00Z">
        <w:r>
          <w:t>&gt;</w:t>
        </w:r>
      </w:ins>
    </w:p>
    <w:p w14:paraId="05FBFC56" w14:textId="77777777" w:rsidR="007B3346" w:rsidRDefault="007B3346" w:rsidP="007B3346">
      <w:pPr>
        <w:pStyle w:val="PL"/>
        <w:rPr>
          <w:ins w:id="95" w:author="Nokia" w:date="2022-08-23T08:49:00Z"/>
        </w:rPr>
      </w:pPr>
      <w:ins w:id="96" w:author="Nokia" w:date="2022-08-23T08:49:00Z">
        <w:r>
          <w:t xml:space="preserve">            </w:t>
        </w:r>
      </w:ins>
      <w:ins w:id="97" w:author="Nokia" w:date="2022-08-23T08:46:00Z">
        <w:r>
          <w:t xml:space="preserve">Indicates that the </w:t>
        </w:r>
        <w:r w:rsidRPr="0061000E">
          <w:rPr>
            <w:lang w:eastAsia="zh-CN"/>
          </w:rPr>
          <w:t>K</w:t>
        </w:r>
        <w:r w:rsidRPr="0061000E">
          <w:rPr>
            <w:vertAlign w:val="subscript"/>
          </w:rPr>
          <w:t>AKMA</w:t>
        </w:r>
        <w:r w:rsidRPr="0061000E">
          <w:rPr>
            <w:lang w:eastAsia="zh-CN"/>
          </w:rPr>
          <w:t xml:space="preserve"> </w:t>
        </w:r>
        <w:r w:rsidRPr="007836EA">
          <w:t>identified by the A-KID</w:t>
        </w:r>
        <w:r w:rsidRPr="0061000E">
          <w:rPr>
            <w:lang w:eastAsia="zh-CN"/>
          </w:rPr>
          <w:t xml:space="preserve"> </w:t>
        </w:r>
        <w:r>
          <w:rPr>
            <w:lang w:eastAsia="zh-CN"/>
          </w:rPr>
          <w:t xml:space="preserve">provided in the </w:t>
        </w:r>
        <w:r>
          <w:t>AKMA Application Key</w:t>
        </w:r>
      </w:ins>
    </w:p>
    <w:p w14:paraId="3F42AC29" w14:textId="407945CD" w:rsidR="007B3346" w:rsidRDefault="007B3346" w:rsidP="007B3346">
      <w:pPr>
        <w:pStyle w:val="PL"/>
        <w:rPr>
          <w:ins w:id="98" w:author="Nokia" w:date="2022-08-23T08:46:00Z"/>
        </w:rPr>
      </w:pPr>
      <w:ins w:id="99" w:author="Nokia" w:date="2022-08-23T08:49:00Z">
        <w:r>
          <w:t xml:space="preserve">           </w:t>
        </w:r>
      </w:ins>
      <w:ins w:id="100" w:author="Nokia" w:date="2022-08-23T08:46:00Z">
        <w:r>
          <w:t xml:space="preserve"> retrieval</w:t>
        </w:r>
        <w:r>
          <w:rPr>
            <w:lang w:eastAsia="zh-CN"/>
          </w:rPr>
          <w:t xml:space="preserve"> request body </w:t>
        </w:r>
        <w:r w:rsidRPr="0061000E">
          <w:rPr>
            <w:lang w:eastAsia="zh-CN"/>
          </w:rPr>
          <w:t>is not present</w:t>
        </w:r>
        <w:r>
          <w:rPr>
            <w:lang w:eastAsia="zh-CN"/>
          </w:rPr>
          <w:t xml:space="preserve"> at the AAnF</w:t>
        </w:r>
        <w:r>
          <w:t>.</w:t>
        </w:r>
      </w:ins>
    </w:p>
    <w:p w14:paraId="7BD37363" w14:textId="77777777" w:rsidR="007B3346" w:rsidRDefault="007B3346" w:rsidP="007B3346">
      <w:pPr>
        <w:pStyle w:val="PL"/>
        <w:rPr>
          <w:ins w:id="101" w:author="Nokia" w:date="2022-08-23T08:46:00Z"/>
        </w:rPr>
      </w:pPr>
      <w:ins w:id="102" w:author="Nokia" w:date="2022-08-23T08:46:00Z">
        <w:r>
          <w:t xml:space="preserve">          content:</w:t>
        </w:r>
      </w:ins>
    </w:p>
    <w:p w14:paraId="79FE9CA4" w14:textId="77777777" w:rsidR="007B3346" w:rsidRDefault="007B3346" w:rsidP="007B3346">
      <w:pPr>
        <w:pStyle w:val="PL"/>
        <w:rPr>
          <w:ins w:id="103" w:author="Nokia" w:date="2022-08-23T08:46:00Z"/>
        </w:rPr>
      </w:pPr>
      <w:ins w:id="104" w:author="Nokia" w:date="2022-08-23T08:46:00Z">
        <w:r>
          <w:t xml:space="preserve">            application/problem+json:</w:t>
        </w:r>
      </w:ins>
    </w:p>
    <w:p w14:paraId="37CC2D33" w14:textId="77777777" w:rsidR="007B3346" w:rsidRDefault="007B3346" w:rsidP="007B3346">
      <w:pPr>
        <w:pStyle w:val="PL"/>
        <w:rPr>
          <w:ins w:id="105" w:author="Nokia" w:date="2022-08-23T08:46:00Z"/>
        </w:rPr>
      </w:pPr>
      <w:ins w:id="106" w:author="Nokia" w:date="2022-08-23T08:46:00Z">
        <w:r>
          <w:t xml:space="preserve">              schema:</w:t>
        </w:r>
      </w:ins>
    </w:p>
    <w:p w14:paraId="6E183A01" w14:textId="037F5D74" w:rsidR="00674A28" w:rsidDel="007B3346" w:rsidRDefault="007B3346" w:rsidP="007B3346">
      <w:pPr>
        <w:pStyle w:val="PL"/>
        <w:rPr>
          <w:del w:id="107" w:author="Nokia" w:date="2022-08-23T08:46:00Z"/>
        </w:rPr>
      </w:pPr>
      <w:ins w:id="108" w:author="Nokia" w:date="2022-08-23T08:46:00Z">
        <w:r>
          <w:t xml:space="preserve">                $ref: 'TS29571_CommonData.yaml#/components/schemas/ProblemDetails'</w:t>
        </w:r>
      </w:ins>
    </w:p>
    <w:p w14:paraId="32762C47" w14:textId="1C15075F" w:rsidR="00674A28" w:rsidDel="007B3346" w:rsidRDefault="00674A28" w:rsidP="007B3346">
      <w:pPr>
        <w:pStyle w:val="PL"/>
        <w:rPr>
          <w:del w:id="109" w:author="Nokia" w:date="2022-08-23T08:46:00Z"/>
        </w:rPr>
      </w:pPr>
      <w:del w:id="110" w:author="Nokia" w:date="2022-08-23T08:46:00Z">
        <w:r w:rsidDel="007B3346">
          <w:delText xml:space="preserve">          $ref: 'TS29571_CommonData.yaml#/components/responses/403'</w:delText>
        </w:r>
      </w:del>
    </w:p>
    <w:p w14:paraId="7A8D79A1" w14:textId="77777777" w:rsidR="00674A28" w:rsidRDefault="00674A28" w:rsidP="00674A28">
      <w:pPr>
        <w:pStyle w:val="PL"/>
      </w:pPr>
      <w:r>
        <w:t xml:space="preserve">        '404':</w:t>
      </w:r>
    </w:p>
    <w:p w14:paraId="20800D87" w14:textId="77777777" w:rsidR="00674A28" w:rsidRDefault="00674A28" w:rsidP="00674A28">
      <w:pPr>
        <w:pStyle w:val="PL"/>
      </w:pPr>
      <w:r>
        <w:t xml:space="preserve">          $ref: 'TS29571_CommonData.yaml#/components/responses/404'</w:t>
      </w:r>
    </w:p>
    <w:p w14:paraId="6B93A737" w14:textId="77777777" w:rsidR="00674A28" w:rsidRDefault="00674A28" w:rsidP="00674A28">
      <w:pPr>
        <w:pStyle w:val="PL"/>
      </w:pPr>
      <w:r>
        <w:t xml:space="preserve">        '411':</w:t>
      </w:r>
    </w:p>
    <w:p w14:paraId="1A82EB82" w14:textId="77777777" w:rsidR="00674A28" w:rsidRDefault="00674A28" w:rsidP="00674A28">
      <w:pPr>
        <w:pStyle w:val="PL"/>
      </w:pPr>
      <w:r>
        <w:t xml:space="preserve">          $ref: 'TS29571_CommonData.yaml#/components/responses/411'</w:t>
      </w:r>
    </w:p>
    <w:p w14:paraId="2B919DE3" w14:textId="77777777" w:rsidR="00674A28" w:rsidRDefault="00674A28" w:rsidP="00674A28">
      <w:pPr>
        <w:pStyle w:val="PL"/>
      </w:pPr>
      <w:r>
        <w:t xml:space="preserve">        '413':</w:t>
      </w:r>
    </w:p>
    <w:p w14:paraId="0C62E822" w14:textId="77777777" w:rsidR="00674A28" w:rsidRDefault="00674A28" w:rsidP="00674A28">
      <w:pPr>
        <w:pStyle w:val="PL"/>
      </w:pPr>
      <w:r>
        <w:t xml:space="preserve">          $ref: 'TS29571_CommonData.yaml#/components/responses/413'</w:t>
      </w:r>
    </w:p>
    <w:p w14:paraId="49700B96" w14:textId="77777777" w:rsidR="00674A28" w:rsidRDefault="00674A28" w:rsidP="00674A28">
      <w:pPr>
        <w:pStyle w:val="PL"/>
      </w:pPr>
      <w:r>
        <w:t xml:space="preserve">        '415':</w:t>
      </w:r>
    </w:p>
    <w:p w14:paraId="6A794BE9" w14:textId="77777777" w:rsidR="00674A28" w:rsidRDefault="00674A28" w:rsidP="00674A28">
      <w:pPr>
        <w:pStyle w:val="PL"/>
      </w:pPr>
      <w:r>
        <w:t xml:space="preserve">          $ref: 'TS29571_CommonData.yaml#/components/responses/415'</w:t>
      </w:r>
    </w:p>
    <w:p w14:paraId="4A62225B" w14:textId="77777777" w:rsidR="00674A28" w:rsidRDefault="00674A28" w:rsidP="00674A28">
      <w:pPr>
        <w:pStyle w:val="PL"/>
      </w:pPr>
      <w:r>
        <w:t xml:space="preserve">        '429':</w:t>
      </w:r>
    </w:p>
    <w:p w14:paraId="31CCC870" w14:textId="77777777" w:rsidR="00674A28" w:rsidRDefault="00674A28" w:rsidP="00674A28">
      <w:pPr>
        <w:pStyle w:val="PL"/>
      </w:pPr>
      <w:r>
        <w:t xml:space="preserve">          $ref: 'TS29571_CommonData.yaml#/components/responses/429'</w:t>
      </w:r>
    </w:p>
    <w:p w14:paraId="18324030" w14:textId="77777777" w:rsidR="00674A28" w:rsidRDefault="00674A28" w:rsidP="00674A28">
      <w:pPr>
        <w:pStyle w:val="PL"/>
      </w:pPr>
      <w:r>
        <w:t xml:space="preserve">        '500':</w:t>
      </w:r>
    </w:p>
    <w:p w14:paraId="5AD5408F" w14:textId="77777777" w:rsidR="00674A28" w:rsidRDefault="00674A28" w:rsidP="00674A28">
      <w:pPr>
        <w:pStyle w:val="PL"/>
      </w:pPr>
      <w:r>
        <w:t xml:space="preserve">          $ref: 'TS29571_CommonData.yaml#/components/responses/500'</w:t>
      </w:r>
    </w:p>
    <w:p w14:paraId="421AA6F5" w14:textId="77777777" w:rsidR="00674A28" w:rsidRDefault="00674A28" w:rsidP="00674A28">
      <w:pPr>
        <w:pStyle w:val="PL"/>
      </w:pPr>
      <w:r>
        <w:t xml:space="preserve">        '503':</w:t>
      </w:r>
    </w:p>
    <w:p w14:paraId="1383EC42" w14:textId="77777777" w:rsidR="00674A28" w:rsidRDefault="00674A28" w:rsidP="00674A28">
      <w:pPr>
        <w:pStyle w:val="PL"/>
      </w:pPr>
      <w:r>
        <w:t xml:space="preserve">          $ref: 'TS29571_CommonData.yaml#/components/responses/503'</w:t>
      </w:r>
    </w:p>
    <w:p w14:paraId="470B5EFE" w14:textId="77777777" w:rsidR="00674A28" w:rsidRDefault="00674A28" w:rsidP="00674A28">
      <w:pPr>
        <w:pStyle w:val="PL"/>
      </w:pPr>
      <w:r>
        <w:t xml:space="preserve">        default:</w:t>
      </w:r>
    </w:p>
    <w:p w14:paraId="1A4806E6" w14:textId="77777777" w:rsidR="00674A28" w:rsidRDefault="00674A28" w:rsidP="00674A28">
      <w:pPr>
        <w:pStyle w:val="PL"/>
      </w:pPr>
      <w:r>
        <w:t xml:space="preserve">          $ref: 'TS29571_CommonData.yaml#/components/responses/default'</w:t>
      </w:r>
    </w:p>
    <w:p w14:paraId="583D6A1D" w14:textId="77777777" w:rsidR="00674A28" w:rsidRDefault="00674A28" w:rsidP="00674A28">
      <w:pPr>
        <w:pStyle w:val="PL"/>
      </w:pPr>
    </w:p>
    <w:p w14:paraId="471CBC17" w14:textId="77777777" w:rsidR="00674A28" w:rsidRDefault="00674A28" w:rsidP="00674A28">
      <w:pPr>
        <w:pStyle w:val="PL"/>
      </w:pPr>
      <w:r>
        <w:t xml:space="preserve">  /remove-context:</w:t>
      </w:r>
    </w:p>
    <w:p w14:paraId="3468AB3A" w14:textId="77777777" w:rsidR="00674A28" w:rsidRDefault="00674A28" w:rsidP="00674A28">
      <w:pPr>
        <w:pStyle w:val="PL"/>
      </w:pPr>
      <w:r>
        <w:t xml:space="preserve">    post:</w:t>
      </w:r>
    </w:p>
    <w:p w14:paraId="2E7DA6FD" w14:textId="77777777" w:rsidR="00674A28" w:rsidRDefault="00674A28" w:rsidP="00674A28">
      <w:pPr>
        <w:pStyle w:val="PL"/>
      </w:pPr>
      <w:r>
        <w:t xml:space="preserve">      summary: Request to </w:t>
      </w:r>
      <w:r>
        <w:rPr>
          <w:rFonts w:hint="eastAsia"/>
          <w:lang w:eastAsia="zh-CN"/>
        </w:rPr>
        <w:t>remove</w:t>
      </w:r>
      <w:r>
        <w:t xml:space="preserve"> the AKMA related key material.</w:t>
      </w:r>
    </w:p>
    <w:p w14:paraId="257C065D" w14:textId="77777777" w:rsidR="00674A28" w:rsidRDefault="00674A28" w:rsidP="00674A28">
      <w:pPr>
        <w:pStyle w:val="PL"/>
      </w:pPr>
      <w:r>
        <w:t xml:space="preserve">      operationId: RemoveContext</w:t>
      </w:r>
    </w:p>
    <w:p w14:paraId="220CD815" w14:textId="77777777" w:rsidR="00674A28" w:rsidRDefault="00674A28" w:rsidP="00674A28">
      <w:pPr>
        <w:pStyle w:val="PL"/>
      </w:pPr>
      <w:r>
        <w:t xml:space="preserve">      tags:</w:t>
      </w:r>
    </w:p>
    <w:p w14:paraId="61CA5D3E" w14:textId="77777777" w:rsidR="00674A28" w:rsidRDefault="00674A28" w:rsidP="00674A28">
      <w:pPr>
        <w:pStyle w:val="PL"/>
      </w:pPr>
      <w:r>
        <w:lastRenderedPageBreak/>
        <w:t xml:space="preserve">        - Remove the AKMA Application key material (deletion)</w:t>
      </w:r>
    </w:p>
    <w:p w14:paraId="2B67F588" w14:textId="77777777" w:rsidR="00674A28" w:rsidRDefault="00674A28" w:rsidP="00674A28">
      <w:pPr>
        <w:pStyle w:val="PL"/>
      </w:pPr>
      <w:r>
        <w:t xml:space="preserve">      requestBody:</w:t>
      </w:r>
    </w:p>
    <w:p w14:paraId="4E432C5C" w14:textId="77777777" w:rsidR="00674A28" w:rsidRDefault="00674A28" w:rsidP="00674A28">
      <w:pPr>
        <w:pStyle w:val="PL"/>
      </w:pPr>
      <w:r>
        <w:t xml:space="preserve">        required: true</w:t>
      </w:r>
    </w:p>
    <w:p w14:paraId="0209A9FB" w14:textId="77777777" w:rsidR="00674A28" w:rsidRDefault="00674A28" w:rsidP="00674A28">
      <w:pPr>
        <w:pStyle w:val="PL"/>
      </w:pPr>
      <w:r>
        <w:t xml:space="preserve">        content:</w:t>
      </w:r>
    </w:p>
    <w:p w14:paraId="47CAAC85" w14:textId="77777777" w:rsidR="00674A28" w:rsidRDefault="00674A28" w:rsidP="00674A28">
      <w:pPr>
        <w:pStyle w:val="PL"/>
      </w:pPr>
      <w:r>
        <w:t xml:space="preserve">          application/json:</w:t>
      </w:r>
    </w:p>
    <w:p w14:paraId="454935D9" w14:textId="77777777" w:rsidR="00674A28" w:rsidRDefault="00674A28" w:rsidP="00674A28">
      <w:pPr>
        <w:pStyle w:val="PL"/>
      </w:pPr>
      <w:r>
        <w:t xml:space="preserve">            schema:</w:t>
      </w:r>
    </w:p>
    <w:p w14:paraId="24A393E9" w14:textId="77777777" w:rsidR="00674A28" w:rsidRDefault="00674A28" w:rsidP="00674A28">
      <w:pPr>
        <w:pStyle w:val="PL"/>
      </w:pPr>
      <w:r>
        <w:t xml:space="preserve">              $ref: '#/components/schemas/CtxRemove'</w:t>
      </w:r>
    </w:p>
    <w:p w14:paraId="326E0F76" w14:textId="77777777" w:rsidR="00674A28" w:rsidRDefault="00674A28" w:rsidP="00674A28">
      <w:pPr>
        <w:pStyle w:val="PL"/>
      </w:pPr>
      <w:r>
        <w:t xml:space="preserve">      responses:</w:t>
      </w:r>
    </w:p>
    <w:p w14:paraId="4353F616" w14:textId="77777777" w:rsidR="00674A28" w:rsidRDefault="00674A28" w:rsidP="00674A28">
      <w:pPr>
        <w:pStyle w:val="PL"/>
      </w:pPr>
      <w:r>
        <w:t xml:space="preserve">        '204':</w:t>
      </w:r>
    </w:p>
    <w:p w14:paraId="07148A21" w14:textId="77777777" w:rsidR="00674A28" w:rsidRDefault="00674A28" w:rsidP="00674A28">
      <w:pPr>
        <w:pStyle w:val="PL"/>
      </w:pPr>
      <w:r>
        <w:t xml:space="preserve">          description: No Content (The AKMA context</w:t>
      </w:r>
      <w:r>
        <w:rPr>
          <w:lang w:eastAsia="zh-CN"/>
        </w:rPr>
        <w:t xml:space="preserve"> </w:t>
      </w:r>
      <w:r>
        <w:t>for the UE has been removed successfully.)</w:t>
      </w:r>
    </w:p>
    <w:p w14:paraId="3A03C930" w14:textId="77777777" w:rsidR="00674A28" w:rsidRDefault="00674A28" w:rsidP="00674A28">
      <w:pPr>
        <w:pStyle w:val="PL"/>
      </w:pPr>
      <w:r>
        <w:t xml:space="preserve">        '307':</w:t>
      </w:r>
    </w:p>
    <w:p w14:paraId="3E4A0EEE" w14:textId="77777777" w:rsidR="00674A28" w:rsidRDefault="00674A28" w:rsidP="00674A28">
      <w:pPr>
        <w:pStyle w:val="PL"/>
      </w:pPr>
      <w:r>
        <w:t xml:space="preserve">          $ref: 'TS29571_CommonData.yaml#/components/responses/307'</w:t>
      </w:r>
    </w:p>
    <w:p w14:paraId="3A2B87CB" w14:textId="77777777" w:rsidR="00674A28" w:rsidRDefault="00674A28" w:rsidP="00674A28">
      <w:pPr>
        <w:pStyle w:val="PL"/>
      </w:pPr>
      <w:r>
        <w:t xml:space="preserve">        '308':</w:t>
      </w:r>
    </w:p>
    <w:p w14:paraId="33054D97" w14:textId="77777777" w:rsidR="00674A28" w:rsidRDefault="00674A28" w:rsidP="00674A28">
      <w:pPr>
        <w:pStyle w:val="PL"/>
      </w:pPr>
      <w:r>
        <w:t xml:space="preserve">          $ref: 'TS29571_CommonData.yaml#/components/responses/308'</w:t>
      </w:r>
    </w:p>
    <w:p w14:paraId="6D7E6156" w14:textId="77777777" w:rsidR="00674A28" w:rsidRDefault="00674A28" w:rsidP="00674A28">
      <w:pPr>
        <w:pStyle w:val="PL"/>
      </w:pPr>
      <w:r>
        <w:t xml:space="preserve">        '400':</w:t>
      </w:r>
    </w:p>
    <w:p w14:paraId="24690506" w14:textId="77777777" w:rsidR="00674A28" w:rsidRDefault="00674A28" w:rsidP="00674A28">
      <w:pPr>
        <w:pStyle w:val="PL"/>
      </w:pPr>
      <w:r>
        <w:t xml:space="preserve">          $ref: 'TS29571_CommonData.yaml#/components/responses/400'</w:t>
      </w:r>
    </w:p>
    <w:p w14:paraId="6BF2767E" w14:textId="77777777" w:rsidR="00674A28" w:rsidRDefault="00674A28" w:rsidP="00674A28">
      <w:pPr>
        <w:pStyle w:val="PL"/>
      </w:pPr>
      <w:r>
        <w:t xml:space="preserve">        '401':</w:t>
      </w:r>
    </w:p>
    <w:p w14:paraId="4FB8AC45" w14:textId="77777777" w:rsidR="00674A28" w:rsidRDefault="00674A28" w:rsidP="00674A28">
      <w:pPr>
        <w:pStyle w:val="PL"/>
      </w:pPr>
      <w:r>
        <w:t xml:space="preserve">          $ref: 'TS29571_CommonData.yaml#/components/responses/401'</w:t>
      </w:r>
    </w:p>
    <w:p w14:paraId="7AB5AD80" w14:textId="77777777" w:rsidR="00674A28" w:rsidRDefault="00674A28" w:rsidP="00674A28">
      <w:pPr>
        <w:pStyle w:val="PL"/>
      </w:pPr>
      <w:r>
        <w:t xml:space="preserve">        '403':</w:t>
      </w:r>
    </w:p>
    <w:p w14:paraId="26CE10EC" w14:textId="77777777" w:rsidR="00674A28" w:rsidRDefault="00674A28" w:rsidP="00674A28">
      <w:pPr>
        <w:pStyle w:val="PL"/>
      </w:pPr>
      <w:r>
        <w:t xml:space="preserve">          $ref: 'TS29571_CommonData.yaml#/components/responses/403'</w:t>
      </w:r>
    </w:p>
    <w:p w14:paraId="4A6BE64E" w14:textId="77777777" w:rsidR="00674A28" w:rsidRDefault="00674A28" w:rsidP="00674A28">
      <w:pPr>
        <w:pStyle w:val="PL"/>
      </w:pPr>
      <w:r>
        <w:t xml:space="preserve">        '404':</w:t>
      </w:r>
    </w:p>
    <w:p w14:paraId="16850540" w14:textId="77777777" w:rsidR="007B3346" w:rsidRDefault="00674A28" w:rsidP="00674A28">
      <w:pPr>
        <w:pStyle w:val="PL"/>
        <w:rPr>
          <w:ins w:id="111" w:author="Nokia" w:date="2022-08-23T08:52:00Z"/>
        </w:rPr>
      </w:pPr>
      <w:r>
        <w:t xml:space="preserve">          description: </w:t>
      </w:r>
      <w:ins w:id="112" w:author="Nokia" w:date="2022-08-23T08:52:00Z">
        <w:r w:rsidR="007B3346">
          <w:t>&gt;</w:t>
        </w:r>
      </w:ins>
    </w:p>
    <w:p w14:paraId="057E85C3" w14:textId="77777777" w:rsidR="007B3346" w:rsidRDefault="007B3346" w:rsidP="00674A28">
      <w:pPr>
        <w:pStyle w:val="PL"/>
        <w:rPr>
          <w:ins w:id="113" w:author="Nokia" w:date="2022-08-23T08:52:00Z"/>
        </w:rPr>
      </w:pPr>
      <w:ins w:id="114" w:author="Nokia" w:date="2022-08-23T08:52:00Z">
        <w:r>
          <w:t xml:space="preserve">            </w:t>
        </w:r>
      </w:ins>
      <w:r w:rsidR="00674A28">
        <w:t>Indicates that the AKMA context</w:t>
      </w:r>
      <w:r w:rsidR="00674A28">
        <w:rPr>
          <w:lang w:eastAsia="zh-CN"/>
        </w:rPr>
        <w:t xml:space="preserve"> </w:t>
      </w:r>
      <w:r w:rsidR="00674A28">
        <w:t xml:space="preserve">for the UE as indiated in the "CtxRemov" data type </w:t>
      </w:r>
    </w:p>
    <w:p w14:paraId="286F1D7F" w14:textId="1D4CC37A" w:rsidR="00674A28" w:rsidRDefault="007B3346" w:rsidP="00674A28">
      <w:pPr>
        <w:pStyle w:val="PL"/>
      </w:pPr>
      <w:ins w:id="115" w:author="Nokia" w:date="2022-08-23T08:52:00Z">
        <w:r>
          <w:t xml:space="preserve">            </w:t>
        </w:r>
      </w:ins>
      <w:r w:rsidR="00674A28">
        <w:t>in the request body does not exist.</w:t>
      </w:r>
    </w:p>
    <w:p w14:paraId="49CB5ED6" w14:textId="77777777" w:rsidR="00674A28" w:rsidRDefault="00674A28" w:rsidP="00674A28">
      <w:pPr>
        <w:pStyle w:val="PL"/>
      </w:pPr>
      <w:r>
        <w:t xml:space="preserve">          content:</w:t>
      </w:r>
    </w:p>
    <w:p w14:paraId="1A021F72" w14:textId="77777777" w:rsidR="00674A28" w:rsidRDefault="00674A28" w:rsidP="00674A28">
      <w:pPr>
        <w:pStyle w:val="PL"/>
      </w:pPr>
      <w:r>
        <w:t xml:space="preserve">            application/problem+json:</w:t>
      </w:r>
    </w:p>
    <w:p w14:paraId="5E7D1AE0" w14:textId="77777777" w:rsidR="00674A28" w:rsidRDefault="00674A28" w:rsidP="00674A28">
      <w:pPr>
        <w:pStyle w:val="PL"/>
      </w:pPr>
      <w:r>
        <w:t xml:space="preserve">              schema:</w:t>
      </w:r>
    </w:p>
    <w:p w14:paraId="007CE1A4" w14:textId="77777777" w:rsidR="00674A28" w:rsidRDefault="00674A28" w:rsidP="00674A28">
      <w:pPr>
        <w:pStyle w:val="PL"/>
      </w:pPr>
      <w:r>
        <w:t xml:space="preserve">                $ref: 'TS29571_CommonData.yaml#/components/schemas/ProblemDetails'</w:t>
      </w:r>
    </w:p>
    <w:p w14:paraId="51E8F105" w14:textId="77777777" w:rsidR="00674A28" w:rsidRDefault="00674A28" w:rsidP="00674A28">
      <w:pPr>
        <w:pStyle w:val="PL"/>
      </w:pPr>
      <w:r>
        <w:t xml:space="preserve">        '411':</w:t>
      </w:r>
    </w:p>
    <w:p w14:paraId="70733F9B" w14:textId="77777777" w:rsidR="00674A28" w:rsidRDefault="00674A28" w:rsidP="00674A28">
      <w:pPr>
        <w:pStyle w:val="PL"/>
      </w:pPr>
      <w:r>
        <w:t xml:space="preserve">          $ref: 'TS29571_CommonData.yaml#/components/responses/411'</w:t>
      </w:r>
    </w:p>
    <w:p w14:paraId="105C0D1B" w14:textId="77777777" w:rsidR="00674A28" w:rsidRDefault="00674A28" w:rsidP="00674A28">
      <w:pPr>
        <w:pStyle w:val="PL"/>
      </w:pPr>
      <w:r>
        <w:t xml:space="preserve">        '413':</w:t>
      </w:r>
    </w:p>
    <w:p w14:paraId="366F7896" w14:textId="77777777" w:rsidR="00674A28" w:rsidRDefault="00674A28" w:rsidP="00674A28">
      <w:pPr>
        <w:pStyle w:val="PL"/>
      </w:pPr>
      <w:r>
        <w:t xml:space="preserve">          $ref: 'TS29571_CommonData.yaml#/components/responses/413'</w:t>
      </w:r>
    </w:p>
    <w:p w14:paraId="6D71D9AC" w14:textId="77777777" w:rsidR="00674A28" w:rsidRDefault="00674A28" w:rsidP="00674A28">
      <w:pPr>
        <w:pStyle w:val="PL"/>
      </w:pPr>
      <w:r>
        <w:t xml:space="preserve">        '415':</w:t>
      </w:r>
    </w:p>
    <w:p w14:paraId="43B88AC1" w14:textId="77777777" w:rsidR="00674A28" w:rsidRDefault="00674A28" w:rsidP="00674A28">
      <w:pPr>
        <w:pStyle w:val="PL"/>
      </w:pPr>
      <w:r>
        <w:t xml:space="preserve">          $ref: 'TS29571_CommonData.yaml#/components/responses/415'</w:t>
      </w:r>
    </w:p>
    <w:p w14:paraId="19AFDDEA" w14:textId="77777777" w:rsidR="00674A28" w:rsidRDefault="00674A28" w:rsidP="00674A28">
      <w:pPr>
        <w:pStyle w:val="PL"/>
      </w:pPr>
      <w:r>
        <w:t xml:space="preserve">        '429':</w:t>
      </w:r>
    </w:p>
    <w:p w14:paraId="0AE11EA5" w14:textId="77777777" w:rsidR="00674A28" w:rsidRDefault="00674A28" w:rsidP="00674A28">
      <w:pPr>
        <w:pStyle w:val="PL"/>
      </w:pPr>
      <w:r>
        <w:t xml:space="preserve">          $ref: 'TS29571_CommonData.yaml#/components/responses/429'</w:t>
      </w:r>
    </w:p>
    <w:p w14:paraId="7961621A" w14:textId="77777777" w:rsidR="00674A28" w:rsidRDefault="00674A28" w:rsidP="00674A28">
      <w:pPr>
        <w:pStyle w:val="PL"/>
      </w:pPr>
      <w:r>
        <w:t xml:space="preserve">        '500':</w:t>
      </w:r>
    </w:p>
    <w:p w14:paraId="27FD6832" w14:textId="77777777" w:rsidR="00674A28" w:rsidRDefault="00674A28" w:rsidP="00674A28">
      <w:pPr>
        <w:pStyle w:val="PL"/>
      </w:pPr>
      <w:r>
        <w:t xml:space="preserve">          $ref: 'TS29571_CommonData.yaml#/components/responses/500'</w:t>
      </w:r>
    </w:p>
    <w:p w14:paraId="3F931D9B" w14:textId="77777777" w:rsidR="00674A28" w:rsidRDefault="00674A28" w:rsidP="00674A28">
      <w:pPr>
        <w:pStyle w:val="PL"/>
      </w:pPr>
      <w:r>
        <w:t xml:space="preserve">        '503':</w:t>
      </w:r>
    </w:p>
    <w:p w14:paraId="09E39C2D" w14:textId="77777777" w:rsidR="00674A28" w:rsidRDefault="00674A28" w:rsidP="00674A28">
      <w:pPr>
        <w:pStyle w:val="PL"/>
      </w:pPr>
      <w:r>
        <w:t xml:space="preserve">          $ref: 'TS29571_CommonData.yaml#/components/responses/503'</w:t>
      </w:r>
    </w:p>
    <w:p w14:paraId="7BEB2E28" w14:textId="77777777" w:rsidR="00674A28" w:rsidRDefault="00674A28" w:rsidP="00674A28">
      <w:pPr>
        <w:pStyle w:val="PL"/>
      </w:pPr>
      <w:r>
        <w:t xml:space="preserve">        default:</w:t>
      </w:r>
    </w:p>
    <w:p w14:paraId="08569D23" w14:textId="77777777" w:rsidR="00674A28" w:rsidRDefault="00674A28" w:rsidP="00674A28">
      <w:pPr>
        <w:pStyle w:val="PL"/>
      </w:pPr>
      <w:r>
        <w:t xml:space="preserve">          $ref: 'TS29571_CommonData.yaml#/components/responses/default'</w:t>
      </w:r>
    </w:p>
    <w:p w14:paraId="7DD6EAB4" w14:textId="77777777" w:rsidR="00674A28" w:rsidRDefault="00674A28" w:rsidP="00674A28">
      <w:pPr>
        <w:pStyle w:val="PL"/>
      </w:pPr>
    </w:p>
    <w:p w14:paraId="38F6F4ED" w14:textId="77777777" w:rsidR="00674A28" w:rsidRDefault="00674A28" w:rsidP="00674A28">
      <w:pPr>
        <w:pStyle w:val="PL"/>
      </w:pPr>
    </w:p>
    <w:p w14:paraId="751EF38C" w14:textId="77777777" w:rsidR="00674A28" w:rsidRDefault="00674A28" w:rsidP="00674A28">
      <w:pPr>
        <w:pStyle w:val="PL"/>
      </w:pPr>
      <w:r>
        <w:t>components:</w:t>
      </w:r>
    </w:p>
    <w:p w14:paraId="3F723EB1" w14:textId="77777777" w:rsidR="00674A28" w:rsidRDefault="00674A28" w:rsidP="00674A28">
      <w:pPr>
        <w:pStyle w:val="PL"/>
      </w:pPr>
      <w:r>
        <w:t xml:space="preserve">  securitySchemes:</w:t>
      </w:r>
    </w:p>
    <w:p w14:paraId="1CDBD775" w14:textId="77777777" w:rsidR="00674A28" w:rsidRDefault="00674A28" w:rsidP="00674A28">
      <w:pPr>
        <w:pStyle w:val="PL"/>
      </w:pPr>
      <w:r>
        <w:t xml:space="preserve">    oAuth2ClientCredentials:</w:t>
      </w:r>
    </w:p>
    <w:p w14:paraId="38E55E19" w14:textId="77777777" w:rsidR="00674A28" w:rsidRDefault="00674A28" w:rsidP="00674A28">
      <w:pPr>
        <w:pStyle w:val="PL"/>
      </w:pPr>
      <w:r>
        <w:t xml:space="preserve">      type: oauth2</w:t>
      </w:r>
    </w:p>
    <w:p w14:paraId="5257C092" w14:textId="77777777" w:rsidR="00674A28" w:rsidRDefault="00674A28" w:rsidP="00674A28">
      <w:pPr>
        <w:pStyle w:val="PL"/>
      </w:pPr>
      <w:r>
        <w:t xml:space="preserve">      flows:</w:t>
      </w:r>
    </w:p>
    <w:p w14:paraId="0B837291" w14:textId="77777777" w:rsidR="00674A28" w:rsidRDefault="00674A28" w:rsidP="00674A28">
      <w:pPr>
        <w:pStyle w:val="PL"/>
      </w:pPr>
      <w:r>
        <w:t xml:space="preserve">        clientCredentials:</w:t>
      </w:r>
    </w:p>
    <w:p w14:paraId="4CCEC9C4" w14:textId="77777777" w:rsidR="00674A28" w:rsidRDefault="00674A28" w:rsidP="00674A28">
      <w:pPr>
        <w:pStyle w:val="PL"/>
      </w:pPr>
      <w:r>
        <w:t xml:space="preserve">          tokenUrl: '{nrfApiRoot}/oauth2/token'</w:t>
      </w:r>
    </w:p>
    <w:p w14:paraId="341F3AAC" w14:textId="77777777" w:rsidR="00674A28" w:rsidRDefault="00674A28" w:rsidP="00674A28">
      <w:pPr>
        <w:pStyle w:val="PL"/>
      </w:pPr>
      <w:r>
        <w:t xml:space="preserve">          scopes:</w:t>
      </w:r>
    </w:p>
    <w:p w14:paraId="2D1AA37D" w14:textId="77777777" w:rsidR="00674A28" w:rsidRDefault="00674A28" w:rsidP="00674A28">
      <w:pPr>
        <w:pStyle w:val="PL"/>
      </w:pPr>
      <w:r>
        <w:t xml:space="preserve">            naanf_akma: Access to the Naanf_AKMA</w:t>
      </w:r>
      <w:r>
        <w:rPr>
          <w:lang w:eastAsia="zh-CN"/>
        </w:rPr>
        <w:t xml:space="preserve"> </w:t>
      </w:r>
      <w:r>
        <w:t>API</w:t>
      </w:r>
    </w:p>
    <w:p w14:paraId="71FEC56E" w14:textId="77777777" w:rsidR="00674A28" w:rsidRDefault="00674A28" w:rsidP="00674A28">
      <w:pPr>
        <w:pStyle w:val="PL"/>
      </w:pPr>
    </w:p>
    <w:p w14:paraId="55E8F0B1" w14:textId="77777777" w:rsidR="00674A28" w:rsidRDefault="00674A28" w:rsidP="00674A28">
      <w:pPr>
        <w:pStyle w:val="PL"/>
        <w:rPr>
          <w:lang w:eastAsia="zh-CN"/>
        </w:rPr>
      </w:pPr>
      <w:r>
        <w:t xml:space="preserve">  schemas: </w:t>
      </w:r>
    </w:p>
    <w:p w14:paraId="64668726" w14:textId="77777777" w:rsidR="00674A28" w:rsidRDefault="00674A28" w:rsidP="00674A28">
      <w:pPr>
        <w:pStyle w:val="PL"/>
      </w:pPr>
      <w:r>
        <w:t xml:space="preserve">    </w:t>
      </w:r>
      <w:bookmarkStart w:id="116" w:name="OLE_LINK91"/>
      <w:bookmarkStart w:id="117" w:name="OLE_LINK92"/>
      <w:r>
        <w:t>AkmaKeyInfo</w:t>
      </w:r>
      <w:bookmarkEnd w:id="116"/>
      <w:bookmarkEnd w:id="117"/>
      <w:r>
        <w:t>:</w:t>
      </w:r>
    </w:p>
    <w:p w14:paraId="4C5B9645" w14:textId="77777777" w:rsidR="00674A28" w:rsidRDefault="00674A28" w:rsidP="00674A28">
      <w:pPr>
        <w:pStyle w:val="PL"/>
      </w:pPr>
      <w:r>
        <w:t xml:space="preserve">      description: Represents AKMA related key material.</w:t>
      </w:r>
    </w:p>
    <w:p w14:paraId="70A0AA42" w14:textId="77777777" w:rsidR="00674A28" w:rsidRDefault="00674A28" w:rsidP="00674A28">
      <w:pPr>
        <w:pStyle w:val="PL"/>
      </w:pPr>
      <w:r>
        <w:t xml:space="preserve">      type: object</w:t>
      </w:r>
    </w:p>
    <w:p w14:paraId="5EB093F8" w14:textId="77777777" w:rsidR="00674A28" w:rsidRDefault="00674A28" w:rsidP="00674A28">
      <w:pPr>
        <w:pStyle w:val="PL"/>
      </w:pPr>
      <w:r>
        <w:t xml:space="preserve">      properties:</w:t>
      </w:r>
    </w:p>
    <w:p w14:paraId="372983CF" w14:textId="77777777" w:rsidR="00674A28" w:rsidRDefault="00674A28" w:rsidP="00674A28">
      <w:pPr>
        <w:pStyle w:val="PL"/>
      </w:pPr>
      <w:r>
        <w:t xml:space="preserve">        </w:t>
      </w:r>
      <w:r>
        <w:rPr>
          <w:lang w:eastAsia="zh-CN"/>
        </w:rPr>
        <w:t>suppFeat</w:t>
      </w:r>
      <w:r>
        <w:t>:</w:t>
      </w:r>
    </w:p>
    <w:p w14:paraId="4EB2798F" w14:textId="77777777" w:rsidR="00674A28" w:rsidRDefault="00674A28" w:rsidP="00674A28">
      <w:pPr>
        <w:pStyle w:val="PL"/>
      </w:pPr>
      <w:r>
        <w:t xml:space="preserve">          $ref: 'TS29571_CommonData.yaml#/components/schemas/</w:t>
      </w:r>
      <w:r>
        <w:rPr>
          <w:lang w:eastAsia="zh-CN"/>
        </w:rPr>
        <w:t>SupportedFeatures</w:t>
      </w:r>
      <w:r>
        <w:t>'</w:t>
      </w:r>
    </w:p>
    <w:p w14:paraId="2FEE493A" w14:textId="77777777" w:rsidR="00674A28" w:rsidRDefault="00674A28" w:rsidP="00674A28">
      <w:pPr>
        <w:pStyle w:val="PL"/>
        <w:rPr>
          <w:lang w:eastAsia="es-ES"/>
        </w:rPr>
      </w:pPr>
      <w:r>
        <w:rPr>
          <w:lang w:eastAsia="es-ES"/>
        </w:rPr>
        <w:t xml:space="preserve">        </w:t>
      </w:r>
      <w:r>
        <w:t>supi</w:t>
      </w:r>
      <w:r>
        <w:rPr>
          <w:lang w:eastAsia="es-ES"/>
        </w:rPr>
        <w:t>:</w:t>
      </w:r>
    </w:p>
    <w:p w14:paraId="637C0D96" w14:textId="77777777" w:rsidR="00674A28" w:rsidRDefault="00674A28" w:rsidP="00674A28">
      <w:pPr>
        <w:pStyle w:val="PL"/>
        <w:rPr>
          <w:lang w:eastAsia="es-ES"/>
        </w:rPr>
      </w:pPr>
      <w:r>
        <w:rPr>
          <w:lang w:eastAsia="es-ES"/>
        </w:rPr>
        <w:t xml:space="preserve">          $ref: 'TS29571_CommonData.yaml#/components/schemas/Supi'</w:t>
      </w:r>
    </w:p>
    <w:p w14:paraId="29221354" w14:textId="77777777" w:rsidR="00674A28" w:rsidRDefault="00674A28" w:rsidP="00674A28">
      <w:pPr>
        <w:pStyle w:val="PL"/>
      </w:pPr>
      <w:r>
        <w:t xml:space="preserve">        aKId:</w:t>
      </w:r>
    </w:p>
    <w:p w14:paraId="1B4C3D35" w14:textId="77777777" w:rsidR="00674A28" w:rsidRDefault="00674A28" w:rsidP="00674A28">
      <w:pPr>
        <w:pStyle w:val="PL"/>
      </w:pPr>
      <w:r>
        <w:t xml:space="preserve">          $ref: 'TS29522_AKMA.yaml#/components/schemas/AKId'</w:t>
      </w:r>
    </w:p>
    <w:p w14:paraId="56D4DCDD" w14:textId="77777777" w:rsidR="00674A28" w:rsidRDefault="00674A28" w:rsidP="00674A28">
      <w:pPr>
        <w:pStyle w:val="PL"/>
      </w:pPr>
      <w:r>
        <w:t xml:space="preserve">        </w:t>
      </w:r>
      <w:r>
        <w:rPr>
          <w:lang w:eastAsia="zh-CN"/>
        </w:rPr>
        <w:t>kAkma</w:t>
      </w:r>
      <w:r>
        <w:t>:</w:t>
      </w:r>
    </w:p>
    <w:p w14:paraId="3F29F67B" w14:textId="77777777" w:rsidR="00674A28" w:rsidRDefault="00674A28" w:rsidP="00674A28">
      <w:pPr>
        <w:pStyle w:val="PL"/>
      </w:pPr>
      <w:r>
        <w:t xml:space="preserve">          type: string</w:t>
      </w:r>
    </w:p>
    <w:p w14:paraId="47E1B19D" w14:textId="77777777" w:rsidR="00674A28" w:rsidRDefault="00674A28" w:rsidP="00674A28">
      <w:pPr>
        <w:pStyle w:val="PL"/>
      </w:pPr>
      <w:r>
        <w:t xml:space="preserve">      required:</w:t>
      </w:r>
    </w:p>
    <w:p w14:paraId="3867A136" w14:textId="77777777" w:rsidR="00674A28" w:rsidRDefault="00674A28" w:rsidP="00674A28">
      <w:pPr>
        <w:pStyle w:val="PL"/>
      </w:pPr>
      <w:r>
        <w:t xml:space="preserve">        - supi</w:t>
      </w:r>
    </w:p>
    <w:p w14:paraId="7AA071E6" w14:textId="77777777" w:rsidR="00674A28" w:rsidRDefault="00674A28" w:rsidP="00674A28">
      <w:pPr>
        <w:pStyle w:val="PL"/>
      </w:pPr>
      <w:r>
        <w:t xml:space="preserve">        - aKId</w:t>
      </w:r>
    </w:p>
    <w:p w14:paraId="783E8A39" w14:textId="77777777" w:rsidR="00674A28" w:rsidRDefault="00674A28" w:rsidP="00674A28">
      <w:pPr>
        <w:pStyle w:val="PL"/>
      </w:pPr>
      <w:r>
        <w:t xml:space="preserve">        - </w:t>
      </w:r>
      <w:r>
        <w:rPr>
          <w:lang w:eastAsia="zh-CN"/>
        </w:rPr>
        <w:t>kAkma</w:t>
      </w:r>
    </w:p>
    <w:p w14:paraId="1249AEB6" w14:textId="77777777" w:rsidR="00674A28" w:rsidRDefault="00674A28" w:rsidP="00674A28">
      <w:pPr>
        <w:pStyle w:val="PL"/>
      </w:pPr>
      <w:r>
        <w:t xml:space="preserve">    CtxRemove:</w:t>
      </w:r>
    </w:p>
    <w:p w14:paraId="2FC0354A" w14:textId="77777777" w:rsidR="00674A28" w:rsidRDefault="00674A28" w:rsidP="00674A28">
      <w:pPr>
        <w:pStyle w:val="PL"/>
      </w:pPr>
      <w:r>
        <w:t xml:space="preserve">      description: </w:t>
      </w:r>
      <w:r w:rsidRPr="002402BA">
        <w:t>Parameters to request to delete the AKMA context for the UE</w:t>
      </w:r>
      <w:r>
        <w:t>.</w:t>
      </w:r>
    </w:p>
    <w:p w14:paraId="7BC9220F" w14:textId="77777777" w:rsidR="00674A28" w:rsidRDefault="00674A28" w:rsidP="00674A28">
      <w:pPr>
        <w:pStyle w:val="PL"/>
      </w:pPr>
      <w:r>
        <w:t xml:space="preserve">      type: object</w:t>
      </w:r>
    </w:p>
    <w:p w14:paraId="6E2C92E8" w14:textId="77777777" w:rsidR="00674A28" w:rsidRDefault="00674A28" w:rsidP="00674A28">
      <w:pPr>
        <w:pStyle w:val="PL"/>
      </w:pPr>
      <w:r>
        <w:t xml:space="preserve">      properties:</w:t>
      </w:r>
    </w:p>
    <w:p w14:paraId="3F0CB90E" w14:textId="77777777" w:rsidR="00674A28" w:rsidRDefault="00674A28" w:rsidP="00674A28">
      <w:pPr>
        <w:pStyle w:val="PL"/>
        <w:rPr>
          <w:lang w:eastAsia="es-ES"/>
        </w:rPr>
      </w:pPr>
      <w:r>
        <w:rPr>
          <w:lang w:eastAsia="es-ES"/>
        </w:rPr>
        <w:t xml:space="preserve">        </w:t>
      </w:r>
      <w:r>
        <w:t>supi</w:t>
      </w:r>
      <w:r>
        <w:rPr>
          <w:lang w:eastAsia="es-ES"/>
        </w:rPr>
        <w:t>:</w:t>
      </w:r>
    </w:p>
    <w:p w14:paraId="662421C7" w14:textId="77777777" w:rsidR="00674A28" w:rsidRDefault="00674A28" w:rsidP="00674A28">
      <w:pPr>
        <w:pStyle w:val="PL"/>
        <w:rPr>
          <w:lang w:eastAsia="es-ES"/>
        </w:rPr>
      </w:pPr>
      <w:r>
        <w:rPr>
          <w:lang w:eastAsia="es-ES"/>
        </w:rPr>
        <w:t xml:space="preserve">          $ref: 'TS29571_CommonData.yaml#/components/schemas/Supi'</w:t>
      </w:r>
    </w:p>
    <w:p w14:paraId="5D56AD47" w14:textId="77777777" w:rsidR="00674A28" w:rsidRDefault="00674A28" w:rsidP="00840661"/>
    <w:p w14:paraId="54B12F2B" w14:textId="69FA7C68" w:rsidR="00F137DB" w:rsidRPr="00FD3BBA" w:rsidRDefault="00157150" w:rsidP="00F137D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color w:val="0070C0"/>
          <w:sz w:val="28"/>
          <w:szCs w:val="28"/>
          <w:lang w:val="en-US"/>
        </w:rPr>
      </w:pPr>
      <w:r>
        <w:rPr>
          <w:rFonts w:ascii="Arial" w:hAnsi="Arial" w:cs="Arial"/>
          <w:color w:val="0070C0"/>
          <w:sz w:val="28"/>
          <w:szCs w:val="28"/>
          <w:lang w:val="en-US"/>
        </w:rPr>
        <w:lastRenderedPageBreak/>
        <w:t xml:space="preserve">* </w:t>
      </w:r>
      <w:r w:rsidR="00F137DB" w:rsidRPr="00FD3BBA">
        <w:rPr>
          <w:rFonts w:ascii="Arial" w:hAnsi="Arial" w:cs="Arial"/>
          <w:color w:val="0070C0"/>
          <w:sz w:val="28"/>
          <w:szCs w:val="28"/>
          <w:lang w:val="en-US"/>
        </w:rPr>
        <w:t xml:space="preserve">* * * </w:t>
      </w:r>
      <w:r w:rsidR="00F137DB" w:rsidRPr="00FD3BBA">
        <w:rPr>
          <w:rFonts w:ascii="Arial" w:hAnsi="Arial" w:cs="Arial"/>
          <w:color w:val="0070C0"/>
          <w:sz w:val="28"/>
          <w:szCs w:val="28"/>
          <w:lang w:val="en-US" w:eastAsia="zh-CN"/>
        </w:rPr>
        <w:t>End of</w:t>
      </w:r>
      <w:r w:rsidR="00F137DB" w:rsidRPr="00FD3BBA">
        <w:rPr>
          <w:rFonts w:ascii="Arial" w:hAnsi="Arial" w:cs="Arial"/>
          <w:color w:val="0070C0"/>
          <w:sz w:val="28"/>
          <w:szCs w:val="28"/>
          <w:lang w:val="en-US"/>
        </w:rPr>
        <w:t xml:space="preserve"> changes * * * *</w:t>
      </w:r>
    </w:p>
    <w:sectPr w:rsidR="00F137DB" w:rsidRPr="00FD3BBA">
      <w:headerReference w:type="even" r:id="rId18"/>
      <w:headerReference w:type="default" r:id="rId19"/>
      <w:headerReference w:type="first" r:id="rId20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8F4BF1D" w14:textId="77777777" w:rsidR="009C6B07" w:rsidRDefault="009C6B07">
      <w:r>
        <w:separator/>
      </w:r>
    </w:p>
  </w:endnote>
  <w:endnote w:type="continuationSeparator" w:id="0">
    <w:p w14:paraId="336A09CC" w14:textId="77777777" w:rsidR="009C6B07" w:rsidRDefault="009C6B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neva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MS LineDraw">
    <w:charset w:val="02"/>
    <w:family w:val="modern"/>
    <w:pitch w:val="fixed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5B7E86" w14:textId="77777777" w:rsidR="00601F4A" w:rsidRDefault="00601F4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2AE7CF" w14:textId="77777777" w:rsidR="00601F4A" w:rsidRDefault="00601F4A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115B0D" w14:textId="77777777" w:rsidR="00601F4A" w:rsidRDefault="00601F4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962310" w14:textId="77777777" w:rsidR="009C6B07" w:rsidRDefault="009C6B07">
      <w:r>
        <w:separator/>
      </w:r>
    </w:p>
  </w:footnote>
  <w:footnote w:type="continuationSeparator" w:id="0">
    <w:p w14:paraId="24E562D4" w14:textId="77777777" w:rsidR="009C6B07" w:rsidRDefault="009C6B0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6013E5" w14:textId="77777777" w:rsidR="00DA48B7" w:rsidRDefault="00DA48B7">
    <w:r>
      <w:t xml:space="preserve">Page </w:t>
    </w:r>
    <w:r>
      <w:fldChar w:fldCharType="begin"/>
    </w:r>
    <w:r>
      <w:instrText>PAGE</w:instrText>
    </w:r>
    <w:r>
      <w:fldChar w:fldCharType="separate"/>
    </w:r>
    <w:r>
      <w:rPr>
        <w:noProof/>
      </w:rPr>
      <w:t>1</w:t>
    </w:r>
    <w:r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A3F33E" w14:textId="77777777" w:rsidR="00601F4A" w:rsidRDefault="00601F4A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99E208" w14:textId="77777777" w:rsidR="00601F4A" w:rsidRDefault="00601F4A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10D72C" w14:textId="77777777" w:rsidR="00DA48B7" w:rsidRDefault="00DA48B7">
    <w:pPr>
      <w:pStyle w:val="Header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588A74" w14:textId="77777777" w:rsidR="00DA48B7" w:rsidRDefault="00DA48B7">
    <w:pPr>
      <w:pStyle w:val="Header"/>
      <w:tabs>
        <w:tab w:val="right" w:pos="9639"/>
      </w:tabs>
    </w:pPr>
    <w:r>
      <w:tab/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2FD47B" w14:textId="77777777" w:rsidR="00DA48B7" w:rsidRDefault="00DA48B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0"/>
    <w:multiLevelType w:val="singleLevel"/>
    <w:tmpl w:val="09BE1CC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1" w15:restartNumberingAfterBreak="0">
    <w:nsid w:val="FFFFFF81"/>
    <w:multiLevelType w:val="singleLevel"/>
    <w:tmpl w:val="8F9E0A1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2" w15:restartNumberingAfterBreak="0">
    <w:nsid w:val="FFFFFF88"/>
    <w:multiLevelType w:val="singleLevel"/>
    <w:tmpl w:val="3176D438"/>
    <w:lvl w:ilvl="0">
      <w:start w:val="1"/>
      <w:numFmt w:val="decimal"/>
      <w:lvlText w:val="%1."/>
      <w:lvlJc w:val="left"/>
      <w:pPr>
        <w:tabs>
          <w:tab w:val="num" w:pos="360"/>
        </w:tabs>
        <w:ind w:left="360" w:hangingChars="200" w:hanging="360"/>
      </w:pPr>
    </w:lvl>
  </w:abstractNum>
  <w:abstractNum w:abstractNumId="3" w15:restartNumberingAfterBreak="0">
    <w:nsid w:val="FFFFFF89"/>
    <w:multiLevelType w:val="singleLevel"/>
    <w:tmpl w:val="7F96403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5" w15:restartNumberingAfterBreak="0">
    <w:nsid w:val="01652E74"/>
    <w:multiLevelType w:val="hybridMultilevel"/>
    <w:tmpl w:val="FCF85402"/>
    <w:lvl w:ilvl="0" w:tplc="4B30E000">
      <w:start w:val="4"/>
      <w:numFmt w:val="bullet"/>
      <w:lvlText w:val="-"/>
      <w:lvlJc w:val="left"/>
      <w:pPr>
        <w:ind w:left="644" w:hanging="360"/>
      </w:pPr>
      <w:rPr>
        <w:rFonts w:ascii="Times New Roman" w:eastAsia="SimSun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124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4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64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384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24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44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64" w:hanging="420"/>
      </w:pPr>
      <w:rPr>
        <w:rFonts w:ascii="Wingdings" w:hAnsi="Wingdings" w:hint="default"/>
      </w:rPr>
    </w:lvl>
  </w:abstractNum>
  <w:abstractNum w:abstractNumId="6" w15:restartNumberingAfterBreak="0">
    <w:nsid w:val="01F2553B"/>
    <w:multiLevelType w:val="hybridMultilevel"/>
    <w:tmpl w:val="DAD85332"/>
    <w:lvl w:ilvl="0" w:tplc="08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 w15:restartNumberingAfterBreak="0">
    <w:nsid w:val="01FA14C3"/>
    <w:multiLevelType w:val="hybridMultilevel"/>
    <w:tmpl w:val="D7186B14"/>
    <w:lvl w:ilvl="0" w:tplc="700AA260">
      <w:start w:val="4"/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124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4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64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384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24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44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64" w:hanging="420"/>
      </w:pPr>
      <w:rPr>
        <w:rFonts w:ascii="Wingdings" w:hAnsi="Wingdings" w:hint="default"/>
      </w:rPr>
    </w:lvl>
  </w:abstractNum>
  <w:abstractNum w:abstractNumId="8" w15:restartNumberingAfterBreak="0">
    <w:nsid w:val="04CB01FA"/>
    <w:multiLevelType w:val="multilevel"/>
    <w:tmpl w:val="FD5A2D5A"/>
    <w:lvl w:ilvl="0">
      <w:start w:val="4"/>
      <w:numFmt w:val="decimal"/>
      <w:lvlText w:val="%1"/>
      <w:lvlJc w:val="left"/>
      <w:pPr>
        <w:ind w:left="720" w:hanging="72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9" w15:restartNumberingAfterBreak="0">
    <w:nsid w:val="06FC2F15"/>
    <w:multiLevelType w:val="hybridMultilevel"/>
    <w:tmpl w:val="ECDAFA8C"/>
    <w:lvl w:ilvl="0" w:tplc="494E874C">
      <w:start w:val="4"/>
      <w:numFmt w:val="bullet"/>
      <w:lvlText w:val="-"/>
      <w:lvlJc w:val="left"/>
      <w:pPr>
        <w:ind w:left="644" w:hanging="360"/>
      </w:pPr>
      <w:rPr>
        <w:rFonts w:ascii="Times New Roman" w:eastAsia="SimSun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124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4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64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384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24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44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64" w:hanging="420"/>
      </w:pPr>
      <w:rPr>
        <w:rFonts w:ascii="Wingdings" w:hAnsi="Wingdings" w:hint="default"/>
      </w:rPr>
    </w:lvl>
  </w:abstractNum>
  <w:abstractNum w:abstractNumId="10" w15:restartNumberingAfterBreak="0">
    <w:nsid w:val="07724F75"/>
    <w:multiLevelType w:val="hybridMultilevel"/>
    <w:tmpl w:val="75F4953A"/>
    <w:lvl w:ilvl="0" w:tplc="FCA04CD4">
      <w:start w:val="4"/>
      <w:numFmt w:val="bullet"/>
      <w:lvlText w:val="-"/>
      <w:lvlJc w:val="left"/>
      <w:pPr>
        <w:ind w:left="644" w:hanging="360"/>
      </w:pPr>
      <w:rPr>
        <w:rFonts w:ascii="Times New Roman" w:eastAsia="Batang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1" w15:restartNumberingAfterBreak="0">
    <w:nsid w:val="15AB6E32"/>
    <w:multiLevelType w:val="hybridMultilevel"/>
    <w:tmpl w:val="9DA4238A"/>
    <w:lvl w:ilvl="0" w:tplc="90C0BE4A">
      <w:numFmt w:val="bullet"/>
      <w:lvlText w:val="-"/>
      <w:lvlJc w:val="left"/>
      <w:pPr>
        <w:ind w:left="644" w:hanging="360"/>
      </w:pPr>
      <w:rPr>
        <w:rFonts w:ascii="Times New Roman" w:eastAsia="SimSun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124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4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64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384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24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44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64" w:hanging="420"/>
      </w:pPr>
      <w:rPr>
        <w:rFonts w:ascii="Wingdings" w:hAnsi="Wingdings" w:hint="default"/>
      </w:rPr>
    </w:lvl>
  </w:abstractNum>
  <w:abstractNum w:abstractNumId="12" w15:restartNumberingAfterBreak="0">
    <w:nsid w:val="1E4F7987"/>
    <w:multiLevelType w:val="hybridMultilevel"/>
    <w:tmpl w:val="473675B4"/>
    <w:lvl w:ilvl="0" w:tplc="CE7037D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3" w15:restartNumberingAfterBreak="0">
    <w:nsid w:val="22B07A4E"/>
    <w:multiLevelType w:val="hybridMultilevel"/>
    <w:tmpl w:val="7154141E"/>
    <w:lvl w:ilvl="0" w:tplc="C4F6A23C">
      <w:start w:val="4"/>
      <w:numFmt w:val="bullet"/>
      <w:lvlText w:val="-"/>
      <w:lvlJc w:val="left"/>
      <w:pPr>
        <w:ind w:left="644" w:hanging="360"/>
      </w:pPr>
      <w:rPr>
        <w:rFonts w:ascii="Times New Roman" w:eastAsia="SimSun" w:hAnsi="Times New Roman" w:cs="Times New Roman" w:hint="default"/>
      </w:rPr>
    </w:lvl>
    <w:lvl w:ilvl="1" w:tplc="04090003">
      <w:start w:val="1"/>
      <w:numFmt w:val="bullet"/>
      <w:lvlText w:val=""/>
      <w:lvlJc w:val="left"/>
      <w:pPr>
        <w:ind w:left="1124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4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64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384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24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44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64" w:hanging="420"/>
      </w:pPr>
      <w:rPr>
        <w:rFonts w:ascii="Wingdings" w:hAnsi="Wingdings" w:hint="default"/>
      </w:rPr>
    </w:lvl>
  </w:abstractNum>
  <w:abstractNum w:abstractNumId="14" w15:restartNumberingAfterBreak="0">
    <w:nsid w:val="22D50A6A"/>
    <w:multiLevelType w:val="hybridMultilevel"/>
    <w:tmpl w:val="B6E87D76"/>
    <w:lvl w:ilvl="0" w:tplc="A2BED30A">
      <w:start w:val="1"/>
      <w:numFmt w:val="decimal"/>
      <w:lvlText w:val="%1."/>
      <w:lvlJc w:val="left"/>
      <w:pPr>
        <w:ind w:left="4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940" w:hanging="420"/>
      </w:pPr>
    </w:lvl>
    <w:lvl w:ilvl="2" w:tplc="0409001B" w:tentative="1">
      <w:start w:val="1"/>
      <w:numFmt w:val="lowerRoman"/>
      <w:lvlText w:val="%3."/>
      <w:lvlJc w:val="right"/>
      <w:pPr>
        <w:ind w:left="1360" w:hanging="420"/>
      </w:pPr>
    </w:lvl>
    <w:lvl w:ilvl="3" w:tplc="0409000F" w:tentative="1">
      <w:start w:val="1"/>
      <w:numFmt w:val="decimal"/>
      <w:lvlText w:val="%4."/>
      <w:lvlJc w:val="left"/>
      <w:pPr>
        <w:ind w:left="1780" w:hanging="420"/>
      </w:pPr>
    </w:lvl>
    <w:lvl w:ilvl="4" w:tplc="04090019" w:tentative="1">
      <w:start w:val="1"/>
      <w:numFmt w:val="lowerLetter"/>
      <w:lvlText w:val="%5)"/>
      <w:lvlJc w:val="left"/>
      <w:pPr>
        <w:ind w:left="2200" w:hanging="420"/>
      </w:pPr>
    </w:lvl>
    <w:lvl w:ilvl="5" w:tplc="0409001B" w:tentative="1">
      <w:start w:val="1"/>
      <w:numFmt w:val="lowerRoman"/>
      <w:lvlText w:val="%6."/>
      <w:lvlJc w:val="right"/>
      <w:pPr>
        <w:ind w:left="2620" w:hanging="420"/>
      </w:pPr>
    </w:lvl>
    <w:lvl w:ilvl="6" w:tplc="0409000F" w:tentative="1">
      <w:start w:val="1"/>
      <w:numFmt w:val="decimal"/>
      <w:lvlText w:val="%7."/>
      <w:lvlJc w:val="left"/>
      <w:pPr>
        <w:ind w:left="3040" w:hanging="420"/>
      </w:pPr>
    </w:lvl>
    <w:lvl w:ilvl="7" w:tplc="04090019" w:tentative="1">
      <w:start w:val="1"/>
      <w:numFmt w:val="lowerLetter"/>
      <w:lvlText w:val="%8)"/>
      <w:lvlJc w:val="left"/>
      <w:pPr>
        <w:ind w:left="3460" w:hanging="420"/>
      </w:pPr>
    </w:lvl>
    <w:lvl w:ilvl="8" w:tplc="0409001B" w:tentative="1">
      <w:start w:val="1"/>
      <w:numFmt w:val="lowerRoman"/>
      <w:lvlText w:val="%9."/>
      <w:lvlJc w:val="right"/>
      <w:pPr>
        <w:ind w:left="3880" w:hanging="420"/>
      </w:pPr>
    </w:lvl>
  </w:abstractNum>
  <w:abstractNum w:abstractNumId="15" w15:restartNumberingAfterBreak="0">
    <w:nsid w:val="257C3BB2"/>
    <w:multiLevelType w:val="hybridMultilevel"/>
    <w:tmpl w:val="AD4A8E64"/>
    <w:lvl w:ilvl="0" w:tplc="152EC99A">
      <w:start w:val="1"/>
      <w:numFmt w:val="decimal"/>
      <w:lvlText w:val="%1."/>
      <w:lvlJc w:val="left"/>
      <w:pPr>
        <w:ind w:left="4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80" w:hanging="360"/>
      </w:pPr>
    </w:lvl>
    <w:lvl w:ilvl="2" w:tplc="0409001B" w:tentative="1">
      <w:start w:val="1"/>
      <w:numFmt w:val="lowerRoman"/>
      <w:lvlText w:val="%3."/>
      <w:lvlJc w:val="right"/>
      <w:pPr>
        <w:ind w:left="1900" w:hanging="180"/>
      </w:pPr>
    </w:lvl>
    <w:lvl w:ilvl="3" w:tplc="0409000F" w:tentative="1">
      <w:start w:val="1"/>
      <w:numFmt w:val="decimal"/>
      <w:lvlText w:val="%4."/>
      <w:lvlJc w:val="left"/>
      <w:pPr>
        <w:ind w:left="2620" w:hanging="360"/>
      </w:pPr>
    </w:lvl>
    <w:lvl w:ilvl="4" w:tplc="04090019" w:tentative="1">
      <w:start w:val="1"/>
      <w:numFmt w:val="lowerLetter"/>
      <w:lvlText w:val="%5."/>
      <w:lvlJc w:val="left"/>
      <w:pPr>
        <w:ind w:left="3340" w:hanging="360"/>
      </w:pPr>
    </w:lvl>
    <w:lvl w:ilvl="5" w:tplc="0409001B" w:tentative="1">
      <w:start w:val="1"/>
      <w:numFmt w:val="lowerRoman"/>
      <w:lvlText w:val="%6."/>
      <w:lvlJc w:val="right"/>
      <w:pPr>
        <w:ind w:left="4060" w:hanging="180"/>
      </w:pPr>
    </w:lvl>
    <w:lvl w:ilvl="6" w:tplc="0409000F" w:tentative="1">
      <w:start w:val="1"/>
      <w:numFmt w:val="decimal"/>
      <w:lvlText w:val="%7."/>
      <w:lvlJc w:val="left"/>
      <w:pPr>
        <w:ind w:left="4780" w:hanging="360"/>
      </w:pPr>
    </w:lvl>
    <w:lvl w:ilvl="7" w:tplc="04090019" w:tentative="1">
      <w:start w:val="1"/>
      <w:numFmt w:val="lowerLetter"/>
      <w:lvlText w:val="%8."/>
      <w:lvlJc w:val="left"/>
      <w:pPr>
        <w:ind w:left="5500" w:hanging="360"/>
      </w:pPr>
    </w:lvl>
    <w:lvl w:ilvl="8" w:tplc="0409001B" w:tentative="1">
      <w:start w:val="1"/>
      <w:numFmt w:val="lowerRoman"/>
      <w:lvlText w:val="%9."/>
      <w:lvlJc w:val="right"/>
      <w:pPr>
        <w:ind w:left="6220" w:hanging="180"/>
      </w:pPr>
    </w:lvl>
  </w:abstractNum>
  <w:abstractNum w:abstractNumId="16" w15:restartNumberingAfterBreak="0">
    <w:nsid w:val="273C6D0A"/>
    <w:multiLevelType w:val="hybridMultilevel"/>
    <w:tmpl w:val="B0BA4FDA"/>
    <w:lvl w:ilvl="0" w:tplc="C4F6A23C">
      <w:start w:val="4"/>
      <w:numFmt w:val="bullet"/>
      <w:lvlText w:val="-"/>
      <w:lvlJc w:val="left"/>
      <w:pPr>
        <w:ind w:left="644" w:hanging="360"/>
      </w:pPr>
      <w:rPr>
        <w:rFonts w:ascii="Times New Roman" w:eastAsia="SimSun" w:hAnsi="Times New Roman" w:cs="Times New Roman" w:hint="default"/>
      </w:rPr>
    </w:lvl>
    <w:lvl w:ilvl="1" w:tplc="7412551A">
      <w:start w:val="4"/>
      <w:numFmt w:val="bullet"/>
      <w:lvlText w:val="-"/>
      <w:lvlJc w:val="left"/>
      <w:pPr>
        <w:ind w:left="1124" w:hanging="420"/>
      </w:pPr>
      <w:rPr>
        <w:rFonts w:ascii="Arial" w:eastAsia="SimSun" w:hAnsi="Arial" w:cs="Arial" w:hint="default"/>
      </w:rPr>
    </w:lvl>
    <w:lvl w:ilvl="2" w:tplc="04090005" w:tentative="1">
      <w:start w:val="1"/>
      <w:numFmt w:val="bullet"/>
      <w:lvlText w:val=""/>
      <w:lvlJc w:val="left"/>
      <w:pPr>
        <w:ind w:left="154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64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384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24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44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64" w:hanging="420"/>
      </w:pPr>
      <w:rPr>
        <w:rFonts w:ascii="Wingdings" w:hAnsi="Wingdings" w:hint="default"/>
      </w:rPr>
    </w:lvl>
  </w:abstractNum>
  <w:abstractNum w:abstractNumId="17" w15:restartNumberingAfterBreak="0">
    <w:nsid w:val="27FC2722"/>
    <w:multiLevelType w:val="hybridMultilevel"/>
    <w:tmpl w:val="027499D2"/>
    <w:lvl w:ilvl="0" w:tplc="83F23AE0">
      <w:start w:val="4"/>
      <w:numFmt w:val="bullet"/>
      <w:lvlText w:val="-"/>
      <w:lvlJc w:val="left"/>
      <w:pPr>
        <w:ind w:left="644" w:hanging="360"/>
      </w:pPr>
      <w:rPr>
        <w:rFonts w:ascii="Times New Roman" w:eastAsia="SimSu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8" w15:restartNumberingAfterBreak="0">
    <w:nsid w:val="29F978E9"/>
    <w:multiLevelType w:val="hybridMultilevel"/>
    <w:tmpl w:val="669A7826"/>
    <w:lvl w:ilvl="0" w:tplc="9704FDD4">
      <w:start w:val="1"/>
      <w:numFmt w:val="bullet"/>
      <w:pStyle w:val="B1"/>
      <w:lvlText w:val=""/>
      <w:lvlJc w:val="left"/>
      <w:pPr>
        <w:tabs>
          <w:tab w:val="num" w:pos="737"/>
        </w:tabs>
        <w:ind w:left="737" w:hanging="453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ACA3192"/>
    <w:multiLevelType w:val="hybridMultilevel"/>
    <w:tmpl w:val="59B26292"/>
    <w:lvl w:ilvl="0" w:tplc="008A1308">
      <w:start w:val="1"/>
      <w:numFmt w:val="bullet"/>
      <w:lvlText w:val="-"/>
      <w:lvlJc w:val="left"/>
      <w:pPr>
        <w:ind w:left="360" w:hanging="360"/>
      </w:pPr>
      <w:rPr>
        <w:rFonts w:ascii="Times New Roman" w:eastAsia="SimSun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0" w15:restartNumberingAfterBreak="0">
    <w:nsid w:val="2D205546"/>
    <w:multiLevelType w:val="hybridMultilevel"/>
    <w:tmpl w:val="D1F68832"/>
    <w:lvl w:ilvl="0" w:tplc="FCA04CD4">
      <w:start w:val="4"/>
      <w:numFmt w:val="bullet"/>
      <w:lvlText w:val="-"/>
      <w:lvlJc w:val="left"/>
      <w:pPr>
        <w:ind w:left="644" w:hanging="360"/>
      </w:pPr>
      <w:rPr>
        <w:rFonts w:ascii="Times New Roman" w:eastAsia="Batang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1" w15:restartNumberingAfterBreak="0">
    <w:nsid w:val="2E970A04"/>
    <w:multiLevelType w:val="hybridMultilevel"/>
    <w:tmpl w:val="579A2EFC"/>
    <w:lvl w:ilvl="0" w:tplc="6D76D31C">
      <w:start w:val="4"/>
      <w:numFmt w:val="bullet"/>
      <w:lvlText w:val="-"/>
      <w:lvlJc w:val="left"/>
      <w:pPr>
        <w:ind w:left="46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1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20" w:hanging="360"/>
      </w:pPr>
      <w:rPr>
        <w:rFonts w:ascii="Wingdings" w:hAnsi="Wingdings" w:hint="default"/>
      </w:rPr>
    </w:lvl>
  </w:abstractNum>
  <w:abstractNum w:abstractNumId="22" w15:restartNumberingAfterBreak="0">
    <w:nsid w:val="36F92EB9"/>
    <w:multiLevelType w:val="hybridMultilevel"/>
    <w:tmpl w:val="A1720DB0"/>
    <w:lvl w:ilvl="0" w:tplc="05944328">
      <w:start w:val="3"/>
      <w:numFmt w:val="bullet"/>
      <w:lvlText w:val="-"/>
      <w:lvlJc w:val="left"/>
      <w:pPr>
        <w:ind w:left="46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1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20" w:hanging="360"/>
      </w:pPr>
      <w:rPr>
        <w:rFonts w:ascii="Wingdings" w:hAnsi="Wingdings" w:hint="default"/>
      </w:rPr>
    </w:lvl>
  </w:abstractNum>
  <w:abstractNum w:abstractNumId="23" w15:restartNumberingAfterBreak="0">
    <w:nsid w:val="390E058F"/>
    <w:multiLevelType w:val="hybridMultilevel"/>
    <w:tmpl w:val="17FC90F8"/>
    <w:lvl w:ilvl="0" w:tplc="B574AB16">
      <w:start w:val="2"/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4" w15:restartNumberingAfterBreak="0">
    <w:nsid w:val="3DC451D2"/>
    <w:multiLevelType w:val="hybridMultilevel"/>
    <w:tmpl w:val="D2F69FB6"/>
    <w:lvl w:ilvl="0" w:tplc="ECDC6E66">
      <w:start w:val="1"/>
      <w:numFmt w:val="decimal"/>
      <w:lvlText w:val="%1."/>
      <w:lvlJc w:val="left"/>
      <w:pPr>
        <w:ind w:left="4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940" w:hanging="420"/>
      </w:pPr>
    </w:lvl>
    <w:lvl w:ilvl="2" w:tplc="0409001B" w:tentative="1">
      <w:start w:val="1"/>
      <w:numFmt w:val="lowerRoman"/>
      <w:lvlText w:val="%3."/>
      <w:lvlJc w:val="right"/>
      <w:pPr>
        <w:ind w:left="1360" w:hanging="420"/>
      </w:pPr>
    </w:lvl>
    <w:lvl w:ilvl="3" w:tplc="0409000F" w:tentative="1">
      <w:start w:val="1"/>
      <w:numFmt w:val="decimal"/>
      <w:lvlText w:val="%4."/>
      <w:lvlJc w:val="left"/>
      <w:pPr>
        <w:ind w:left="1780" w:hanging="420"/>
      </w:pPr>
    </w:lvl>
    <w:lvl w:ilvl="4" w:tplc="04090019" w:tentative="1">
      <w:start w:val="1"/>
      <w:numFmt w:val="lowerLetter"/>
      <w:lvlText w:val="%5)"/>
      <w:lvlJc w:val="left"/>
      <w:pPr>
        <w:ind w:left="2200" w:hanging="420"/>
      </w:pPr>
    </w:lvl>
    <w:lvl w:ilvl="5" w:tplc="0409001B" w:tentative="1">
      <w:start w:val="1"/>
      <w:numFmt w:val="lowerRoman"/>
      <w:lvlText w:val="%6."/>
      <w:lvlJc w:val="right"/>
      <w:pPr>
        <w:ind w:left="2620" w:hanging="420"/>
      </w:pPr>
    </w:lvl>
    <w:lvl w:ilvl="6" w:tplc="0409000F" w:tentative="1">
      <w:start w:val="1"/>
      <w:numFmt w:val="decimal"/>
      <w:lvlText w:val="%7."/>
      <w:lvlJc w:val="left"/>
      <w:pPr>
        <w:ind w:left="3040" w:hanging="420"/>
      </w:pPr>
    </w:lvl>
    <w:lvl w:ilvl="7" w:tplc="04090019" w:tentative="1">
      <w:start w:val="1"/>
      <w:numFmt w:val="lowerLetter"/>
      <w:lvlText w:val="%8)"/>
      <w:lvlJc w:val="left"/>
      <w:pPr>
        <w:ind w:left="3460" w:hanging="420"/>
      </w:pPr>
    </w:lvl>
    <w:lvl w:ilvl="8" w:tplc="0409001B" w:tentative="1">
      <w:start w:val="1"/>
      <w:numFmt w:val="lowerRoman"/>
      <w:lvlText w:val="%9."/>
      <w:lvlJc w:val="right"/>
      <w:pPr>
        <w:ind w:left="3880" w:hanging="420"/>
      </w:pPr>
    </w:lvl>
  </w:abstractNum>
  <w:abstractNum w:abstractNumId="25" w15:restartNumberingAfterBreak="0">
    <w:nsid w:val="40BB160D"/>
    <w:multiLevelType w:val="hybridMultilevel"/>
    <w:tmpl w:val="34EEF3D4"/>
    <w:lvl w:ilvl="0" w:tplc="56A2FC14">
      <w:start w:val="5"/>
      <w:numFmt w:val="bullet"/>
      <w:lvlText w:val=""/>
      <w:lvlJc w:val="left"/>
      <w:pPr>
        <w:ind w:left="720" w:hanging="360"/>
      </w:pPr>
      <w:rPr>
        <w:rFonts w:ascii="Wingdings" w:eastAsia="SimSun" w:hAnsi="Wingdings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54102E3"/>
    <w:multiLevelType w:val="hybridMultilevel"/>
    <w:tmpl w:val="BD26D8AC"/>
    <w:lvl w:ilvl="0" w:tplc="FCA04CD4">
      <w:start w:val="4"/>
      <w:numFmt w:val="bullet"/>
      <w:lvlText w:val="-"/>
      <w:lvlJc w:val="left"/>
      <w:pPr>
        <w:ind w:left="644" w:hanging="360"/>
      </w:pPr>
      <w:rPr>
        <w:rFonts w:ascii="Times New Roman" w:eastAsia="Batang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7" w15:restartNumberingAfterBreak="0">
    <w:nsid w:val="45AA4A42"/>
    <w:multiLevelType w:val="hybridMultilevel"/>
    <w:tmpl w:val="4BAED9B6"/>
    <w:lvl w:ilvl="0" w:tplc="FB5CA916">
      <w:start w:val="5"/>
      <w:numFmt w:val="bullet"/>
      <w:lvlText w:val="-"/>
      <w:lvlJc w:val="left"/>
      <w:pPr>
        <w:ind w:left="644" w:hanging="360"/>
      </w:pPr>
      <w:rPr>
        <w:rFonts w:ascii="Times New Roman" w:eastAsia="SimSun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124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4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64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384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24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44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64" w:hanging="420"/>
      </w:pPr>
      <w:rPr>
        <w:rFonts w:ascii="Wingdings" w:hAnsi="Wingdings" w:hint="default"/>
      </w:rPr>
    </w:lvl>
  </w:abstractNum>
  <w:abstractNum w:abstractNumId="28" w15:restartNumberingAfterBreak="0">
    <w:nsid w:val="4B780651"/>
    <w:multiLevelType w:val="hybridMultilevel"/>
    <w:tmpl w:val="D37A8718"/>
    <w:lvl w:ilvl="0" w:tplc="AC28F8BC">
      <w:start w:val="16"/>
      <w:numFmt w:val="bullet"/>
      <w:lvlText w:val="-"/>
      <w:lvlJc w:val="left"/>
      <w:pPr>
        <w:ind w:left="644" w:hanging="360"/>
      </w:pPr>
      <w:rPr>
        <w:rFonts w:ascii="Times New Roman" w:eastAsia="SimSu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9" w15:restartNumberingAfterBreak="0">
    <w:nsid w:val="4C6B5A1F"/>
    <w:multiLevelType w:val="hybridMultilevel"/>
    <w:tmpl w:val="0430E9A6"/>
    <w:lvl w:ilvl="0" w:tplc="FCA04CD4">
      <w:start w:val="16"/>
      <w:numFmt w:val="bullet"/>
      <w:lvlText w:val="-"/>
      <w:lvlJc w:val="left"/>
      <w:pPr>
        <w:ind w:left="644" w:hanging="360"/>
      </w:pPr>
      <w:rPr>
        <w:rFonts w:ascii="Times New Roman" w:eastAsia="Batang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30" w15:restartNumberingAfterBreak="0">
    <w:nsid w:val="5C405ADF"/>
    <w:multiLevelType w:val="hybridMultilevel"/>
    <w:tmpl w:val="12C2DC42"/>
    <w:lvl w:ilvl="0" w:tplc="FCA04CD4">
      <w:start w:val="4"/>
      <w:numFmt w:val="bullet"/>
      <w:lvlText w:val="-"/>
      <w:lvlJc w:val="left"/>
      <w:pPr>
        <w:ind w:left="644" w:hanging="360"/>
      </w:pPr>
      <w:rPr>
        <w:rFonts w:ascii="Times New Roman" w:eastAsia="Batang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31" w15:restartNumberingAfterBreak="0">
    <w:nsid w:val="5CDC2F9A"/>
    <w:multiLevelType w:val="hybridMultilevel"/>
    <w:tmpl w:val="DCD2E56A"/>
    <w:lvl w:ilvl="0" w:tplc="AE883134">
      <w:start w:val="1"/>
      <w:numFmt w:val="decimal"/>
      <w:lvlText w:val="%1."/>
      <w:lvlJc w:val="left"/>
      <w:pPr>
        <w:ind w:left="465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945" w:hanging="420"/>
      </w:pPr>
    </w:lvl>
    <w:lvl w:ilvl="2" w:tplc="0409001B" w:tentative="1">
      <w:start w:val="1"/>
      <w:numFmt w:val="lowerRoman"/>
      <w:lvlText w:val="%3."/>
      <w:lvlJc w:val="right"/>
      <w:pPr>
        <w:ind w:left="1365" w:hanging="420"/>
      </w:pPr>
    </w:lvl>
    <w:lvl w:ilvl="3" w:tplc="0409000F" w:tentative="1">
      <w:start w:val="1"/>
      <w:numFmt w:val="decimal"/>
      <w:lvlText w:val="%4."/>
      <w:lvlJc w:val="left"/>
      <w:pPr>
        <w:ind w:left="1785" w:hanging="420"/>
      </w:pPr>
    </w:lvl>
    <w:lvl w:ilvl="4" w:tplc="04090019" w:tentative="1">
      <w:start w:val="1"/>
      <w:numFmt w:val="lowerLetter"/>
      <w:lvlText w:val="%5)"/>
      <w:lvlJc w:val="left"/>
      <w:pPr>
        <w:ind w:left="2205" w:hanging="420"/>
      </w:pPr>
    </w:lvl>
    <w:lvl w:ilvl="5" w:tplc="0409001B" w:tentative="1">
      <w:start w:val="1"/>
      <w:numFmt w:val="lowerRoman"/>
      <w:lvlText w:val="%6."/>
      <w:lvlJc w:val="right"/>
      <w:pPr>
        <w:ind w:left="2625" w:hanging="420"/>
      </w:pPr>
    </w:lvl>
    <w:lvl w:ilvl="6" w:tplc="0409000F" w:tentative="1">
      <w:start w:val="1"/>
      <w:numFmt w:val="decimal"/>
      <w:lvlText w:val="%7."/>
      <w:lvlJc w:val="left"/>
      <w:pPr>
        <w:ind w:left="3045" w:hanging="420"/>
      </w:pPr>
    </w:lvl>
    <w:lvl w:ilvl="7" w:tplc="04090019" w:tentative="1">
      <w:start w:val="1"/>
      <w:numFmt w:val="lowerLetter"/>
      <w:lvlText w:val="%8)"/>
      <w:lvlJc w:val="left"/>
      <w:pPr>
        <w:ind w:left="3465" w:hanging="420"/>
      </w:pPr>
    </w:lvl>
    <w:lvl w:ilvl="8" w:tplc="0409001B" w:tentative="1">
      <w:start w:val="1"/>
      <w:numFmt w:val="lowerRoman"/>
      <w:lvlText w:val="%9."/>
      <w:lvlJc w:val="right"/>
      <w:pPr>
        <w:ind w:left="3885" w:hanging="420"/>
      </w:pPr>
    </w:lvl>
  </w:abstractNum>
  <w:abstractNum w:abstractNumId="32" w15:restartNumberingAfterBreak="0">
    <w:nsid w:val="64F84641"/>
    <w:multiLevelType w:val="hybridMultilevel"/>
    <w:tmpl w:val="E0A263AA"/>
    <w:lvl w:ilvl="0" w:tplc="7914680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5F41CE3"/>
    <w:multiLevelType w:val="hybridMultilevel"/>
    <w:tmpl w:val="E72C177C"/>
    <w:lvl w:ilvl="0" w:tplc="ECC292D8">
      <w:start w:val="4"/>
      <w:numFmt w:val="bullet"/>
      <w:lvlText w:val="-"/>
      <w:lvlJc w:val="left"/>
      <w:pPr>
        <w:ind w:left="644" w:hanging="360"/>
      </w:pPr>
      <w:rPr>
        <w:rFonts w:ascii="Times New Roman" w:eastAsia="SimSu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34" w15:restartNumberingAfterBreak="0">
    <w:nsid w:val="69217601"/>
    <w:multiLevelType w:val="hybridMultilevel"/>
    <w:tmpl w:val="CEB47B2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AF75025"/>
    <w:multiLevelType w:val="hybridMultilevel"/>
    <w:tmpl w:val="765C0E00"/>
    <w:lvl w:ilvl="0" w:tplc="2C30926A">
      <w:start w:val="4"/>
      <w:numFmt w:val="bullet"/>
      <w:lvlText w:val="-"/>
      <w:lvlJc w:val="left"/>
      <w:pPr>
        <w:ind w:left="46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1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20" w:hanging="360"/>
      </w:pPr>
      <w:rPr>
        <w:rFonts w:ascii="Wingdings" w:hAnsi="Wingdings" w:hint="default"/>
      </w:rPr>
    </w:lvl>
  </w:abstractNum>
  <w:abstractNum w:abstractNumId="36" w15:restartNumberingAfterBreak="0">
    <w:nsid w:val="6D9D6E86"/>
    <w:multiLevelType w:val="hybridMultilevel"/>
    <w:tmpl w:val="46325F44"/>
    <w:lvl w:ilvl="0" w:tplc="9558B92C">
      <w:numFmt w:val="bullet"/>
      <w:lvlText w:val="-"/>
      <w:lvlJc w:val="left"/>
      <w:pPr>
        <w:ind w:left="1174" w:hanging="360"/>
      </w:pPr>
      <w:rPr>
        <w:rFonts w:ascii="Arial" w:eastAsia="SimSun" w:hAnsi="Arial" w:cs="Arial" w:hint="default"/>
      </w:rPr>
    </w:lvl>
    <w:lvl w:ilvl="1" w:tplc="04090003" w:tentative="1">
      <w:start w:val="1"/>
      <w:numFmt w:val="bullet"/>
      <w:lvlText w:val=""/>
      <w:lvlJc w:val="left"/>
      <w:pPr>
        <w:ind w:left="1654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07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94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914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3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54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174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594" w:hanging="420"/>
      </w:pPr>
      <w:rPr>
        <w:rFonts w:ascii="Wingdings" w:hAnsi="Wingdings" w:hint="default"/>
      </w:rPr>
    </w:lvl>
  </w:abstractNum>
  <w:abstractNum w:abstractNumId="37" w15:restartNumberingAfterBreak="0">
    <w:nsid w:val="7B041A90"/>
    <w:multiLevelType w:val="hybridMultilevel"/>
    <w:tmpl w:val="1F6A7FE6"/>
    <w:lvl w:ilvl="0" w:tplc="0409000F">
      <w:start w:val="1"/>
      <w:numFmt w:val="decimal"/>
      <w:lvlText w:val="%1."/>
      <w:lvlJc w:val="left"/>
      <w:pPr>
        <w:ind w:left="644" w:hanging="360"/>
      </w:p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8" w15:restartNumberingAfterBreak="0">
    <w:nsid w:val="7F831940"/>
    <w:multiLevelType w:val="hybridMultilevel"/>
    <w:tmpl w:val="B3684ACC"/>
    <w:lvl w:ilvl="0" w:tplc="FCA04CD4">
      <w:start w:val="4"/>
      <w:numFmt w:val="bullet"/>
      <w:lvlText w:val="-"/>
      <w:lvlJc w:val="left"/>
      <w:pPr>
        <w:ind w:left="644" w:hanging="360"/>
      </w:pPr>
      <w:rPr>
        <w:rFonts w:ascii="Times New Roman" w:eastAsia="Batang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num w:numId="1">
    <w:abstractNumId w:val="35"/>
  </w:num>
  <w:num w:numId="2">
    <w:abstractNumId w:val="22"/>
  </w:num>
  <w:num w:numId="3">
    <w:abstractNumId w:val="4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4">
    <w:abstractNumId w:val="4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567" w:hanging="283"/>
        </w:pPr>
        <w:rPr>
          <w:rFonts w:ascii="Symbol" w:hAnsi="Symbol" w:hint="default"/>
        </w:rPr>
      </w:lvl>
    </w:lvlOverride>
  </w:num>
  <w:num w:numId="5">
    <w:abstractNumId w:val="19"/>
  </w:num>
  <w:num w:numId="6">
    <w:abstractNumId w:val="18"/>
  </w:num>
  <w:num w:numId="7">
    <w:abstractNumId w:val="4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567" w:hanging="283"/>
        </w:pPr>
        <w:rPr>
          <w:rFonts w:ascii="Geneva" w:hAnsi="Geneva" w:hint="default"/>
        </w:rPr>
      </w:lvl>
    </w:lvlOverride>
  </w:num>
  <w:num w:numId="8">
    <w:abstractNumId w:val="25"/>
  </w:num>
  <w:num w:numId="9">
    <w:abstractNumId w:val="33"/>
  </w:num>
  <w:num w:numId="10">
    <w:abstractNumId w:val="4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Geneva" w:hAnsi="Geneva" w:hint="default"/>
        </w:rPr>
      </w:lvl>
    </w:lvlOverride>
  </w:num>
  <w:num w:numId="11">
    <w:abstractNumId w:val="2"/>
  </w:num>
  <w:num w:numId="12">
    <w:abstractNumId w:val="23"/>
  </w:num>
  <w:num w:numId="13">
    <w:abstractNumId w:val="28"/>
  </w:num>
  <w:num w:numId="14">
    <w:abstractNumId w:val="21"/>
  </w:num>
  <w:num w:numId="15">
    <w:abstractNumId w:val="14"/>
  </w:num>
  <w:num w:numId="16">
    <w:abstractNumId w:val="12"/>
  </w:num>
  <w:num w:numId="17">
    <w:abstractNumId w:val="24"/>
  </w:num>
  <w:num w:numId="18">
    <w:abstractNumId w:val="31"/>
  </w:num>
  <w:num w:numId="19">
    <w:abstractNumId w:val="3"/>
  </w:num>
  <w:num w:numId="20">
    <w:abstractNumId w:val="27"/>
  </w:num>
  <w:num w:numId="21">
    <w:abstractNumId w:val="13"/>
  </w:num>
  <w:num w:numId="22">
    <w:abstractNumId w:val="16"/>
  </w:num>
  <w:num w:numId="23">
    <w:abstractNumId w:val="5"/>
  </w:num>
  <w:num w:numId="24">
    <w:abstractNumId w:val="4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567" w:hanging="283"/>
        </w:pPr>
        <w:rPr>
          <w:rFonts w:ascii="Calibri" w:hAnsi="Calibri" w:hint="default"/>
        </w:rPr>
      </w:lvl>
    </w:lvlOverride>
  </w:num>
  <w:num w:numId="25">
    <w:abstractNumId w:val="4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Calibri" w:hAnsi="Calibri" w:hint="default"/>
        </w:rPr>
      </w:lvl>
    </w:lvlOverride>
  </w:num>
  <w:num w:numId="26">
    <w:abstractNumId w:val="36"/>
  </w:num>
  <w:num w:numId="27">
    <w:abstractNumId w:val="9"/>
  </w:num>
  <w:num w:numId="28">
    <w:abstractNumId w:val="8"/>
  </w:num>
  <w:num w:numId="29">
    <w:abstractNumId w:val="26"/>
  </w:num>
  <w:num w:numId="30">
    <w:abstractNumId w:val="38"/>
  </w:num>
  <w:num w:numId="31">
    <w:abstractNumId w:val="20"/>
  </w:num>
  <w:num w:numId="32">
    <w:abstractNumId w:val="10"/>
  </w:num>
  <w:num w:numId="33">
    <w:abstractNumId w:val="30"/>
  </w:num>
  <w:num w:numId="34">
    <w:abstractNumId w:val="7"/>
  </w:num>
  <w:num w:numId="35">
    <w:abstractNumId w:val="29"/>
  </w:num>
  <w:num w:numId="36">
    <w:abstractNumId w:val="17"/>
  </w:num>
  <w:num w:numId="37">
    <w:abstractNumId w:val="6"/>
  </w:num>
  <w:num w:numId="38">
    <w:abstractNumId w:val="34"/>
  </w:num>
  <w:num w:numId="39">
    <w:abstractNumId w:val="32"/>
  </w:num>
  <w:num w:numId="40">
    <w:abstractNumId w:val="37"/>
  </w:num>
  <w:num w:numId="41">
    <w:abstractNumId w:val="11"/>
  </w:num>
  <w:num w:numId="42">
    <w:abstractNumId w:val="1"/>
  </w:num>
  <w:num w:numId="43">
    <w:abstractNumId w:val="0"/>
  </w:num>
  <w:num w:numId="44">
    <w:abstractNumId w:val="15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Nokia">
    <w15:presenceInfo w15:providerId="None" w15:userId="Nokia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intFractionalCharacterWidth/>
  <w:embedSystemFonts/>
  <w:hideSpelling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8673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772A1"/>
    <w:rsid w:val="000012EA"/>
    <w:rsid w:val="0000143C"/>
    <w:rsid w:val="00001603"/>
    <w:rsid w:val="00001FDA"/>
    <w:rsid w:val="00003373"/>
    <w:rsid w:val="0000397C"/>
    <w:rsid w:val="00004CEE"/>
    <w:rsid w:val="00006B98"/>
    <w:rsid w:val="00006E22"/>
    <w:rsid w:val="0000752C"/>
    <w:rsid w:val="00007FE6"/>
    <w:rsid w:val="000101C7"/>
    <w:rsid w:val="00010CC1"/>
    <w:rsid w:val="00010DFD"/>
    <w:rsid w:val="000124FB"/>
    <w:rsid w:val="00014947"/>
    <w:rsid w:val="00015C3F"/>
    <w:rsid w:val="000160CF"/>
    <w:rsid w:val="0001748E"/>
    <w:rsid w:val="00020121"/>
    <w:rsid w:val="00023A9C"/>
    <w:rsid w:val="00025A0C"/>
    <w:rsid w:val="00025F67"/>
    <w:rsid w:val="00027C1B"/>
    <w:rsid w:val="00030425"/>
    <w:rsid w:val="00030699"/>
    <w:rsid w:val="000323D9"/>
    <w:rsid w:val="00033707"/>
    <w:rsid w:val="00034C7F"/>
    <w:rsid w:val="000365E4"/>
    <w:rsid w:val="00037F6B"/>
    <w:rsid w:val="000414A1"/>
    <w:rsid w:val="00042DBE"/>
    <w:rsid w:val="00043258"/>
    <w:rsid w:val="00043B68"/>
    <w:rsid w:val="000441F7"/>
    <w:rsid w:val="00044946"/>
    <w:rsid w:val="00044DB5"/>
    <w:rsid w:val="00044F44"/>
    <w:rsid w:val="00045DCC"/>
    <w:rsid w:val="00045F20"/>
    <w:rsid w:val="000470AD"/>
    <w:rsid w:val="00050010"/>
    <w:rsid w:val="00050735"/>
    <w:rsid w:val="00050FB6"/>
    <w:rsid w:val="000510EF"/>
    <w:rsid w:val="00051D37"/>
    <w:rsid w:val="00051D45"/>
    <w:rsid w:val="000548D9"/>
    <w:rsid w:val="00054A4D"/>
    <w:rsid w:val="00056C3B"/>
    <w:rsid w:val="00057EBD"/>
    <w:rsid w:val="00060BE6"/>
    <w:rsid w:val="000625AD"/>
    <w:rsid w:val="00063550"/>
    <w:rsid w:val="0006425C"/>
    <w:rsid w:val="000642C5"/>
    <w:rsid w:val="00065406"/>
    <w:rsid w:val="00065B35"/>
    <w:rsid w:val="00070B6B"/>
    <w:rsid w:val="000733E3"/>
    <w:rsid w:val="000745E4"/>
    <w:rsid w:val="00075C49"/>
    <w:rsid w:val="0007652D"/>
    <w:rsid w:val="00081B9C"/>
    <w:rsid w:val="00086A33"/>
    <w:rsid w:val="0008717A"/>
    <w:rsid w:val="00087238"/>
    <w:rsid w:val="00087BDF"/>
    <w:rsid w:val="0009231A"/>
    <w:rsid w:val="000935BD"/>
    <w:rsid w:val="0009448F"/>
    <w:rsid w:val="0009730C"/>
    <w:rsid w:val="00097A1B"/>
    <w:rsid w:val="000A316B"/>
    <w:rsid w:val="000A4E1D"/>
    <w:rsid w:val="000A5B26"/>
    <w:rsid w:val="000A694D"/>
    <w:rsid w:val="000A7A2B"/>
    <w:rsid w:val="000B0131"/>
    <w:rsid w:val="000B0223"/>
    <w:rsid w:val="000B1DDA"/>
    <w:rsid w:val="000B1E41"/>
    <w:rsid w:val="000B2D26"/>
    <w:rsid w:val="000B32C7"/>
    <w:rsid w:val="000B451E"/>
    <w:rsid w:val="000B51A8"/>
    <w:rsid w:val="000B5CF9"/>
    <w:rsid w:val="000B7298"/>
    <w:rsid w:val="000C02F7"/>
    <w:rsid w:val="000C04EA"/>
    <w:rsid w:val="000C17C1"/>
    <w:rsid w:val="000C5439"/>
    <w:rsid w:val="000C54DF"/>
    <w:rsid w:val="000D1BD7"/>
    <w:rsid w:val="000D2F55"/>
    <w:rsid w:val="000D342E"/>
    <w:rsid w:val="000D381D"/>
    <w:rsid w:val="000D44DE"/>
    <w:rsid w:val="000D4E16"/>
    <w:rsid w:val="000D6CEC"/>
    <w:rsid w:val="000E015F"/>
    <w:rsid w:val="000E0CE0"/>
    <w:rsid w:val="000E459D"/>
    <w:rsid w:val="000E5ECF"/>
    <w:rsid w:val="000E7169"/>
    <w:rsid w:val="000E7A96"/>
    <w:rsid w:val="000F272B"/>
    <w:rsid w:val="000F286E"/>
    <w:rsid w:val="000F323F"/>
    <w:rsid w:val="000F3F8A"/>
    <w:rsid w:val="000F46FB"/>
    <w:rsid w:val="000F478B"/>
    <w:rsid w:val="000F5D4F"/>
    <w:rsid w:val="000F6D22"/>
    <w:rsid w:val="001001A5"/>
    <w:rsid w:val="0010057E"/>
    <w:rsid w:val="0010180E"/>
    <w:rsid w:val="001020DC"/>
    <w:rsid w:val="00104ED9"/>
    <w:rsid w:val="00105238"/>
    <w:rsid w:val="00105B82"/>
    <w:rsid w:val="00107534"/>
    <w:rsid w:val="00107755"/>
    <w:rsid w:val="001077DF"/>
    <w:rsid w:val="00107D27"/>
    <w:rsid w:val="001103D1"/>
    <w:rsid w:val="0011126E"/>
    <w:rsid w:val="001157E2"/>
    <w:rsid w:val="00122089"/>
    <w:rsid w:val="001224D2"/>
    <w:rsid w:val="001233EF"/>
    <w:rsid w:val="00126125"/>
    <w:rsid w:val="00126AAA"/>
    <w:rsid w:val="00126CA1"/>
    <w:rsid w:val="00127592"/>
    <w:rsid w:val="00130A36"/>
    <w:rsid w:val="00132113"/>
    <w:rsid w:val="001328D7"/>
    <w:rsid w:val="00132E65"/>
    <w:rsid w:val="001344AF"/>
    <w:rsid w:val="001350EA"/>
    <w:rsid w:val="00135251"/>
    <w:rsid w:val="00140C7B"/>
    <w:rsid w:val="0014248F"/>
    <w:rsid w:val="001441A4"/>
    <w:rsid w:val="00144676"/>
    <w:rsid w:val="00145223"/>
    <w:rsid w:val="00145ECF"/>
    <w:rsid w:val="00147449"/>
    <w:rsid w:val="001521FE"/>
    <w:rsid w:val="00153469"/>
    <w:rsid w:val="00153AC2"/>
    <w:rsid w:val="00155D6D"/>
    <w:rsid w:val="00157150"/>
    <w:rsid w:val="001610C8"/>
    <w:rsid w:val="001618D6"/>
    <w:rsid w:val="001634E3"/>
    <w:rsid w:val="0016387C"/>
    <w:rsid w:val="001660D8"/>
    <w:rsid w:val="00166C2D"/>
    <w:rsid w:val="00166E7F"/>
    <w:rsid w:val="00167D6E"/>
    <w:rsid w:val="00170B90"/>
    <w:rsid w:val="00171F97"/>
    <w:rsid w:val="00173411"/>
    <w:rsid w:val="00173BE5"/>
    <w:rsid w:val="001742DA"/>
    <w:rsid w:val="00177201"/>
    <w:rsid w:val="0018197E"/>
    <w:rsid w:val="00183279"/>
    <w:rsid w:val="00185019"/>
    <w:rsid w:val="001854D4"/>
    <w:rsid w:val="001856E1"/>
    <w:rsid w:val="00186771"/>
    <w:rsid w:val="001868F0"/>
    <w:rsid w:val="00187304"/>
    <w:rsid w:val="0018796E"/>
    <w:rsid w:val="0019010B"/>
    <w:rsid w:val="00190B3F"/>
    <w:rsid w:val="00191F98"/>
    <w:rsid w:val="001927E6"/>
    <w:rsid w:val="00193E00"/>
    <w:rsid w:val="00197AD3"/>
    <w:rsid w:val="001A226E"/>
    <w:rsid w:val="001A383F"/>
    <w:rsid w:val="001A48F9"/>
    <w:rsid w:val="001A4C9B"/>
    <w:rsid w:val="001A5D84"/>
    <w:rsid w:val="001A5E98"/>
    <w:rsid w:val="001A6519"/>
    <w:rsid w:val="001A70DA"/>
    <w:rsid w:val="001A71F5"/>
    <w:rsid w:val="001A775E"/>
    <w:rsid w:val="001B047A"/>
    <w:rsid w:val="001B0BF2"/>
    <w:rsid w:val="001B1948"/>
    <w:rsid w:val="001B2B48"/>
    <w:rsid w:val="001B3A14"/>
    <w:rsid w:val="001C254D"/>
    <w:rsid w:val="001C2559"/>
    <w:rsid w:val="001C298F"/>
    <w:rsid w:val="001C2C7C"/>
    <w:rsid w:val="001C3F11"/>
    <w:rsid w:val="001C4E02"/>
    <w:rsid w:val="001C5167"/>
    <w:rsid w:val="001C6875"/>
    <w:rsid w:val="001C7793"/>
    <w:rsid w:val="001C7EEA"/>
    <w:rsid w:val="001D01DB"/>
    <w:rsid w:val="001D0E95"/>
    <w:rsid w:val="001D0E97"/>
    <w:rsid w:val="001D1B7B"/>
    <w:rsid w:val="001D2423"/>
    <w:rsid w:val="001D291D"/>
    <w:rsid w:val="001D405B"/>
    <w:rsid w:val="001D4206"/>
    <w:rsid w:val="001D5765"/>
    <w:rsid w:val="001D5D16"/>
    <w:rsid w:val="001D6F1F"/>
    <w:rsid w:val="001D768F"/>
    <w:rsid w:val="001D7694"/>
    <w:rsid w:val="001E000E"/>
    <w:rsid w:val="001E1471"/>
    <w:rsid w:val="001E1C4C"/>
    <w:rsid w:val="001E1E0F"/>
    <w:rsid w:val="001E1EB7"/>
    <w:rsid w:val="001E255D"/>
    <w:rsid w:val="001E4358"/>
    <w:rsid w:val="001E5526"/>
    <w:rsid w:val="001E6EA7"/>
    <w:rsid w:val="001F078B"/>
    <w:rsid w:val="001F14F2"/>
    <w:rsid w:val="001F153F"/>
    <w:rsid w:val="001F16F9"/>
    <w:rsid w:val="001F24DB"/>
    <w:rsid w:val="001F4B7A"/>
    <w:rsid w:val="001F4FDC"/>
    <w:rsid w:val="001F6686"/>
    <w:rsid w:val="001F6E42"/>
    <w:rsid w:val="001F7FF6"/>
    <w:rsid w:val="00200C5E"/>
    <w:rsid w:val="0020132C"/>
    <w:rsid w:val="00202C2C"/>
    <w:rsid w:val="00203493"/>
    <w:rsid w:val="002036CB"/>
    <w:rsid w:val="00206006"/>
    <w:rsid w:val="00206F45"/>
    <w:rsid w:val="00210A88"/>
    <w:rsid w:val="0021107F"/>
    <w:rsid w:val="002128A0"/>
    <w:rsid w:val="00212A84"/>
    <w:rsid w:val="00212C7F"/>
    <w:rsid w:val="00212E02"/>
    <w:rsid w:val="00214003"/>
    <w:rsid w:val="00214D86"/>
    <w:rsid w:val="00214E7A"/>
    <w:rsid w:val="00215526"/>
    <w:rsid w:val="00216BC1"/>
    <w:rsid w:val="0021713E"/>
    <w:rsid w:val="002207BB"/>
    <w:rsid w:val="002228CB"/>
    <w:rsid w:val="0022300A"/>
    <w:rsid w:val="002233F1"/>
    <w:rsid w:val="0022371B"/>
    <w:rsid w:val="002248A6"/>
    <w:rsid w:val="002253FA"/>
    <w:rsid w:val="00225685"/>
    <w:rsid w:val="002260E9"/>
    <w:rsid w:val="00226106"/>
    <w:rsid w:val="002268CA"/>
    <w:rsid w:val="00226E79"/>
    <w:rsid w:val="002300F8"/>
    <w:rsid w:val="00231149"/>
    <w:rsid w:val="002312EA"/>
    <w:rsid w:val="00231A41"/>
    <w:rsid w:val="00231C28"/>
    <w:rsid w:val="00231DEE"/>
    <w:rsid w:val="0023201D"/>
    <w:rsid w:val="00232350"/>
    <w:rsid w:val="00232F00"/>
    <w:rsid w:val="002338F1"/>
    <w:rsid w:val="0023550E"/>
    <w:rsid w:val="00236071"/>
    <w:rsid w:val="00236BDF"/>
    <w:rsid w:val="00237678"/>
    <w:rsid w:val="00237F6A"/>
    <w:rsid w:val="0024007A"/>
    <w:rsid w:val="00240268"/>
    <w:rsid w:val="00241CF8"/>
    <w:rsid w:val="002421F5"/>
    <w:rsid w:val="0024243C"/>
    <w:rsid w:val="0024385F"/>
    <w:rsid w:val="00243B1F"/>
    <w:rsid w:val="00243C66"/>
    <w:rsid w:val="00243E86"/>
    <w:rsid w:val="00243EB3"/>
    <w:rsid w:val="00243FC2"/>
    <w:rsid w:val="00244601"/>
    <w:rsid w:val="002451C1"/>
    <w:rsid w:val="00246635"/>
    <w:rsid w:val="00246723"/>
    <w:rsid w:val="00246CF4"/>
    <w:rsid w:val="002474D0"/>
    <w:rsid w:val="00250EAF"/>
    <w:rsid w:val="00252447"/>
    <w:rsid w:val="002551A0"/>
    <w:rsid w:val="00260345"/>
    <w:rsid w:val="00262A9C"/>
    <w:rsid w:val="00263F54"/>
    <w:rsid w:val="00264CF9"/>
    <w:rsid w:val="002654B8"/>
    <w:rsid w:val="00270E4C"/>
    <w:rsid w:val="0027194B"/>
    <w:rsid w:val="00272BAE"/>
    <w:rsid w:val="0027358C"/>
    <w:rsid w:val="002735EC"/>
    <w:rsid w:val="0027393D"/>
    <w:rsid w:val="00273C53"/>
    <w:rsid w:val="00274648"/>
    <w:rsid w:val="00274C8A"/>
    <w:rsid w:val="00275592"/>
    <w:rsid w:val="00275921"/>
    <w:rsid w:val="00276A23"/>
    <w:rsid w:val="00276AEB"/>
    <w:rsid w:val="002772A1"/>
    <w:rsid w:val="00280B13"/>
    <w:rsid w:val="002814E4"/>
    <w:rsid w:val="00284819"/>
    <w:rsid w:val="00290489"/>
    <w:rsid w:val="0029064C"/>
    <w:rsid w:val="0029169C"/>
    <w:rsid w:val="0029203D"/>
    <w:rsid w:val="002947D0"/>
    <w:rsid w:val="002952E9"/>
    <w:rsid w:val="002A5D32"/>
    <w:rsid w:val="002A6239"/>
    <w:rsid w:val="002A69E2"/>
    <w:rsid w:val="002A7381"/>
    <w:rsid w:val="002B08FE"/>
    <w:rsid w:val="002B2E22"/>
    <w:rsid w:val="002B2E37"/>
    <w:rsid w:val="002B3CAC"/>
    <w:rsid w:val="002B53AE"/>
    <w:rsid w:val="002B594C"/>
    <w:rsid w:val="002B5D4A"/>
    <w:rsid w:val="002B6693"/>
    <w:rsid w:val="002B681F"/>
    <w:rsid w:val="002B69D8"/>
    <w:rsid w:val="002B757E"/>
    <w:rsid w:val="002B7719"/>
    <w:rsid w:val="002C203A"/>
    <w:rsid w:val="002C25BF"/>
    <w:rsid w:val="002C25C4"/>
    <w:rsid w:val="002C33B1"/>
    <w:rsid w:val="002C46DF"/>
    <w:rsid w:val="002C5C3A"/>
    <w:rsid w:val="002C7E8C"/>
    <w:rsid w:val="002D168B"/>
    <w:rsid w:val="002D379E"/>
    <w:rsid w:val="002D4357"/>
    <w:rsid w:val="002D499D"/>
    <w:rsid w:val="002D4D6F"/>
    <w:rsid w:val="002D4DCE"/>
    <w:rsid w:val="002D57A8"/>
    <w:rsid w:val="002D59CB"/>
    <w:rsid w:val="002E2D67"/>
    <w:rsid w:val="002E46EA"/>
    <w:rsid w:val="002F0F18"/>
    <w:rsid w:val="002F166F"/>
    <w:rsid w:val="002F1F43"/>
    <w:rsid w:val="002F4157"/>
    <w:rsid w:val="002F424F"/>
    <w:rsid w:val="002F4B41"/>
    <w:rsid w:val="002F4DA9"/>
    <w:rsid w:val="002F6C33"/>
    <w:rsid w:val="002F7DF1"/>
    <w:rsid w:val="0030151A"/>
    <w:rsid w:val="003019CD"/>
    <w:rsid w:val="00301B2E"/>
    <w:rsid w:val="00301E23"/>
    <w:rsid w:val="00302ECC"/>
    <w:rsid w:val="0030450E"/>
    <w:rsid w:val="00305988"/>
    <w:rsid w:val="00306068"/>
    <w:rsid w:val="00310015"/>
    <w:rsid w:val="00310BA3"/>
    <w:rsid w:val="00311EE4"/>
    <w:rsid w:val="0031209F"/>
    <w:rsid w:val="00313E54"/>
    <w:rsid w:val="0031628F"/>
    <w:rsid w:val="00316762"/>
    <w:rsid w:val="00320A2D"/>
    <w:rsid w:val="00320BA5"/>
    <w:rsid w:val="00321691"/>
    <w:rsid w:val="0032465F"/>
    <w:rsid w:val="00324ADE"/>
    <w:rsid w:val="00324EC8"/>
    <w:rsid w:val="003265DE"/>
    <w:rsid w:val="00330292"/>
    <w:rsid w:val="00331AE1"/>
    <w:rsid w:val="0033231E"/>
    <w:rsid w:val="0033234A"/>
    <w:rsid w:val="0033375C"/>
    <w:rsid w:val="00334265"/>
    <w:rsid w:val="00335A99"/>
    <w:rsid w:val="00337F4E"/>
    <w:rsid w:val="0034039A"/>
    <w:rsid w:val="003405BF"/>
    <w:rsid w:val="00341833"/>
    <w:rsid w:val="00342555"/>
    <w:rsid w:val="00342637"/>
    <w:rsid w:val="0034268A"/>
    <w:rsid w:val="0034588D"/>
    <w:rsid w:val="0034629D"/>
    <w:rsid w:val="003462B0"/>
    <w:rsid w:val="0034770E"/>
    <w:rsid w:val="0034784E"/>
    <w:rsid w:val="00347F84"/>
    <w:rsid w:val="003500EC"/>
    <w:rsid w:val="00350E5F"/>
    <w:rsid w:val="003524EA"/>
    <w:rsid w:val="003547D6"/>
    <w:rsid w:val="003569F0"/>
    <w:rsid w:val="00361402"/>
    <w:rsid w:val="003637FB"/>
    <w:rsid w:val="00363B7D"/>
    <w:rsid w:val="00365B4C"/>
    <w:rsid w:val="00365D47"/>
    <w:rsid w:val="00365F5E"/>
    <w:rsid w:val="00367956"/>
    <w:rsid w:val="00370928"/>
    <w:rsid w:val="00370ED0"/>
    <w:rsid w:val="003747F8"/>
    <w:rsid w:val="00375BA5"/>
    <w:rsid w:val="003772AC"/>
    <w:rsid w:val="00380984"/>
    <w:rsid w:val="00381830"/>
    <w:rsid w:val="0038403E"/>
    <w:rsid w:val="00384CCD"/>
    <w:rsid w:val="00384F38"/>
    <w:rsid w:val="00386110"/>
    <w:rsid w:val="00386D65"/>
    <w:rsid w:val="003918F4"/>
    <w:rsid w:val="00391A58"/>
    <w:rsid w:val="003928B4"/>
    <w:rsid w:val="0039314A"/>
    <w:rsid w:val="0039334C"/>
    <w:rsid w:val="00393A75"/>
    <w:rsid w:val="00394498"/>
    <w:rsid w:val="003944D0"/>
    <w:rsid w:val="00395387"/>
    <w:rsid w:val="003954CD"/>
    <w:rsid w:val="00396745"/>
    <w:rsid w:val="0039744A"/>
    <w:rsid w:val="003A0117"/>
    <w:rsid w:val="003A016C"/>
    <w:rsid w:val="003A153F"/>
    <w:rsid w:val="003A2AD4"/>
    <w:rsid w:val="003A331A"/>
    <w:rsid w:val="003A38E6"/>
    <w:rsid w:val="003A3F50"/>
    <w:rsid w:val="003A3F51"/>
    <w:rsid w:val="003A51A6"/>
    <w:rsid w:val="003A547B"/>
    <w:rsid w:val="003A5523"/>
    <w:rsid w:val="003A57EC"/>
    <w:rsid w:val="003B043B"/>
    <w:rsid w:val="003B1A47"/>
    <w:rsid w:val="003B2D5C"/>
    <w:rsid w:val="003B3016"/>
    <w:rsid w:val="003B32C3"/>
    <w:rsid w:val="003B3ED2"/>
    <w:rsid w:val="003B4441"/>
    <w:rsid w:val="003B5495"/>
    <w:rsid w:val="003B5CE6"/>
    <w:rsid w:val="003B63A5"/>
    <w:rsid w:val="003B693A"/>
    <w:rsid w:val="003B7F7E"/>
    <w:rsid w:val="003C000B"/>
    <w:rsid w:val="003C1876"/>
    <w:rsid w:val="003C1D85"/>
    <w:rsid w:val="003C34C5"/>
    <w:rsid w:val="003C358B"/>
    <w:rsid w:val="003C4E49"/>
    <w:rsid w:val="003C6D80"/>
    <w:rsid w:val="003C6FCE"/>
    <w:rsid w:val="003C770D"/>
    <w:rsid w:val="003D0716"/>
    <w:rsid w:val="003D167E"/>
    <w:rsid w:val="003D2614"/>
    <w:rsid w:val="003D30C9"/>
    <w:rsid w:val="003D34BB"/>
    <w:rsid w:val="003D3679"/>
    <w:rsid w:val="003D36CA"/>
    <w:rsid w:val="003D41F9"/>
    <w:rsid w:val="003D555E"/>
    <w:rsid w:val="003D5D8A"/>
    <w:rsid w:val="003D6866"/>
    <w:rsid w:val="003E14C9"/>
    <w:rsid w:val="003E2195"/>
    <w:rsid w:val="003E3DBB"/>
    <w:rsid w:val="003F08F4"/>
    <w:rsid w:val="003F15B6"/>
    <w:rsid w:val="003F189B"/>
    <w:rsid w:val="003F2AAE"/>
    <w:rsid w:val="003F4EF3"/>
    <w:rsid w:val="003F61B4"/>
    <w:rsid w:val="003F7402"/>
    <w:rsid w:val="00400A12"/>
    <w:rsid w:val="0040160B"/>
    <w:rsid w:val="004019D1"/>
    <w:rsid w:val="00401D42"/>
    <w:rsid w:val="004022B1"/>
    <w:rsid w:val="00402F7B"/>
    <w:rsid w:val="00404333"/>
    <w:rsid w:val="00405B26"/>
    <w:rsid w:val="00405C66"/>
    <w:rsid w:val="00407502"/>
    <w:rsid w:val="00407979"/>
    <w:rsid w:val="00410495"/>
    <w:rsid w:val="00410BE2"/>
    <w:rsid w:val="00410E21"/>
    <w:rsid w:val="00411562"/>
    <w:rsid w:val="00412884"/>
    <w:rsid w:val="00412A2A"/>
    <w:rsid w:val="00414226"/>
    <w:rsid w:val="00416A51"/>
    <w:rsid w:val="00417B50"/>
    <w:rsid w:val="0042033D"/>
    <w:rsid w:val="004203F9"/>
    <w:rsid w:val="00420549"/>
    <w:rsid w:val="00420DDF"/>
    <w:rsid w:val="00425115"/>
    <w:rsid w:val="004258AC"/>
    <w:rsid w:val="00427356"/>
    <w:rsid w:val="00427C17"/>
    <w:rsid w:val="00431C7D"/>
    <w:rsid w:val="00431FD5"/>
    <w:rsid w:val="004323C9"/>
    <w:rsid w:val="004330B6"/>
    <w:rsid w:val="004340A0"/>
    <w:rsid w:val="00435D50"/>
    <w:rsid w:val="00435F31"/>
    <w:rsid w:val="0043737E"/>
    <w:rsid w:val="00437944"/>
    <w:rsid w:val="004379AD"/>
    <w:rsid w:val="004402ED"/>
    <w:rsid w:val="00440E3A"/>
    <w:rsid w:val="004429E6"/>
    <w:rsid w:val="00442ED1"/>
    <w:rsid w:val="004433D0"/>
    <w:rsid w:val="00443C9A"/>
    <w:rsid w:val="004446E3"/>
    <w:rsid w:val="00447772"/>
    <w:rsid w:val="00450395"/>
    <w:rsid w:val="0045067D"/>
    <w:rsid w:val="00450F46"/>
    <w:rsid w:val="004511AC"/>
    <w:rsid w:val="00453EBF"/>
    <w:rsid w:val="00454CC0"/>
    <w:rsid w:val="00456878"/>
    <w:rsid w:val="004569DC"/>
    <w:rsid w:val="0045785C"/>
    <w:rsid w:val="0046284B"/>
    <w:rsid w:val="0046297A"/>
    <w:rsid w:val="00463F4F"/>
    <w:rsid w:val="004647C1"/>
    <w:rsid w:val="0046512C"/>
    <w:rsid w:val="0046568D"/>
    <w:rsid w:val="00467101"/>
    <w:rsid w:val="004679A7"/>
    <w:rsid w:val="00467A40"/>
    <w:rsid w:val="00467ABF"/>
    <w:rsid w:val="0047042D"/>
    <w:rsid w:val="0047159D"/>
    <w:rsid w:val="0047164E"/>
    <w:rsid w:val="00472CB7"/>
    <w:rsid w:val="004745AC"/>
    <w:rsid w:val="00475096"/>
    <w:rsid w:val="00476149"/>
    <w:rsid w:val="00476258"/>
    <w:rsid w:val="0047727E"/>
    <w:rsid w:val="004773BA"/>
    <w:rsid w:val="00480624"/>
    <w:rsid w:val="0048109F"/>
    <w:rsid w:val="004814C0"/>
    <w:rsid w:val="004814CC"/>
    <w:rsid w:val="00481B1D"/>
    <w:rsid w:val="0048647D"/>
    <w:rsid w:val="00486C2E"/>
    <w:rsid w:val="00490001"/>
    <w:rsid w:val="0049016A"/>
    <w:rsid w:val="00490FC5"/>
    <w:rsid w:val="004912EF"/>
    <w:rsid w:val="00491DED"/>
    <w:rsid w:val="00492706"/>
    <w:rsid w:val="00494166"/>
    <w:rsid w:val="004964FC"/>
    <w:rsid w:val="00496993"/>
    <w:rsid w:val="00497F18"/>
    <w:rsid w:val="004A0107"/>
    <w:rsid w:val="004A3E07"/>
    <w:rsid w:val="004A4493"/>
    <w:rsid w:val="004A50DA"/>
    <w:rsid w:val="004A5430"/>
    <w:rsid w:val="004A66B1"/>
    <w:rsid w:val="004A7F49"/>
    <w:rsid w:val="004B34CC"/>
    <w:rsid w:val="004B3E93"/>
    <w:rsid w:val="004B511E"/>
    <w:rsid w:val="004B52C3"/>
    <w:rsid w:val="004B539B"/>
    <w:rsid w:val="004B53CD"/>
    <w:rsid w:val="004B7381"/>
    <w:rsid w:val="004B765A"/>
    <w:rsid w:val="004B787A"/>
    <w:rsid w:val="004B7BE6"/>
    <w:rsid w:val="004C0383"/>
    <w:rsid w:val="004C096F"/>
    <w:rsid w:val="004C0FDE"/>
    <w:rsid w:val="004C1637"/>
    <w:rsid w:val="004C2969"/>
    <w:rsid w:val="004C2F5F"/>
    <w:rsid w:val="004C3A98"/>
    <w:rsid w:val="004C3BCE"/>
    <w:rsid w:val="004C4472"/>
    <w:rsid w:val="004C5CB0"/>
    <w:rsid w:val="004C6C02"/>
    <w:rsid w:val="004D1D18"/>
    <w:rsid w:val="004D2AB3"/>
    <w:rsid w:val="004D52FA"/>
    <w:rsid w:val="004D5725"/>
    <w:rsid w:val="004D5DF0"/>
    <w:rsid w:val="004D6C3A"/>
    <w:rsid w:val="004E660E"/>
    <w:rsid w:val="004E6CDF"/>
    <w:rsid w:val="004E702A"/>
    <w:rsid w:val="004E7561"/>
    <w:rsid w:val="004F1E6D"/>
    <w:rsid w:val="004F25AC"/>
    <w:rsid w:val="004F41A2"/>
    <w:rsid w:val="004F592B"/>
    <w:rsid w:val="00501B7D"/>
    <w:rsid w:val="005028D7"/>
    <w:rsid w:val="00502D47"/>
    <w:rsid w:val="00503A2E"/>
    <w:rsid w:val="00504595"/>
    <w:rsid w:val="0051197B"/>
    <w:rsid w:val="00513D66"/>
    <w:rsid w:val="00516525"/>
    <w:rsid w:val="0051752B"/>
    <w:rsid w:val="0052080A"/>
    <w:rsid w:val="005213F4"/>
    <w:rsid w:val="00521DF7"/>
    <w:rsid w:val="00522267"/>
    <w:rsid w:val="0052449B"/>
    <w:rsid w:val="005244BA"/>
    <w:rsid w:val="005263D6"/>
    <w:rsid w:val="00527B61"/>
    <w:rsid w:val="00530518"/>
    <w:rsid w:val="00530974"/>
    <w:rsid w:val="00531435"/>
    <w:rsid w:val="00532096"/>
    <w:rsid w:val="00534383"/>
    <w:rsid w:val="00537DAE"/>
    <w:rsid w:val="005422BC"/>
    <w:rsid w:val="00543143"/>
    <w:rsid w:val="005438C4"/>
    <w:rsid w:val="00544CE0"/>
    <w:rsid w:val="00546F76"/>
    <w:rsid w:val="00547B37"/>
    <w:rsid w:val="005503F1"/>
    <w:rsid w:val="00550D7E"/>
    <w:rsid w:val="00550E09"/>
    <w:rsid w:val="00552FD1"/>
    <w:rsid w:val="00553A9B"/>
    <w:rsid w:val="00553DBE"/>
    <w:rsid w:val="00554C17"/>
    <w:rsid w:val="00555001"/>
    <w:rsid w:val="005554C6"/>
    <w:rsid w:val="005555F4"/>
    <w:rsid w:val="00555D7E"/>
    <w:rsid w:val="00557328"/>
    <w:rsid w:val="00560EDF"/>
    <w:rsid w:val="005620DD"/>
    <w:rsid w:val="00562E09"/>
    <w:rsid w:val="00563FDC"/>
    <w:rsid w:val="005653DC"/>
    <w:rsid w:val="00566804"/>
    <w:rsid w:val="00566C19"/>
    <w:rsid w:val="005709BC"/>
    <w:rsid w:val="0057231E"/>
    <w:rsid w:val="005729E0"/>
    <w:rsid w:val="00572BDF"/>
    <w:rsid w:val="00573DBD"/>
    <w:rsid w:val="00574A1F"/>
    <w:rsid w:val="00574D87"/>
    <w:rsid w:val="00576E5E"/>
    <w:rsid w:val="00580B8B"/>
    <w:rsid w:val="005817A3"/>
    <w:rsid w:val="0058408D"/>
    <w:rsid w:val="0058421C"/>
    <w:rsid w:val="005866B0"/>
    <w:rsid w:val="00586FBD"/>
    <w:rsid w:val="00590654"/>
    <w:rsid w:val="00591229"/>
    <w:rsid w:val="00591D4C"/>
    <w:rsid w:val="00592B9C"/>
    <w:rsid w:val="0059582A"/>
    <w:rsid w:val="005974FA"/>
    <w:rsid w:val="005A10F6"/>
    <w:rsid w:val="005A1BC1"/>
    <w:rsid w:val="005A2FD6"/>
    <w:rsid w:val="005A6285"/>
    <w:rsid w:val="005A66FB"/>
    <w:rsid w:val="005A73FC"/>
    <w:rsid w:val="005B0438"/>
    <w:rsid w:val="005B159C"/>
    <w:rsid w:val="005B22FD"/>
    <w:rsid w:val="005B240B"/>
    <w:rsid w:val="005B2E1F"/>
    <w:rsid w:val="005B4D73"/>
    <w:rsid w:val="005B4E38"/>
    <w:rsid w:val="005B6A38"/>
    <w:rsid w:val="005B6DFD"/>
    <w:rsid w:val="005B7352"/>
    <w:rsid w:val="005B7E43"/>
    <w:rsid w:val="005C198D"/>
    <w:rsid w:val="005C19EA"/>
    <w:rsid w:val="005C341C"/>
    <w:rsid w:val="005C40D8"/>
    <w:rsid w:val="005C542C"/>
    <w:rsid w:val="005C55A0"/>
    <w:rsid w:val="005C5F8B"/>
    <w:rsid w:val="005C6C9B"/>
    <w:rsid w:val="005C78D1"/>
    <w:rsid w:val="005D1130"/>
    <w:rsid w:val="005D1D75"/>
    <w:rsid w:val="005D298A"/>
    <w:rsid w:val="005D383F"/>
    <w:rsid w:val="005D538B"/>
    <w:rsid w:val="005D6073"/>
    <w:rsid w:val="005D72A7"/>
    <w:rsid w:val="005D7897"/>
    <w:rsid w:val="005D7A7B"/>
    <w:rsid w:val="005E1484"/>
    <w:rsid w:val="005E1EA5"/>
    <w:rsid w:val="005E42AF"/>
    <w:rsid w:val="005E4C3E"/>
    <w:rsid w:val="005E5E6E"/>
    <w:rsid w:val="005E7A30"/>
    <w:rsid w:val="005F117F"/>
    <w:rsid w:val="005F1237"/>
    <w:rsid w:val="005F1DEA"/>
    <w:rsid w:val="005F3606"/>
    <w:rsid w:val="005F5449"/>
    <w:rsid w:val="005F5E9E"/>
    <w:rsid w:val="005F612A"/>
    <w:rsid w:val="005F6A91"/>
    <w:rsid w:val="005F7746"/>
    <w:rsid w:val="006018FF"/>
    <w:rsid w:val="00601F4A"/>
    <w:rsid w:val="00603965"/>
    <w:rsid w:val="0060485C"/>
    <w:rsid w:val="00605C4C"/>
    <w:rsid w:val="0060684F"/>
    <w:rsid w:val="00607E09"/>
    <w:rsid w:val="006106CE"/>
    <w:rsid w:val="00610760"/>
    <w:rsid w:val="00611547"/>
    <w:rsid w:val="006124B2"/>
    <w:rsid w:val="00615AAB"/>
    <w:rsid w:val="00617195"/>
    <w:rsid w:val="00617ED1"/>
    <w:rsid w:val="00620D62"/>
    <w:rsid w:val="00621D0E"/>
    <w:rsid w:val="00622675"/>
    <w:rsid w:val="00622DA0"/>
    <w:rsid w:val="0062314C"/>
    <w:rsid w:val="0062401D"/>
    <w:rsid w:val="0062551B"/>
    <w:rsid w:val="00625DB0"/>
    <w:rsid w:val="00626356"/>
    <w:rsid w:val="00626F8E"/>
    <w:rsid w:val="00630318"/>
    <w:rsid w:val="00632568"/>
    <w:rsid w:val="006329FB"/>
    <w:rsid w:val="00632A63"/>
    <w:rsid w:val="006348F6"/>
    <w:rsid w:val="00634D06"/>
    <w:rsid w:val="006352AA"/>
    <w:rsid w:val="006355BD"/>
    <w:rsid w:val="006404EB"/>
    <w:rsid w:val="00643E22"/>
    <w:rsid w:val="00643E71"/>
    <w:rsid w:val="00644511"/>
    <w:rsid w:val="00645722"/>
    <w:rsid w:val="00653562"/>
    <w:rsid w:val="00653BAC"/>
    <w:rsid w:val="00654F90"/>
    <w:rsid w:val="00656FDD"/>
    <w:rsid w:val="006570C6"/>
    <w:rsid w:val="0065743B"/>
    <w:rsid w:val="0065751A"/>
    <w:rsid w:val="00660255"/>
    <w:rsid w:val="0066044B"/>
    <w:rsid w:val="00660FEE"/>
    <w:rsid w:val="00661AD5"/>
    <w:rsid w:val="00662218"/>
    <w:rsid w:val="006629DE"/>
    <w:rsid w:val="00663A3E"/>
    <w:rsid w:val="00663D8E"/>
    <w:rsid w:val="00663F07"/>
    <w:rsid w:val="00666592"/>
    <w:rsid w:val="0066716D"/>
    <w:rsid w:val="006707CF"/>
    <w:rsid w:val="00670CE1"/>
    <w:rsid w:val="00671E1C"/>
    <w:rsid w:val="0067220C"/>
    <w:rsid w:val="006739C0"/>
    <w:rsid w:val="00674222"/>
    <w:rsid w:val="00674595"/>
    <w:rsid w:val="00674A28"/>
    <w:rsid w:val="00674D96"/>
    <w:rsid w:val="006765CF"/>
    <w:rsid w:val="00676AE4"/>
    <w:rsid w:val="00676C3D"/>
    <w:rsid w:val="006771D2"/>
    <w:rsid w:val="00683F8B"/>
    <w:rsid w:val="00683FB5"/>
    <w:rsid w:val="00686907"/>
    <w:rsid w:val="00686D59"/>
    <w:rsid w:val="00687B0B"/>
    <w:rsid w:val="00687F79"/>
    <w:rsid w:val="00690285"/>
    <w:rsid w:val="006909BE"/>
    <w:rsid w:val="006910B1"/>
    <w:rsid w:val="00693983"/>
    <w:rsid w:val="00693A35"/>
    <w:rsid w:val="00694342"/>
    <w:rsid w:val="006953C6"/>
    <w:rsid w:val="00697109"/>
    <w:rsid w:val="006A0349"/>
    <w:rsid w:val="006A20DB"/>
    <w:rsid w:val="006A61CA"/>
    <w:rsid w:val="006A7687"/>
    <w:rsid w:val="006A7AB2"/>
    <w:rsid w:val="006B031F"/>
    <w:rsid w:val="006B05D5"/>
    <w:rsid w:val="006B07D0"/>
    <w:rsid w:val="006B1A0F"/>
    <w:rsid w:val="006B2415"/>
    <w:rsid w:val="006B3418"/>
    <w:rsid w:val="006B389A"/>
    <w:rsid w:val="006B4F0D"/>
    <w:rsid w:val="006B5AAB"/>
    <w:rsid w:val="006B7BA8"/>
    <w:rsid w:val="006B7ED7"/>
    <w:rsid w:val="006C0D87"/>
    <w:rsid w:val="006C0E24"/>
    <w:rsid w:val="006C24D2"/>
    <w:rsid w:val="006C3575"/>
    <w:rsid w:val="006C4C2B"/>
    <w:rsid w:val="006C51A8"/>
    <w:rsid w:val="006C54AF"/>
    <w:rsid w:val="006C566A"/>
    <w:rsid w:val="006C5BDC"/>
    <w:rsid w:val="006C5D67"/>
    <w:rsid w:val="006C6147"/>
    <w:rsid w:val="006C62D5"/>
    <w:rsid w:val="006C6644"/>
    <w:rsid w:val="006D107F"/>
    <w:rsid w:val="006D1B0A"/>
    <w:rsid w:val="006D585F"/>
    <w:rsid w:val="006D5A40"/>
    <w:rsid w:val="006D614F"/>
    <w:rsid w:val="006D7AEE"/>
    <w:rsid w:val="006E0858"/>
    <w:rsid w:val="006E0B92"/>
    <w:rsid w:val="006E1AAA"/>
    <w:rsid w:val="006E1D66"/>
    <w:rsid w:val="006E1E32"/>
    <w:rsid w:val="006E2362"/>
    <w:rsid w:val="006E2777"/>
    <w:rsid w:val="006E32EC"/>
    <w:rsid w:val="006F12E2"/>
    <w:rsid w:val="006F18BD"/>
    <w:rsid w:val="006F1F0D"/>
    <w:rsid w:val="006F24F7"/>
    <w:rsid w:val="006F338C"/>
    <w:rsid w:val="006F3DA1"/>
    <w:rsid w:val="006F6E11"/>
    <w:rsid w:val="00700410"/>
    <w:rsid w:val="00701174"/>
    <w:rsid w:val="00703E05"/>
    <w:rsid w:val="007042C4"/>
    <w:rsid w:val="00705846"/>
    <w:rsid w:val="00706B38"/>
    <w:rsid w:val="00706D0E"/>
    <w:rsid w:val="00707E11"/>
    <w:rsid w:val="0071041B"/>
    <w:rsid w:val="00711340"/>
    <w:rsid w:val="00714408"/>
    <w:rsid w:val="00714473"/>
    <w:rsid w:val="00714F1C"/>
    <w:rsid w:val="00715D19"/>
    <w:rsid w:val="007167A3"/>
    <w:rsid w:val="00716AA0"/>
    <w:rsid w:val="00716B09"/>
    <w:rsid w:val="00716E7E"/>
    <w:rsid w:val="007179A0"/>
    <w:rsid w:val="00717AEB"/>
    <w:rsid w:val="00720516"/>
    <w:rsid w:val="00724170"/>
    <w:rsid w:val="0072488C"/>
    <w:rsid w:val="0072599D"/>
    <w:rsid w:val="0072713E"/>
    <w:rsid w:val="0073034F"/>
    <w:rsid w:val="00731E22"/>
    <w:rsid w:val="00732624"/>
    <w:rsid w:val="0073416C"/>
    <w:rsid w:val="00736EEA"/>
    <w:rsid w:val="007374F7"/>
    <w:rsid w:val="0074085F"/>
    <w:rsid w:val="00740BCD"/>
    <w:rsid w:val="00741A27"/>
    <w:rsid w:val="007450FF"/>
    <w:rsid w:val="0074521F"/>
    <w:rsid w:val="007455D2"/>
    <w:rsid w:val="00752D0E"/>
    <w:rsid w:val="00753069"/>
    <w:rsid w:val="00755713"/>
    <w:rsid w:val="00755986"/>
    <w:rsid w:val="0075605C"/>
    <w:rsid w:val="007561DD"/>
    <w:rsid w:val="00756A78"/>
    <w:rsid w:val="00757227"/>
    <w:rsid w:val="007604DF"/>
    <w:rsid w:val="00760A12"/>
    <w:rsid w:val="00766519"/>
    <w:rsid w:val="00766886"/>
    <w:rsid w:val="007677CE"/>
    <w:rsid w:val="00770DD3"/>
    <w:rsid w:val="00771DE7"/>
    <w:rsid w:val="00771F95"/>
    <w:rsid w:val="00772409"/>
    <w:rsid w:val="00773AAD"/>
    <w:rsid w:val="007766A1"/>
    <w:rsid w:val="00776A05"/>
    <w:rsid w:val="0077715F"/>
    <w:rsid w:val="007774A1"/>
    <w:rsid w:val="007776DE"/>
    <w:rsid w:val="00780A04"/>
    <w:rsid w:val="00780D4A"/>
    <w:rsid w:val="00781CA6"/>
    <w:rsid w:val="0078216A"/>
    <w:rsid w:val="00782B62"/>
    <w:rsid w:val="00782C0B"/>
    <w:rsid w:val="00783859"/>
    <w:rsid w:val="0078590E"/>
    <w:rsid w:val="007877F8"/>
    <w:rsid w:val="00790749"/>
    <w:rsid w:val="0079114C"/>
    <w:rsid w:val="007911AF"/>
    <w:rsid w:val="0079131D"/>
    <w:rsid w:val="00791980"/>
    <w:rsid w:val="00793FEA"/>
    <w:rsid w:val="007A20DF"/>
    <w:rsid w:val="007A254A"/>
    <w:rsid w:val="007A46BF"/>
    <w:rsid w:val="007A4A17"/>
    <w:rsid w:val="007A5613"/>
    <w:rsid w:val="007A5806"/>
    <w:rsid w:val="007A59C8"/>
    <w:rsid w:val="007A6AA0"/>
    <w:rsid w:val="007B018E"/>
    <w:rsid w:val="007B13F8"/>
    <w:rsid w:val="007B16BD"/>
    <w:rsid w:val="007B28B3"/>
    <w:rsid w:val="007B2A40"/>
    <w:rsid w:val="007B3346"/>
    <w:rsid w:val="007B3E7C"/>
    <w:rsid w:val="007B5D18"/>
    <w:rsid w:val="007B5DC6"/>
    <w:rsid w:val="007B603A"/>
    <w:rsid w:val="007B666F"/>
    <w:rsid w:val="007B7BD5"/>
    <w:rsid w:val="007C0DC1"/>
    <w:rsid w:val="007C33E0"/>
    <w:rsid w:val="007C545A"/>
    <w:rsid w:val="007C66B4"/>
    <w:rsid w:val="007C73F2"/>
    <w:rsid w:val="007D2611"/>
    <w:rsid w:val="007D2ED0"/>
    <w:rsid w:val="007D346B"/>
    <w:rsid w:val="007D3B95"/>
    <w:rsid w:val="007D3CCD"/>
    <w:rsid w:val="007D4B12"/>
    <w:rsid w:val="007D4F6C"/>
    <w:rsid w:val="007D51F8"/>
    <w:rsid w:val="007D7A0F"/>
    <w:rsid w:val="007D7A54"/>
    <w:rsid w:val="007E0037"/>
    <w:rsid w:val="007E00C9"/>
    <w:rsid w:val="007E0D27"/>
    <w:rsid w:val="007E3904"/>
    <w:rsid w:val="007E5AB1"/>
    <w:rsid w:val="007E5DA5"/>
    <w:rsid w:val="007E5FE9"/>
    <w:rsid w:val="007E7872"/>
    <w:rsid w:val="007F017A"/>
    <w:rsid w:val="007F035F"/>
    <w:rsid w:val="007F18ED"/>
    <w:rsid w:val="007F35B0"/>
    <w:rsid w:val="007F3C56"/>
    <w:rsid w:val="007F53B6"/>
    <w:rsid w:val="007F74F9"/>
    <w:rsid w:val="007F7D55"/>
    <w:rsid w:val="00800145"/>
    <w:rsid w:val="00800492"/>
    <w:rsid w:val="00804AAB"/>
    <w:rsid w:val="00805888"/>
    <w:rsid w:val="0080740D"/>
    <w:rsid w:val="0080743D"/>
    <w:rsid w:val="008100FE"/>
    <w:rsid w:val="0081290B"/>
    <w:rsid w:val="00815677"/>
    <w:rsid w:val="00815EE8"/>
    <w:rsid w:val="00816E08"/>
    <w:rsid w:val="00821ED2"/>
    <w:rsid w:val="00823235"/>
    <w:rsid w:val="00823A73"/>
    <w:rsid w:val="00823BC0"/>
    <w:rsid w:val="00824689"/>
    <w:rsid w:val="00826588"/>
    <w:rsid w:val="00826C91"/>
    <w:rsid w:val="00827945"/>
    <w:rsid w:val="00827D6C"/>
    <w:rsid w:val="00827E68"/>
    <w:rsid w:val="008304E5"/>
    <w:rsid w:val="00830C29"/>
    <w:rsid w:val="008329BB"/>
    <w:rsid w:val="00836A3A"/>
    <w:rsid w:val="00836FB0"/>
    <w:rsid w:val="00840661"/>
    <w:rsid w:val="008459A1"/>
    <w:rsid w:val="00851B1F"/>
    <w:rsid w:val="00851D19"/>
    <w:rsid w:val="00852BAB"/>
    <w:rsid w:val="00856C7F"/>
    <w:rsid w:val="00860058"/>
    <w:rsid w:val="00861A77"/>
    <w:rsid w:val="00861CD6"/>
    <w:rsid w:val="0086332A"/>
    <w:rsid w:val="00863548"/>
    <w:rsid w:val="00863622"/>
    <w:rsid w:val="00865742"/>
    <w:rsid w:val="008658AA"/>
    <w:rsid w:val="00866A88"/>
    <w:rsid w:val="00866D7A"/>
    <w:rsid w:val="008749E1"/>
    <w:rsid w:val="0087637B"/>
    <w:rsid w:val="008764DC"/>
    <w:rsid w:val="00876B21"/>
    <w:rsid w:val="0087711A"/>
    <w:rsid w:val="00877279"/>
    <w:rsid w:val="008778DB"/>
    <w:rsid w:val="00877F3E"/>
    <w:rsid w:val="00880022"/>
    <w:rsid w:val="008801A1"/>
    <w:rsid w:val="008808DF"/>
    <w:rsid w:val="00880A90"/>
    <w:rsid w:val="0088422B"/>
    <w:rsid w:val="00885352"/>
    <w:rsid w:val="00885878"/>
    <w:rsid w:val="00886DC4"/>
    <w:rsid w:val="00887121"/>
    <w:rsid w:val="00890370"/>
    <w:rsid w:val="00891C1E"/>
    <w:rsid w:val="00891D8B"/>
    <w:rsid w:val="00895034"/>
    <w:rsid w:val="008951A7"/>
    <w:rsid w:val="008A0394"/>
    <w:rsid w:val="008A13A7"/>
    <w:rsid w:val="008A1F2F"/>
    <w:rsid w:val="008A4DD1"/>
    <w:rsid w:val="008A5863"/>
    <w:rsid w:val="008A6350"/>
    <w:rsid w:val="008A68AE"/>
    <w:rsid w:val="008A7DBA"/>
    <w:rsid w:val="008B1F95"/>
    <w:rsid w:val="008B2F55"/>
    <w:rsid w:val="008B312C"/>
    <w:rsid w:val="008B3EE2"/>
    <w:rsid w:val="008B4937"/>
    <w:rsid w:val="008B54B1"/>
    <w:rsid w:val="008B5683"/>
    <w:rsid w:val="008B5E33"/>
    <w:rsid w:val="008B72F3"/>
    <w:rsid w:val="008C0042"/>
    <w:rsid w:val="008C0670"/>
    <w:rsid w:val="008C0BD0"/>
    <w:rsid w:val="008C285F"/>
    <w:rsid w:val="008C71D7"/>
    <w:rsid w:val="008C72E8"/>
    <w:rsid w:val="008D1C79"/>
    <w:rsid w:val="008D49D1"/>
    <w:rsid w:val="008D4D2F"/>
    <w:rsid w:val="008D5237"/>
    <w:rsid w:val="008D65CC"/>
    <w:rsid w:val="008E01C6"/>
    <w:rsid w:val="008E0795"/>
    <w:rsid w:val="008E29B9"/>
    <w:rsid w:val="008E4C33"/>
    <w:rsid w:val="008E5793"/>
    <w:rsid w:val="008F06E3"/>
    <w:rsid w:val="008F21E8"/>
    <w:rsid w:val="008F2EFB"/>
    <w:rsid w:val="008F3146"/>
    <w:rsid w:val="008F393A"/>
    <w:rsid w:val="008F3EE7"/>
    <w:rsid w:val="008F51E4"/>
    <w:rsid w:val="008F5679"/>
    <w:rsid w:val="008F5C7C"/>
    <w:rsid w:val="008F5EE7"/>
    <w:rsid w:val="00901FAC"/>
    <w:rsid w:val="00903629"/>
    <w:rsid w:val="00904C55"/>
    <w:rsid w:val="00904EC2"/>
    <w:rsid w:val="00906689"/>
    <w:rsid w:val="0090682C"/>
    <w:rsid w:val="00907503"/>
    <w:rsid w:val="00907EEA"/>
    <w:rsid w:val="00910725"/>
    <w:rsid w:val="00911AD9"/>
    <w:rsid w:val="009140F8"/>
    <w:rsid w:val="00914C9B"/>
    <w:rsid w:val="00914F7A"/>
    <w:rsid w:val="009159CF"/>
    <w:rsid w:val="0091787A"/>
    <w:rsid w:val="009201ED"/>
    <w:rsid w:val="009224A4"/>
    <w:rsid w:val="00922804"/>
    <w:rsid w:val="00922D44"/>
    <w:rsid w:val="00923FB6"/>
    <w:rsid w:val="00924819"/>
    <w:rsid w:val="00927B33"/>
    <w:rsid w:val="00932415"/>
    <w:rsid w:val="00932FDB"/>
    <w:rsid w:val="00935248"/>
    <w:rsid w:val="00935A92"/>
    <w:rsid w:val="009374DE"/>
    <w:rsid w:val="009431A6"/>
    <w:rsid w:val="00944381"/>
    <w:rsid w:val="009446A4"/>
    <w:rsid w:val="00944FC3"/>
    <w:rsid w:val="00946C3E"/>
    <w:rsid w:val="009502DE"/>
    <w:rsid w:val="0095216C"/>
    <w:rsid w:val="00953DCE"/>
    <w:rsid w:val="00956F4F"/>
    <w:rsid w:val="009571D3"/>
    <w:rsid w:val="00957354"/>
    <w:rsid w:val="00957A13"/>
    <w:rsid w:val="00961755"/>
    <w:rsid w:val="00962009"/>
    <w:rsid w:val="009645FB"/>
    <w:rsid w:val="00965483"/>
    <w:rsid w:val="009655EE"/>
    <w:rsid w:val="00965AAE"/>
    <w:rsid w:val="00966C48"/>
    <w:rsid w:val="00967BAD"/>
    <w:rsid w:val="00967FF4"/>
    <w:rsid w:val="0097044C"/>
    <w:rsid w:val="009710E4"/>
    <w:rsid w:val="009719C9"/>
    <w:rsid w:val="009727B4"/>
    <w:rsid w:val="00973592"/>
    <w:rsid w:val="00973F33"/>
    <w:rsid w:val="00975569"/>
    <w:rsid w:val="00975A59"/>
    <w:rsid w:val="00975E85"/>
    <w:rsid w:val="009763E2"/>
    <w:rsid w:val="00976A12"/>
    <w:rsid w:val="00977320"/>
    <w:rsid w:val="00977E2B"/>
    <w:rsid w:val="00981757"/>
    <w:rsid w:val="0098190B"/>
    <w:rsid w:val="00982960"/>
    <w:rsid w:val="0098747C"/>
    <w:rsid w:val="00992139"/>
    <w:rsid w:val="00993B06"/>
    <w:rsid w:val="0099489C"/>
    <w:rsid w:val="00994935"/>
    <w:rsid w:val="00996599"/>
    <w:rsid w:val="009971C6"/>
    <w:rsid w:val="009979BA"/>
    <w:rsid w:val="009A0296"/>
    <w:rsid w:val="009A0F6B"/>
    <w:rsid w:val="009A2206"/>
    <w:rsid w:val="009A31D4"/>
    <w:rsid w:val="009A404E"/>
    <w:rsid w:val="009A5B08"/>
    <w:rsid w:val="009A617F"/>
    <w:rsid w:val="009A6F33"/>
    <w:rsid w:val="009A759C"/>
    <w:rsid w:val="009B0D32"/>
    <w:rsid w:val="009B15CD"/>
    <w:rsid w:val="009B1650"/>
    <w:rsid w:val="009B1940"/>
    <w:rsid w:val="009B3EE1"/>
    <w:rsid w:val="009B434D"/>
    <w:rsid w:val="009B45A8"/>
    <w:rsid w:val="009B45B4"/>
    <w:rsid w:val="009B46DA"/>
    <w:rsid w:val="009B5C89"/>
    <w:rsid w:val="009B6129"/>
    <w:rsid w:val="009B6C78"/>
    <w:rsid w:val="009C290F"/>
    <w:rsid w:val="009C2A48"/>
    <w:rsid w:val="009C3FD4"/>
    <w:rsid w:val="009C406F"/>
    <w:rsid w:val="009C4602"/>
    <w:rsid w:val="009C60B9"/>
    <w:rsid w:val="009C66F4"/>
    <w:rsid w:val="009C6B07"/>
    <w:rsid w:val="009D1BAB"/>
    <w:rsid w:val="009D1F7E"/>
    <w:rsid w:val="009D293C"/>
    <w:rsid w:val="009D2C5A"/>
    <w:rsid w:val="009D3D88"/>
    <w:rsid w:val="009D45DF"/>
    <w:rsid w:val="009D635C"/>
    <w:rsid w:val="009D6C62"/>
    <w:rsid w:val="009D7B3E"/>
    <w:rsid w:val="009E02E9"/>
    <w:rsid w:val="009E04BA"/>
    <w:rsid w:val="009E074C"/>
    <w:rsid w:val="009E0BD6"/>
    <w:rsid w:val="009E2F16"/>
    <w:rsid w:val="009E3B5E"/>
    <w:rsid w:val="009E5531"/>
    <w:rsid w:val="009E5B10"/>
    <w:rsid w:val="009E65DD"/>
    <w:rsid w:val="009F43A1"/>
    <w:rsid w:val="009F4B78"/>
    <w:rsid w:val="009F59D4"/>
    <w:rsid w:val="009F6370"/>
    <w:rsid w:val="009F657C"/>
    <w:rsid w:val="00A00600"/>
    <w:rsid w:val="00A01758"/>
    <w:rsid w:val="00A01863"/>
    <w:rsid w:val="00A02A82"/>
    <w:rsid w:val="00A05E35"/>
    <w:rsid w:val="00A069FE"/>
    <w:rsid w:val="00A06BCD"/>
    <w:rsid w:val="00A11A36"/>
    <w:rsid w:val="00A12643"/>
    <w:rsid w:val="00A15E9D"/>
    <w:rsid w:val="00A22617"/>
    <w:rsid w:val="00A22F45"/>
    <w:rsid w:val="00A22FC0"/>
    <w:rsid w:val="00A23765"/>
    <w:rsid w:val="00A23995"/>
    <w:rsid w:val="00A26329"/>
    <w:rsid w:val="00A3000E"/>
    <w:rsid w:val="00A31346"/>
    <w:rsid w:val="00A321CE"/>
    <w:rsid w:val="00A33570"/>
    <w:rsid w:val="00A36CA8"/>
    <w:rsid w:val="00A37622"/>
    <w:rsid w:val="00A42B9B"/>
    <w:rsid w:val="00A42D6A"/>
    <w:rsid w:val="00A4558F"/>
    <w:rsid w:val="00A47FA9"/>
    <w:rsid w:val="00A50908"/>
    <w:rsid w:val="00A51F6E"/>
    <w:rsid w:val="00A55A3F"/>
    <w:rsid w:val="00A55FCE"/>
    <w:rsid w:val="00A56CFE"/>
    <w:rsid w:val="00A614D2"/>
    <w:rsid w:val="00A6194E"/>
    <w:rsid w:val="00A62FE6"/>
    <w:rsid w:val="00A63C5B"/>
    <w:rsid w:val="00A65659"/>
    <w:rsid w:val="00A65BAE"/>
    <w:rsid w:val="00A66C45"/>
    <w:rsid w:val="00A67A29"/>
    <w:rsid w:val="00A67D84"/>
    <w:rsid w:val="00A70AA6"/>
    <w:rsid w:val="00A70EAE"/>
    <w:rsid w:val="00A73ECC"/>
    <w:rsid w:val="00A74970"/>
    <w:rsid w:val="00A752C8"/>
    <w:rsid w:val="00A76C28"/>
    <w:rsid w:val="00A7709F"/>
    <w:rsid w:val="00A81598"/>
    <w:rsid w:val="00A913F3"/>
    <w:rsid w:val="00A916BA"/>
    <w:rsid w:val="00A9171F"/>
    <w:rsid w:val="00A930DA"/>
    <w:rsid w:val="00A9332F"/>
    <w:rsid w:val="00A950FE"/>
    <w:rsid w:val="00AA0334"/>
    <w:rsid w:val="00AA2047"/>
    <w:rsid w:val="00AA377C"/>
    <w:rsid w:val="00AA4132"/>
    <w:rsid w:val="00AA4883"/>
    <w:rsid w:val="00AA4FB8"/>
    <w:rsid w:val="00AA56D8"/>
    <w:rsid w:val="00AA5FD6"/>
    <w:rsid w:val="00AA7F24"/>
    <w:rsid w:val="00AB1C70"/>
    <w:rsid w:val="00AB35BF"/>
    <w:rsid w:val="00AB7AE6"/>
    <w:rsid w:val="00AC023B"/>
    <w:rsid w:val="00AC13E3"/>
    <w:rsid w:val="00AC14E7"/>
    <w:rsid w:val="00AD04F2"/>
    <w:rsid w:val="00AD0612"/>
    <w:rsid w:val="00AD0ADC"/>
    <w:rsid w:val="00AD16BA"/>
    <w:rsid w:val="00AD2C4F"/>
    <w:rsid w:val="00AD2E13"/>
    <w:rsid w:val="00AD340C"/>
    <w:rsid w:val="00AD3543"/>
    <w:rsid w:val="00AD4024"/>
    <w:rsid w:val="00AD421A"/>
    <w:rsid w:val="00AD62C4"/>
    <w:rsid w:val="00AD67AD"/>
    <w:rsid w:val="00AD6DB9"/>
    <w:rsid w:val="00AD75A0"/>
    <w:rsid w:val="00AE2E77"/>
    <w:rsid w:val="00AE5965"/>
    <w:rsid w:val="00AE5CAD"/>
    <w:rsid w:val="00AE6855"/>
    <w:rsid w:val="00AE795D"/>
    <w:rsid w:val="00AF13B8"/>
    <w:rsid w:val="00AF3C29"/>
    <w:rsid w:val="00AF436C"/>
    <w:rsid w:val="00AF6BCF"/>
    <w:rsid w:val="00AF7F83"/>
    <w:rsid w:val="00B0221E"/>
    <w:rsid w:val="00B0248E"/>
    <w:rsid w:val="00B032CF"/>
    <w:rsid w:val="00B0554E"/>
    <w:rsid w:val="00B0602D"/>
    <w:rsid w:val="00B07662"/>
    <w:rsid w:val="00B1269D"/>
    <w:rsid w:val="00B12A76"/>
    <w:rsid w:val="00B13EF6"/>
    <w:rsid w:val="00B14BAE"/>
    <w:rsid w:val="00B1522F"/>
    <w:rsid w:val="00B1541E"/>
    <w:rsid w:val="00B1554B"/>
    <w:rsid w:val="00B16314"/>
    <w:rsid w:val="00B22132"/>
    <w:rsid w:val="00B2428F"/>
    <w:rsid w:val="00B245B9"/>
    <w:rsid w:val="00B2580E"/>
    <w:rsid w:val="00B30C97"/>
    <w:rsid w:val="00B31BBB"/>
    <w:rsid w:val="00B32C78"/>
    <w:rsid w:val="00B32CB5"/>
    <w:rsid w:val="00B345AA"/>
    <w:rsid w:val="00B34F75"/>
    <w:rsid w:val="00B363CA"/>
    <w:rsid w:val="00B365F6"/>
    <w:rsid w:val="00B4093A"/>
    <w:rsid w:val="00B45333"/>
    <w:rsid w:val="00B45D4A"/>
    <w:rsid w:val="00B46C27"/>
    <w:rsid w:val="00B47649"/>
    <w:rsid w:val="00B506D7"/>
    <w:rsid w:val="00B50AB8"/>
    <w:rsid w:val="00B50B41"/>
    <w:rsid w:val="00B5471C"/>
    <w:rsid w:val="00B55423"/>
    <w:rsid w:val="00B56C10"/>
    <w:rsid w:val="00B576DC"/>
    <w:rsid w:val="00B577C0"/>
    <w:rsid w:val="00B57FE6"/>
    <w:rsid w:val="00B60773"/>
    <w:rsid w:val="00B65A7B"/>
    <w:rsid w:val="00B6652A"/>
    <w:rsid w:val="00B66683"/>
    <w:rsid w:val="00B66ED2"/>
    <w:rsid w:val="00B67C09"/>
    <w:rsid w:val="00B70A74"/>
    <w:rsid w:val="00B70E2F"/>
    <w:rsid w:val="00B7173B"/>
    <w:rsid w:val="00B71ED9"/>
    <w:rsid w:val="00B724D1"/>
    <w:rsid w:val="00B72D79"/>
    <w:rsid w:val="00B7304C"/>
    <w:rsid w:val="00B7318A"/>
    <w:rsid w:val="00B746DC"/>
    <w:rsid w:val="00B755DC"/>
    <w:rsid w:val="00B75F5C"/>
    <w:rsid w:val="00B80427"/>
    <w:rsid w:val="00B80512"/>
    <w:rsid w:val="00B82233"/>
    <w:rsid w:val="00B85B50"/>
    <w:rsid w:val="00B87286"/>
    <w:rsid w:val="00B90FC0"/>
    <w:rsid w:val="00B9241A"/>
    <w:rsid w:val="00B972DD"/>
    <w:rsid w:val="00BA04B3"/>
    <w:rsid w:val="00BA14AC"/>
    <w:rsid w:val="00BA14D9"/>
    <w:rsid w:val="00BA26E6"/>
    <w:rsid w:val="00BA34FA"/>
    <w:rsid w:val="00BA3EF3"/>
    <w:rsid w:val="00BA6BCD"/>
    <w:rsid w:val="00BB321F"/>
    <w:rsid w:val="00BC1CF4"/>
    <w:rsid w:val="00BC2118"/>
    <w:rsid w:val="00BC3693"/>
    <w:rsid w:val="00BC40FF"/>
    <w:rsid w:val="00BC460F"/>
    <w:rsid w:val="00BC46A6"/>
    <w:rsid w:val="00BC59BA"/>
    <w:rsid w:val="00BC5F57"/>
    <w:rsid w:val="00BC5F76"/>
    <w:rsid w:val="00BC68BE"/>
    <w:rsid w:val="00BC7E8E"/>
    <w:rsid w:val="00BD1C2F"/>
    <w:rsid w:val="00BD58E8"/>
    <w:rsid w:val="00BD5A6D"/>
    <w:rsid w:val="00BD5CC0"/>
    <w:rsid w:val="00BD6328"/>
    <w:rsid w:val="00BD7145"/>
    <w:rsid w:val="00BE0228"/>
    <w:rsid w:val="00BE07BF"/>
    <w:rsid w:val="00BE25D0"/>
    <w:rsid w:val="00BE2CB4"/>
    <w:rsid w:val="00BE31CA"/>
    <w:rsid w:val="00BE3753"/>
    <w:rsid w:val="00BE3F33"/>
    <w:rsid w:val="00BE4074"/>
    <w:rsid w:val="00BE43CC"/>
    <w:rsid w:val="00BE4FAA"/>
    <w:rsid w:val="00BE512B"/>
    <w:rsid w:val="00BE649C"/>
    <w:rsid w:val="00BE680A"/>
    <w:rsid w:val="00BF1352"/>
    <w:rsid w:val="00BF18D2"/>
    <w:rsid w:val="00BF2FC6"/>
    <w:rsid w:val="00BF389E"/>
    <w:rsid w:val="00BF72FD"/>
    <w:rsid w:val="00BF7464"/>
    <w:rsid w:val="00C00047"/>
    <w:rsid w:val="00C0220D"/>
    <w:rsid w:val="00C02470"/>
    <w:rsid w:val="00C118E3"/>
    <w:rsid w:val="00C12B82"/>
    <w:rsid w:val="00C1321D"/>
    <w:rsid w:val="00C142A0"/>
    <w:rsid w:val="00C14959"/>
    <w:rsid w:val="00C156F6"/>
    <w:rsid w:val="00C17A4B"/>
    <w:rsid w:val="00C17AD1"/>
    <w:rsid w:val="00C20814"/>
    <w:rsid w:val="00C20AEA"/>
    <w:rsid w:val="00C216C8"/>
    <w:rsid w:val="00C21AD8"/>
    <w:rsid w:val="00C23222"/>
    <w:rsid w:val="00C2595D"/>
    <w:rsid w:val="00C267D8"/>
    <w:rsid w:val="00C26B84"/>
    <w:rsid w:val="00C26F29"/>
    <w:rsid w:val="00C278F0"/>
    <w:rsid w:val="00C303BC"/>
    <w:rsid w:val="00C305A5"/>
    <w:rsid w:val="00C30B16"/>
    <w:rsid w:val="00C3163A"/>
    <w:rsid w:val="00C358BF"/>
    <w:rsid w:val="00C35D40"/>
    <w:rsid w:val="00C36556"/>
    <w:rsid w:val="00C36758"/>
    <w:rsid w:val="00C371B8"/>
    <w:rsid w:val="00C37350"/>
    <w:rsid w:val="00C37B08"/>
    <w:rsid w:val="00C4024B"/>
    <w:rsid w:val="00C430A7"/>
    <w:rsid w:val="00C43E59"/>
    <w:rsid w:val="00C445FF"/>
    <w:rsid w:val="00C4654E"/>
    <w:rsid w:val="00C538F1"/>
    <w:rsid w:val="00C53921"/>
    <w:rsid w:val="00C54A65"/>
    <w:rsid w:val="00C60059"/>
    <w:rsid w:val="00C612A2"/>
    <w:rsid w:val="00C622E5"/>
    <w:rsid w:val="00C63F5D"/>
    <w:rsid w:val="00C67E8C"/>
    <w:rsid w:val="00C705F6"/>
    <w:rsid w:val="00C71E60"/>
    <w:rsid w:val="00C7397F"/>
    <w:rsid w:val="00C75745"/>
    <w:rsid w:val="00C8141A"/>
    <w:rsid w:val="00C85DA8"/>
    <w:rsid w:val="00C85EC1"/>
    <w:rsid w:val="00C865B1"/>
    <w:rsid w:val="00C86947"/>
    <w:rsid w:val="00C86E85"/>
    <w:rsid w:val="00C92577"/>
    <w:rsid w:val="00C92F35"/>
    <w:rsid w:val="00C944FD"/>
    <w:rsid w:val="00C9619F"/>
    <w:rsid w:val="00C969D3"/>
    <w:rsid w:val="00C96F51"/>
    <w:rsid w:val="00C97E51"/>
    <w:rsid w:val="00CA0C3F"/>
    <w:rsid w:val="00CA2F4C"/>
    <w:rsid w:val="00CA35EE"/>
    <w:rsid w:val="00CA4F8F"/>
    <w:rsid w:val="00CA7CC7"/>
    <w:rsid w:val="00CB1403"/>
    <w:rsid w:val="00CB26C5"/>
    <w:rsid w:val="00CB28DE"/>
    <w:rsid w:val="00CB3E9D"/>
    <w:rsid w:val="00CB4118"/>
    <w:rsid w:val="00CB5F1F"/>
    <w:rsid w:val="00CB6C16"/>
    <w:rsid w:val="00CB7487"/>
    <w:rsid w:val="00CC08CD"/>
    <w:rsid w:val="00CC13DB"/>
    <w:rsid w:val="00CC1EAB"/>
    <w:rsid w:val="00CC393F"/>
    <w:rsid w:val="00CC5E7F"/>
    <w:rsid w:val="00CC7322"/>
    <w:rsid w:val="00CC7D51"/>
    <w:rsid w:val="00CD2A42"/>
    <w:rsid w:val="00CD3EF7"/>
    <w:rsid w:val="00CD43E3"/>
    <w:rsid w:val="00CD48DF"/>
    <w:rsid w:val="00CD52BE"/>
    <w:rsid w:val="00CD5828"/>
    <w:rsid w:val="00CD63F0"/>
    <w:rsid w:val="00CD7FEB"/>
    <w:rsid w:val="00CE0EB0"/>
    <w:rsid w:val="00CE2AED"/>
    <w:rsid w:val="00CE2B04"/>
    <w:rsid w:val="00CE5026"/>
    <w:rsid w:val="00CE7156"/>
    <w:rsid w:val="00CE7834"/>
    <w:rsid w:val="00CF1520"/>
    <w:rsid w:val="00CF2269"/>
    <w:rsid w:val="00CF236D"/>
    <w:rsid w:val="00CF3C11"/>
    <w:rsid w:val="00CF4F56"/>
    <w:rsid w:val="00CF6EEF"/>
    <w:rsid w:val="00D01366"/>
    <w:rsid w:val="00D0169E"/>
    <w:rsid w:val="00D02322"/>
    <w:rsid w:val="00D029EB"/>
    <w:rsid w:val="00D03160"/>
    <w:rsid w:val="00D06788"/>
    <w:rsid w:val="00D074FF"/>
    <w:rsid w:val="00D07946"/>
    <w:rsid w:val="00D1018E"/>
    <w:rsid w:val="00D105AC"/>
    <w:rsid w:val="00D10BF5"/>
    <w:rsid w:val="00D11F47"/>
    <w:rsid w:val="00D13855"/>
    <w:rsid w:val="00D140D4"/>
    <w:rsid w:val="00D145A7"/>
    <w:rsid w:val="00D14F02"/>
    <w:rsid w:val="00D153CA"/>
    <w:rsid w:val="00D174D2"/>
    <w:rsid w:val="00D17B62"/>
    <w:rsid w:val="00D204BC"/>
    <w:rsid w:val="00D20933"/>
    <w:rsid w:val="00D211D5"/>
    <w:rsid w:val="00D21DE6"/>
    <w:rsid w:val="00D22C14"/>
    <w:rsid w:val="00D22F7E"/>
    <w:rsid w:val="00D23EEE"/>
    <w:rsid w:val="00D24557"/>
    <w:rsid w:val="00D2478E"/>
    <w:rsid w:val="00D25320"/>
    <w:rsid w:val="00D2559E"/>
    <w:rsid w:val="00D26915"/>
    <w:rsid w:val="00D26AF8"/>
    <w:rsid w:val="00D27242"/>
    <w:rsid w:val="00D27EBA"/>
    <w:rsid w:val="00D309C8"/>
    <w:rsid w:val="00D34CF3"/>
    <w:rsid w:val="00D35AFF"/>
    <w:rsid w:val="00D35EB9"/>
    <w:rsid w:val="00D36A59"/>
    <w:rsid w:val="00D3718D"/>
    <w:rsid w:val="00D37583"/>
    <w:rsid w:val="00D37730"/>
    <w:rsid w:val="00D41C78"/>
    <w:rsid w:val="00D456FE"/>
    <w:rsid w:val="00D467CC"/>
    <w:rsid w:val="00D47E47"/>
    <w:rsid w:val="00D5048F"/>
    <w:rsid w:val="00D50626"/>
    <w:rsid w:val="00D51881"/>
    <w:rsid w:val="00D51C18"/>
    <w:rsid w:val="00D52204"/>
    <w:rsid w:val="00D5294B"/>
    <w:rsid w:val="00D53245"/>
    <w:rsid w:val="00D54AC0"/>
    <w:rsid w:val="00D561F8"/>
    <w:rsid w:val="00D56AF6"/>
    <w:rsid w:val="00D56EDF"/>
    <w:rsid w:val="00D57BAC"/>
    <w:rsid w:val="00D57D63"/>
    <w:rsid w:val="00D614C8"/>
    <w:rsid w:val="00D634D6"/>
    <w:rsid w:val="00D64E30"/>
    <w:rsid w:val="00D658E5"/>
    <w:rsid w:val="00D70D40"/>
    <w:rsid w:val="00D731C8"/>
    <w:rsid w:val="00D73AB5"/>
    <w:rsid w:val="00D77246"/>
    <w:rsid w:val="00D8027A"/>
    <w:rsid w:val="00D80A60"/>
    <w:rsid w:val="00D81171"/>
    <w:rsid w:val="00D86B06"/>
    <w:rsid w:val="00D905E5"/>
    <w:rsid w:val="00D91A4E"/>
    <w:rsid w:val="00D93107"/>
    <w:rsid w:val="00D944C5"/>
    <w:rsid w:val="00D96353"/>
    <w:rsid w:val="00D96D44"/>
    <w:rsid w:val="00D9795F"/>
    <w:rsid w:val="00DA1B95"/>
    <w:rsid w:val="00DA4369"/>
    <w:rsid w:val="00DA48B7"/>
    <w:rsid w:val="00DA5120"/>
    <w:rsid w:val="00DA5444"/>
    <w:rsid w:val="00DA551A"/>
    <w:rsid w:val="00DA6F3A"/>
    <w:rsid w:val="00DA7495"/>
    <w:rsid w:val="00DB07FD"/>
    <w:rsid w:val="00DB145A"/>
    <w:rsid w:val="00DB22A0"/>
    <w:rsid w:val="00DB2644"/>
    <w:rsid w:val="00DB302F"/>
    <w:rsid w:val="00DB3DFB"/>
    <w:rsid w:val="00DB525F"/>
    <w:rsid w:val="00DB7E17"/>
    <w:rsid w:val="00DC1E8E"/>
    <w:rsid w:val="00DC2D34"/>
    <w:rsid w:val="00DC3085"/>
    <w:rsid w:val="00DC3EDD"/>
    <w:rsid w:val="00DC5099"/>
    <w:rsid w:val="00DC5ADB"/>
    <w:rsid w:val="00DC66D7"/>
    <w:rsid w:val="00DC6A91"/>
    <w:rsid w:val="00DC6AC4"/>
    <w:rsid w:val="00DC724E"/>
    <w:rsid w:val="00DD108B"/>
    <w:rsid w:val="00DD14CF"/>
    <w:rsid w:val="00DD27B7"/>
    <w:rsid w:val="00DD4978"/>
    <w:rsid w:val="00DD4B2E"/>
    <w:rsid w:val="00DD56C0"/>
    <w:rsid w:val="00DD5A88"/>
    <w:rsid w:val="00DD64FD"/>
    <w:rsid w:val="00DD65D1"/>
    <w:rsid w:val="00DD6EAE"/>
    <w:rsid w:val="00DE30C4"/>
    <w:rsid w:val="00DE609B"/>
    <w:rsid w:val="00DE6A3C"/>
    <w:rsid w:val="00DE6D97"/>
    <w:rsid w:val="00DE6F05"/>
    <w:rsid w:val="00DE783B"/>
    <w:rsid w:val="00DF0D31"/>
    <w:rsid w:val="00DF0ED4"/>
    <w:rsid w:val="00DF1105"/>
    <w:rsid w:val="00DF185F"/>
    <w:rsid w:val="00DF31EA"/>
    <w:rsid w:val="00DF5DBD"/>
    <w:rsid w:val="00DF747B"/>
    <w:rsid w:val="00DF7D98"/>
    <w:rsid w:val="00E03437"/>
    <w:rsid w:val="00E03A93"/>
    <w:rsid w:val="00E05355"/>
    <w:rsid w:val="00E060A6"/>
    <w:rsid w:val="00E11A7D"/>
    <w:rsid w:val="00E12097"/>
    <w:rsid w:val="00E13F43"/>
    <w:rsid w:val="00E15449"/>
    <w:rsid w:val="00E16558"/>
    <w:rsid w:val="00E16783"/>
    <w:rsid w:val="00E203ED"/>
    <w:rsid w:val="00E20717"/>
    <w:rsid w:val="00E21F74"/>
    <w:rsid w:val="00E2376E"/>
    <w:rsid w:val="00E242D6"/>
    <w:rsid w:val="00E30087"/>
    <w:rsid w:val="00E30645"/>
    <w:rsid w:val="00E30B67"/>
    <w:rsid w:val="00E31142"/>
    <w:rsid w:val="00E3176A"/>
    <w:rsid w:val="00E330D0"/>
    <w:rsid w:val="00E33835"/>
    <w:rsid w:val="00E3426E"/>
    <w:rsid w:val="00E37A45"/>
    <w:rsid w:val="00E41199"/>
    <w:rsid w:val="00E4199F"/>
    <w:rsid w:val="00E4251F"/>
    <w:rsid w:val="00E43150"/>
    <w:rsid w:val="00E4356F"/>
    <w:rsid w:val="00E43EA0"/>
    <w:rsid w:val="00E448B3"/>
    <w:rsid w:val="00E47914"/>
    <w:rsid w:val="00E479E3"/>
    <w:rsid w:val="00E5013C"/>
    <w:rsid w:val="00E519C8"/>
    <w:rsid w:val="00E522BF"/>
    <w:rsid w:val="00E525B4"/>
    <w:rsid w:val="00E53B87"/>
    <w:rsid w:val="00E54038"/>
    <w:rsid w:val="00E54C2F"/>
    <w:rsid w:val="00E558FA"/>
    <w:rsid w:val="00E55B6D"/>
    <w:rsid w:val="00E55DF2"/>
    <w:rsid w:val="00E56B10"/>
    <w:rsid w:val="00E60C30"/>
    <w:rsid w:val="00E621F6"/>
    <w:rsid w:val="00E6327B"/>
    <w:rsid w:val="00E63357"/>
    <w:rsid w:val="00E63CF4"/>
    <w:rsid w:val="00E64C97"/>
    <w:rsid w:val="00E64F73"/>
    <w:rsid w:val="00E65135"/>
    <w:rsid w:val="00E6673B"/>
    <w:rsid w:val="00E7034A"/>
    <w:rsid w:val="00E704EB"/>
    <w:rsid w:val="00E70992"/>
    <w:rsid w:val="00E70E63"/>
    <w:rsid w:val="00E711B9"/>
    <w:rsid w:val="00E723E9"/>
    <w:rsid w:val="00E7729D"/>
    <w:rsid w:val="00E77C94"/>
    <w:rsid w:val="00E77E2E"/>
    <w:rsid w:val="00E82FF6"/>
    <w:rsid w:val="00E8334A"/>
    <w:rsid w:val="00E83B8A"/>
    <w:rsid w:val="00E8568A"/>
    <w:rsid w:val="00E8792C"/>
    <w:rsid w:val="00E9014B"/>
    <w:rsid w:val="00E901F5"/>
    <w:rsid w:val="00E90700"/>
    <w:rsid w:val="00E91079"/>
    <w:rsid w:val="00E93E3D"/>
    <w:rsid w:val="00E967CE"/>
    <w:rsid w:val="00E96A39"/>
    <w:rsid w:val="00EA1DB2"/>
    <w:rsid w:val="00EA2A3E"/>
    <w:rsid w:val="00EA5FA0"/>
    <w:rsid w:val="00EA690B"/>
    <w:rsid w:val="00EA7453"/>
    <w:rsid w:val="00EB16B5"/>
    <w:rsid w:val="00EB1A73"/>
    <w:rsid w:val="00EB52D3"/>
    <w:rsid w:val="00EB52DE"/>
    <w:rsid w:val="00EB67E4"/>
    <w:rsid w:val="00EB7536"/>
    <w:rsid w:val="00EB79AD"/>
    <w:rsid w:val="00EB7A86"/>
    <w:rsid w:val="00EC0DE8"/>
    <w:rsid w:val="00EC1EF4"/>
    <w:rsid w:val="00EC2441"/>
    <w:rsid w:val="00EC3CF1"/>
    <w:rsid w:val="00EC53AC"/>
    <w:rsid w:val="00EC54BA"/>
    <w:rsid w:val="00EC59F8"/>
    <w:rsid w:val="00EC6717"/>
    <w:rsid w:val="00EC67F7"/>
    <w:rsid w:val="00EC7852"/>
    <w:rsid w:val="00ED1C0B"/>
    <w:rsid w:val="00ED1F56"/>
    <w:rsid w:val="00ED1FC3"/>
    <w:rsid w:val="00ED20B2"/>
    <w:rsid w:val="00ED24D8"/>
    <w:rsid w:val="00ED2A6D"/>
    <w:rsid w:val="00ED34D5"/>
    <w:rsid w:val="00ED41DC"/>
    <w:rsid w:val="00ED4BF7"/>
    <w:rsid w:val="00ED5C3C"/>
    <w:rsid w:val="00ED5DCE"/>
    <w:rsid w:val="00ED6170"/>
    <w:rsid w:val="00ED7561"/>
    <w:rsid w:val="00ED7916"/>
    <w:rsid w:val="00EE07B8"/>
    <w:rsid w:val="00EE0A15"/>
    <w:rsid w:val="00EE1333"/>
    <w:rsid w:val="00EE187C"/>
    <w:rsid w:val="00EE35CC"/>
    <w:rsid w:val="00EE3A2B"/>
    <w:rsid w:val="00EE3E5B"/>
    <w:rsid w:val="00EE5AA1"/>
    <w:rsid w:val="00EE680C"/>
    <w:rsid w:val="00EE74B3"/>
    <w:rsid w:val="00EF0E28"/>
    <w:rsid w:val="00EF1508"/>
    <w:rsid w:val="00EF1613"/>
    <w:rsid w:val="00EF3A3B"/>
    <w:rsid w:val="00EF4762"/>
    <w:rsid w:val="00EF7BC4"/>
    <w:rsid w:val="00F010F2"/>
    <w:rsid w:val="00F12A0D"/>
    <w:rsid w:val="00F12F8A"/>
    <w:rsid w:val="00F1321F"/>
    <w:rsid w:val="00F137D1"/>
    <w:rsid w:val="00F137DB"/>
    <w:rsid w:val="00F14ED1"/>
    <w:rsid w:val="00F1584C"/>
    <w:rsid w:val="00F164C6"/>
    <w:rsid w:val="00F171EB"/>
    <w:rsid w:val="00F174DC"/>
    <w:rsid w:val="00F20175"/>
    <w:rsid w:val="00F20C53"/>
    <w:rsid w:val="00F20E80"/>
    <w:rsid w:val="00F22BD5"/>
    <w:rsid w:val="00F23A1A"/>
    <w:rsid w:val="00F2497B"/>
    <w:rsid w:val="00F24CC6"/>
    <w:rsid w:val="00F25218"/>
    <w:rsid w:val="00F25BCA"/>
    <w:rsid w:val="00F30DC8"/>
    <w:rsid w:val="00F31AFE"/>
    <w:rsid w:val="00F342AC"/>
    <w:rsid w:val="00F347FE"/>
    <w:rsid w:val="00F35C39"/>
    <w:rsid w:val="00F369B3"/>
    <w:rsid w:val="00F37763"/>
    <w:rsid w:val="00F40975"/>
    <w:rsid w:val="00F42919"/>
    <w:rsid w:val="00F44C01"/>
    <w:rsid w:val="00F45AA2"/>
    <w:rsid w:val="00F46029"/>
    <w:rsid w:val="00F464A7"/>
    <w:rsid w:val="00F46E5A"/>
    <w:rsid w:val="00F502F2"/>
    <w:rsid w:val="00F50FEC"/>
    <w:rsid w:val="00F55214"/>
    <w:rsid w:val="00F55D98"/>
    <w:rsid w:val="00F56E02"/>
    <w:rsid w:val="00F57554"/>
    <w:rsid w:val="00F60ED7"/>
    <w:rsid w:val="00F64E4E"/>
    <w:rsid w:val="00F657DC"/>
    <w:rsid w:val="00F66FC9"/>
    <w:rsid w:val="00F671E0"/>
    <w:rsid w:val="00F67509"/>
    <w:rsid w:val="00F72943"/>
    <w:rsid w:val="00F737BC"/>
    <w:rsid w:val="00F73C3B"/>
    <w:rsid w:val="00F76F16"/>
    <w:rsid w:val="00F77666"/>
    <w:rsid w:val="00F77770"/>
    <w:rsid w:val="00F77E6A"/>
    <w:rsid w:val="00F81B4E"/>
    <w:rsid w:val="00F901F4"/>
    <w:rsid w:val="00F93E26"/>
    <w:rsid w:val="00F96786"/>
    <w:rsid w:val="00F96FB1"/>
    <w:rsid w:val="00F975FF"/>
    <w:rsid w:val="00FA08F3"/>
    <w:rsid w:val="00FA2823"/>
    <w:rsid w:val="00FA2895"/>
    <w:rsid w:val="00FA32F0"/>
    <w:rsid w:val="00FA4213"/>
    <w:rsid w:val="00FA538E"/>
    <w:rsid w:val="00FA664A"/>
    <w:rsid w:val="00FB0082"/>
    <w:rsid w:val="00FB1CF3"/>
    <w:rsid w:val="00FB3A24"/>
    <w:rsid w:val="00FB4577"/>
    <w:rsid w:val="00FB5654"/>
    <w:rsid w:val="00FC05C4"/>
    <w:rsid w:val="00FC0B74"/>
    <w:rsid w:val="00FC38D9"/>
    <w:rsid w:val="00FC4369"/>
    <w:rsid w:val="00FC5B28"/>
    <w:rsid w:val="00FC6215"/>
    <w:rsid w:val="00FC708F"/>
    <w:rsid w:val="00FC7A06"/>
    <w:rsid w:val="00FD0F13"/>
    <w:rsid w:val="00FD2E98"/>
    <w:rsid w:val="00FD363C"/>
    <w:rsid w:val="00FD3D50"/>
    <w:rsid w:val="00FD3EF8"/>
    <w:rsid w:val="00FD4172"/>
    <w:rsid w:val="00FD4C38"/>
    <w:rsid w:val="00FD6800"/>
    <w:rsid w:val="00FE1183"/>
    <w:rsid w:val="00FE1C7D"/>
    <w:rsid w:val="00FE2E71"/>
    <w:rsid w:val="00FE34E8"/>
    <w:rsid w:val="00FE5115"/>
    <w:rsid w:val="00FE53C0"/>
    <w:rsid w:val="00FF1628"/>
    <w:rsid w:val="00FF279A"/>
    <w:rsid w:val="00FF49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8673"/>
    <o:shapelayout v:ext="edit">
      <o:idmap v:ext="edit" data="1"/>
    </o:shapelayout>
  </w:shapeDefaults>
  <w:decimalSymbol w:val="."/>
  <w:listSeparator w:val=","/>
  <w14:docId w14:val="31E374A2"/>
  <w15:docId w15:val="{DA6B0ABC-31E0-45EE-9764-7107243EA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G Times (WN)" w:eastAsia="Times New Roman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 w:qFormat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spacing w:after="180"/>
    </w:pPr>
    <w:rPr>
      <w:rFonts w:ascii="Times New Roman" w:hAnsi="Times New Roman"/>
      <w:lang w:val="en-GB" w:eastAsia="en-US"/>
    </w:rPr>
  </w:style>
  <w:style w:type="paragraph" w:styleId="Heading1">
    <w:name w:val="heading 1"/>
    <w:next w:val="Normal"/>
    <w:link w:val="Heading1Char"/>
    <w:qFormat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Heading2">
    <w:name w:val="heading 2"/>
    <w:basedOn w:val="Heading1"/>
    <w:next w:val="Normal"/>
    <w:link w:val="Heading2Char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link w:val="Heading3Char"/>
    <w:qFormat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link w:val="Heading4Char"/>
    <w:qFormat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link w:val="Heading5Char"/>
    <w:qFormat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link w:val="Heading6Char"/>
    <w:qFormat/>
    <w:pPr>
      <w:outlineLvl w:val="5"/>
    </w:pPr>
  </w:style>
  <w:style w:type="paragraph" w:styleId="Heading7">
    <w:name w:val="heading 7"/>
    <w:basedOn w:val="H6"/>
    <w:next w:val="Normal"/>
    <w:link w:val="Heading7Char"/>
    <w:qFormat/>
    <w:pPr>
      <w:outlineLvl w:val="6"/>
    </w:pPr>
  </w:style>
  <w:style w:type="paragraph" w:styleId="Heading8">
    <w:name w:val="heading 8"/>
    <w:basedOn w:val="Heading1"/>
    <w:next w:val="Normal"/>
    <w:link w:val="Heading8Char"/>
    <w:qFormat/>
    <w:pPr>
      <w:ind w:left="0" w:firstLine="0"/>
      <w:outlineLvl w:val="7"/>
    </w:pPr>
  </w:style>
  <w:style w:type="paragraph" w:styleId="Heading9">
    <w:name w:val="heading 9"/>
    <w:basedOn w:val="Heading8"/>
    <w:next w:val="Normal"/>
    <w:link w:val="Heading9Char"/>
    <w:qFormat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1"/>
    <w:uiPriority w:val="39"/>
    <w:pPr>
      <w:spacing w:before="180"/>
      <w:ind w:left="2693" w:hanging="2693"/>
    </w:pPr>
    <w:rPr>
      <w:b/>
    </w:rPr>
  </w:style>
  <w:style w:type="paragraph" w:styleId="TOC1">
    <w:name w:val="toc 1"/>
    <w:uiPriority w:val="39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qFormat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TOC5">
    <w:name w:val="toc 5"/>
    <w:basedOn w:val="TOC4"/>
    <w:uiPriority w:val="39"/>
    <w:pPr>
      <w:ind w:left="1701" w:hanging="1701"/>
    </w:pPr>
  </w:style>
  <w:style w:type="paragraph" w:styleId="TOC4">
    <w:name w:val="toc 4"/>
    <w:basedOn w:val="TOC3"/>
    <w:uiPriority w:val="39"/>
    <w:pPr>
      <w:ind w:left="1418" w:hanging="1418"/>
    </w:pPr>
  </w:style>
  <w:style w:type="paragraph" w:styleId="TOC3">
    <w:name w:val="toc 3"/>
    <w:basedOn w:val="TOC2"/>
    <w:uiPriority w:val="39"/>
    <w:pPr>
      <w:ind w:left="1134" w:hanging="1134"/>
    </w:pPr>
  </w:style>
  <w:style w:type="paragraph" w:styleId="TOC2">
    <w:name w:val="toc 2"/>
    <w:basedOn w:val="TOC1"/>
    <w:uiPriority w:val="39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pPr>
      <w:ind w:left="284"/>
    </w:pPr>
  </w:style>
  <w:style w:type="paragraph" w:styleId="Index1">
    <w:name w:val="index 1"/>
    <w:basedOn w:val="Normal"/>
    <w:pPr>
      <w:keepLines/>
      <w:spacing w:after="0"/>
    </w:pPr>
  </w:style>
  <w:style w:type="paragraph" w:customStyle="1" w:styleId="ZH">
    <w:name w:val="ZH"/>
    <w:qFormat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Heading1"/>
    <w:next w:val="Normal"/>
    <w:pPr>
      <w:outlineLvl w:val="9"/>
    </w:pPr>
  </w:style>
  <w:style w:type="paragraph" w:styleId="ListNumber2">
    <w:name w:val="List Number 2"/>
    <w:basedOn w:val="ListNumber"/>
    <w:pPr>
      <w:ind w:left="851"/>
    </w:pPr>
  </w:style>
  <w:style w:type="paragraph" w:styleId="Header">
    <w:name w:val="header"/>
    <w:link w:val="HeaderChar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FootnoteReference">
    <w:name w:val="footnote reference"/>
    <w:rPr>
      <w:b/>
      <w:position w:val="6"/>
      <w:sz w:val="16"/>
    </w:rPr>
  </w:style>
  <w:style w:type="paragraph" w:styleId="FootnoteText">
    <w:name w:val="footnote text"/>
    <w:basedOn w:val="Normal"/>
    <w:link w:val="FootnoteTextChar"/>
    <w:qFormat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har"/>
    <w:qFormat/>
    <w:rPr>
      <w:b/>
    </w:rPr>
  </w:style>
  <w:style w:type="paragraph" w:customStyle="1" w:styleId="TAC">
    <w:name w:val="TAC"/>
    <w:basedOn w:val="TAL"/>
    <w:link w:val="TACChar"/>
    <w:qFormat/>
    <w:pPr>
      <w:jc w:val="center"/>
    </w:pPr>
  </w:style>
  <w:style w:type="paragraph" w:customStyle="1" w:styleId="TF">
    <w:name w:val="TF"/>
    <w:aliases w:val="left"/>
    <w:basedOn w:val="TH"/>
    <w:link w:val="TFChar"/>
    <w:qFormat/>
    <w:pPr>
      <w:keepNext w:val="0"/>
      <w:spacing w:before="0" w:after="240"/>
    </w:pPr>
  </w:style>
  <w:style w:type="paragraph" w:customStyle="1" w:styleId="NO">
    <w:name w:val="NO"/>
    <w:basedOn w:val="Normal"/>
    <w:link w:val="NOZchn"/>
    <w:qFormat/>
    <w:pPr>
      <w:keepLines/>
      <w:ind w:left="1135" w:hanging="851"/>
    </w:pPr>
  </w:style>
  <w:style w:type="paragraph" w:styleId="TOC9">
    <w:name w:val="toc 9"/>
    <w:basedOn w:val="TOC8"/>
    <w:uiPriority w:val="39"/>
    <w:pPr>
      <w:ind w:left="1418" w:hanging="1418"/>
    </w:pPr>
  </w:style>
  <w:style w:type="paragraph" w:customStyle="1" w:styleId="EX">
    <w:name w:val="EX"/>
    <w:basedOn w:val="Normal"/>
    <w:link w:val="EXCar"/>
    <w:qFormat/>
    <w:pPr>
      <w:keepLines/>
      <w:ind w:left="1702" w:hanging="1418"/>
    </w:pPr>
  </w:style>
  <w:style w:type="paragraph" w:customStyle="1" w:styleId="FP">
    <w:name w:val="FP"/>
    <w:basedOn w:val="Normal"/>
    <w:pPr>
      <w:spacing w:after="0"/>
    </w:pPr>
  </w:style>
  <w:style w:type="paragraph" w:customStyle="1" w:styleId="LD">
    <w:name w:val="L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pPr>
      <w:spacing w:after="0"/>
    </w:pPr>
  </w:style>
  <w:style w:type="paragraph" w:customStyle="1" w:styleId="EW">
    <w:name w:val="EW"/>
    <w:basedOn w:val="EX"/>
    <w:link w:val="EWChar"/>
    <w:qFormat/>
    <w:pPr>
      <w:spacing w:after="0"/>
    </w:pPr>
  </w:style>
  <w:style w:type="paragraph" w:styleId="TOC6">
    <w:name w:val="toc 6"/>
    <w:basedOn w:val="TOC5"/>
    <w:next w:val="Normal"/>
    <w:uiPriority w:val="39"/>
    <w:pPr>
      <w:ind w:left="1985" w:hanging="1985"/>
    </w:pPr>
  </w:style>
  <w:style w:type="paragraph" w:styleId="TOC7">
    <w:name w:val="toc 7"/>
    <w:basedOn w:val="TOC6"/>
    <w:next w:val="Normal"/>
    <w:uiPriority w:val="39"/>
    <w:pPr>
      <w:ind w:left="2268" w:hanging="2268"/>
    </w:pPr>
  </w:style>
  <w:style w:type="paragraph" w:styleId="ListBullet2">
    <w:name w:val="List Bullet 2"/>
    <w:basedOn w:val="ListBullet"/>
    <w:pPr>
      <w:ind w:left="851"/>
    </w:pPr>
  </w:style>
  <w:style w:type="paragraph" w:styleId="ListBullet3">
    <w:name w:val="List Bullet 3"/>
    <w:basedOn w:val="ListBullet2"/>
    <w:pPr>
      <w:ind w:left="1135"/>
    </w:pPr>
  </w:style>
  <w:style w:type="paragraph" w:styleId="ListNumber">
    <w:name w:val="List Number"/>
    <w:basedOn w:val="List"/>
  </w:style>
  <w:style w:type="paragraph" w:customStyle="1" w:styleId="EQ">
    <w:name w:val="EQ"/>
    <w:basedOn w:val="Normal"/>
    <w:next w:val="Normal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link w:val="THChar"/>
    <w:qFormat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link w:val="PLChar"/>
    <w:qFormat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pPr>
      <w:jc w:val="right"/>
    </w:pPr>
  </w:style>
  <w:style w:type="paragraph" w:customStyle="1" w:styleId="H6">
    <w:name w:val="H6"/>
    <w:basedOn w:val="Heading5"/>
    <w:next w:val="Normal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link w:val="TANChar"/>
    <w:qFormat/>
    <w:pPr>
      <w:ind w:left="851" w:hanging="851"/>
    </w:pPr>
  </w:style>
  <w:style w:type="paragraph" w:customStyle="1" w:styleId="TAL">
    <w:name w:val="TAL"/>
    <w:basedOn w:val="Normal"/>
    <w:link w:val="TALChar"/>
    <w:qFormat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pPr>
      <w:framePr w:wrap="notBeside" w:y="16161"/>
    </w:pPr>
  </w:style>
  <w:style w:type="character" w:customStyle="1" w:styleId="ZGSM">
    <w:name w:val="ZGSM"/>
  </w:style>
  <w:style w:type="paragraph" w:styleId="List2">
    <w:name w:val="List 2"/>
    <w:basedOn w:val="List"/>
    <w:pPr>
      <w:ind w:left="851"/>
    </w:pPr>
  </w:style>
  <w:style w:type="paragraph" w:customStyle="1" w:styleId="ZG">
    <w:name w:val="ZG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List3">
    <w:name w:val="List 3"/>
    <w:basedOn w:val="List2"/>
    <w:pPr>
      <w:ind w:left="1135"/>
    </w:pPr>
  </w:style>
  <w:style w:type="paragraph" w:styleId="List4">
    <w:name w:val="List 4"/>
    <w:basedOn w:val="List3"/>
    <w:pPr>
      <w:ind w:left="1418"/>
    </w:pPr>
  </w:style>
  <w:style w:type="paragraph" w:styleId="List5">
    <w:name w:val="List 5"/>
    <w:basedOn w:val="List4"/>
    <w:pPr>
      <w:ind w:left="1702"/>
    </w:pPr>
  </w:style>
  <w:style w:type="paragraph" w:customStyle="1" w:styleId="EditorsNote">
    <w:name w:val="Editor's Note"/>
    <w:aliases w:val="EN,Editor's Noteormal"/>
    <w:basedOn w:val="NO"/>
    <w:link w:val="EditorsNoteChar"/>
    <w:qFormat/>
    <w:rPr>
      <w:color w:val="FF0000"/>
    </w:rPr>
  </w:style>
  <w:style w:type="paragraph" w:styleId="List">
    <w:name w:val="List"/>
    <w:basedOn w:val="Normal"/>
    <w:pPr>
      <w:ind w:left="568" w:hanging="284"/>
    </w:pPr>
  </w:style>
  <w:style w:type="paragraph" w:styleId="ListBullet">
    <w:name w:val="List Bullet"/>
    <w:basedOn w:val="List"/>
  </w:style>
  <w:style w:type="paragraph" w:styleId="ListBullet4">
    <w:name w:val="List Bullet 4"/>
    <w:basedOn w:val="ListBullet3"/>
    <w:pPr>
      <w:ind w:left="1418"/>
    </w:pPr>
  </w:style>
  <w:style w:type="paragraph" w:styleId="ListBullet5">
    <w:name w:val="List Bullet 5"/>
    <w:basedOn w:val="ListBullet4"/>
    <w:pPr>
      <w:ind w:left="1702"/>
    </w:pPr>
  </w:style>
  <w:style w:type="paragraph" w:customStyle="1" w:styleId="B10">
    <w:name w:val="B1"/>
    <w:basedOn w:val="List"/>
    <w:link w:val="B1Char"/>
    <w:qFormat/>
  </w:style>
  <w:style w:type="paragraph" w:customStyle="1" w:styleId="B2">
    <w:name w:val="B2"/>
    <w:basedOn w:val="List2"/>
    <w:link w:val="B2Char"/>
    <w:qFormat/>
  </w:style>
  <w:style w:type="paragraph" w:customStyle="1" w:styleId="B3">
    <w:name w:val="B3"/>
    <w:basedOn w:val="List3"/>
    <w:link w:val="B3Char2"/>
    <w:qFormat/>
  </w:style>
  <w:style w:type="paragraph" w:customStyle="1" w:styleId="B4">
    <w:name w:val="B4"/>
    <w:basedOn w:val="List4"/>
  </w:style>
  <w:style w:type="paragraph" w:customStyle="1" w:styleId="B5">
    <w:name w:val="B5"/>
    <w:basedOn w:val="List5"/>
  </w:style>
  <w:style w:type="paragraph" w:styleId="Footer">
    <w:name w:val="footer"/>
    <w:basedOn w:val="Header"/>
    <w:link w:val="FooterChar"/>
    <w:qFormat/>
    <w:pPr>
      <w:jc w:val="center"/>
    </w:pPr>
    <w:rPr>
      <w:i/>
    </w:rPr>
  </w:style>
  <w:style w:type="paragraph" w:customStyle="1" w:styleId="ZTD">
    <w:name w:val="ZTD"/>
    <w:basedOn w:val="ZB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link w:val="CRCoverPageZchn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Pr>
      <w:rFonts w:ascii="Arial" w:hAnsi="Arial"/>
      <w:noProof/>
      <w:sz w:val="24"/>
      <w:lang w:val="en-GB" w:eastAsia="en-US"/>
    </w:rPr>
  </w:style>
  <w:style w:type="character" w:styleId="Hyperlink">
    <w:name w:val="Hyperlink"/>
    <w:uiPriority w:val="99"/>
    <w:rPr>
      <w:color w:val="0000FF"/>
      <w:u w:val="single"/>
    </w:rPr>
  </w:style>
  <w:style w:type="character" w:styleId="CommentReference">
    <w:name w:val="annotation reference"/>
    <w:rPr>
      <w:sz w:val="16"/>
    </w:rPr>
  </w:style>
  <w:style w:type="paragraph" w:styleId="CommentText">
    <w:name w:val="annotation text"/>
    <w:basedOn w:val="Normal"/>
    <w:link w:val="CommentTextChar"/>
    <w:qFormat/>
  </w:style>
  <w:style w:type="character" w:styleId="FollowedHyperlink">
    <w:name w:val="FollowedHyperlink"/>
    <w:rPr>
      <w:color w:val="800080"/>
      <w:u w:val="single"/>
    </w:rPr>
  </w:style>
  <w:style w:type="paragraph" w:styleId="BalloonText">
    <w:name w:val="Balloon Text"/>
    <w:basedOn w:val="Normal"/>
    <w:link w:val="BalloonTextChar"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rPr>
      <w:b/>
      <w:bCs/>
    </w:rPr>
  </w:style>
  <w:style w:type="paragraph" w:styleId="DocumentMap">
    <w:name w:val="Document Map"/>
    <w:basedOn w:val="Normal"/>
    <w:link w:val="DocumentMapChar"/>
    <w:pPr>
      <w:shd w:val="clear" w:color="auto" w:fill="000080"/>
    </w:pPr>
    <w:rPr>
      <w:rFonts w:ascii="Tahoma" w:hAnsi="Tahoma" w:cs="Tahoma"/>
    </w:rPr>
  </w:style>
  <w:style w:type="character" w:customStyle="1" w:styleId="THChar">
    <w:name w:val="TH Char"/>
    <w:link w:val="TH"/>
    <w:qFormat/>
    <w:rsid w:val="003F08F4"/>
    <w:rPr>
      <w:rFonts w:ascii="Arial" w:hAnsi="Arial"/>
      <w:b/>
      <w:lang w:val="en-GB" w:eastAsia="en-US"/>
    </w:rPr>
  </w:style>
  <w:style w:type="character" w:customStyle="1" w:styleId="TFChar">
    <w:name w:val="TF Char"/>
    <w:link w:val="TF"/>
    <w:qFormat/>
    <w:rsid w:val="003F08F4"/>
    <w:rPr>
      <w:rFonts w:ascii="Arial" w:hAnsi="Arial"/>
      <w:b/>
      <w:lang w:val="en-GB" w:eastAsia="en-US"/>
    </w:rPr>
  </w:style>
  <w:style w:type="character" w:customStyle="1" w:styleId="B1Char">
    <w:name w:val="B1 Char"/>
    <w:link w:val="B10"/>
    <w:qFormat/>
    <w:rsid w:val="006771D2"/>
    <w:rPr>
      <w:rFonts w:ascii="Times New Roman" w:hAnsi="Times New Roman"/>
      <w:lang w:val="en-GB" w:eastAsia="en-US"/>
    </w:rPr>
  </w:style>
  <w:style w:type="character" w:customStyle="1" w:styleId="TAHChar">
    <w:name w:val="TAH Char"/>
    <w:link w:val="TAH"/>
    <w:qFormat/>
    <w:rsid w:val="00E55DF2"/>
    <w:rPr>
      <w:rFonts w:ascii="Arial" w:hAnsi="Arial"/>
      <w:b/>
      <w:sz w:val="18"/>
      <w:lang w:val="en-GB" w:eastAsia="en-US"/>
    </w:rPr>
  </w:style>
  <w:style w:type="character" w:customStyle="1" w:styleId="TALChar">
    <w:name w:val="TAL Char"/>
    <w:link w:val="TAL"/>
    <w:qFormat/>
    <w:rsid w:val="00E55DF2"/>
    <w:rPr>
      <w:rFonts w:ascii="Arial" w:hAnsi="Arial"/>
      <w:sz w:val="18"/>
      <w:lang w:val="en-GB" w:eastAsia="en-US"/>
    </w:rPr>
  </w:style>
  <w:style w:type="character" w:customStyle="1" w:styleId="TANChar">
    <w:name w:val="TAN Char"/>
    <w:link w:val="TAN"/>
    <w:qFormat/>
    <w:rsid w:val="00E55DF2"/>
    <w:rPr>
      <w:rFonts w:ascii="Arial" w:hAnsi="Arial"/>
      <w:sz w:val="18"/>
      <w:lang w:val="en-GB" w:eastAsia="en-US"/>
    </w:rPr>
  </w:style>
  <w:style w:type="character" w:customStyle="1" w:styleId="TACChar">
    <w:name w:val="TAC Char"/>
    <w:link w:val="TAC"/>
    <w:qFormat/>
    <w:rsid w:val="00E55DF2"/>
    <w:rPr>
      <w:rFonts w:ascii="Arial" w:hAnsi="Arial"/>
      <w:sz w:val="18"/>
      <w:lang w:val="en-GB" w:eastAsia="en-US"/>
    </w:rPr>
  </w:style>
  <w:style w:type="character" w:customStyle="1" w:styleId="TAHCar">
    <w:name w:val="TAH Car"/>
    <w:rsid w:val="008801A1"/>
    <w:rPr>
      <w:rFonts w:ascii="Arial" w:hAnsi="Arial"/>
      <w:b/>
      <w:sz w:val="18"/>
      <w:lang w:eastAsia="en-US"/>
    </w:rPr>
  </w:style>
  <w:style w:type="character" w:customStyle="1" w:styleId="Heading4Char">
    <w:name w:val="Heading 4 Char"/>
    <w:link w:val="Heading4"/>
    <w:rsid w:val="00F171EB"/>
    <w:rPr>
      <w:rFonts w:ascii="Arial" w:hAnsi="Arial"/>
      <w:sz w:val="24"/>
      <w:lang w:val="en-GB" w:eastAsia="en-US"/>
    </w:rPr>
  </w:style>
  <w:style w:type="character" w:customStyle="1" w:styleId="NOZchn">
    <w:name w:val="NO Zchn"/>
    <w:link w:val="NO"/>
    <w:rsid w:val="00F171EB"/>
    <w:rPr>
      <w:rFonts w:ascii="Times New Roman" w:hAnsi="Times New Roman"/>
      <w:lang w:val="en-GB" w:eastAsia="en-US"/>
    </w:rPr>
  </w:style>
  <w:style w:type="character" w:customStyle="1" w:styleId="B2Char">
    <w:name w:val="B2 Char"/>
    <w:link w:val="B2"/>
    <w:qFormat/>
    <w:rsid w:val="00F171EB"/>
    <w:rPr>
      <w:rFonts w:ascii="Times New Roman" w:hAnsi="Times New Roman"/>
      <w:lang w:val="en-GB" w:eastAsia="en-US"/>
    </w:rPr>
  </w:style>
  <w:style w:type="numbering" w:customStyle="1" w:styleId="NoList1">
    <w:name w:val="No List1"/>
    <w:next w:val="NoList"/>
    <w:uiPriority w:val="99"/>
    <w:semiHidden/>
    <w:rsid w:val="00BC3693"/>
  </w:style>
  <w:style w:type="paragraph" w:customStyle="1" w:styleId="TAJ">
    <w:name w:val="TAJ"/>
    <w:basedOn w:val="TH"/>
    <w:rsid w:val="00BC3693"/>
    <w:rPr>
      <w:rFonts w:eastAsia="SimSun"/>
    </w:rPr>
  </w:style>
  <w:style w:type="paragraph" w:customStyle="1" w:styleId="Guidance">
    <w:name w:val="Guidance"/>
    <w:basedOn w:val="Normal"/>
    <w:rsid w:val="00BC3693"/>
    <w:rPr>
      <w:rFonts w:eastAsia="SimSun"/>
      <w:i/>
      <w:color w:val="0000FF"/>
    </w:rPr>
  </w:style>
  <w:style w:type="character" w:customStyle="1" w:styleId="DocumentMapChar">
    <w:name w:val="Document Map Char"/>
    <w:link w:val="DocumentMap"/>
    <w:rsid w:val="00BC3693"/>
    <w:rPr>
      <w:rFonts w:ascii="Tahoma" w:hAnsi="Tahoma" w:cs="Tahoma"/>
      <w:shd w:val="clear" w:color="auto" w:fill="000080"/>
      <w:lang w:val="en-GB" w:eastAsia="en-US"/>
    </w:rPr>
  </w:style>
  <w:style w:type="paragraph" w:styleId="TOCHeading">
    <w:name w:val="TOC Heading"/>
    <w:basedOn w:val="Heading1"/>
    <w:next w:val="Normal"/>
    <w:uiPriority w:val="39"/>
    <w:unhideWhenUsed/>
    <w:qFormat/>
    <w:rsid w:val="00BC3693"/>
    <w:pPr>
      <w:pBdr>
        <w:top w:val="none" w:sz="0" w:space="0" w:color="auto"/>
      </w:pBdr>
      <w:spacing w:before="480" w:after="0" w:line="276" w:lineRule="auto"/>
      <w:ind w:left="0" w:firstLine="0"/>
      <w:outlineLvl w:val="9"/>
    </w:pPr>
    <w:rPr>
      <w:rFonts w:ascii="Cambria" w:eastAsia="SimSun" w:hAnsi="Cambria"/>
      <w:b/>
      <w:bCs/>
      <w:color w:val="365F91"/>
      <w:sz w:val="28"/>
      <w:szCs w:val="28"/>
      <w:lang w:val="en-US" w:eastAsia="zh-CN"/>
    </w:rPr>
  </w:style>
  <w:style w:type="character" w:customStyle="1" w:styleId="EXCar">
    <w:name w:val="EX Car"/>
    <w:link w:val="EX"/>
    <w:qFormat/>
    <w:rsid w:val="00BC3693"/>
    <w:rPr>
      <w:rFonts w:ascii="Times New Roman" w:hAnsi="Times New Roman"/>
      <w:lang w:val="en-GB" w:eastAsia="en-US"/>
    </w:rPr>
  </w:style>
  <w:style w:type="character" w:customStyle="1" w:styleId="EditorsNoteChar">
    <w:name w:val="Editor's Note Char"/>
    <w:aliases w:val="EN Char"/>
    <w:link w:val="EditorsNote"/>
    <w:qFormat/>
    <w:rsid w:val="00BC3693"/>
    <w:rPr>
      <w:rFonts w:ascii="Times New Roman" w:hAnsi="Times New Roman"/>
      <w:color w:val="FF0000"/>
      <w:lang w:val="en-GB" w:eastAsia="en-US"/>
    </w:rPr>
  </w:style>
  <w:style w:type="paragraph" w:customStyle="1" w:styleId="TempNote">
    <w:name w:val="TempNote"/>
    <w:basedOn w:val="Normal"/>
    <w:qFormat/>
    <w:rsid w:val="00BC3693"/>
    <w:pPr>
      <w:overflowPunct w:val="0"/>
      <w:autoSpaceDE w:val="0"/>
      <w:autoSpaceDN w:val="0"/>
      <w:adjustRightInd w:val="0"/>
      <w:spacing w:after="0"/>
      <w:textAlignment w:val="baseline"/>
    </w:pPr>
    <w:rPr>
      <w:rFonts w:ascii="Arial" w:hAnsi="Arial"/>
      <w:i/>
      <w:color w:val="0070C0"/>
    </w:rPr>
  </w:style>
  <w:style w:type="paragraph" w:customStyle="1" w:styleId="B1">
    <w:name w:val="B1+"/>
    <w:basedOn w:val="B10"/>
    <w:rsid w:val="00BC3693"/>
    <w:pPr>
      <w:numPr>
        <w:numId w:val="6"/>
      </w:numPr>
      <w:overflowPunct w:val="0"/>
      <w:autoSpaceDE w:val="0"/>
      <w:autoSpaceDN w:val="0"/>
      <w:adjustRightInd w:val="0"/>
      <w:textAlignment w:val="baseline"/>
    </w:pPr>
  </w:style>
  <w:style w:type="character" w:customStyle="1" w:styleId="Heading3Char">
    <w:name w:val="Heading 3 Char"/>
    <w:link w:val="Heading3"/>
    <w:rsid w:val="00BC3693"/>
    <w:rPr>
      <w:rFonts w:ascii="Arial" w:hAnsi="Arial"/>
      <w:sz w:val="28"/>
      <w:lang w:val="en-GB" w:eastAsia="en-US"/>
    </w:rPr>
  </w:style>
  <w:style w:type="character" w:customStyle="1" w:styleId="NOChar">
    <w:name w:val="NO Char"/>
    <w:rsid w:val="00BC3693"/>
    <w:rPr>
      <w:lang w:val="en-GB" w:eastAsia="en-US"/>
    </w:rPr>
  </w:style>
  <w:style w:type="character" w:customStyle="1" w:styleId="BalloonTextChar">
    <w:name w:val="Balloon Text Char"/>
    <w:link w:val="BalloonText"/>
    <w:rsid w:val="00BC3693"/>
    <w:rPr>
      <w:rFonts w:ascii="Tahoma" w:hAnsi="Tahoma" w:cs="Tahoma"/>
      <w:sz w:val="16"/>
      <w:szCs w:val="16"/>
      <w:lang w:val="en-GB" w:eastAsia="en-US"/>
    </w:rPr>
  </w:style>
  <w:style w:type="character" w:customStyle="1" w:styleId="CommentTextChar">
    <w:name w:val="Comment Text Char"/>
    <w:link w:val="CommentText"/>
    <w:rsid w:val="00BC3693"/>
    <w:rPr>
      <w:rFonts w:ascii="Times New Roman" w:hAnsi="Times New Roman"/>
      <w:lang w:val="en-GB" w:eastAsia="en-US"/>
    </w:rPr>
  </w:style>
  <w:style w:type="character" w:customStyle="1" w:styleId="CommentSubjectChar">
    <w:name w:val="Comment Subject Char"/>
    <w:link w:val="CommentSubject"/>
    <w:rsid w:val="00BC3693"/>
    <w:rPr>
      <w:rFonts w:ascii="Times New Roman" w:hAnsi="Times New Roman"/>
      <w:b/>
      <w:bCs/>
      <w:lang w:val="en-GB" w:eastAsia="en-US"/>
    </w:rPr>
  </w:style>
  <w:style w:type="character" w:customStyle="1" w:styleId="UnresolvedMention1">
    <w:name w:val="Unresolved Mention1"/>
    <w:uiPriority w:val="99"/>
    <w:semiHidden/>
    <w:unhideWhenUsed/>
    <w:rsid w:val="00BC3693"/>
    <w:rPr>
      <w:color w:val="808080"/>
      <w:shd w:val="clear" w:color="auto" w:fill="E6E6E6"/>
    </w:rPr>
  </w:style>
  <w:style w:type="character" w:customStyle="1" w:styleId="EditorsNoteCharChar">
    <w:name w:val="Editor's Note Char Char"/>
    <w:locked/>
    <w:rsid w:val="00BC3693"/>
    <w:rPr>
      <w:color w:val="FF0000"/>
      <w:lang w:val="en-GB" w:eastAsia="en-US"/>
    </w:rPr>
  </w:style>
  <w:style w:type="paragraph" w:customStyle="1" w:styleId="Style1">
    <w:name w:val="Style1"/>
    <w:basedOn w:val="Heading8"/>
    <w:qFormat/>
    <w:rsid w:val="00BC3693"/>
    <w:pPr>
      <w:pageBreakBefore/>
    </w:pPr>
    <w:rPr>
      <w:rFonts w:eastAsia="SimSun"/>
    </w:rPr>
  </w:style>
  <w:style w:type="character" w:customStyle="1" w:styleId="B1Char1">
    <w:name w:val="B1 Char1"/>
    <w:rsid w:val="00BC3693"/>
    <w:rPr>
      <w:rFonts w:ascii="Times New Roman" w:hAnsi="Times New Roman"/>
      <w:lang w:val="en-GB"/>
    </w:rPr>
  </w:style>
  <w:style w:type="character" w:customStyle="1" w:styleId="PLChar">
    <w:name w:val="PL Char"/>
    <w:link w:val="PL"/>
    <w:qFormat/>
    <w:locked/>
    <w:rsid w:val="00BC3693"/>
    <w:rPr>
      <w:rFonts w:ascii="Courier New" w:hAnsi="Courier New"/>
      <w:noProof/>
      <w:sz w:val="16"/>
      <w:lang w:val="en-GB" w:eastAsia="en-US"/>
    </w:rPr>
  </w:style>
  <w:style w:type="numbering" w:customStyle="1" w:styleId="NoList2">
    <w:name w:val="No List2"/>
    <w:next w:val="NoList"/>
    <w:uiPriority w:val="99"/>
    <w:semiHidden/>
    <w:rsid w:val="001233EF"/>
  </w:style>
  <w:style w:type="paragraph" w:styleId="Revision">
    <w:name w:val="Revision"/>
    <w:hidden/>
    <w:uiPriority w:val="99"/>
    <w:semiHidden/>
    <w:rsid w:val="001233EF"/>
    <w:rPr>
      <w:rFonts w:ascii="Times New Roman" w:eastAsia="SimSun" w:hAnsi="Times New Roman"/>
      <w:lang w:val="en-GB" w:eastAsia="en-US"/>
    </w:rPr>
  </w:style>
  <w:style w:type="character" w:customStyle="1" w:styleId="EditorsNoteZchn">
    <w:name w:val="Editor's Note Zchn"/>
    <w:rsid w:val="001233EF"/>
    <w:rPr>
      <w:rFonts w:ascii="Times New Roman" w:hAnsi="Times New Roman"/>
      <w:color w:val="FF0000"/>
      <w:lang w:val="en-GB"/>
    </w:rPr>
  </w:style>
  <w:style w:type="paragraph" w:styleId="ListParagraph">
    <w:name w:val="List Paragraph"/>
    <w:basedOn w:val="Normal"/>
    <w:uiPriority w:val="34"/>
    <w:qFormat/>
    <w:rsid w:val="00DF0ED4"/>
    <w:pPr>
      <w:ind w:left="720"/>
      <w:contextualSpacing/>
    </w:pPr>
  </w:style>
  <w:style w:type="numbering" w:customStyle="1" w:styleId="NoList3">
    <w:name w:val="No List3"/>
    <w:next w:val="NoList"/>
    <w:uiPriority w:val="99"/>
    <w:semiHidden/>
    <w:rsid w:val="00153AC2"/>
  </w:style>
  <w:style w:type="paragraph" w:customStyle="1" w:styleId="b20">
    <w:name w:val="b2"/>
    <w:basedOn w:val="Normal"/>
    <w:rsid w:val="00153AC2"/>
    <w:pPr>
      <w:spacing w:before="100" w:beforeAutospacing="1" w:after="100" w:afterAutospacing="1"/>
    </w:pPr>
    <w:rPr>
      <w:rFonts w:ascii="SimSun" w:eastAsia="SimSun" w:hAnsi="SimSun" w:cs="SimSun"/>
      <w:sz w:val="24"/>
      <w:szCs w:val="24"/>
      <w:lang w:val="en-US" w:eastAsia="zh-CN"/>
    </w:rPr>
  </w:style>
  <w:style w:type="character" w:customStyle="1" w:styleId="Heading5Char">
    <w:name w:val="Heading 5 Char"/>
    <w:link w:val="Heading5"/>
    <w:rsid w:val="00153AC2"/>
    <w:rPr>
      <w:rFonts w:ascii="Arial" w:hAnsi="Arial"/>
      <w:sz w:val="22"/>
      <w:lang w:val="en-GB" w:eastAsia="en-US"/>
    </w:rPr>
  </w:style>
  <w:style w:type="character" w:styleId="Emphasis">
    <w:name w:val="Emphasis"/>
    <w:qFormat/>
    <w:rsid w:val="00153AC2"/>
    <w:rPr>
      <w:i/>
      <w:iCs/>
    </w:rPr>
  </w:style>
  <w:style w:type="paragraph" w:styleId="NormalWeb">
    <w:name w:val="Normal (Web)"/>
    <w:basedOn w:val="Normal"/>
    <w:uiPriority w:val="99"/>
    <w:unhideWhenUsed/>
    <w:rsid w:val="00153AC2"/>
    <w:pPr>
      <w:spacing w:before="100" w:beforeAutospacing="1" w:after="100" w:afterAutospacing="1"/>
    </w:pPr>
    <w:rPr>
      <w:rFonts w:ascii="SimSun" w:eastAsia="SimSun" w:hAnsi="SimSun" w:cs="SimSun"/>
      <w:sz w:val="24"/>
      <w:szCs w:val="24"/>
      <w:lang w:val="en-US" w:eastAsia="zh-CN"/>
    </w:rPr>
  </w:style>
  <w:style w:type="paragraph" w:customStyle="1" w:styleId="tal0">
    <w:name w:val="tal"/>
    <w:basedOn w:val="Normal"/>
    <w:rsid w:val="00153AC2"/>
    <w:pPr>
      <w:spacing w:before="100" w:beforeAutospacing="1" w:after="100" w:afterAutospacing="1"/>
    </w:pPr>
    <w:rPr>
      <w:rFonts w:ascii="SimSun" w:eastAsia="SimSun" w:hAnsi="SimSun" w:cs="SimSun"/>
      <w:sz w:val="24"/>
      <w:szCs w:val="24"/>
      <w:lang w:val="en-US" w:eastAsia="zh-CN"/>
    </w:rPr>
  </w:style>
  <w:style w:type="character" w:customStyle="1" w:styleId="FootnoteTextChar">
    <w:name w:val="Footnote Text Char"/>
    <w:link w:val="FootnoteText"/>
    <w:rsid w:val="00153AC2"/>
    <w:rPr>
      <w:rFonts w:ascii="Times New Roman" w:hAnsi="Times New Roman"/>
      <w:sz w:val="16"/>
      <w:lang w:val="en-GB" w:eastAsia="en-US"/>
    </w:rPr>
  </w:style>
  <w:style w:type="character" w:styleId="Strong">
    <w:name w:val="Strong"/>
    <w:qFormat/>
    <w:rsid w:val="00153AC2"/>
    <w:rPr>
      <w:b/>
      <w:bCs/>
    </w:rPr>
  </w:style>
  <w:style w:type="character" w:customStyle="1" w:styleId="Heading2Char">
    <w:name w:val="Heading 2 Char"/>
    <w:link w:val="Heading2"/>
    <w:rsid w:val="00153AC2"/>
    <w:rPr>
      <w:rFonts w:ascii="Arial" w:hAnsi="Arial"/>
      <w:sz w:val="32"/>
      <w:lang w:val="en-GB" w:eastAsia="en-US"/>
    </w:rPr>
  </w:style>
  <w:style w:type="character" w:customStyle="1" w:styleId="EXChar">
    <w:name w:val="EX Char"/>
    <w:rsid w:val="00153AC2"/>
    <w:rPr>
      <w:rFonts w:ascii="Times New Roman" w:hAnsi="Times New Roman"/>
      <w:lang w:val="en-GB"/>
    </w:rPr>
  </w:style>
  <w:style w:type="character" w:customStyle="1" w:styleId="Heading6Char">
    <w:name w:val="Heading 6 Char"/>
    <w:link w:val="Heading6"/>
    <w:rsid w:val="00153AC2"/>
    <w:rPr>
      <w:rFonts w:ascii="Arial" w:hAnsi="Arial"/>
      <w:lang w:val="en-GB" w:eastAsia="en-US"/>
    </w:rPr>
  </w:style>
  <w:style w:type="numbering" w:customStyle="1" w:styleId="NoList4">
    <w:name w:val="No List4"/>
    <w:next w:val="NoList"/>
    <w:uiPriority w:val="99"/>
    <w:semiHidden/>
    <w:unhideWhenUsed/>
    <w:rsid w:val="000F3F8A"/>
  </w:style>
  <w:style w:type="character" w:customStyle="1" w:styleId="Heading1Char">
    <w:name w:val="Heading 1 Char"/>
    <w:basedOn w:val="DefaultParagraphFont"/>
    <w:link w:val="Heading1"/>
    <w:rsid w:val="000F3F8A"/>
    <w:rPr>
      <w:rFonts w:ascii="Arial" w:hAnsi="Arial"/>
      <w:sz w:val="36"/>
      <w:lang w:val="en-GB" w:eastAsia="en-US"/>
    </w:rPr>
  </w:style>
  <w:style w:type="character" w:customStyle="1" w:styleId="Heading7Char">
    <w:name w:val="Heading 7 Char"/>
    <w:basedOn w:val="DefaultParagraphFont"/>
    <w:link w:val="Heading7"/>
    <w:rsid w:val="000F3F8A"/>
    <w:rPr>
      <w:rFonts w:ascii="Arial" w:hAnsi="Arial"/>
      <w:lang w:val="en-GB" w:eastAsia="en-US"/>
    </w:rPr>
  </w:style>
  <w:style w:type="character" w:customStyle="1" w:styleId="Heading8Char">
    <w:name w:val="Heading 8 Char"/>
    <w:basedOn w:val="DefaultParagraphFont"/>
    <w:link w:val="Heading8"/>
    <w:rsid w:val="000F3F8A"/>
    <w:rPr>
      <w:rFonts w:ascii="Arial" w:hAnsi="Arial"/>
      <w:sz w:val="36"/>
      <w:lang w:val="en-GB" w:eastAsia="en-US"/>
    </w:rPr>
  </w:style>
  <w:style w:type="character" w:customStyle="1" w:styleId="Heading9Char">
    <w:name w:val="Heading 9 Char"/>
    <w:basedOn w:val="DefaultParagraphFont"/>
    <w:link w:val="Heading9"/>
    <w:rsid w:val="000F3F8A"/>
    <w:rPr>
      <w:rFonts w:ascii="Arial" w:hAnsi="Arial"/>
      <w:sz w:val="36"/>
      <w:lang w:val="en-GB" w:eastAsia="en-US"/>
    </w:rPr>
  </w:style>
  <w:style w:type="character" w:customStyle="1" w:styleId="HeaderChar">
    <w:name w:val="Header Char"/>
    <w:basedOn w:val="DefaultParagraphFont"/>
    <w:link w:val="Header"/>
    <w:rsid w:val="000F3F8A"/>
    <w:rPr>
      <w:rFonts w:ascii="Arial" w:hAnsi="Arial"/>
      <w:b/>
      <w:noProof/>
      <w:sz w:val="18"/>
      <w:lang w:val="en-GB" w:eastAsia="en-US"/>
    </w:rPr>
  </w:style>
  <w:style w:type="character" w:customStyle="1" w:styleId="FooterChar">
    <w:name w:val="Footer Char"/>
    <w:basedOn w:val="DefaultParagraphFont"/>
    <w:link w:val="Footer"/>
    <w:rsid w:val="000F3F8A"/>
    <w:rPr>
      <w:rFonts w:ascii="Arial" w:hAnsi="Arial"/>
      <w:b/>
      <w:i/>
      <w:noProof/>
      <w:sz w:val="18"/>
      <w:lang w:val="en-GB" w:eastAsia="en-US"/>
    </w:rPr>
  </w:style>
  <w:style w:type="numbering" w:customStyle="1" w:styleId="NoList5">
    <w:name w:val="No List5"/>
    <w:next w:val="NoList"/>
    <w:uiPriority w:val="99"/>
    <w:semiHidden/>
    <w:rsid w:val="005028D7"/>
  </w:style>
  <w:style w:type="character" w:customStyle="1" w:styleId="apple-converted-space">
    <w:name w:val="apple-converted-space"/>
    <w:basedOn w:val="DefaultParagraphFont"/>
    <w:rsid w:val="005028D7"/>
  </w:style>
  <w:style w:type="character" w:customStyle="1" w:styleId="EWChar">
    <w:name w:val="EW Char"/>
    <w:link w:val="EW"/>
    <w:locked/>
    <w:rsid w:val="005028D7"/>
    <w:rPr>
      <w:rFonts w:ascii="Times New Roman" w:hAnsi="Times New Roman"/>
      <w:lang w:val="en-GB" w:eastAsia="en-US"/>
    </w:rPr>
  </w:style>
  <w:style w:type="numbering" w:customStyle="1" w:styleId="NoList6">
    <w:name w:val="No List6"/>
    <w:next w:val="NoList"/>
    <w:uiPriority w:val="99"/>
    <w:semiHidden/>
    <w:rsid w:val="00F464A7"/>
  </w:style>
  <w:style w:type="numbering" w:customStyle="1" w:styleId="NoList7">
    <w:name w:val="No List7"/>
    <w:next w:val="NoList"/>
    <w:uiPriority w:val="99"/>
    <w:semiHidden/>
    <w:rsid w:val="00A752C8"/>
  </w:style>
  <w:style w:type="character" w:customStyle="1" w:styleId="CRCoverPageZchn">
    <w:name w:val="CR Cover Page Zchn"/>
    <w:link w:val="CRCoverPage"/>
    <w:rsid w:val="00851B1F"/>
    <w:rPr>
      <w:rFonts w:ascii="Arial" w:hAnsi="Arial"/>
      <w:lang w:val="en-GB" w:eastAsia="en-US"/>
    </w:rPr>
  </w:style>
  <w:style w:type="character" w:customStyle="1" w:styleId="5">
    <w:name w:val="标题 5 字符"/>
    <w:rsid w:val="00851B1F"/>
    <w:rPr>
      <w:rFonts w:ascii="Arial" w:hAnsi="Arial"/>
      <w:sz w:val="22"/>
      <w:lang w:val="en-GB" w:eastAsia="en-US"/>
    </w:rPr>
  </w:style>
  <w:style w:type="paragraph" w:customStyle="1" w:styleId="msonormal0">
    <w:name w:val="msonormal"/>
    <w:basedOn w:val="Normal"/>
    <w:rsid w:val="00851B1F"/>
    <w:pPr>
      <w:spacing w:before="100" w:beforeAutospacing="1" w:after="100" w:afterAutospacing="1"/>
    </w:pPr>
    <w:rPr>
      <w:rFonts w:ascii="SimSun" w:eastAsia="SimSun" w:hAnsi="SimSun" w:cs="SimSun"/>
      <w:sz w:val="24"/>
      <w:szCs w:val="24"/>
      <w:lang w:val="en-US" w:eastAsia="zh-CN"/>
    </w:rPr>
  </w:style>
  <w:style w:type="character" w:customStyle="1" w:styleId="abstractlabel">
    <w:name w:val="abstractlabel"/>
    <w:rsid w:val="00851B1F"/>
  </w:style>
  <w:style w:type="character" w:customStyle="1" w:styleId="5Char1">
    <w:name w:val="标题 5 Char1"/>
    <w:rsid w:val="00851B1F"/>
    <w:rPr>
      <w:rFonts w:ascii="Arial" w:hAnsi="Arial"/>
      <w:sz w:val="22"/>
      <w:lang w:val="en-GB" w:eastAsia="en-US"/>
    </w:rPr>
  </w:style>
  <w:style w:type="character" w:customStyle="1" w:styleId="1Char">
    <w:name w:val="标题 1 Char"/>
    <w:rsid w:val="00851B1F"/>
    <w:rPr>
      <w:rFonts w:ascii="Arial" w:hAnsi="Arial"/>
      <w:sz w:val="36"/>
      <w:lang w:val="en-GB" w:eastAsia="en-US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851B1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/>
    </w:pPr>
    <w:rPr>
      <w:rFonts w:ascii="Courier New" w:eastAsia="DengXian" w:hAnsi="Courier New" w:cs="Courier New"/>
      <w:lang w:val="en-US" w:eastAsia="zh-CN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851B1F"/>
    <w:rPr>
      <w:rFonts w:ascii="Courier New" w:eastAsia="DengXian" w:hAnsi="Courier New" w:cs="Courier New"/>
      <w:lang w:val="en-US" w:eastAsia="zh-CN"/>
    </w:rPr>
  </w:style>
  <w:style w:type="table" w:styleId="TableGrid">
    <w:name w:val="Table Grid"/>
    <w:basedOn w:val="TableNormal"/>
    <w:uiPriority w:val="39"/>
    <w:rsid w:val="00851B1F"/>
    <w:rPr>
      <w:rFonts w:ascii="Times New Roman" w:eastAsia="DengXian" w:hAnsi="Times New Roman"/>
      <w:lang w:val="en-GB"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nresolvedMention10">
    <w:name w:val="Unresolved Mention1"/>
    <w:uiPriority w:val="99"/>
    <w:semiHidden/>
    <w:unhideWhenUsed/>
    <w:rsid w:val="00851B1F"/>
    <w:rPr>
      <w:color w:val="605E5C"/>
      <w:shd w:val="clear" w:color="auto" w:fill="E1DFDD"/>
    </w:rPr>
  </w:style>
  <w:style w:type="paragraph" w:customStyle="1" w:styleId="TemplateH4">
    <w:name w:val="TemplateH4"/>
    <w:basedOn w:val="Normal"/>
    <w:qFormat/>
    <w:rsid w:val="00851B1F"/>
    <w:pPr>
      <w:overflowPunct w:val="0"/>
      <w:autoSpaceDE w:val="0"/>
      <w:autoSpaceDN w:val="0"/>
      <w:adjustRightInd w:val="0"/>
      <w:textAlignment w:val="baseline"/>
    </w:pPr>
    <w:rPr>
      <w:rFonts w:ascii="Arial" w:eastAsia="DengXian" w:hAnsi="Arial" w:cs="Arial"/>
      <w:sz w:val="24"/>
      <w:szCs w:val="24"/>
    </w:rPr>
  </w:style>
  <w:style w:type="paragraph" w:customStyle="1" w:styleId="AltNormal">
    <w:name w:val="AltNormal"/>
    <w:basedOn w:val="Normal"/>
    <w:link w:val="AltNormalChar"/>
    <w:rsid w:val="00851B1F"/>
    <w:pPr>
      <w:spacing w:before="120" w:after="0"/>
    </w:pPr>
    <w:rPr>
      <w:rFonts w:ascii="Arial" w:eastAsia="DengXian" w:hAnsi="Arial"/>
    </w:rPr>
  </w:style>
  <w:style w:type="character" w:customStyle="1" w:styleId="AltNormalChar">
    <w:name w:val="AltNormal Char"/>
    <w:link w:val="AltNormal"/>
    <w:rsid w:val="00851B1F"/>
    <w:rPr>
      <w:rFonts w:ascii="Arial" w:eastAsia="DengXian" w:hAnsi="Arial"/>
      <w:lang w:val="en-GB" w:eastAsia="en-US"/>
    </w:rPr>
  </w:style>
  <w:style w:type="paragraph" w:customStyle="1" w:styleId="TemplateH3">
    <w:name w:val="TemplateH3"/>
    <w:basedOn w:val="Normal"/>
    <w:qFormat/>
    <w:rsid w:val="00851B1F"/>
    <w:pPr>
      <w:overflowPunct w:val="0"/>
      <w:autoSpaceDE w:val="0"/>
      <w:autoSpaceDN w:val="0"/>
      <w:adjustRightInd w:val="0"/>
      <w:textAlignment w:val="baseline"/>
    </w:pPr>
    <w:rPr>
      <w:rFonts w:ascii="Arial" w:eastAsia="DengXian" w:hAnsi="Arial" w:cs="Arial"/>
      <w:sz w:val="28"/>
      <w:szCs w:val="28"/>
    </w:rPr>
  </w:style>
  <w:style w:type="paragraph" w:customStyle="1" w:styleId="TemplateH2">
    <w:name w:val="TemplateH2"/>
    <w:basedOn w:val="Normal"/>
    <w:qFormat/>
    <w:rsid w:val="00851B1F"/>
    <w:pPr>
      <w:overflowPunct w:val="0"/>
      <w:autoSpaceDE w:val="0"/>
      <w:autoSpaceDN w:val="0"/>
      <w:adjustRightInd w:val="0"/>
      <w:textAlignment w:val="baseline"/>
    </w:pPr>
    <w:rPr>
      <w:rFonts w:ascii="Arial" w:eastAsia="DengXian" w:hAnsi="Arial" w:cs="Arial"/>
      <w:sz w:val="32"/>
      <w:szCs w:val="32"/>
    </w:rPr>
  </w:style>
  <w:style w:type="character" w:customStyle="1" w:styleId="B3Char2">
    <w:name w:val="B3 Char2"/>
    <w:link w:val="B3"/>
    <w:rsid w:val="00A76C28"/>
    <w:rPr>
      <w:rFonts w:ascii="Times New Roman" w:hAnsi="Times New Roman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18" Type="http://schemas.openxmlformats.org/officeDocument/2006/relationships/header" Target="header4.xml"/><Relationship Id="rId3" Type="http://schemas.openxmlformats.org/officeDocument/2006/relationships/numbering" Target="numbering.xml"/><Relationship Id="rId21" Type="http://schemas.openxmlformats.org/officeDocument/2006/relationships/fontTable" Target="fontTable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1.xml"/><Relationship Id="rId16" Type="http://schemas.openxmlformats.org/officeDocument/2006/relationships/header" Target="header3.xml"/><Relationship Id="rId20" Type="http://schemas.openxmlformats.org/officeDocument/2006/relationships/header" Target="header6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openxmlformats.org/officeDocument/2006/relationships/hyperlink" Target="http://www.3gpp.org/ftp/Specs/html-info/21900.htm" TargetMode="External"/><Relationship Id="rId5" Type="http://schemas.openxmlformats.org/officeDocument/2006/relationships/settings" Target="settings.xml"/><Relationship Id="rId15" Type="http://schemas.openxmlformats.org/officeDocument/2006/relationships/footer" Target="footer2.xml"/><Relationship Id="rId23" Type="http://schemas.openxmlformats.org/officeDocument/2006/relationships/theme" Target="theme/theme1.xml"/><Relationship Id="rId10" Type="http://schemas.openxmlformats.org/officeDocument/2006/relationships/hyperlink" Target="http://www.3gpp.org/Change-Requests" TargetMode="External"/><Relationship Id="rId19" Type="http://schemas.openxmlformats.org/officeDocument/2006/relationships/header" Target="header5.xml"/><Relationship Id="rId4" Type="http://schemas.openxmlformats.org/officeDocument/2006/relationships/styles" Target="styles.xml"/><Relationship Id="rId9" Type="http://schemas.openxmlformats.org/officeDocument/2006/relationships/hyperlink" Target="http://www.3gpp.org/3G_Specs/CRs.htm" TargetMode="External"/><Relationship Id="rId14" Type="http://schemas.openxmlformats.org/officeDocument/2006/relationships/footer" Target="footer1.xml"/><Relationship Id="rId22" Type="http://schemas.microsoft.com/office/2011/relationships/people" Target="peop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tkkdn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2FDADB3-68E9-4C18-936A-4768F5A7AF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18</TotalTime>
  <Pages>7</Pages>
  <Words>1543</Words>
  <Characters>13468</Characters>
  <Application>Microsoft Office Word</Application>
  <DocSecurity>0</DocSecurity>
  <Lines>112</Lines>
  <Paragraphs>29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Company>3GPP Support Team</Company>
  <LinksUpToDate>false</LinksUpToDate>
  <CharactersWithSpaces>14982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Michael Sanders, John M Meredith</dc:creator>
  <cp:keywords/>
  <cp:lastModifiedBy>Nokia</cp:lastModifiedBy>
  <cp:revision>4</cp:revision>
  <cp:lastPrinted>1899-12-31T23:00:00Z</cp:lastPrinted>
  <dcterms:created xsi:type="dcterms:W3CDTF">2022-08-23T03:12:00Z</dcterms:created>
  <dcterms:modified xsi:type="dcterms:W3CDTF">2022-08-23T03:39:00Z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</Properties>
</file>