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6B989" w14:textId="5BC7D152" w:rsidR="00934BD9" w:rsidRDefault="001478DE">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BA671E">
        <w:rPr>
          <w:b/>
          <w:noProof/>
          <w:sz w:val="24"/>
        </w:rPr>
        <w:t>2</w:t>
      </w:r>
      <w:r w:rsidR="00A358D5">
        <w:rPr>
          <w:b/>
          <w:noProof/>
          <w:sz w:val="24"/>
        </w:rPr>
        <w:t>2</w:t>
      </w:r>
      <w:r w:rsidR="00BA671E">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w:t>
      </w:r>
      <w:r w:rsidR="00973BC0">
        <w:rPr>
          <w:b/>
          <w:noProof/>
          <w:sz w:val="24"/>
        </w:rPr>
        <w:t>2</w:t>
      </w:r>
      <w:r w:rsidR="003F62C5">
        <w:rPr>
          <w:b/>
          <w:noProof/>
          <w:sz w:val="24"/>
        </w:rPr>
        <w:t>3107</w:t>
      </w:r>
      <w:r>
        <w:rPr>
          <w:b/>
          <w:noProof/>
          <w:sz w:val="24"/>
        </w:rPr>
        <w:fldChar w:fldCharType="begin"/>
      </w:r>
      <w:r>
        <w:rPr>
          <w:b/>
          <w:noProof/>
          <w:sz w:val="24"/>
        </w:rPr>
        <w:instrText xml:space="preserve"> DOCPROPERTY  Tdoc#  \* MERGEFORMAT </w:instrText>
      </w:r>
      <w:r>
        <w:rPr>
          <w:b/>
          <w:noProof/>
          <w:sz w:val="24"/>
        </w:rPr>
        <w:fldChar w:fldCharType="end"/>
      </w:r>
    </w:p>
    <w:p w14:paraId="4668AF2F" w14:textId="4DDCAEEE" w:rsidR="00934BD9" w:rsidRDefault="001478DE">
      <w:pPr>
        <w:pStyle w:val="CRCoverPage"/>
        <w:outlineLvl w:val="0"/>
        <w:rPr>
          <w:b/>
          <w:noProof/>
          <w:sz w:val="24"/>
        </w:rPr>
      </w:pPr>
      <w:r>
        <w:rPr>
          <w:b/>
          <w:noProof/>
          <w:sz w:val="24"/>
        </w:rPr>
        <w:t xml:space="preserve">E-Meeting, </w:t>
      </w:r>
      <w:r w:rsidR="00A358D5">
        <w:rPr>
          <w:b/>
          <w:noProof/>
          <w:sz w:val="24"/>
        </w:rPr>
        <w:t>12</w:t>
      </w:r>
      <w:r w:rsidR="00A358D5" w:rsidRPr="00C45B67">
        <w:rPr>
          <w:b/>
          <w:noProof/>
          <w:sz w:val="24"/>
          <w:vertAlign w:val="superscript"/>
        </w:rPr>
        <w:t>th</w:t>
      </w:r>
      <w:r w:rsidR="00A358D5">
        <w:rPr>
          <w:b/>
          <w:noProof/>
          <w:sz w:val="24"/>
        </w:rPr>
        <w:t xml:space="preserve"> – </w:t>
      </w:r>
      <w:r w:rsidR="003F62C5">
        <w:rPr>
          <w:b/>
          <w:noProof/>
          <w:sz w:val="24"/>
        </w:rPr>
        <w:t>20</w:t>
      </w:r>
      <w:r w:rsidR="00A358D5" w:rsidRPr="00A34787">
        <w:rPr>
          <w:b/>
          <w:noProof/>
          <w:sz w:val="24"/>
          <w:vertAlign w:val="superscript"/>
        </w:rPr>
        <w:t>th</w:t>
      </w:r>
      <w:r w:rsidR="00A358D5">
        <w:rPr>
          <w:b/>
          <w:noProof/>
          <w:sz w:val="24"/>
        </w:rPr>
        <w:t xml:space="preserve">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4BD9" w14:paraId="09C2855F" w14:textId="77777777">
        <w:tc>
          <w:tcPr>
            <w:tcW w:w="9641" w:type="dxa"/>
            <w:gridSpan w:val="9"/>
            <w:tcBorders>
              <w:top w:val="single" w:sz="4" w:space="0" w:color="auto"/>
              <w:left w:val="single" w:sz="4" w:space="0" w:color="auto"/>
              <w:right w:val="single" w:sz="4" w:space="0" w:color="auto"/>
            </w:tcBorders>
          </w:tcPr>
          <w:p w14:paraId="39158600" w14:textId="77777777" w:rsidR="00934BD9" w:rsidRDefault="001478DE">
            <w:pPr>
              <w:pStyle w:val="CRCoverPage"/>
              <w:spacing w:after="0"/>
              <w:jc w:val="right"/>
              <w:rPr>
                <w:i/>
                <w:noProof/>
              </w:rPr>
            </w:pPr>
            <w:r>
              <w:rPr>
                <w:i/>
                <w:noProof/>
                <w:sz w:val="14"/>
              </w:rPr>
              <w:t>CR-Form-v12.1</w:t>
            </w:r>
          </w:p>
        </w:tc>
      </w:tr>
      <w:tr w:rsidR="00934BD9" w14:paraId="7330494A" w14:textId="77777777">
        <w:tc>
          <w:tcPr>
            <w:tcW w:w="9641" w:type="dxa"/>
            <w:gridSpan w:val="9"/>
            <w:tcBorders>
              <w:left w:val="single" w:sz="4" w:space="0" w:color="auto"/>
              <w:right w:val="single" w:sz="4" w:space="0" w:color="auto"/>
            </w:tcBorders>
          </w:tcPr>
          <w:p w14:paraId="0683390D" w14:textId="77777777" w:rsidR="00934BD9" w:rsidRDefault="001478DE">
            <w:pPr>
              <w:pStyle w:val="CRCoverPage"/>
              <w:spacing w:after="0"/>
              <w:jc w:val="center"/>
              <w:rPr>
                <w:noProof/>
              </w:rPr>
            </w:pPr>
            <w:r>
              <w:rPr>
                <w:b/>
                <w:noProof/>
                <w:sz w:val="32"/>
              </w:rPr>
              <w:t>CHANGE REQUEST</w:t>
            </w:r>
          </w:p>
        </w:tc>
      </w:tr>
      <w:tr w:rsidR="00934BD9" w14:paraId="1070F320" w14:textId="77777777">
        <w:tc>
          <w:tcPr>
            <w:tcW w:w="9641" w:type="dxa"/>
            <w:gridSpan w:val="9"/>
            <w:tcBorders>
              <w:left w:val="single" w:sz="4" w:space="0" w:color="auto"/>
              <w:right w:val="single" w:sz="4" w:space="0" w:color="auto"/>
            </w:tcBorders>
          </w:tcPr>
          <w:p w14:paraId="1E78841C" w14:textId="77777777" w:rsidR="00934BD9" w:rsidRDefault="00934BD9">
            <w:pPr>
              <w:pStyle w:val="CRCoverPage"/>
              <w:spacing w:after="0"/>
              <w:rPr>
                <w:noProof/>
                <w:sz w:val="8"/>
                <w:szCs w:val="8"/>
              </w:rPr>
            </w:pPr>
          </w:p>
        </w:tc>
      </w:tr>
      <w:tr w:rsidR="00934BD9" w14:paraId="2E475803" w14:textId="77777777">
        <w:tc>
          <w:tcPr>
            <w:tcW w:w="142" w:type="dxa"/>
            <w:tcBorders>
              <w:left w:val="single" w:sz="4" w:space="0" w:color="auto"/>
            </w:tcBorders>
          </w:tcPr>
          <w:p w14:paraId="582BDB01" w14:textId="77777777" w:rsidR="00934BD9" w:rsidRDefault="00934BD9">
            <w:pPr>
              <w:pStyle w:val="CRCoverPage"/>
              <w:spacing w:after="0"/>
              <w:jc w:val="right"/>
              <w:rPr>
                <w:noProof/>
              </w:rPr>
            </w:pPr>
          </w:p>
        </w:tc>
        <w:tc>
          <w:tcPr>
            <w:tcW w:w="1559" w:type="dxa"/>
            <w:shd w:val="pct30" w:color="FFFF00" w:fill="auto"/>
          </w:tcPr>
          <w:p w14:paraId="257DA10A" w14:textId="3F2649C3" w:rsidR="00934BD9" w:rsidRDefault="00056CEA" w:rsidP="006515C7">
            <w:pPr>
              <w:pStyle w:val="CRCoverPage"/>
              <w:spacing w:after="0"/>
              <w:jc w:val="right"/>
              <w:rPr>
                <w:b/>
                <w:noProof/>
                <w:sz w:val="28"/>
              </w:rPr>
            </w:pPr>
            <w:r>
              <w:rPr>
                <w:b/>
                <w:noProof/>
                <w:sz w:val="28"/>
              </w:rPr>
              <w:t>29.5</w:t>
            </w:r>
            <w:r w:rsidR="00A358D5">
              <w:rPr>
                <w:b/>
                <w:noProof/>
                <w:sz w:val="28"/>
              </w:rPr>
              <w:t>1</w:t>
            </w:r>
            <w:r w:rsidR="006515C7">
              <w:rPr>
                <w:b/>
                <w:noProof/>
                <w:sz w:val="28"/>
              </w:rPr>
              <w:t>2</w:t>
            </w:r>
            <w:r w:rsidR="005D645D">
              <w:rPr>
                <w:b/>
                <w:noProof/>
                <w:sz w:val="28"/>
              </w:rPr>
              <w:fldChar w:fldCharType="begin"/>
            </w:r>
            <w:r w:rsidR="005D645D">
              <w:rPr>
                <w:b/>
                <w:noProof/>
                <w:sz w:val="28"/>
              </w:rPr>
              <w:instrText xml:space="preserve"> DOCPROPERTY  Spec#  \* MERGEFORMAT </w:instrText>
            </w:r>
            <w:r w:rsidR="005D645D">
              <w:rPr>
                <w:b/>
                <w:noProof/>
                <w:sz w:val="28"/>
              </w:rPr>
              <w:fldChar w:fldCharType="end"/>
            </w:r>
          </w:p>
        </w:tc>
        <w:tc>
          <w:tcPr>
            <w:tcW w:w="709" w:type="dxa"/>
          </w:tcPr>
          <w:p w14:paraId="5F97B0C8" w14:textId="77777777" w:rsidR="00934BD9" w:rsidRDefault="001478DE">
            <w:pPr>
              <w:pStyle w:val="CRCoverPage"/>
              <w:spacing w:after="0"/>
              <w:jc w:val="center"/>
              <w:rPr>
                <w:noProof/>
              </w:rPr>
            </w:pPr>
            <w:r>
              <w:rPr>
                <w:b/>
                <w:noProof/>
                <w:sz w:val="28"/>
              </w:rPr>
              <w:t>CR</w:t>
            </w:r>
          </w:p>
        </w:tc>
        <w:tc>
          <w:tcPr>
            <w:tcW w:w="1276" w:type="dxa"/>
            <w:shd w:val="pct30" w:color="FFFF00" w:fill="auto"/>
          </w:tcPr>
          <w:p w14:paraId="5965D2AE" w14:textId="23CA1A5E" w:rsidR="00934BD9" w:rsidRDefault="003F62C5">
            <w:pPr>
              <w:pStyle w:val="CRCoverPage"/>
              <w:spacing w:after="0"/>
              <w:rPr>
                <w:noProof/>
              </w:rPr>
            </w:pPr>
            <w:r>
              <w:rPr>
                <w:b/>
                <w:noProof/>
                <w:sz w:val="28"/>
              </w:rPr>
              <w:t>0937</w:t>
            </w:r>
          </w:p>
        </w:tc>
        <w:tc>
          <w:tcPr>
            <w:tcW w:w="709" w:type="dxa"/>
          </w:tcPr>
          <w:p w14:paraId="325037E0" w14:textId="77777777" w:rsidR="00934BD9" w:rsidRDefault="001478DE">
            <w:pPr>
              <w:pStyle w:val="CRCoverPage"/>
              <w:tabs>
                <w:tab w:val="right" w:pos="625"/>
              </w:tabs>
              <w:spacing w:after="0"/>
              <w:jc w:val="center"/>
              <w:rPr>
                <w:noProof/>
              </w:rPr>
            </w:pPr>
            <w:r>
              <w:rPr>
                <w:b/>
                <w:bCs/>
                <w:noProof/>
                <w:sz w:val="28"/>
              </w:rPr>
              <w:t>rev</w:t>
            </w:r>
          </w:p>
        </w:tc>
        <w:tc>
          <w:tcPr>
            <w:tcW w:w="992" w:type="dxa"/>
            <w:shd w:val="pct30" w:color="FFFF00" w:fill="auto"/>
          </w:tcPr>
          <w:p w14:paraId="4A7C5DF9" w14:textId="5BF60897" w:rsidR="00934BD9" w:rsidRDefault="003F62C5">
            <w:pPr>
              <w:pStyle w:val="CRCoverPage"/>
              <w:spacing w:after="0"/>
              <w:jc w:val="center"/>
              <w:rPr>
                <w:b/>
                <w:noProof/>
              </w:rPr>
            </w:pPr>
            <w:r>
              <w:rPr>
                <w:rFonts w:hint="eastAsia"/>
                <w:b/>
                <w:noProof/>
                <w:sz w:val="28"/>
                <w:lang w:eastAsia="zh-CN"/>
              </w:rPr>
              <w:t>-</w:t>
            </w:r>
          </w:p>
        </w:tc>
        <w:tc>
          <w:tcPr>
            <w:tcW w:w="2410" w:type="dxa"/>
          </w:tcPr>
          <w:p w14:paraId="202DEBE1" w14:textId="77777777" w:rsidR="00934BD9" w:rsidRDefault="001478D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CBEE916" w14:textId="12C81CDE" w:rsidR="00934BD9" w:rsidRDefault="00056CEA" w:rsidP="00A358D5">
            <w:pPr>
              <w:pStyle w:val="CRCoverPage"/>
              <w:spacing w:after="0"/>
              <w:jc w:val="center"/>
              <w:rPr>
                <w:noProof/>
                <w:sz w:val="28"/>
              </w:rPr>
            </w:pPr>
            <w:r>
              <w:rPr>
                <w:b/>
                <w:noProof/>
                <w:sz w:val="28"/>
              </w:rPr>
              <w:t>17.</w:t>
            </w:r>
            <w:r w:rsidR="00A358D5">
              <w:rPr>
                <w:b/>
                <w:noProof/>
                <w:sz w:val="28"/>
              </w:rPr>
              <w:t>6</w:t>
            </w:r>
            <w:r>
              <w:rPr>
                <w:b/>
                <w:noProof/>
                <w:sz w:val="28"/>
              </w:rPr>
              <w:t>.0</w:t>
            </w:r>
          </w:p>
        </w:tc>
        <w:tc>
          <w:tcPr>
            <w:tcW w:w="143" w:type="dxa"/>
            <w:tcBorders>
              <w:right w:val="single" w:sz="4" w:space="0" w:color="auto"/>
            </w:tcBorders>
          </w:tcPr>
          <w:p w14:paraId="6300BC5E" w14:textId="77777777" w:rsidR="00934BD9" w:rsidRDefault="00934BD9">
            <w:pPr>
              <w:pStyle w:val="CRCoverPage"/>
              <w:spacing w:after="0"/>
              <w:rPr>
                <w:noProof/>
              </w:rPr>
            </w:pPr>
          </w:p>
        </w:tc>
      </w:tr>
      <w:tr w:rsidR="00934BD9" w14:paraId="10AE22A1" w14:textId="77777777">
        <w:tc>
          <w:tcPr>
            <w:tcW w:w="9641" w:type="dxa"/>
            <w:gridSpan w:val="9"/>
            <w:tcBorders>
              <w:left w:val="single" w:sz="4" w:space="0" w:color="auto"/>
              <w:right w:val="single" w:sz="4" w:space="0" w:color="auto"/>
            </w:tcBorders>
          </w:tcPr>
          <w:p w14:paraId="02083A38" w14:textId="77777777" w:rsidR="00934BD9" w:rsidRDefault="00934BD9">
            <w:pPr>
              <w:pStyle w:val="CRCoverPage"/>
              <w:spacing w:after="0"/>
              <w:rPr>
                <w:noProof/>
              </w:rPr>
            </w:pPr>
          </w:p>
        </w:tc>
      </w:tr>
      <w:tr w:rsidR="00934BD9" w14:paraId="76B9CE41" w14:textId="77777777">
        <w:tc>
          <w:tcPr>
            <w:tcW w:w="9641" w:type="dxa"/>
            <w:gridSpan w:val="9"/>
            <w:tcBorders>
              <w:top w:val="single" w:sz="4" w:space="0" w:color="auto"/>
            </w:tcBorders>
          </w:tcPr>
          <w:p w14:paraId="03733B62" w14:textId="77777777" w:rsidR="00934BD9" w:rsidRDefault="001478DE">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934BD9" w14:paraId="66B82A3A" w14:textId="77777777">
        <w:tc>
          <w:tcPr>
            <w:tcW w:w="9641" w:type="dxa"/>
            <w:gridSpan w:val="9"/>
          </w:tcPr>
          <w:p w14:paraId="512A8188" w14:textId="77777777" w:rsidR="00934BD9" w:rsidRDefault="00934BD9">
            <w:pPr>
              <w:pStyle w:val="CRCoverPage"/>
              <w:spacing w:after="0"/>
              <w:rPr>
                <w:noProof/>
                <w:sz w:val="8"/>
                <w:szCs w:val="8"/>
              </w:rPr>
            </w:pPr>
          </w:p>
        </w:tc>
      </w:tr>
    </w:tbl>
    <w:p w14:paraId="4238DB85" w14:textId="77777777" w:rsidR="00934BD9" w:rsidRDefault="00934B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4BD9" w14:paraId="01CD8CD5" w14:textId="77777777">
        <w:tc>
          <w:tcPr>
            <w:tcW w:w="2835" w:type="dxa"/>
          </w:tcPr>
          <w:p w14:paraId="1A4A5F1A" w14:textId="77777777" w:rsidR="00934BD9" w:rsidRDefault="001478DE">
            <w:pPr>
              <w:pStyle w:val="CRCoverPage"/>
              <w:tabs>
                <w:tab w:val="right" w:pos="2751"/>
              </w:tabs>
              <w:spacing w:after="0"/>
              <w:rPr>
                <w:b/>
                <w:i/>
                <w:noProof/>
              </w:rPr>
            </w:pPr>
            <w:r>
              <w:rPr>
                <w:b/>
                <w:i/>
                <w:noProof/>
              </w:rPr>
              <w:t>Proposed change affects:</w:t>
            </w:r>
          </w:p>
        </w:tc>
        <w:tc>
          <w:tcPr>
            <w:tcW w:w="1418" w:type="dxa"/>
          </w:tcPr>
          <w:p w14:paraId="322F1D7F" w14:textId="77777777" w:rsidR="00934BD9" w:rsidRDefault="001478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B5BB0" w14:textId="77777777" w:rsidR="00934BD9" w:rsidRDefault="00934BD9">
            <w:pPr>
              <w:pStyle w:val="CRCoverPage"/>
              <w:spacing w:after="0"/>
              <w:jc w:val="center"/>
              <w:rPr>
                <w:b/>
                <w:caps/>
                <w:noProof/>
              </w:rPr>
            </w:pPr>
          </w:p>
        </w:tc>
        <w:tc>
          <w:tcPr>
            <w:tcW w:w="709" w:type="dxa"/>
            <w:tcBorders>
              <w:left w:val="single" w:sz="4" w:space="0" w:color="auto"/>
            </w:tcBorders>
          </w:tcPr>
          <w:p w14:paraId="014964E1" w14:textId="77777777" w:rsidR="00934BD9" w:rsidRDefault="001478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FBB77" w14:textId="77777777" w:rsidR="00934BD9" w:rsidRDefault="00934BD9">
            <w:pPr>
              <w:pStyle w:val="CRCoverPage"/>
              <w:spacing w:after="0"/>
              <w:jc w:val="center"/>
              <w:rPr>
                <w:b/>
                <w:caps/>
                <w:noProof/>
              </w:rPr>
            </w:pPr>
          </w:p>
        </w:tc>
        <w:tc>
          <w:tcPr>
            <w:tcW w:w="2126" w:type="dxa"/>
          </w:tcPr>
          <w:p w14:paraId="2BB7B91F" w14:textId="77777777" w:rsidR="00934BD9" w:rsidRDefault="001478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45A710" w14:textId="77777777" w:rsidR="00934BD9" w:rsidRDefault="00934BD9">
            <w:pPr>
              <w:pStyle w:val="CRCoverPage"/>
              <w:spacing w:after="0"/>
              <w:jc w:val="center"/>
              <w:rPr>
                <w:b/>
                <w:caps/>
                <w:noProof/>
              </w:rPr>
            </w:pPr>
          </w:p>
        </w:tc>
        <w:tc>
          <w:tcPr>
            <w:tcW w:w="1418" w:type="dxa"/>
            <w:tcBorders>
              <w:left w:val="nil"/>
            </w:tcBorders>
          </w:tcPr>
          <w:p w14:paraId="0526F1A0" w14:textId="77777777" w:rsidR="00934BD9" w:rsidRDefault="001478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102E50" w14:textId="28F3D06C" w:rsidR="00934BD9" w:rsidRDefault="00EB7ADB">
            <w:pPr>
              <w:pStyle w:val="CRCoverPage"/>
              <w:spacing w:after="0"/>
              <w:jc w:val="center"/>
              <w:rPr>
                <w:b/>
                <w:bCs/>
                <w:caps/>
                <w:noProof/>
                <w:lang w:eastAsia="zh-CN"/>
              </w:rPr>
            </w:pPr>
            <w:r>
              <w:rPr>
                <w:rFonts w:hint="eastAsia"/>
                <w:b/>
                <w:bCs/>
                <w:caps/>
                <w:noProof/>
                <w:lang w:eastAsia="zh-CN"/>
              </w:rPr>
              <w:t>X</w:t>
            </w:r>
          </w:p>
        </w:tc>
      </w:tr>
    </w:tbl>
    <w:p w14:paraId="45A06BB8" w14:textId="77777777" w:rsidR="00934BD9" w:rsidRDefault="00934B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4BD9" w14:paraId="685E3AE9" w14:textId="77777777">
        <w:tc>
          <w:tcPr>
            <w:tcW w:w="9640" w:type="dxa"/>
            <w:gridSpan w:val="11"/>
          </w:tcPr>
          <w:p w14:paraId="36514F5C" w14:textId="77777777" w:rsidR="00934BD9" w:rsidRDefault="00934BD9">
            <w:pPr>
              <w:pStyle w:val="CRCoverPage"/>
              <w:spacing w:after="0"/>
              <w:rPr>
                <w:noProof/>
                <w:sz w:val="8"/>
                <w:szCs w:val="8"/>
              </w:rPr>
            </w:pPr>
          </w:p>
        </w:tc>
      </w:tr>
      <w:tr w:rsidR="00934BD9" w14:paraId="1CD3E8E7" w14:textId="77777777">
        <w:tc>
          <w:tcPr>
            <w:tcW w:w="1843" w:type="dxa"/>
            <w:tcBorders>
              <w:top w:val="single" w:sz="4" w:space="0" w:color="auto"/>
              <w:left w:val="single" w:sz="4" w:space="0" w:color="auto"/>
            </w:tcBorders>
          </w:tcPr>
          <w:p w14:paraId="0206E938" w14:textId="77777777" w:rsidR="00934BD9" w:rsidRDefault="001478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2DC463" w14:textId="636E4FF3" w:rsidR="00934BD9" w:rsidRDefault="006515C7">
            <w:pPr>
              <w:pStyle w:val="CRCoverPage"/>
              <w:spacing w:after="0"/>
              <w:ind w:left="100"/>
              <w:rPr>
                <w:noProof/>
                <w:lang w:eastAsia="zh-CN"/>
              </w:rPr>
            </w:pPr>
            <w:r w:rsidRPr="001B7C50">
              <w:t>Burst Arrival Time</w:t>
            </w:r>
            <w:r>
              <w:t xml:space="preserve"> adjustment</w:t>
            </w:r>
          </w:p>
        </w:tc>
      </w:tr>
      <w:tr w:rsidR="00934BD9" w14:paraId="79C9E8D8" w14:textId="77777777">
        <w:tc>
          <w:tcPr>
            <w:tcW w:w="1843" w:type="dxa"/>
            <w:tcBorders>
              <w:left w:val="single" w:sz="4" w:space="0" w:color="auto"/>
            </w:tcBorders>
          </w:tcPr>
          <w:p w14:paraId="089AB5B8"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323A187B" w14:textId="77777777" w:rsidR="00934BD9" w:rsidRDefault="00934BD9">
            <w:pPr>
              <w:pStyle w:val="CRCoverPage"/>
              <w:spacing w:after="0"/>
              <w:rPr>
                <w:noProof/>
                <w:sz w:val="8"/>
                <w:szCs w:val="8"/>
              </w:rPr>
            </w:pPr>
          </w:p>
        </w:tc>
      </w:tr>
      <w:tr w:rsidR="00934BD9" w14:paraId="2BCCADE3" w14:textId="77777777">
        <w:tc>
          <w:tcPr>
            <w:tcW w:w="1843" w:type="dxa"/>
            <w:tcBorders>
              <w:left w:val="single" w:sz="4" w:space="0" w:color="auto"/>
            </w:tcBorders>
          </w:tcPr>
          <w:p w14:paraId="51F68F38" w14:textId="77777777" w:rsidR="00934BD9" w:rsidRDefault="001478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E12EC8" w14:textId="54FD7B06" w:rsidR="00934BD9" w:rsidRDefault="00056CEA" w:rsidP="00056CEA">
            <w:pPr>
              <w:pStyle w:val="CRCoverPage"/>
              <w:spacing w:after="0"/>
              <w:ind w:left="100"/>
              <w:rPr>
                <w:noProof/>
                <w:lang w:eastAsia="zh-CN"/>
              </w:rPr>
            </w:pPr>
            <w:r>
              <w:rPr>
                <w:rFonts w:hint="eastAsia"/>
                <w:noProof/>
                <w:lang w:eastAsia="zh-CN"/>
              </w:rPr>
              <w:t>Hu</w:t>
            </w:r>
            <w:r>
              <w:rPr>
                <w:noProof/>
                <w:lang w:eastAsia="zh-CN"/>
              </w:rPr>
              <w:t>awei</w:t>
            </w:r>
          </w:p>
        </w:tc>
      </w:tr>
      <w:tr w:rsidR="00934BD9" w14:paraId="3AC9470B" w14:textId="77777777">
        <w:tc>
          <w:tcPr>
            <w:tcW w:w="1843" w:type="dxa"/>
            <w:tcBorders>
              <w:left w:val="single" w:sz="4" w:space="0" w:color="auto"/>
            </w:tcBorders>
          </w:tcPr>
          <w:p w14:paraId="6637A16C" w14:textId="77777777" w:rsidR="00934BD9" w:rsidRDefault="001478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38A2C4" w14:textId="77777777" w:rsidR="00934BD9" w:rsidRDefault="001478DE">
            <w:pPr>
              <w:pStyle w:val="CRCoverPage"/>
              <w:spacing w:after="0"/>
              <w:ind w:left="100"/>
              <w:rPr>
                <w:noProof/>
              </w:rPr>
            </w:pPr>
            <w:r>
              <w:t>CT3</w:t>
            </w:r>
          </w:p>
        </w:tc>
      </w:tr>
      <w:tr w:rsidR="00934BD9" w14:paraId="2834096D" w14:textId="77777777">
        <w:tc>
          <w:tcPr>
            <w:tcW w:w="1843" w:type="dxa"/>
            <w:tcBorders>
              <w:left w:val="single" w:sz="4" w:space="0" w:color="auto"/>
            </w:tcBorders>
          </w:tcPr>
          <w:p w14:paraId="56B744FD"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4FDE8F80" w14:textId="77777777" w:rsidR="00934BD9" w:rsidRDefault="00934BD9">
            <w:pPr>
              <w:pStyle w:val="CRCoverPage"/>
              <w:spacing w:after="0"/>
              <w:rPr>
                <w:noProof/>
                <w:sz w:val="8"/>
                <w:szCs w:val="8"/>
              </w:rPr>
            </w:pPr>
          </w:p>
        </w:tc>
      </w:tr>
      <w:tr w:rsidR="00934BD9" w14:paraId="12201AE0" w14:textId="77777777">
        <w:tc>
          <w:tcPr>
            <w:tcW w:w="1843" w:type="dxa"/>
            <w:tcBorders>
              <w:left w:val="single" w:sz="4" w:space="0" w:color="auto"/>
            </w:tcBorders>
          </w:tcPr>
          <w:p w14:paraId="6F5A71F6" w14:textId="77777777" w:rsidR="00934BD9" w:rsidRDefault="001478DE">
            <w:pPr>
              <w:pStyle w:val="CRCoverPage"/>
              <w:tabs>
                <w:tab w:val="right" w:pos="1759"/>
              </w:tabs>
              <w:spacing w:after="0"/>
              <w:rPr>
                <w:b/>
                <w:i/>
                <w:noProof/>
              </w:rPr>
            </w:pPr>
            <w:r>
              <w:rPr>
                <w:b/>
                <w:i/>
                <w:noProof/>
              </w:rPr>
              <w:t>Work item code:</w:t>
            </w:r>
          </w:p>
        </w:tc>
        <w:tc>
          <w:tcPr>
            <w:tcW w:w="3686" w:type="dxa"/>
            <w:gridSpan w:val="5"/>
            <w:shd w:val="pct30" w:color="FFFF00" w:fill="auto"/>
          </w:tcPr>
          <w:p w14:paraId="7BD2E2A0" w14:textId="6D2BD0F6" w:rsidR="00934BD9" w:rsidRDefault="00B31455" w:rsidP="00056CEA">
            <w:pPr>
              <w:pStyle w:val="CRCoverPage"/>
              <w:spacing w:after="0"/>
              <w:ind w:left="100"/>
              <w:rPr>
                <w:noProof/>
                <w:lang w:eastAsia="zh-CN"/>
              </w:rPr>
            </w:pPr>
            <w:r>
              <w:rPr>
                <w:noProof/>
                <w:lang w:eastAsia="zh-CN"/>
              </w:rPr>
              <w:t>IIoT</w:t>
            </w:r>
          </w:p>
        </w:tc>
        <w:tc>
          <w:tcPr>
            <w:tcW w:w="567" w:type="dxa"/>
            <w:tcBorders>
              <w:left w:val="nil"/>
            </w:tcBorders>
          </w:tcPr>
          <w:p w14:paraId="644D027E" w14:textId="77777777" w:rsidR="00934BD9" w:rsidRDefault="00934BD9">
            <w:pPr>
              <w:pStyle w:val="CRCoverPage"/>
              <w:spacing w:after="0"/>
              <w:ind w:right="100"/>
              <w:rPr>
                <w:noProof/>
              </w:rPr>
            </w:pPr>
          </w:p>
        </w:tc>
        <w:tc>
          <w:tcPr>
            <w:tcW w:w="1417" w:type="dxa"/>
            <w:gridSpan w:val="3"/>
            <w:tcBorders>
              <w:left w:val="nil"/>
            </w:tcBorders>
          </w:tcPr>
          <w:p w14:paraId="79658B0A" w14:textId="77777777" w:rsidR="00934BD9" w:rsidRDefault="001478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3F4B8" w14:textId="7641D87E" w:rsidR="00934BD9" w:rsidRDefault="00056CEA" w:rsidP="003F62C5">
            <w:pPr>
              <w:pStyle w:val="CRCoverPage"/>
              <w:spacing w:after="0"/>
              <w:ind w:left="100"/>
              <w:rPr>
                <w:noProof/>
              </w:rPr>
            </w:pPr>
            <w:r>
              <w:rPr>
                <w:noProof/>
              </w:rPr>
              <w:t>2022-0</w:t>
            </w:r>
            <w:r w:rsidR="00A358D5">
              <w:rPr>
                <w:noProof/>
              </w:rPr>
              <w:t>5</w:t>
            </w:r>
            <w:r>
              <w:rPr>
                <w:noProof/>
              </w:rPr>
              <w:t>-</w:t>
            </w:r>
            <w:r w:rsidR="003F62C5">
              <w:rPr>
                <w:noProof/>
              </w:rPr>
              <w:t>20</w:t>
            </w:r>
            <w:r w:rsidR="005D645D">
              <w:rPr>
                <w:noProof/>
              </w:rPr>
              <w:fldChar w:fldCharType="begin"/>
            </w:r>
            <w:r w:rsidR="005D645D">
              <w:rPr>
                <w:noProof/>
              </w:rPr>
              <w:instrText xml:space="preserve"> DOCPROPERTY  ResDate  \* MERGEFORMAT </w:instrText>
            </w:r>
            <w:r w:rsidR="005D645D">
              <w:rPr>
                <w:noProof/>
              </w:rPr>
              <w:fldChar w:fldCharType="end"/>
            </w:r>
          </w:p>
        </w:tc>
      </w:tr>
      <w:tr w:rsidR="00934BD9" w14:paraId="03C03E8C" w14:textId="77777777">
        <w:tc>
          <w:tcPr>
            <w:tcW w:w="1843" w:type="dxa"/>
            <w:tcBorders>
              <w:left w:val="single" w:sz="4" w:space="0" w:color="auto"/>
            </w:tcBorders>
          </w:tcPr>
          <w:p w14:paraId="74B3C9A8" w14:textId="77777777" w:rsidR="00934BD9" w:rsidRDefault="00934BD9">
            <w:pPr>
              <w:pStyle w:val="CRCoverPage"/>
              <w:spacing w:after="0"/>
              <w:rPr>
                <w:b/>
                <w:i/>
                <w:noProof/>
                <w:sz w:val="8"/>
                <w:szCs w:val="8"/>
              </w:rPr>
            </w:pPr>
          </w:p>
        </w:tc>
        <w:tc>
          <w:tcPr>
            <w:tcW w:w="1986" w:type="dxa"/>
            <w:gridSpan w:val="4"/>
          </w:tcPr>
          <w:p w14:paraId="304C1A68" w14:textId="77777777" w:rsidR="00934BD9" w:rsidRDefault="00934BD9">
            <w:pPr>
              <w:pStyle w:val="CRCoverPage"/>
              <w:spacing w:after="0"/>
              <w:rPr>
                <w:noProof/>
                <w:sz w:val="8"/>
                <w:szCs w:val="8"/>
              </w:rPr>
            </w:pPr>
          </w:p>
        </w:tc>
        <w:tc>
          <w:tcPr>
            <w:tcW w:w="2267" w:type="dxa"/>
            <w:gridSpan w:val="2"/>
          </w:tcPr>
          <w:p w14:paraId="729DE2AB" w14:textId="77777777" w:rsidR="00934BD9" w:rsidRDefault="00934BD9">
            <w:pPr>
              <w:pStyle w:val="CRCoverPage"/>
              <w:spacing w:after="0"/>
              <w:rPr>
                <w:noProof/>
                <w:sz w:val="8"/>
                <w:szCs w:val="8"/>
              </w:rPr>
            </w:pPr>
          </w:p>
        </w:tc>
        <w:tc>
          <w:tcPr>
            <w:tcW w:w="1417" w:type="dxa"/>
            <w:gridSpan w:val="3"/>
          </w:tcPr>
          <w:p w14:paraId="2E0DA0A0" w14:textId="77777777" w:rsidR="00934BD9" w:rsidRDefault="00934BD9">
            <w:pPr>
              <w:pStyle w:val="CRCoverPage"/>
              <w:spacing w:after="0"/>
              <w:rPr>
                <w:noProof/>
                <w:sz w:val="8"/>
                <w:szCs w:val="8"/>
              </w:rPr>
            </w:pPr>
          </w:p>
        </w:tc>
        <w:tc>
          <w:tcPr>
            <w:tcW w:w="2127" w:type="dxa"/>
            <w:tcBorders>
              <w:right w:val="single" w:sz="4" w:space="0" w:color="auto"/>
            </w:tcBorders>
          </w:tcPr>
          <w:p w14:paraId="5BD7E02E" w14:textId="77777777" w:rsidR="00934BD9" w:rsidRDefault="00934BD9">
            <w:pPr>
              <w:pStyle w:val="CRCoverPage"/>
              <w:spacing w:after="0"/>
              <w:rPr>
                <w:noProof/>
                <w:sz w:val="8"/>
                <w:szCs w:val="8"/>
              </w:rPr>
            </w:pPr>
          </w:p>
        </w:tc>
      </w:tr>
      <w:tr w:rsidR="00934BD9" w14:paraId="487D2440" w14:textId="77777777">
        <w:trPr>
          <w:cantSplit/>
        </w:trPr>
        <w:tc>
          <w:tcPr>
            <w:tcW w:w="1843" w:type="dxa"/>
            <w:tcBorders>
              <w:left w:val="single" w:sz="4" w:space="0" w:color="auto"/>
            </w:tcBorders>
          </w:tcPr>
          <w:p w14:paraId="012C41AD" w14:textId="77777777" w:rsidR="00934BD9" w:rsidRDefault="001478DE">
            <w:pPr>
              <w:pStyle w:val="CRCoverPage"/>
              <w:tabs>
                <w:tab w:val="right" w:pos="1759"/>
              </w:tabs>
              <w:spacing w:after="0"/>
              <w:rPr>
                <w:b/>
                <w:i/>
                <w:noProof/>
              </w:rPr>
            </w:pPr>
            <w:r>
              <w:rPr>
                <w:b/>
                <w:i/>
                <w:noProof/>
              </w:rPr>
              <w:t>Category:</w:t>
            </w:r>
          </w:p>
        </w:tc>
        <w:tc>
          <w:tcPr>
            <w:tcW w:w="851" w:type="dxa"/>
            <w:shd w:val="pct30" w:color="FFFF00" w:fill="auto"/>
          </w:tcPr>
          <w:p w14:paraId="19E041E6" w14:textId="169D1376" w:rsidR="00934BD9" w:rsidRDefault="00327C5B" w:rsidP="00056CEA">
            <w:pPr>
              <w:pStyle w:val="CRCoverPage"/>
              <w:spacing w:after="0"/>
              <w:ind w:left="100" w:right="-609"/>
              <w:rPr>
                <w:b/>
                <w:noProof/>
              </w:rPr>
            </w:pPr>
            <w:r>
              <w:rPr>
                <w:b/>
                <w:noProof/>
              </w:rPr>
              <w:t>B</w:t>
            </w:r>
            <w:r w:rsidR="005D645D">
              <w:rPr>
                <w:b/>
                <w:noProof/>
              </w:rPr>
              <w:fldChar w:fldCharType="begin"/>
            </w:r>
            <w:r w:rsidR="005D645D">
              <w:rPr>
                <w:b/>
                <w:noProof/>
              </w:rPr>
              <w:instrText xml:space="preserve"> DOCPROPERTY  Cat  \* MERGEFORMAT </w:instrText>
            </w:r>
            <w:r w:rsidR="005D645D">
              <w:rPr>
                <w:b/>
                <w:noProof/>
              </w:rPr>
              <w:fldChar w:fldCharType="end"/>
            </w:r>
          </w:p>
        </w:tc>
        <w:tc>
          <w:tcPr>
            <w:tcW w:w="3402" w:type="dxa"/>
            <w:gridSpan w:val="5"/>
            <w:tcBorders>
              <w:left w:val="nil"/>
            </w:tcBorders>
          </w:tcPr>
          <w:p w14:paraId="4B4CC2F0" w14:textId="77777777" w:rsidR="00934BD9" w:rsidRDefault="00934BD9">
            <w:pPr>
              <w:pStyle w:val="CRCoverPage"/>
              <w:spacing w:after="0"/>
              <w:rPr>
                <w:noProof/>
              </w:rPr>
            </w:pPr>
          </w:p>
        </w:tc>
        <w:tc>
          <w:tcPr>
            <w:tcW w:w="1417" w:type="dxa"/>
            <w:gridSpan w:val="3"/>
            <w:tcBorders>
              <w:left w:val="nil"/>
            </w:tcBorders>
          </w:tcPr>
          <w:p w14:paraId="5ADF40DF" w14:textId="77777777" w:rsidR="00934BD9" w:rsidRDefault="001478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C89EB4" w14:textId="56995EAD" w:rsidR="00934BD9" w:rsidRDefault="00056CEA">
            <w:pPr>
              <w:pStyle w:val="CRCoverPage"/>
              <w:spacing w:after="0"/>
              <w:ind w:left="100"/>
              <w:rPr>
                <w:noProof/>
              </w:rPr>
            </w:pPr>
            <w:r>
              <w:rPr>
                <w:noProof/>
              </w:rPr>
              <w:t>Rel-17</w:t>
            </w:r>
          </w:p>
        </w:tc>
      </w:tr>
      <w:tr w:rsidR="00934BD9" w14:paraId="209216D3" w14:textId="77777777">
        <w:tc>
          <w:tcPr>
            <w:tcW w:w="1843" w:type="dxa"/>
            <w:tcBorders>
              <w:left w:val="single" w:sz="4" w:space="0" w:color="auto"/>
              <w:bottom w:val="single" w:sz="4" w:space="0" w:color="auto"/>
            </w:tcBorders>
          </w:tcPr>
          <w:p w14:paraId="03E48252" w14:textId="77777777" w:rsidR="00934BD9" w:rsidRDefault="00934BD9">
            <w:pPr>
              <w:pStyle w:val="CRCoverPage"/>
              <w:spacing w:after="0"/>
              <w:rPr>
                <w:b/>
                <w:i/>
                <w:noProof/>
              </w:rPr>
            </w:pPr>
          </w:p>
        </w:tc>
        <w:tc>
          <w:tcPr>
            <w:tcW w:w="4677" w:type="dxa"/>
            <w:gridSpan w:val="8"/>
            <w:tcBorders>
              <w:bottom w:val="single" w:sz="4" w:space="0" w:color="auto"/>
            </w:tcBorders>
          </w:tcPr>
          <w:p w14:paraId="706839CF" w14:textId="77777777" w:rsidR="00934BD9" w:rsidRDefault="001478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7EB8FA" w14:textId="77777777" w:rsidR="00934BD9" w:rsidRDefault="001478D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D8B358C" w14:textId="77777777" w:rsidR="00934BD9" w:rsidRDefault="001478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34BD9" w14:paraId="11FD3324" w14:textId="77777777">
        <w:tc>
          <w:tcPr>
            <w:tcW w:w="1843" w:type="dxa"/>
          </w:tcPr>
          <w:p w14:paraId="1F8263C3" w14:textId="77777777" w:rsidR="00934BD9" w:rsidRDefault="00934BD9">
            <w:pPr>
              <w:pStyle w:val="CRCoverPage"/>
              <w:spacing w:after="0"/>
              <w:rPr>
                <w:b/>
                <w:i/>
                <w:noProof/>
                <w:sz w:val="8"/>
                <w:szCs w:val="8"/>
              </w:rPr>
            </w:pPr>
          </w:p>
        </w:tc>
        <w:tc>
          <w:tcPr>
            <w:tcW w:w="7797" w:type="dxa"/>
            <w:gridSpan w:val="10"/>
          </w:tcPr>
          <w:p w14:paraId="6839F1C6" w14:textId="77777777" w:rsidR="00934BD9" w:rsidRDefault="00934BD9">
            <w:pPr>
              <w:pStyle w:val="CRCoverPage"/>
              <w:spacing w:after="0"/>
              <w:rPr>
                <w:noProof/>
                <w:sz w:val="8"/>
                <w:szCs w:val="8"/>
              </w:rPr>
            </w:pPr>
          </w:p>
        </w:tc>
      </w:tr>
      <w:tr w:rsidR="00934BD9" w14:paraId="2BEED90B" w14:textId="77777777">
        <w:tc>
          <w:tcPr>
            <w:tcW w:w="2694" w:type="dxa"/>
            <w:gridSpan w:val="2"/>
            <w:tcBorders>
              <w:top w:val="single" w:sz="4" w:space="0" w:color="auto"/>
              <w:left w:val="single" w:sz="4" w:space="0" w:color="auto"/>
            </w:tcBorders>
          </w:tcPr>
          <w:p w14:paraId="399FA95F" w14:textId="77777777" w:rsidR="00934BD9" w:rsidRDefault="001478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316B51" w14:textId="1E7D0D99" w:rsidR="00934BD9" w:rsidRDefault="006515C7" w:rsidP="00120FC4">
            <w:pPr>
              <w:pStyle w:val="CRCoverPage"/>
              <w:spacing w:after="0"/>
              <w:ind w:left="100"/>
              <w:rPr>
                <w:noProof/>
                <w:lang w:eastAsia="zh-CN"/>
              </w:rPr>
            </w:pPr>
            <w:r>
              <w:rPr>
                <w:rFonts w:hint="eastAsia"/>
                <w:noProof/>
                <w:lang w:eastAsia="zh-CN"/>
              </w:rPr>
              <w:t>T</w:t>
            </w:r>
            <w:r>
              <w:rPr>
                <w:noProof/>
                <w:lang w:eastAsia="zh-CN"/>
              </w:rPr>
              <w:t xml:space="preserve">he </w:t>
            </w:r>
            <w:r w:rsidRPr="001B7C50">
              <w:t>UE-DS-TT residence time</w:t>
            </w:r>
            <w:r>
              <w:t xml:space="preserve"> is not always provided. It is not defined how</w:t>
            </w:r>
            <w:r w:rsidR="00504D3C">
              <w:t xml:space="preserve"> to perform the </w:t>
            </w:r>
            <w:r w:rsidR="00504D3C" w:rsidRPr="001B7C50">
              <w:t>Burst Arrival Time</w:t>
            </w:r>
            <w:r w:rsidR="00504D3C">
              <w:t xml:space="preserve"> adjustment in the case that </w:t>
            </w:r>
            <w:r w:rsidR="00504D3C">
              <w:rPr>
                <w:rFonts w:hint="eastAsia"/>
                <w:noProof/>
                <w:lang w:eastAsia="zh-CN"/>
              </w:rPr>
              <w:t>T</w:t>
            </w:r>
            <w:r w:rsidR="00504D3C">
              <w:rPr>
                <w:noProof/>
                <w:lang w:eastAsia="zh-CN"/>
              </w:rPr>
              <w:t xml:space="preserve">he </w:t>
            </w:r>
            <w:r w:rsidR="00504D3C" w:rsidRPr="001B7C50">
              <w:t>UE-DS-TT residence time</w:t>
            </w:r>
            <w:r w:rsidR="00504D3C">
              <w:t xml:space="preserve"> is provided. It is described in clause </w:t>
            </w:r>
            <w:r w:rsidR="00504D3C" w:rsidRPr="001B7C50">
              <w:t>5.27.2.4</w:t>
            </w:r>
            <w:r w:rsidR="00504D3C">
              <w:t xml:space="preserve"> of TS 23.50</w:t>
            </w:r>
            <w:r w:rsidR="00120FC4">
              <w:t>1</w:t>
            </w:r>
            <w:bookmarkStart w:id="1" w:name="_GoBack"/>
            <w:bookmarkEnd w:id="1"/>
            <w:r w:rsidR="00504D3C">
              <w:t>, h</w:t>
            </w:r>
            <w:r w:rsidR="00504D3C" w:rsidRPr="001B7C50">
              <w:t>ow the SMF corrects the Burst Arrival Time if the UE-DS-TT residence time has not been provided by the UE is up to SMF implementation.</w:t>
            </w:r>
          </w:p>
        </w:tc>
      </w:tr>
      <w:tr w:rsidR="00934BD9" w14:paraId="7C273035" w14:textId="77777777">
        <w:tc>
          <w:tcPr>
            <w:tcW w:w="2694" w:type="dxa"/>
            <w:gridSpan w:val="2"/>
            <w:tcBorders>
              <w:left w:val="single" w:sz="4" w:space="0" w:color="auto"/>
            </w:tcBorders>
          </w:tcPr>
          <w:p w14:paraId="050953F1"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E5E8F7" w14:textId="77777777" w:rsidR="00934BD9" w:rsidRDefault="00934BD9">
            <w:pPr>
              <w:pStyle w:val="CRCoverPage"/>
              <w:spacing w:after="0"/>
              <w:rPr>
                <w:noProof/>
                <w:sz w:val="8"/>
                <w:szCs w:val="8"/>
              </w:rPr>
            </w:pPr>
          </w:p>
        </w:tc>
      </w:tr>
      <w:tr w:rsidR="00934BD9" w14:paraId="7BF5843E" w14:textId="77777777">
        <w:tc>
          <w:tcPr>
            <w:tcW w:w="2694" w:type="dxa"/>
            <w:gridSpan w:val="2"/>
            <w:tcBorders>
              <w:left w:val="single" w:sz="4" w:space="0" w:color="auto"/>
            </w:tcBorders>
          </w:tcPr>
          <w:p w14:paraId="0671515A" w14:textId="77777777" w:rsidR="00934BD9" w:rsidRDefault="001478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4A92FB" w14:textId="6E424245" w:rsidR="00934BD9" w:rsidRDefault="00504D3C" w:rsidP="00504D3C">
            <w:pPr>
              <w:pStyle w:val="CRCoverPage"/>
              <w:spacing w:after="0"/>
              <w:ind w:left="100"/>
              <w:rPr>
                <w:noProof/>
                <w:lang w:eastAsia="zh-CN"/>
              </w:rPr>
            </w:pPr>
            <w:r>
              <w:t>It is clarified that h</w:t>
            </w:r>
            <w:r w:rsidR="006515C7" w:rsidRPr="001B7C50">
              <w:t>ow the SMF corrects the Burst Arrival Time if the UE-DS-TT residence time has not been provided by the UE is up to SMF implementation.</w:t>
            </w:r>
          </w:p>
        </w:tc>
      </w:tr>
      <w:tr w:rsidR="00934BD9" w14:paraId="3C8BC94F" w14:textId="77777777">
        <w:tc>
          <w:tcPr>
            <w:tcW w:w="2694" w:type="dxa"/>
            <w:gridSpan w:val="2"/>
            <w:tcBorders>
              <w:left w:val="single" w:sz="4" w:space="0" w:color="auto"/>
            </w:tcBorders>
          </w:tcPr>
          <w:p w14:paraId="14DF2F4B"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2611F5" w14:textId="77777777" w:rsidR="00934BD9" w:rsidRDefault="00934BD9">
            <w:pPr>
              <w:pStyle w:val="CRCoverPage"/>
              <w:spacing w:after="0"/>
              <w:rPr>
                <w:noProof/>
                <w:sz w:val="8"/>
                <w:szCs w:val="8"/>
              </w:rPr>
            </w:pPr>
          </w:p>
        </w:tc>
      </w:tr>
      <w:tr w:rsidR="00934BD9" w14:paraId="42DC9FD8" w14:textId="77777777">
        <w:tc>
          <w:tcPr>
            <w:tcW w:w="2694" w:type="dxa"/>
            <w:gridSpan w:val="2"/>
            <w:tcBorders>
              <w:left w:val="single" w:sz="4" w:space="0" w:color="auto"/>
              <w:bottom w:val="single" w:sz="4" w:space="0" w:color="auto"/>
            </w:tcBorders>
          </w:tcPr>
          <w:p w14:paraId="59B6A55A" w14:textId="77777777" w:rsidR="00934BD9" w:rsidRDefault="001478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25CBD" w14:textId="6541FF90" w:rsidR="00934BD9" w:rsidRDefault="00504D3C" w:rsidP="006956BA">
            <w:pPr>
              <w:pStyle w:val="CRCoverPage"/>
              <w:spacing w:after="0"/>
              <w:ind w:left="100"/>
              <w:rPr>
                <w:noProof/>
                <w:lang w:eastAsia="zh-CN"/>
              </w:rPr>
            </w:pPr>
            <w:r>
              <w:rPr>
                <w:rFonts w:hint="eastAsia"/>
                <w:noProof/>
                <w:lang w:eastAsia="zh-CN"/>
              </w:rPr>
              <w:t>I</w:t>
            </w:r>
            <w:r>
              <w:rPr>
                <w:noProof/>
                <w:lang w:eastAsia="zh-CN"/>
              </w:rPr>
              <w:t>ncompleted specification.</w:t>
            </w:r>
          </w:p>
        </w:tc>
      </w:tr>
      <w:tr w:rsidR="00934BD9" w14:paraId="7056E9F8" w14:textId="77777777">
        <w:tc>
          <w:tcPr>
            <w:tcW w:w="2694" w:type="dxa"/>
            <w:gridSpan w:val="2"/>
          </w:tcPr>
          <w:p w14:paraId="24ECEB80" w14:textId="77777777" w:rsidR="00934BD9" w:rsidRDefault="00934BD9">
            <w:pPr>
              <w:pStyle w:val="CRCoverPage"/>
              <w:spacing w:after="0"/>
              <w:rPr>
                <w:b/>
                <w:i/>
                <w:noProof/>
                <w:sz w:val="8"/>
                <w:szCs w:val="8"/>
              </w:rPr>
            </w:pPr>
          </w:p>
        </w:tc>
        <w:tc>
          <w:tcPr>
            <w:tcW w:w="6946" w:type="dxa"/>
            <w:gridSpan w:val="9"/>
          </w:tcPr>
          <w:p w14:paraId="301352A9" w14:textId="77777777" w:rsidR="00934BD9" w:rsidRDefault="00934BD9">
            <w:pPr>
              <w:pStyle w:val="CRCoverPage"/>
              <w:spacing w:after="0"/>
              <w:rPr>
                <w:noProof/>
                <w:sz w:val="8"/>
                <w:szCs w:val="8"/>
              </w:rPr>
            </w:pPr>
          </w:p>
        </w:tc>
      </w:tr>
      <w:tr w:rsidR="00934BD9" w14:paraId="47BA5BC1" w14:textId="77777777">
        <w:tc>
          <w:tcPr>
            <w:tcW w:w="2694" w:type="dxa"/>
            <w:gridSpan w:val="2"/>
            <w:tcBorders>
              <w:top w:val="single" w:sz="4" w:space="0" w:color="auto"/>
              <w:left w:val="single" w:sz="4" w:space="0" w:color="auto"/>
            </w:tcBorders>
          </w:tcPr>
          <w:p w14:paraId="515AC15C" w14:textId="77777777" w:rsidR="00934BD9" w:rsidRDefault="001478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B8C06A" w14:textId="4E60FBAF" w:rsidR="00934BD9" w:rsidRDefault="00504D3C" w:rsidP="00772AD2">
            <w:pPr>
              <w:pStyle w:val="CRCoverPage"/>
              <w:spacing w:after="0"/>
              <w:ind w:left="100"/>
              <w:rPr>
                <w:noProof/>
                <w:lang w:eastAsia="zh-CN"/>
              </w:rPr>
            </w:pPr>
            <w:r>
              <w:rPr>
                <w:noProof/>
                <w:lang w:eastAsia="zh-CN"/>
              </w:rPr>
              <w:t>4.2.3.24</w:t>
            </w:r>
          </w:p>
        </w:tc>
      </w:tr>
      <w:tr w:rsidR="00934BD9" w14:paraId="7CA5E922" w14:textId="77777777">
        <w:tc>
          <w:tcPr>
            <w:tcW w:w="2694" w:type="dxa"/>
            <w:gridSpan w:val="2"/>
            <w:tcBorders>
              <w:left w:val="single" w:sz="4" w:space="0" w:color="auto"/>
            </w:tcBorders>
          </w:tcPr>
          <w:p w14:paraId="535ECC43"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76CEF550" w14:textId="77777777" w:rsidR="00934BD9" w:rsidRDefault="00934BD9">
            <w:pPr>
              <w:pStyle w:val="CRCoverPage"/>
              <w:spacing w:after="0"/>
              <w:rPr>
                <w:noProof/>
                <w:sz w:val="8"/>
                <w:szCs w:val="8"/>
              </w:rPr>
            </w:pPr>
          </w:p>
        </w:tc>
      </w:tr>
      <w:tr w:rsidR="00934BD9" w14:paraId="3A1FA29C" w14:textId="77777777">
        <w:tc>
          <w:tcPr>
            <w:tcW w:w="2694" w:type="dxa"/>
            <w:gridSpan w:val="2"/>
            <w:tcBorders>
              <w:left w:val="single" w:sz="4" w:space="0" w:color="auto"/>
            </w:tcBorders>
          </w:tcPr>
          <w:p w14:paraId="03EDACEC" w14:textId="77777777" w:rsidR="00934BD9" w:rsidRDefault="00934B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0F9F0B" w14:textId="77777777" w:rsidR="00934BD9" w:rsidRDefault="001478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554383" w14:textId="77777777" w:rsidR="00934BD9" w:rsidRDefault="001478DE">
            <w:pPr>
              <w:pStyle w:val="CRCoverPage"/>
              <w:spacing w:after="0"/>
              <w:jc w:val="center"/>
              <w:rPr>
                <w:b/>
                <w:caps/>
                <w:noProof/>
              </w:rPr>
            </w:pPr>
            <w:r>
              <w:rPr>
                <w:b/>
                <w:caps/>
                <w:noProof/>
              </w:rPr>
              <w:t>N</w:t>
            </w:r>
          </w:p>
        </w:tc>
        <w:tc>
          <w:tcPr>
            <w:tcW w:w="2977" w:type="dxa"/>
            <w:gridSpan w:val="4"/>
          </w:tcPr>
          <w:p w14:paraId="1C0BBC41" w14:textId="77777777" w:rsidR="00934BD9" w:rsidRDefault="00934B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41BDEB" w14:textId="77777777" w:rsidR="00934BD9" w:rsidRDefault="00934BD9">
            <w:pPr>
              <w:pStyle w:val="CRCoverPage"/>
              <w:spacing w:after="0"/>
              <w:ind w:left="99"/>
              <w:rPr>
                <w:noProof/>
              </w:rPr>
            </w:pPr>
          </w:p>
        </w:tc>
      </w:tr>
      <w:tr w:rsidR="00934BD9" w14:paraId="73BDA6DD" w14:textId="77777777">
        <w:tc>
          <w:tcPr>
            <w:tcW w:w="2694" w:type="dxa"/>
            <w:gridSpan w:val="2"/>
            <w:tcBorders>
              <w:left w:val="single" w:sz="4" w:space="0" w:color="auto"/>
            </w:tcBorders>
          </w:tcPr>
          <w:p w14:paraId="6AAE0406" w14:textId="77777777" w:rsidR="00934BD9" w:rsidRDefault="001478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DD53B7"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5EC9" w14:textId="2B1D591C"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1FE0D8D" w14:textId="77777777" w:rsidR="00934BD9" w:rsidRDefault="001478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AAD78" w14:textId="77777777" w:rsidR="00934BD9" w:rsidRDefault="001478DE">
            <w:pPr>
              <w:pStyle w:val="CRCoverPage"/>
              <w:spacing w:after="0"/>
              <w:ind w:left="99"/>
              <w:rPr>
                <w:noProof/>
              </w:rPr>
            </w:pPr>
            <w:r>
              <w:rPr>
                <w:noProof/>
              </w:rPr>
              <w:t xml:space="preserve">TS/TR ... CR ... </w:t>
            </w:r>
          </w:p>
        </w:tc>
      </w:tr>
      <w:tr w:rsidR="00934BD9" w14:paraId="223228BA" w14:textId="77777777">
        <w:tc>
          <w:tcPr>
            <w:tcW w:w="2694" w:type="dxa"/>
            <w:gridSpan w:val="2"/>
            <w:tcBorders>
              <w:left w:val="single" w:sz="4" w:space="0" w:color="auto"/>
            </w:tcBorders>
          </w:tcPr>
          <w:p w14:paraId="4DB7570F" w14:textId="77777777" w:rsidR="00934BD9" w:rsidRDefault="001478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93AE26"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9728" w14:textId="1FF05AB8"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D8FD1F1" w14:textId="77777777" w:rsidR="00934BD9" w:rsidRDefault="001478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75E07F" w14:textId="77777777" w:rsidR="00934BD9" w:rsidRDefault="001478DE">
            <w:pPr>
              <w:pStyle w:val="CRCoverPage"/>
              <w:spacing w:after="0"/>
              <w:ind w:left="99"/>
              <w:rPr>
                <w:noProof/>
              </w:rPr>
            </w:pPr>
            <w:r>
              <w:rPr>
                <w:noProof/>
              </w:rPr>
              <w:t xml:space="preserve">TS/TR ... CR ... </w:t>
            </w:r>
          </w:p>
        </w:tc>
      </w:tr>
      <w:tr w:rsidR="00934BD9" w14:paraId="0BFEF0DA" w14:textId="77777777">
        <w:tc>
          <w:tcPr>
            <w:tcW w:w="2694" w:type="dxa"/>
            <w:gridSpan w:val="2"/>
            <w:tcBorders>
              <w:left w:val="single" w:sz="4" w:space="0" w:color="auto"/>
            </w:tcBorders>
          </w:tcPr>
          <w:p w14:paraId="79513113" w14:textId="77777777" w:rsidR="00934BD9" w:rsidRDefault="001478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D49283"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57D57" w14:textId="62D50CA0"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55A62C99" w14:textId="77777777" w:rsidR="00934BD9" w:rsidRDefault="001478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9DA0C" w14:textId="77777777" w:rsidR="00934BD9" w:rsidRDefault="001478DE">
            <w:pPr>
              <w:pStyle w:val="CRCoverPage"/>
              <w:spacing w:after="0"/>
              <w:ind w:left="99"/>
              <w:rPr>
                <w:noProof/>
              </w:rPr>
            </w:pPr>
            <w:r>
              <w:rPr>
                <w:noProof/>
              </w:rPr>
              <w:t xml:space="preserve">TS/TR ... CR ... </w:t>
            </w:r>
          </w:p>
        </w:tc>
      </w:tr>
      <w:tr w:rsidR="00934BD9" w14:paraId="7E2B5F4E" w14:textId="77777777">
        <w:tc>
          <w:tcPr>
            <w:tcW w:w="2694" w:type="dxa"/>
            <w:gridSpan w:val="2"/>
            <w:tcBorders>
              <w:left w:val="single" w:sz="4" w:space="0" w:color="auto"/>
            </w:tcBorders>
          </w:tcPr>
          <w:p w14:paraId="4E6AA3A7" w14:textId="77777777" w:rsidR="00934BD9" w:rsidRDefault="00934BD9">
            <w:pPr>
              <w:pStyle w:val="CRCoverPage"/>
              <w:spacing w:after="0"/>
              <w:rPr>
                <w:b/>
                <w:i/>
                <w:noProof/>
              </w:rPr>
            </w:pPr>
          </w:p>
        </w:tc>
        <w:tc>
          <w:tcPr>
            <w:tcW w:w="6946" w:type="dxa"/>
            <w:gridSpan w:val="9"/>
            <w:tcBorders>
              <w:right w:val="single" w:sz="4" w:space="0" w:color="auto"/>
            </w:tcBorders>
          </w:tcPr>
          <w:p w14:paraId="6C1509F1" w14:textId="77777777" w:rsidR="00934BD9" w:rsidRDefault="00934BD9">
            <w:pPr>
              <w:pStyle w:val="CRCoverPage"/>
              <w:spacing w:after="0"/>
              <w:rPr>
                <w:noProof/>
              </w:rPr>
            </w:pPr>
          </w:p>
        </w:tc>
      </w:tr>
      <w:tr w:rsidR="00934BD9" w14:paraId="79D2D1CD" w14:textId="77777777">
        <w:tc>
          <w:tcPr>
            <w:tcW w:w="2694" w:type="dxa"/>
            <w:gridSpan w:val="2"/>
            <w:tcBorders>
              <w:left w:val="single" w:sz="4" w:space="0" w:color="auto"/>
              <w:bottom w:val="single" w:sz="4" w:space="0" w:color="auto"/>
            </w:tcBorders>
          </w:tcPr>
          <w:p w14:paraId="60F41DCF" w14:textId="77777777" w:rsidR="00934BD9" w:rsidRDefault="001478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286C63" w14:textId="65DDA9EB" w:rsidR="00934BD9" w:rsidRDefault="00934BD9">
            <w:pPr>
              <w:pStyle w:val="CRCoverPage"/>
              <w:spacing w:after="0"/>
              <w:ind w:left="100"/>
              <w:rPr>
                <w:noProof/>
                <w:lang w:eastAsia="zh-CN"/>
              </w:rPr>
            </w:pPr>
          </w:p>
        </w:tc>
      </w:tr>
      <w:tr w:rsidR="00934BD9" w14:paraId="09E0F023" w14:textId="77777777">
        <w:tc>
          <w:tcPr>
            <w:tcW w:w="2694" w:type="dxa"/>
            <w:gridSpan w:val="2"/>
            <w:tcBorders>
              <w:top w:val="single" w:sz="4" w:space="0" w:color="auto"/>
              <w:bottom w:val="single" w:sz="4" w:space="0" w:color="auto"/>
            </w:tcBorders>
          </w:tcPr>
          <w:p w14:paraId="27C79C63" w14:textId="77777777" w:rsidR="00934BD9" w:rsidRDefault="00934B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73FA2" w14:textId="77777777" w:rsidR="00934BD9" w:rsidRDefault="00934BD9">
            <w:pPr>
              <w:pStyle w:val="CRCoverPage"/>
              <w:spacing w:after="0"/>
              <w:ind w:left="100"/>
              <w:rPr>
                <w:noProof/>
                <w:sz w:val="8"/>
                <w:szCs w:val="8"/>
              </w:rPr>
            </w:pPr>
          </w:p>
        </w:tc>
      </w:tr>
      <w:tr w:rsidR="00934BD9" w14:paraId="4C89D122" w14:textId="77777777">
        <w:tc>
          <w:tcPr>
            <w:tcW w:w="2694" w:type="dxa"/>
            <w:gridSpan w:val="2"/>
            <w:tcBorders>
              <w:top w:val="single" w:sz="4" w:space="0" w:color="auto"/>
              <w:left w:val="single" w:sz="4" w:space="0" w:color="auto"/>
              <w:bottom w:val="single" w:sz="4" w:space="0" w:color="auto"/>
            </w:tcBorders>
          </w:tcPr>
          <w:p w14:paraId="156930BB" w14:textId="77777777" w:rsidR="00934BD9" w:rsidRDefault="001478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2A61" w14:textId="77777777" w:rsidR="00934BD9" w:rsidRDefault="00934BD9">
            <w:pPr>
              <w:pStyle w:val="CRCoverPage"/>
              <w:spacing w:after="0"/>
              <w:ind w:left="100"/>
              <w:rPr>
                <w:noProof/>
              </w:rPr>
            </w:pPr>
          </w:p>
        </w:tc>
      </w:tr>
    </w:tbl>
    <w:p w14:paraId="5EDFB61B" w14:textId="77777777" w:rsidR="00934BD9" w:rsidRDefault="00934BD9">
      <w:pPr>
        <w:rPr>
          <w:noProof/>
        </w:rPr>
      </w:pPr>
    </w:p>
    <w:p w14:paraId="65EEFDA3" w14:textId="77777777" w:rsidR="00C56BD0" w:rsidRDefault="00C56BD0">
      <w:pPr>
        <w:rPr>
          <w:noProof/>
        </w:rPr>
      </w:pPr>
    </w:p>
    <w:p w14:paraId="1C85451C" w14:textId="77777777" w:rsidR="00C56BD0" w:rsidRDefault="00C56BD0">
      <w:pPr>
        <w:rPr>
          <w:noProof/>
        </w:rPr>
      </w:pPr>
    </w:p>
    <w:p w14:paraId="3FB9166B" w14:textId="77777777" w:rsidR="00C56BD0" w:rsidRDefault="00C56BD0">
      <w:pPr>
        <w:rPr>
          <w:noProof/>
        </w:rPr>
      </w:pPr>
    </w:p>
    <w:p w14:paraId="3A9DD925" w14:textId="77777777" w:rsidR="00C56BD0" w:rsidRDefault="00C56BD0">
      <w:pPr>
        <w:rPr>
          <w:noProof/>
        </w:rPr>
      </w:pPr>
    </w:p>
    <w:p w14:paraId="54A024DA" w14:textId="77777777" w:rsidR="00C56BD0" w:rsidRDefault="00C56BD0">
      <w:pPr>
        <w:rPr>
          <w:noProof/>
        </w:rPr>
      </w:pPr>
    </w:p>
    <w:p w14:paraId="1EB292D1" w14:textId="77777777" w:rsidR="00C56BD0" w:rsidRDefault="00C56BD0">
      <w:pPr>
        <w:rPr>
          <w:noProof/>
        </w:rPr>
      </w:pPr>
    </w:p>
    <w:p w14:paraId="43B72AAD" w14:textId="77777777" w:rsidR="00C56BD0" w:rsidRDefault="00C56BD0">
      <w:pPr>
        <w:rPr>
          <w:noProof/>
        </w:rPr>
      </w:pPr>
    </w:p>
    <w:p w14:paraId="0F846A4E" w14:textId="1C203D01" w:rsidR="00C56BD0" w:rsidRPr="00C56BD0"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3459454D" w14:textId="77777777" w:rsidR="006515C7" w:rsidRDefault="006515C7" w:rsidP="006515C7">
      <w:pPr>
        <w:pStyle w:val="4"/>
      </w:pPr>
      <w:bookmarkStart w:id="2" w:name="_Toc28012084"/>
      <w:bookmarkStart w:id="3" w:name="_Toc34122936"/>
      <w:bookmarkStart w:id="4" w:name="_Toc36037886"/>
      <w:bookmarkStart w:id="5" w:name="_Toc38875267"/>
      <w:bookmarkStart w:id="6" w:name="_Toc43191746"/>
      <w:bookmarkStart w:id="7" w:name="_Toc45133140"/>
      <w:bookmarkStart w:id="8" w:name="_Toc51316644"/>
      <w:bookmarkStart w:id="9" w:name="_Toc51761824"/>
      <w:bookmarkStart w:id="10" w:name="_Toc56674801"/>
      <w:bookmarkStart w:id="11" w:name="_Toc56675192"/>
      <w:bookmarkStart w:id="12" w:name="_Toc59016178"/>
      <w:bookmarkStart w:id="13" w:name="_Toc63167776"/>
      <w:bookmarkStart w:id="14" w:name="_Toc66262285"/>
      <w:bookmarkStart w:id="15" w:name="_Toc68166791"/>
      <w:bookmarkStart w:id="16" w:name="_Toc73537908"/>
      <w:bookmarkStart w:id="17" w:name="_Toc75351784"/>
      <w:bookmarkStart w:id="18" w:name="_Toc83231593"/>
      <w:bookmarkStart w:id="19" w:name="_Toc85534890"/>
      <w:bookmarkStart w:id="20" w:name="_Toc88559353"/>
      <w:bookmarkStart w:id="21" w:name="_Toc98181043"/>
      <w:r>
        <w:t>4.2.3.24</w:t>
      </w:r>
      <w:r>
        <w:tab/>
      </w:r>
      <w:proofErr w:type="gramStart"/>
      <w:r>
        <w:t>Provisioning</w:t>
      </w:r>
      <w:proofErr w:type="gramEnd"/>
      <w:r>
        <w:t xml:space="preserve"> of TSCAI input information and TSC </w:t>
      </w:r>
      <w:proofErr w:type="spellStart"/>
      <w:r>
        <w:t>QoS</w:t>
      </w:r>
      <w:proofErr w:type="spellEnd"/>
      <w:r>
        <w:t xml:space="preserve"> related data</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5FC45DE2" w14:textId="77777777" w:rsidR="006515C7" w:rsidRDefault="006515C7" w:rsidP="006515C7">
      <w:pPr>
        <w:rPr>
          <w:lang w:eastAsia="zh-CN"/>
        </w:rPr>
      </w:pPr>
      <w:r>
        <w:rPr>
          <w:lang w:eastAsia="zh-CN"/>
        </w:rPr>
        <w:t xml:space="preserve">The PCF may receive the TSCAI input information in the TSC assistance container and TSC traffic </w:t>
      </w:r>
      <w:proofErr w:type="spellStart"/>
      <w:r>
        <w:rPr>
          <w:lang w:eastAsia="zh-CN"/>
        </w:rPr>
        <w:t>QoS</w:t>
      </w:r>
      <w:proofErr w:type="spellEnd"/>
      <w:r>
        <w:rPr>
          <w:lang w:eastAsia="zh-CN"/>
        </w:rPr>
        <w:t xml:space="preserve"> related information from the TSN AF or </w:t>
      </w:r>
      <w:r w:rsidRPr="00AA3C48">
        <w:rPr>
          <w:lang w:eastAsia="zh-CN"/>
        </w:rPr>
        <w:t>TSCTSF</w:t>
      </w:r>
      <w:r>
        <w:rPr>
          <w:lang w:eastAsia="zh-CN"/>
        </w:rPr>
        <w:t>.</w:t>
      </w:r>
    </w:p>
    <w:p w14:paraId="0B5288D0" w14:textId="77777777" w:rsidR="006515C7" w:rsidRDefault="006515C7" w:rsidP="006515C7">
      <w:pPr>
        <w:rPr>
          <w:lang w:eastAsia="zh-CN"/>
        </w:rPr>
      </w:pPr>
      <w:r>
        <w:rPr>
          <w:lang w:eastAsia="zh-CN"/>
        </w:rPr>
        <w:t>If the feature "</w:t>
      </w:r>
      <w:proofErr w:type="spellStart"/>
      <w:r>
        <w:rPr>
          <w:lang w:eastAsia="zh-CN"/>
        </w:rPr>
        <w:t>TimeSensitiveNetworking</w:t>
      </w:r>
      <w:proofErr w:type="spellEnd"/>
      <w:r>
        <w:rPr>
          <w:lang w:eastAsia="zh-CN"/>
        </w:rPr>
        <w:t>" or</w:t>
      </w:r>
      <w:r>
        <w:t xml:space="preserve"> "</w:t>
      </w:r>
      <w:proofErr w:type="spellStart"/>
      <w:r>
        <w:t>TimeSensitiveCommunication</w:t>
      </w:r>
      <w:proofErr w:type="spellEnd"/>
      <w:r>
        <w:rPr>
          <w:lang w:eastAsia="zh-CN"/>
        </w:rPr>
        <w:t xml:space="preserve">" is supported </w:t>
      </w:r>
      <w:r>
        <w:t xml:space="preserve">by both the SMF and PCF as described in </w:t>
      </w:r>
      <w:proofErr w:type="spellStart"/>
      <w:r>
        <w:t>subclause</w:t>
      </w:r>
      <w:proofErr w:type="spellEnd"/>
      <w:r>
        <w:t xml:space="preserve"> 5.8, </w:t>
      </w:r>
      <w:r>
        <w:rPr>
          <w:lang w:eastAsia="zh-CN"/>
        </w:rPr>
        <w:t>the PCF shall provide for the derived PCC rule(s):</w:t>
      </w:r>
    </w:p>
    <w:p w14:paraId="785741A4" w14:textId="77777777" w:rsidR="006515C7" w:rsidRDefault="006515C7" w:rsidP="006515C7">
      <w:pPr>
        <w:pStyle w:val="B10"/>
        <w:rPr>
          <w:lang w:eastAsia="zh-CN"/>
        </w:rPr>
      </w:pPr>
      <w:r>
        <w:rPr>
          <w:lang w:eastAsia="zh-CN"/>
        </w:rPr>
        <w:t>-</w:t>
      </w:r>
      <w:r>
        <w:rPr>
          <w:lang w:eastAsia="zh-CN"/>
        </w:rPr>
        <w:tab/>
        <w:t xml:space="preserve">the 5G </w:t>
      </w:r>
      <w:proofErr w:type="spellStart"/>
      <w:r>
        <w:rPr>
          <w:lang w:eastAsia="zh-CN"/>
        </w:rPr>
        <w:t>QoS</w:t>
      </w:r>
      <w:proofErr w:type="spellEnd"/>
      <w:r>
        <w:rPr>
          <w:lang w:eastAsia="zh-CN"/>
        </w:rPr>
        <w:t xml:space="preserve"> parameters and the optional 5G </w:t>
      </w:r>
      <w:proofErr w:type="spellStart"/>
      <w:r>
        <w:rPr>
          <w:lang w:eastAsia="zh-CN"/>
        </w:rPr>
        <w:t>QoS</w:t>
      </w:r>
      <w:proofErr w:type="spellEnd"/>
      <w:r>
        <w:rPr>
          <w:lang w:eastAsia="zh-CN"/>
        </w:rPr>
        <w:t xml:space="preserve"> characteristics corresponding to a 5QI for a delay-critical GBR derived from the TSC traffic </w:t>
      </w:r>
      <w:proofErr w:type="spellStart"/>
      <w:r>
        <w:rPr>
          <w:lang w:eastAsia="zh-CN"/>
        </w:rPr>
        <w:t>QoS</w:t>
      </w:r>
      <w:proofErr w:type="spellEnd"/>
      <w:r>
        <w:rPr>
          <w:lang w:eastAsia="zh-CN"/>
        </w:rPr>
        <w:t xml:space="preserve"> information received from the TSN AF or </w:t>
      </w:r>
      <w:r w:rsidRPr="00AA3C48">
        <w:rPr>
          <w:lang w:eastAsia="zh-CN"/>
        </w:rPr>
        <w:t>TSCTSF</w:t>
      </w:r>
      <w:r>
        <w:rPr>
          <w:lang w:eastAsia="zh-CN"/>
        </w:rPr>
        <w:t xml:space="preserve"> encoded within a </w:t>
      </w:r>
      <w:proofErr w:type="spellStart"/>
      <w:r>
        <w:rPr>
          <w:lang w:eastAsia="zh-CN"/>
        </w:rPr>
        <w:t>QosData</w:t>
      </w:r>
      <w:proofErr w:type="spellEnd"/>
      <w:r>
        <w:rPr>
          <w:lang w:eastAsia="zh-CN"/>
        </w:rPr>
        <w:t xml:space="preserve"> type referred in the "</w:t>
      </w:r>
      <w:proofErr w:type="spellStart"/>
      <w:r>
        <w:rPr>
          <w:lang w:eastAsia="zh-CN"/>
        </w:rPr>
        <w:t>refQosData</w:t>
      </w:r>
      <w:proofErr w:type="spellEnd"/>
      <w:r>
        <w:rPr>
          <w:lang w:eastAsia="zh-CN"/>
        </w:rPr>
        <w:t>" of the PCC rule; and</w:t>
      </w:r>
    </w:p>
    <w:p w14:paraId="467E259E" w14:textId="77777777" w:rsidR="006515C7" w:rsidRDefault="006515C7" w:rsidP="006515C7">
      <w:pPr>
        <w:pStyle w:val="B10"/>
        <w:rPr>
          <w:lang w:eastAsia="zh-CN"/>
        </w:rPr>
      </w:pPr>
      <w:r>
        <w:rPr>
          <w:lang w:eastAsia="zh-CN"/>
        </w:rPr>
        <w:t>-</w:t>
      </w:r>
      <w:r>
        <w:rPr>
          <w:lang w:eastAsia="zh-CN"/>
        </w:rPr>
        <w:tab/>
        <w:t xml:space="preserve">the TSCAI input information as received from the TSN AF or </w:t>
      </w:r>
      <w:r w:rsidRPr="00AA3C48">
        <w:rPr>
          <w:lang w:eastAsia="zh-CN"/>
        </w:rPr>
        <w:t>TSCTSF</w:t>
      </w:r>
      <w:r>
        <w:rPr>
          <w:lang w:eastAsia="zh-CN"/>
        </w:rPr>
        <w:t xml:space="preserve">, with the periodicity, burst arrival time and survival time encoded in the </w:t>
      </w:r>
      <w:r>
        <w:t>"</w:t>
      </w:r>
      <w:proofErr w:type="spellStart"/>
      <w:r>
        <w:t>tscaiInputUl</w:t>
      </w:r>
      <w:proofErr w:type="spellEnd"/>
      <w:r>
        <w:t>" attribute and/or "</w:t>
      </w:r>
      <w:proofErr w:type="spellStart"/>
      <w:r>
        <w:t>tscaiInputDl</w:t>
      </w:r>
      <w:proofErr w:type="spellEnd"/>
      <w:r>
        <w:t>" attribute of the PCC rule and, when the feature "</w:t>
      </w:r>
      <w:proofErr w:type="spellStart"/>
      <w:r>
        <w:t>TimeSensitiveCommunication</w:t>
      </w:r>
      <w:proofErr w:type="spellEnd"/>
      <w:r>
        <w:t>" is supported, the (TSN)AF (g)PTP domain encoded in the "</w:t>
      </w:r>
      <w:proofErr w:type="spellStart"/>
      <w:r>
        <w:t>tscaiTimeDom</w:t>
      </w:r>
      <w:proofErr w:type="spellEnd"/>
      <w:r>
        <w:t>" attribute</w:t>
      </w:r>
      <w:r>
        <w:rPr>
          <w:lang w:eastAsia="zh-CN"/>
        </w:rPr>
        <w:t>.</w:t>
      </w:r>
    </w:p>
    <w:p w14:paraId="7075EDBF" w14:textId="77777777" w:rsidR="006515C7" w:rsidRDefault="006515C7" w:rsidP="006515C7">
      <w:r>
        <w:rPr>
          <w:rFonts w:hint="eastAsia"/>
          <w:lang w:eastAsia="zh-CN"/>
        </w:rPr>
        <w:t>T</w:t>
      </w:r>
      <w:r>
        <w:rPr>
          <w:lang w:eastAsia="zh-CN"/>
        </w:rPr>
        <w:t xml:space="preserve">he values of </w:t>
      </w:r>
      <w:r>
        <w:t>MDBV</w:t>
      </w:r>
      <w:r>
        <w:rPr>
          <w:lang w:eastAsia="zh-CN"/>
        </w:rPr>
        <w:t xml:space="preserve"> and PDB applied to the derived 5QI shall follow principles defined in </w:t>
      </w:r>
      <w:proofErr w:type="spellStart"/>
      <w:r>
        <w:rPr>
          <w:lang w:eastAsia="zh-CN"/>
        </w:rPr>
        <w:t>subclause</w:t>
      </w:r>
      <w:proofErr w:type="spellEnd"/>
      <w:r>
        <w:rPr>
          <w:lang w:val="en-US" w:eastAsia="zh-CN"/>
        </w:rPr>
        <w:t xml:space="preserve"> 5.27.3 of </w:t>
      </w:r>
      <w:r>
        <w:t>3GPP TS 23.501 [2].</w:t>
      </w:r>
    </w:p>
    <w:p w14:paraId="772E9FEF" w14:textId="77777777" w:rsidR="006515C7" w:rsidRDefault="006515C7" w:rsidP="006515C7">
      <w:r>
        <w:t>For IEEE TSN networks, the value of the MBR, if applicable, and the GBR are derived using the Maximum Bit Rate provided by the TSN AF. For other time sensitive communication networks, the value of the GBR may be derived using the input provided</w:t>
      </w:r>
      <w:r>
        <w:rPr>
          <w:lang w:eastAsia="zh-CN"/>
        </w:rPr>
        <w:t xml:space="preserve"> by the </w:t>
      </w:r>
      <w:r w:rsidRPr="00AA3C48">
        <w:rPr>
          <w:lang w:eastAsia="zh-CN"/>
        </w:rPr>
        <w:t>TSCTSF</w:t>
      </w:r>
      <w:r>
        <w:rPr>
          <w:lang w:eastAsia="zh-CN"/>
        </w:rPr>
        <w:t xml:space="preserve"> (e.g. </w:t>
      </w:r>
      <w:r>
        <w:t>the Minimum Bit Rate) and applying the</w:t>
      </w:r>
      <w:r>
        <w:rPr>
          <w:lang w:eastAsia="zh-CN"/>
        </w:rPr>
        <w:t xml:space="preserve"> </w:t>
      </w:r>
      <w:proofErr w:type="spellStart"/>
      <w:r>
        <w:rPr>
          <w:lang w:eastAsia="zh-CN"/>
        </w:rPr>
        <w:t>QoS</w:t>
      </w:r>
      <w:proofErr w:type="spellEnd"/>
      <w:r>
        <w:rPr>
          <w:lang w:eastAsia="zh-CN"/>
        </w:rPr>
        <w:t xml:space="preserve"> mapping procedures as specified in </w:t>
      </w:r>
      <w:proofErr w:type="spellStart"/>
      <w:r>
        <w:rPr>
          <w:lang w:eastAsia="zh-CN"/>
        </w:rPr>
        <w:t>subclause</w:t>
      </w:r>
      <w:proofErr w:type="spellEnd"/>
      <w:r>
        <w:t> 7.3.3 of 3GPP TS 29.513 [7].</w:t>
      </w:r>
    </w:p>
    <w:p w14:paraId="52BA9539" w14:textId="77777777" w:rsidR="006515C7" w:rsidRDefault="006515C7" w:rsidP="006515C7">
      <w:r>
        <w:t>The ARP is assigned a value preconfigured for TSC services.</w:t>
      </w:r>
    </w:p>
    <w:p w14:paraId="5AFBA038" w14:textId="77777777" w:rsidR="006515C7" w:rsidRDefault="006515C7" w:rsidP="006515C7">
      <w:pPr>
        <w:rPr>
          <w:lang w:val="en-US"/>
        </w:rPr>
      </w:pPr>
      <w:r>
        <w:rPr>
          <w:lang w:val="en-US"/>
        </w:rPr>
        <w:t xml:space="preserve">As specified in </w:t>
      </w:r>
      <w:proofErr w:type="spellStart"/>
      <w:r>
        <w:rPr>
          <w:lang w:val="en-US"/>
        </w:rPr>
        <w:t>subclause</w:t>
      </w:r>
      <w:proofErr w:type="spellEnd"/>
      <w:r>
        <w:rPr>
          <w:lang w:val="en-US"/>
        </w:rPr>
        <w:t xml:space="preserve"> 4.2.3.22, when </w:t>
      </w:r>
      <w:r>
        <w:rPr>
          <w:lang w:val="en-US" w:eastAsia="zh-CN"/>
        </w:rPr>
        <w:t xml:space="preserve">the PCF receives a </w:t>
      </w:r>
      <w:proofErr w:type="spellStart"/>
      <w:r>
        <w:rPr>
          <w:lang w:val="en-US" w:eastAsia="zh-CN"/>
        </w:rPr>
        <w:t>QoS</w:t>
      </w:r>
      <w:proofErr w:type="spellEnd"/>
      <w:r>
        <w:rPr>
          <w:lang w:val="en-US" w:eastAsia="zh-CN"/>
        </w:rPr>
        <w:t xml:space="preserve"> reference from the TSCTSF, the PCF shall derive the above </w:t>
      </w:r>
      <w:proofErr w:type="spellStart"/>
      <w:r>
        <w:rPr>
          <w:lang w:val="en-US" w:eastAsia="zh-CN"/>
        </w:rPr>
        <w:t>QoS</w:t>
      </w:r>
      <w:proofErr w:type="spellEnd"/>
      <w:r>
        <w:rPr>
          <w:lang w:val="en-US" w:eastAsia="zh-CN"/>
        </w:rPr>
        <w:t xml:space="preserve"> parameters based on pre-defined </w:t>
      </w:r>
      <w:proofErr w:type="spellStart"/>
      <w:r>
        <w:rPr>
          <w:lang w:val="en-US" w:eastAsia="zh-CN"/>
        </w:rPr>
        <w:t>QoS</w:t>
      </w:r>
      <w:proofErr w:type="spellEnd"/>
      <w:r>
        <w:rPr>
          <w:lang w:val="en-US" w:eastAsia="zh-CN"/>
        </w:rPr>
        <w:t xml:space="preserve"> parameters referenced by the </w:t>
      </w:r>
      <w:proofErr w:type="spellStart"/>
      <w:r>
        <w:rPr>
          <w:lang w:val="en-US" w:eastAsia="zh-CN"/>
        </w:rPr>
        <w:t>QoS</w:t>
      </w:r>
      <w:proofErr w:type="spellEnd"/>
      <w:r>
        <w:rPr>
          <w:lang w:val="en-US" w:eastAsia="zh-CN"/>
        </w:rPr>
        <w:t xml:space="preserve"> reference. If the PCF receives Alternative Service Requirements from the TSCTSF, the PCF shall derive the</w:t>
      </w:r>
      <w:r>
        <w:rPr>
          <w:lang w:val="en-US"/>
        </w:rPr>
        <w:t xml:space="preserve"> alternative </w:t>
      </w:r>
      <w:proofErr w:type="spellStart"/>
      <w:r>
        <w:rPr>
          <w:lang w:val="en-US"/>
        </w:rPr>
        <w:t>QoS</w:t>
      </w:r>
      <w:proofErr w:type="spellEnd"/>
      <w:r>
        <w:rPr>
          <w:lang w:val="en-US"/>
        </w:rPr>
        <w:t xml:space="preserve"> parameter set(s) based on the </w:t>
      </w:r>
      <w:r>
        <w:rPr>
          <w:lang w:val="en-US" w:eastAsia="zh-CN"/>
        </w:rPr>
        <w:t xml:space="preserve">pre-defined </w:t>
      </w:r>
      <w:proofErr w:type="spellStart"/>
      <w:r>
        <w:rPr>
          <w:lang w:val="en-US" w:eastAsia="zh-CN"/>
        </w:rPr>
        <w:t>QoS</w:t>
      </w:r>
      <w:proofErr w:type="spellEnd"/>
      <w:r>
        <w:rPr>
          <w:lang w:val="en-US" w:eastAsia="zh-CN"/>
        </w:rPr>
        <w:t xml:space="preserve"> parameters referenced by the </w:t>
      </w:r>
      <w:r>
        <w:rPr>
          <w:lang w:val="en-US"/>
        </w:rPr>
        <w:t xml:space="preserve">received Alternative Service Requirements as defined in </w:t>
      </w:r>
      <w:proofErr w:type="spellStart"/>
      <w:r>
        <w:rPr>
          <w:lang w:val="en-US"/>
        </w:rPr>
        <w:t>subclause</w:t>
      </w:r>
      <w:proofErr w:type="spellEnd"/>
      <w:r>
        <w:rPr>
          <w:lang w:val="en-US"/>
        </w:rPr>
        <w:t> 4.2.3.22.</w:t>
      </w:r>
    </w:p>
    <w:p w14:paraId="023E6F7F" w14:textId="77777777" w:rsidR="006515C7" w:rsidRDefault="006515C7" w:rsidP="006515C7">
      <w:pPr>
        <w:pStyle w:val="EditorsNote"/>
      </w:pPr>
      <w:r>
        <w:rPr>
          <w:lang w:val="en-US"/>
        </w:rPr>
        <w:t>Editor's Note:</w:t>
      </w:r>
      <w:r>
        <w:rPr>
          <w:lang w:val="en-US"/>
        </w:rPr>
        <w:tab/>
        <w:t xml:space="preserve">It is FFS to check the above paragraph about </w:t>
      </w:r>
      <w:proofErr w:type="spellStart"/>
      <w:r>
        <w:rPr>
          <w:lang w:val="en-US"/>
        </w:rPr>
        <w:t>QoS</w:t>
      </w:r>
      <w:proofErr w:type="spellEnd"/>
      <w:r>
        <w:rPr>
          <w:lang w:val="en-US"/>
        </w:rPr>
        <w:t xml:space="preserve"> parameters handling and add the details about the combination of individual </w:t>
      </w:r>
      <w:proofErr w:type="spellStart"/>
      <w:r>
        <w:rPr>
          <w:lang w:val="en-US"/>
        </w:rPr>
        <w:t>QoS</w:t>
      </w:r>
      <w:proofErr w:type="spellEnd"/>
      <w:r>
        <w:rPr>
          <w:lang w:val="en-US"/>
        </w:rPr>
        <w:t xml:space="preserve"> parameters </w:t>
      </w:r>
      <w:r w:rsidRPr="003725DA">
        <w:rPr>
          <w:lang w:val="en-US"/>
        </w:rPr>
        <w:t xml:space="preserve">and </w:t>
      </w:r>
      <w:proofErr w:type="spellStart"/>
      <w:r w:rsidRPr="003725DA">
        <w:rPr>
          <w:lang w:val="en-US"/>
        </w:rPr>
        <w:t>QoS</w:t>
      </w:r>
      <w:proofErr w:type="spellEnd"/>
      <w:r w:rsidRPr="003725DA">
        <w:rPr>
          <w:lang w:val="en-US"/>
        </w:rPr>
        <w:t xml:space="preserve"> reference, and the derivation of TSC Assistance Container information from </w:t>
      </w:r>
      <w:proofErr w:type="spellStart"/>
      <w:r w:rsidRPr="003725DA">
        <w:rPr>
          <w:lang w:val="en-US"/>
        </w:rPr>
        <w:t>QoS</w:t>
      </w:r>
      <w:proofErr w:type="spellEnd"/>
      <w:r w:rsidRPr="003725DA">
        <w:rPr>
          <w:lang w:val="en-US"/>
        </w:rPr>
        <w:t xml:space="preserve"> reference</w:t>
      </w:r>
      <w:r>
        <w:rPr>
          <w:lang w:val="en-US"/>
        </w:rPr>
        <w:t>, when the respective stage 2 requirements are mature enough.</w:t>
      </w:r>
    </w:p>
    <w:p w14:paraId="304804E0" w14:textId="77777777" w:rsidR="006515C7" w:rsidRDefault="006515C7" w:rsidP="006515C7">
      <w:pPr>
        <w:rPr>
          <w:lang w:eastAsia="zh-CN"/>
        </w:rPr>
      </w:pPr>
      <w:r>
        <w:t xml:space="preserve">The SMF shall convert the received TSCAI input information from the external GM into the 5G GM based on the time offset and cumulative </w:t>
      </w:r>
      <w:proofErr w:type="spellStart"/>
      <w:r>
        <w:t>rateRatio</w:t>
      </w:r>
      <w:proofErr w:type="spellEnd"/>
      <w:r>
        <w:t xml:space="preserve"> (when available) between external time and 5GS time as measured and reported by the UPF</w:t>
      </w:r>
      <w:r>
        <w:rPr>
          <w:lang w:val="x-none"/>
        </w:rPr>
        <w:t xml:space="preserve"> </w:t>
      </w:r>
      <w:r>
        <w:t xml:space="preserve">and, forward the derived TSCAI parameters </w:t>
      </w:r>
      <w:r>
        <w:rPr>
          <w:lang w:val="x-none"/>
        </w:rPr>
        <w:t xml:space="preserve">per </w:t>
      </w:r>
      <w:proofErr w:type="spellStart"/>
      <w:r>
        <w:rPr>
          <w:lang w:val="x-none"/>
        </w:rPr>
        <w:t>QoS</w:t>
      </w:r>
      <w:proofErr w:type="spellEnd"/>
      <w:r>
        <w:rPr>
          <w:lang w:val="x-none"/>
        </w:rPr>
        <w:t xml:space="preserve"> Flow basis </w:t>
      </w:r>
      <w:r>
        <w:t>to the AN-RAN as follows:</w:t>
      </w:r>
    </w:p>
    <w:p w14:paraId="55EFBF85" w14:textId="77777777" w:rsidR="006515C7" w:rsidRDefault="006515C7" w:rsidP="006515C7">
      <w:pPr>
        <w:pStyle w:val="B10"/>
        <w:rPr>
          <w:lang w:val="x-none"/>
        </w:rPr>
      </w:pPr>
      <w:r>
        <w:t>-</w:t>
      </w:r>
      <w:r>
        <w:tab/>
      </w:r>
      <w:r>
        <w:rPr>
          <w:lang w:val="x-none"/>
        </w:rPr>
        <w:t xml:space="preserve">For the traffic in downlink direction, </w:t>
      </w:r>
      <w:r>
        <w:rPr>
          <w:lang w:val="en-US"/>
        </w:rPr>
        <w:t xml:space="preserve">the SMF shall </w:t>
      </w:r>
      <w:r>
        <w:rPr>
          <w:lang w:val="x-none"/>
        </w:rPr>
        <w:t xml:space="preserve">correct </w:t>
      </w:r>
      <w:r>
        <w:t>the value of the "</w:t>
      </w:r>
      <w:proofErr w:type="spellStart"/>
      <w:r>
        <w:t>burstArrivalTime</w:t>
      </w:r>
      <w:proofErr w:type="spellEnd"/>
      <w:r>
        <w:t>" attribute of the "</w:t>
      </w:r>
      <w:proofErr w:type="spellStart"/>
      <w:r>
        <w:t>tscaiInputDl</w:t>
      </w:r>
      <w:proofErr w:type="spellEnd"/>
      <w:r>
        <w:t xml:space="preserve">" attribute based on the latest received time offset measurement from the UPF and set the downlink TSCAI Burst Arrival Time as the sum of the corrected value and the CN PDB as described in </w:t>
      </w:r>
      <w:proofErr w:type="spellStart"/>
      <w:r>
        <w:t>subclause</w:t>
      </w:r>
      <w:proofErr w:type="spellEnd"/>
      <w:r>
        <w:t> 5.7.3.4</w:t>
      </w:r>
      <w:r>
        <w:rPr>
          <w:lang w:val="en-US" w:eastAsia="zh-CN"/>
        </w:rPr>
        <w:t xml:space="preserve"> of </w:t>
      </w:r>
      <w:r>
        <w:t xml:space="preserve">3GPP TS 23.501 [2], representing the latest possible time when the first packet of the data </w:t>
      </w:r>
      <w:proofErr w:type="spellStart"/>
      <w:r>
        <w:t>burts</w:t>
      </w:r>
      <w:proofErr w:type="spellEnd"/>
      <w:r>
        <w:t xml:space="preserve"> arrives at the AN.</w:t>
      </w:r>
    </w:p>
    <w:p w14:paraId="6993405C" w14:textId="5C4A2FCA" w:rsidR="006515C7" w:rsidRDefault="006515C7" w:rsidP="006515C7">
      <w:pPr>
        <w:pStyle w:val="B10"/>
      </w:pPr>
      <w:r>
        <w:t>-</w:t>
      </w:r>
      <w:r>
        <w:tab/>
        <w:t>For the traffic in uplink direction, the SMF shall correct the value of "</w:t>
      </w:r>
      <w:proofErr w:type="spellStart"/>
      <w:r>
        <w:t>burstArrivalTime</w:t>
      </w:r>
      <w:proofErr w:type="spellEnd"/>
      <w:r>
        <w:t>" attribute of the "</w:t>
      </w:r>
      <w:proofErr w:type="spellStart"/>
      <w:r>
        <w:t>tscaiInputUl</w:t>
      </w:r>
      <w:proofErr w:type="spellEnd"/>
      <w:r>
        <w:t>" attribute based on the latest received time offset measurement from the UPF and set the uplink TSCAI Burst Arrival Time as the sum of corrected value and the UE-DS-TT Residence Time</w:t>
      </w:r>
      <w:r w:rsidRPr="00F37718">
        <w:t xml:space="preserve"> representing the latest possible time when the first packet of the data burst arrives at the egress of the UE</w:t>
      </w:r>
      <w:r>
        <w:t>.</w:t>
      </w:r>
      <w:ins w:id="22" w:author="Huawei2" w:date="2022-04-25T11:39:00Z">
        <w:r>
          <w:t xml:space="preserve"> </w:t>
        </w:r>
        <w:r w:rsidRPr="001B7C50">
          <w:t>How the SMF corrects the Burst Arrival Time if the UE-DS-TT residence time has not been provided by the UE is up to SMF implementation.</w:t>
        </w:r>
      </w:ins>
    </w:p>
    <w:p w14:paraId="5118EA9A" w14:textId="77777777" w:rsidR="006515C7" w:rsidRDefault="006515C7" w:rsidP="006515C7">
      <w:pPr>
        <w:pStyle w:val="B10"/>
      </w:pPr>
      <w:r>
        <w:t>-</w:t>
      </w:r>
      <w:r>
        <w:tab/>
        <w:t>The SMF shall correct the value of "periodicity" attribute of the "</w:t>
      </w:r>
      <w:proofErr w:type="spellStart"/>
      <w:r>
        <w:t>tscaiInputUl</w:t>
      </w:r>
      <w:proofErr w:type="spellEnd"/>
      <w:r>
        <w:t>" and/or "</w:t>
      </w:r>
      <w:proofErr w:type="spellStart"/>
      <w:r>
        <w:t>tscaiInputDl</w:t>
      </w:r>
      <w:proofErr w:type="spellEnd"/>
      <w:r>
        <w:t xml:space="preserve">" using the cumulative </w:t>
      </w:r>
      <w:proofErr w:type="spellStart"/>
      <w:r>
        <w:t>rateRatio</w:t>
      </w:r>
      <w:proofErr w:type="spellEnd"/>
      <w:r>
        <w:t xml:space="preserve"> if the cumulative </w:t>
      </w:r>
      <w:proofErr w:type="spellStart"/>
      <w:r>
        <w:t>rateRation</w:t>
      </w:r>
      <w:proofErr w:type="spellEnd"/>
      <w:r>
        <w:t xml:space="preserve"> measurement was previously received from the UPF and set the TSCAI Periodicity as the corrected value. Otherwise, the SMF shall set the periodicity in the TSCAI Periodicity without any correction.</w:t>
      </w:r>
    </w:p>
    <w:p w14:paraId="43ED0656" w14:textId="77777777" w:rsidR="006515C7" w:rsidRDefault="006515C7" w:rsidP="006515C7">
      <w:pPr>
        <w:pStyle w:val="B10"/>
      </w:pPr>
      <w:r>
        <w:lastRenderedPageBreak/>
        <w:t>-</w:t>
      </w:r>
      <w:r>
        <w:tab/>
        <w:t>If the "</w:t>
      </w:r>
      <w:proofErr w:type="spellStart"/>
      <w:r>
        <w:rPr>
          <w:lang w:eastAsia="zh-CN"/>
        </w:rPr>
        <w:t>TimeSensitive</w:t>
      </w:r>
      <w:r>
        <w:t>Communication</w:t>
      </w:r>
      <w:proofErr w:type="spellEnd"/>
      <w:r>
        <w:t>" feature is supported and the TSCAI Survival Time Information is received:</w:t>
      </w:r>
    </w:p>
    <w:p w14:paraId="7718FCC3" w14:textId="77777777" w:rsidR="006515C7" w:rsidRDefault="006515C7" w:rsidP="006515C7">
      <w:pPr>
        <w:pStyle w:val="B2"/>
      </w:pPr>
      <w:r>
        <w:t>-</w:t>
      </w:r>
      <w:r>
        <w:tab/>
        <w:t>when the "</w:t>
      </w:r>
      <w:proofErr w:type="spellStart"/>
      <w:r>
        <w:t>surTimeInNum</w:t>
      </w:r>
      <w:r>
        <w:rPr>
          <w:rFonts w:hint="eastAsia"/>
          <w:lang w:eastAsia="zh-CN"/>
        </w:rPr>
        <w:t>Msg</w:t>
      </w:r>
      <w:proofErr w:type="spellEnd"/>
      <w:r>
        <w:rPr>
          <w:lang w:eastAsia="zh-CN"/>
        </w:rPr>
        <w:t>"</w:t>
      </w:r>
      <w:r>
        <w:t xml:space="preserve"> attribute is received, the SMF shall convert the value of "</w:t>
      </w:r>
      <w:proofErr w:type="spellStart"/>
      <w:r>
        <w:t>surTimeInNum</w:t>
      </w:r>
      <w:r>
        <w:rPr>
          <w:rFonts w:hint="eastAsia"/>
          <w:lang w:eastAsia="zh-CN"/>
        </w:rPr>
        <w:t>Msg</w:t>
      </w:r>
      <w:proofErr w:type="spellEnd"/>
      <w:r>
        <w:rPr>
          <w:lang w:eastAsia="zh-CN"/>
        </w:rPr>
        <w:t>"</w:t>
      </w:r>
      <w:r>
        <w:t xml:space="preserve"> attribute of the "</w:t>
      </w:r>
      <w:proofErr w:type="spellStart"/>
      <w:r>
        <w:t>tscaiInputUl</w:t>
      </w:r>
      <w:proofErr w:type="spellEnd"/>
      <w:r>
        <w:t>" and/or "</w:t>
      </w:r>
      <w:proofErr w:type="spellStart"/>
      <w:r>
        <w:t>tscaiInputDl</w:t>
      </w:r>
      <w:proofErr w:type="spellEnd"/>
      <w:r>
        <w:t xml:space="preserve">" attributes into time units by multiplying its value by the corrected uplink </w:t>
      </w:r>
      <w:r>
        <w:rPr>
          <w:noProof/>
          <w:lang w:eastAsia="zh-CN"/>
        </w:rPr>
        <w:t>TSCAI Periodicity and/or downlink TSCAI Periodicity</w:t>
      </w:r>
      <w:r>
        <w:t xml:space="preserve"> respectively, </w:t>
      </w:r>
      <w:r>
        <w:rPr>
          <w:noProof/>
          <w:lang w:eastAsia="zh-CN"/>
        </w:rPr>
        <w:t>and set the TSCAI Survival Time to the calculated value</w:t>
      </w:r>
      <w:r>
        <w:t>; or</w:t>
      </w:r>
    </w:p>
    <w:p w14:paraId="14A5B7C8" w14:textId="77777777" w:rsidR="006515C7" w:rsidRDefault="006515C7" w:rsidP="006515C7">
      <w:pPr>
        <w:pStyle w:val="B2"/>
      </w:pPr>
      <w:r>
        <w:t>-</w:t>
      </w:r>
      <w:r>
        <w:tab/>
        <w:t>when the "</w:t>
      </w:r>
      <w:proofErr w:type="spellStart"/>
      <w:r>
        <w:t>surTimeInTime</w:t>
      </w:r>
      <w:proofErr w:type="spellEnd"/>
      <w:r>
        <w:t>" is received, the SMF shall correct the value of "</w:t>
      </w:r>
      <w:proofErr w:type="spellStart"/>
      <w:r>
        <w:t>surTimeInTime</w:t>
      </w:r>
      <w:proofErr w:type="spellEnd"/>
      <w:r>
        <w:t>" attribute of the "</w:t>
      </w:r>
      <w:proofErr w:type="spellStart"/>
      <w:r>
        <w:t>tscaiInputUl</w:t>
      </w:r>
      <w:proofErr w:type="spellEnd"/>
      <w:r>
        <w:t>" and/or "</w:t>
      </w:r>
      <w:proofErr w:type="spellStart"/>
      <w:r>
        <w:t>tscaiInputDl</w:t>
      </w:r>
      <w:proofErr w:type="spellEnd"/>
      <w:r>
        <w:t xml:space="preserve">" attributes using the cumulative </w:t>
      </w:r>
      <w:proofErr w:type="spellStart"/>
      <w:r>
        <w:t>rateRatio</w:t>
      </w:r>
      <w:proofErr w:type="spellEnd"/>
      <w:r>
        <w:t xml:space="preserve"> if the cumulative </w:t>
      </w:r>
      <w:proofErr w:type="spellStart"/>
      <w:r>
        <w:t>rateRatio</w:t>
      </w:r>
      <w:proofErr w:type="spellEnd"/>
      <w:r>
        <w:t xml:space="preserve"> measurement was previously received from the UPF and set the TSCAI Survival Time to the corrected value. Otherwise, the SMF shall set the TSCAI Survival Time without correction.</w:t>
      </w:r>
    </w:p>
    <w:p w14:paraId="34883FB6" w14:textId="77777777" w:rsidR="006515C7" w:rsidRDefault="006515C7" w:rsidP="006515C7">
      <w:r>
        <w:rPr>
          <w:rFonts w:hint="eastAsia"/>
          <w:lang w:eastAsia="zh-CN"/>
        </w:rPr>
        <w:t>I</w:t>
      </w:r>
      <w:r>
        <w:rPr>
          <w:lang w:eastAsia="zh-CN"/>
        </w:rPr>
        <w:t>f the "</w:t>
      </w:r>
      <w:proofErr w:type="spellStart"/>
      <w:r>
        <w:rPr>
          <w:lang w:eastAsia="zh-CN"/>
        </w:rPr>
        <w:t>TimeSensitiveCommunication</w:t>
      </w:r>
      <w:proofErr w:type="spellEnd"/>
      <w:r>
        <w:rPr>
          <w:lang w:eastAsia="zh-CN"/>
        </w:rPr>
        <w:t>" feature is supported and if the Time Domain information is included in the "</w:t>
      </w:r>
      <w:proofErr w:type="spellStart"/>
      <w:r>
        <w:rPr>
          <w:lang w:eastAsia="zh-CN"/>
        </w:rPr>
        <w:t>tscaiTimeDom</w:t>
      </w:r>
      <w:proofErr w:type="spellEnd"/>
      <w:r>
        <w:rPr>
          <w:lang w:eastAsia="zh-CN"/>
        </w:rPr>
        <w:t xml:space="preserve">" attribute of </w:t>
      </w:r>
      <w:r>
        <w:t xml:space="preserve">the PCC rule, then the SMF may determine the time offset and cumulative </w:t>
      </w:r>
      <w:proofErr w:type="spellStart"/>
      <w:r>
        <w:t>rateRatio</w:t>
      </w:r>
      <w:proofErr w:type="spellEnd"/>
      <w:r>
        <w:t xml:space="preserve"> (when available) based on received Time Domain and adjust the TSCAI information as described above. I</w:t>
      </w:r>
      <w:r>
        <w:rPr>
          <w:lang w:eastAsia="zh-CN"/>
        </w:rPr>
        <w:t xml:space="preserve">f </w:t>
      </w:r>
      <w:r>
        <w:t>Time Domain information is not provided or the SMF does not have synchronization information available for a requested Time Domain, then the SMF will not adjust the TSCAI information.</w:t>
      </w:r>
    </w:p>
    <w:p w14:paraId="2211D4CD" w14:textId="6A00EA9A" w:rsidR="0028010C" w:rsidRPr="006515C7" w:rsidRDefault="006515C7" w:rsidP="006515C7">
      <w:pPr>
        <w:rPr>
          <w:lang w:eastAsia="zh-CN"/>
        </w:rPr>
      </w:pPr>
      <w:r>
        <w:rPr>
          <w:lang w:eastAsia="zh-CN"/>
        </w:rPr>
        <w:t xml:space="preserve">The provisioning of TSCAI input information and TSC traffic </w:t>
      </w:r>
      <w:proofErr w:type="spellStart"/>
      <w:r>
        <w:rPr>
          <w:lang w:eastAsia="zh-CN"/>
        </w:rPr>
        <w:t>QoS</w:t>
      </w:r>
      <w:proofErr w:type="spellEnd"/>
      <w:r>
        <w:rPr>
          <w:lang w:eastAsia="zh-CN"/>
        </w:rPr>
        <w:t xml:space="preserve"> configuration per PCC Rule shall be performed using the PCC rule provisioning procedure as defined in </w:t>
      </w:r>
      <w:proofErr w:type="spellStart"/>
      <w:r>
        <w:rPr>
          <w:lang w:eastAsia="zh-CN"/>
        </w:rPr>
        <w:t>subclause</w:t>
      </w:r>
      <w:proofErr w:type="spellEnd"/>
      <w:r>
        <w:rPr>
          <w:lang w:eastAsia="zh-CN"/>
        </w:rPr>
        <w:t> 4.2.6.2.1.</w:t>
      </w:r>
    </w:p>
    <w:p w14:paraId="63300A6B" w14:textId="71101A9C" w:rsidR="00C56BD0" w:rsidRPr="0042466D"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 * * * *</w:t>
      </w:r>
    </w:p>
    <w:p w14:paraId="3272DE52" w14:textId="77777777" w:rsidR="00C56BD0" w:rsidRDefault="00C56BD0">
      <w:pPr>
        <w:rPr>
          <w:noProof/>
        </w:rPr>
      </w:pPr>
    </w:p>
    <w:sectPr w:rsidR="00C56BD0">
      <w:headerReference w:type="default" r:id="rId12"/>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1EFCE0" w16cid:durableId="24B50BF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A555ED" w14:textId="77777777" w:rsidR="007222D1" w:rsidRDefault="007222D1">
      <w:r>
        <w:separator/>
      </w:r>
    </w:p>
  </w:endnote>
  <w:endnote w:type="continuationSeparator" w:id="0">
    <w:p w14:paraId="51CCED8D" w14:textId="77777777" w:rsidR="007222D1" w:rsidRDefault="00722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D73484" w14:textId="77777777" w:rsidR="007222D1" w:rsidRDefault="007222D1">
      <w:r>
        <w:separator/>
      </w:r>
    </w:p>
  </w:footnote>
  <w:footnote w:type="continuationSeparator" w:id="0">
    <w:p w14:paraId="6301B7F8" w14:textId="77777777" w:rsidR="007222D1" w:rsidRDefault="007222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5C47" w14:textId="77777777" w:rsidR="00934BD9" w:rsidRDefault="001478DE">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D9"/>
    <w:rsid w:val="00056CEA"/>
    <w:rsid w:val="000C0508"/>
    <w:rsid w:val="00120FC4"/>
    <w:rsid w:val="001478DE"/>
    <w:rsid w:val="001A7B6C"/>
    <w:rsid w:val="00242FE1"/>
    <w:rsid w:val="0028010C"/>
    <w:rsid w:val="002B313A"/>
    <w:rsid w:val="00303117"/>
    <w:rsid w:val="00327C5B"/>
    <w:rsid w:val="00342B61"/>
    <w:rsid w:val="003F62C5"/>
    <w:rsid w:val="00490055"/>
    <w:rsid w:val="004950B9"/>
    <w:rsid w:val="004A5F19"/>
    <w:rsid w:val="004D71CE"/>
    <w:rsid w:val="00501A63"/>
    <w:rsid w:val="00504D3C"/>
    <w:rsid w:val="0050560B"/>
    <w:rsid w:val="00511D37"/>
    <w:rsid w:val="00564880"/>
    <w:rsid w:val="005D645D"/>
    <w:rsid w:val="005E4A2F"/>
    <w:rsid w:val="00612B57"/>
    <w:rsid w:val="006515C7"/>
    <w:rsid w:val="006956BA"/>
    <w:rsid w:val="007222D1"/>
    <w:rsid w:val="00723CEA"/>
    <w:rsid w:val="00772AD2"/>
    <w:rsid w:val="007E494B"/>
    <w:rsid w:val="00896C81"/>
    <w:rsid w:val="008D1ECB"/>
    <w:rsid w:val="00923A0C"/>
    <w:rsid w:val="00932210"/>
    <w:rsid w:val="00934BD9"/>
    <w:rsid w:val="009371E0"/>
    <w:rsid w:val="00973BC0"/>
    <w:rsid w:val="009E40C0"/>
    <w:rsid w:val="00A358D5"/>
    <w:rsid w:val="00A67D56"/>
    <w:rsid w:val="00A72964"/>
    <w:rsid w:val="00A81462"/>
    <w:rsid w:val="00AD4DB4"/>
    <w:rsid w:val="00B31455"/>
    <w:rsid w:val="00BA671E"/>
    <w:rsid w:val="00C45B67"/>
    <w:rsid w:val="00C518FC"/>
    <w:rsid w:val="00C56BD0"/>
    <w:rsid w:val="00CA62F1"/>
    <w:rsid w:val="00CC17BD"/>
    <w:rsid w:val="00DB37DA"/>
    <w:rsid w:val="00DC7895"/>
    <w:rsid w:val="00EB7ADB"/>
    <w:rsid w:val="00ED6CA4"/>
    <w:rsid w:val="00F369B2"/>
    <w:rsid w:val="00FF0F1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02C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link w:val="Char0"/>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link w:val="Char1"/>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2"/>
    <w:qFormat/>
  </w:style>
  <w:style w:type="character" w:styleId="ad">
    <w:name w:val="FollowedHyperlink"/>
    <w:rPr>
      <w:color w:val="800080"/>
      <w:u w:val="single"/>
    </w:rPr>
  </w:style>
  <w:style w:type="paragraph" w:styleId="ae">
    <w:name w:val="Balloon Text"/>
    <w:basedOn w:val="a"/>
    <w:link w:val="Char3"/>
    <w:rPr>
      <w:rFonts w:ascii="Tahoma" w:hAnsi="Tahoma" w:cs="Tahoma"/>
      <w:sz w:val="16"/>
      <w:szCs w:val="16"/>
    </w:rPr>
  </w:style>
  <w:style w:type="paragraph" w:styleId="af">
    <w:name w:val="annotation subject"/>
    <w:basedOn w:val="ac"/>
    <w:next w:val="ac"/>
    <w:link w:val="Char4"/>
    <w:rPr>
      <w:b/>
      <w:bCs/>
    </w:rPr>
  </w:style>
  <w:style w:type="paragraph" w:styleId="af0">
    <w:name w:val="Document Map"/>
    <w:basedOn w:val="a"/>
    <w:link w:val="Char5"/>
    <w:pPr>
      <w:shd w:val="clear" w:color="auto" w:fill="000080"/>
    </w:pPr>
    <w:rPr>
      <w:rFonts w:ascii="Tahoma" w:hAnsi="Tahoma" w:cs="Tahoma"/>
    </w:rPr>
  </w:style>
  <w:style w:type="character" w:customStyle="1" w:styleId="TALChar">
    <w:name w:val="TAL Char"/>
    <w:link w:val="TAL"/>
    <w:qFormat/>
    <w:rsid w:val="00C56BD0"/>
    <w:rPr>
      <w:rFonts w:ascii="Arial" w:hAnsi="Arial"/>
      <w:sz w:val="18"/>
      <w:lang w:val="en-GB" w:eastAsia="en-US"/>
    </w:rPr>
  </w:style>
  <w:style w:type="character" w:customStyle="1" w:styleId="TAHChar">
    <w:name w:val="TAH Char"/>
    <w:link w:val="TAH"/>
    <w:qFormat/>
    <w:rsid w:val="00C56BD0"/>
    <w:rPr>
      <w:rFonts w:ascii="Arial" w:hAnsi="Arial"/>
      <w:b/>
      <w:sz w:val="18"/>
      <w:lang w:val="en-GB" w:eastAsia="en-US"/>
    </w:rPr>
  </w:style>
  <w:style w:type="character" w:customStyle="1" w:styleId="THChar">
    <w:name w:val="TH Char"/>
    <w:link w:val="TH"/>
    <w:qFormat/>
    <w:rsid w:val="00C56BD0"/>
    <w:rPr>
      <w:rFonts w:ascii="Arial" w:hAnsi="Arial"/>
      <w:b/>
      <w:lang w:val="en-GB" w:eastAsia="en-US"/>
    </w:rPr>
  </w:style>
  <w:style w:type="character" w:customStyle="1" w:styleId="TFChar">
    <w:name w:val="TF Char"/>
    <w:link w:val="TF"/>
    <w:qFormat/>
    <w:rsid w:val="00C56BD0"/>
    <w:rPr>
      <w:rFonts w:ascii="Arial" w:hAnsi="Arial"/>
      <w:b/>
      <w:lang w:val="en-GB" w:eastAsia="en-US"/>
    </w:rPr>
  </w:style>
  <w:style w:type="paragraph" w:customStyle="1" w:styleId="B1">
    <w:name w:val="B1+"/>
    <w:basedOn w:val="B10"/>
    <w:rsid w:val="00C56BD0"/>
    <w:pPr>
      <w:numPr>
        <w:numId w:val="1"/>
      </w:numPr>
      <w:overflowPunct w:val="0"/>
      <w:autoSpaceDE w:val="0"/>
      <w:autoSpaceDN w:val="0"/>
      <w:adjustRightInd w:val="0"/>
      <w:textAlignment w:val="baseline"/>
    </w:pPr>
    <w:rPr>
      <w:rFonts w:eastAsia="Times New Roman"/>
    </w:rPr>
  </w:style>
  <w:style w:type="character" w:customStyle="1" w:styleId="TACChar">
    <w:name w:val="TAC Char"/>
    <w:link w:val="TAC"/>
    <w:qFormat/>
    <w:rsid w:val="00C56BD0"/>
    <w:rPr>
      <w:rFonts w:ascii="Arial" w:hAnsi="Arial"/>
      <w:sz w:val="18"/>
      <w:lang w:val="en-GB" w:eastAsia="en-US"/>
    </w:rPr>
  </w:style>
  <w:style w:type="character" w:customStyle="1" w:styleId="TANChar">
    <w:name w:val="TAN Char"/>
    <w:link w:val="TAN"/>
    <w:qFormat/>
    <w:rsid w:val="00C56BD0"/>
    <w:rPr>
      <w:rFonts w:ascii="Arial" w:hAnsi="Arial"/>
      <w:sz w:val="18"/>
      <w:lang w:val="en-GB" w:eastAsia="en-US"/>
    </w:rPr>
  </w:style>
  <w:style w:type="character" w:customStyle="1" w:styleId="Char2">
    <w:name w:val="批注文字 Char"/>
    <w:link w:val="ac"/>
    <w:rsid w:val="00C56BD0"/>
    <w:rPr>
      <w:rFonts w:ascii="Times New Roman" w:hAnsi="Times New Roman"/>
      <w:lang w:val="en-GB" w:eastAsia="en-US"/>
    </w:rPr>
  </w:style>
  <w:style w:type="character" w:customStyle="1" w:styleId="2Char">
    <w:name w:val="标题 2 Char"/>
    <w:link w:val="2"/>
    <w:rsid w:val="002B313A"/>
    <w:rPr>
      <w:rFonts w:ascii="Arial" w:hAnsi="Arial"/>
      <w:sz w:val="32"/>
      <w:lang w:val="en-GB" w:eastAsia="en-US"/>
    </w:rPr>
  </w:style>
  <w:style w:type="character" w:customStyle="1" w:styleId="3Char">
    <w:name w:val="标题 3 Char"/>
    <w:link w:val="3"/>
    <w:rsid w:val="002B313A"/>
    <w:rPr>
      <w:rFonts w:ascii="Arial" w:hAnsi="Arial"/>
      <w:sz w:val="28"/>
      <w:lang w:val="en-GB" w:eastAsia="en-US"/>
    </w:rPr>
  </w:style>
  <w:style w:type="character" w:customStyle="1" w:styleId="4Char">
    <w:name w:val="标题 4 Char"/>
    <w:link w:val="4"/>
    <w:rsid w:val="002B313A"/>
    <w:rPr>
      <w:rFonts w:ascii="Arial" w:hAnsi="Arial"/>
      <w:sz w:val="24"/>
      <w:lang w:val="en-GB" w:eastAsia="en-US"/>
    </w:rPr>
  </w:style>
  <w:style w:type="character" w:customStyle="1" w:styleId="5Char">
    <w:name w:val="标题 5 Char"/>
    <w:link w:val="5"/>
    <w:rsid w:val="002B313A"/>
    <w:rPr>
      <w:rFonts w:ascii="Arial" w:hAnsi="Arial"/>
      <w:sz w:val="22"/>
      <w:lang w:val="en-GB" w:eastAsia="en-US"/>
    </w:rPr>
  </w:style>
  <w:style w:type="character" w:customStyle="1" w:styleId="NOZchn">
    <w:name w:val="NO Zchn"/>
    <w:link w:val="NO"/>
    <w:rsid w:val="002B313A"/>
    <w:rPr>
      <w:rFonts w:ascii="Times New Roman" w:hAnsi="Times New Roman"/>
      <w:lang w:val="en-GB" w:eastAsia="en-US"/>
    </w:rPr>
  </w:style>
  <w:style w:type="character" w:customStyle="1" w:styleId="PLChar">
    <w:name w:val="PL Char"/>
    <w:link w:val="PL"/>
    <w:qFormat/>
    <w:rsid w:val="002B313A"/>
    <w:rPr>
      <w:rFonts w:ascii="Courier New" w:hAnsi="Courier New"/>
      <w:noProof/>
      <w:sz w:val="16"/>
      <w:lang w:val="en-GB" w:eastAsia="en-US"/>
    </w:rPr>
  </w:style>
  <w:style w:type="character" w:customStyle="1" w:styleId="EXCar">
    <w:name w:val="EX Car"/>
    <w:link w:val="EX"/>
    <w:qFormat/>
    <w:rsid w:val="002B313A"/>
    <w:rPr>
      <w:rFonts w:ascii="Times New Roman" w:hAnsi="Times New Roman"/>
      <w:lang w:val="en-GB" w:eastAsia="en-US"/>
    </w:rPr>
  </w:style>
  <w:style w:type="character" w:customStyle="1" w:styleId="B1Char">
    <w:name w:val="B1 Char"/>
    <w:link w:val="B10"/>
    <w:qFormat/>
    <w:rsid w:val="002B313A"/>
    <w:rPr>
      <w:rFonts w:ascii="Times New Roman" w:hAnsi="Times New Roman"/>
      <w:lang w:val="en-GB" w:eastAsia="en-US"/>
    </w:rPr>
  </w:style>
  <w:style w:type="character" w:customStyle="1" w:styleId="EditorsNoteChar">
    <w:name w:val="Editor's Note Char"/>
    <w:aliases w:val="EN Char"/>
    <w:link w:val="EditorsNote"/>
    <w:qFormat/>
    <w:rsid w:val="002B313A"/>
    <w:rPr>
      <w:rFonts w:ascii="Times New Roman" w:hAnsi="Times New Roman"/>
      <w:color w:val="FF0000"/>
      <w:lang w:val="en-GB" w:eastAsia="en-US"/>
    </w:rPr>
  </w:style>
  <w:style w:type="character" w:customStyle="1" w:styleId="B2Char">
    <w:name w:val="B2 Char"/>
    <w:link w:val="B2"/>
    <w:qFormat/>
    <w:rsid w:val="002B313A"/>
    <w:rPr>
      <w:rFonts w:ascii="Times New Roman" w:hAnsi="Times New Roman"/>
      <w:lang w:val="en-GB" w:eastAsia="en-US"/>
    </w:rPr>
  </w:style>
  <w:style w:type="paragraph" w:customStyle="1" w:styleId="TAJ">
    <w:name w:val="TAJ"/>
    <w:basedOn w:val="TH"/>
    <w:rsid w:val="002B313A"/>
    <w:rPr>
      <w:rFonts w:eastAsia="宋体"/>
    </w:rPr>
  </w:style>
  <w:style w:type="paragraph" w:customStyle="1" w:styleId="Guidance">
    <w:name w:val="Guidance"/>
    <w:basedOn w:val="a"/>
    <w:rsid w:val="002B313A"/>
    <w:rPr>
      <w:rFonts w:eastAsia="宋体"/>
      <w:i/>
      <w:color w:val="0000FF"/>
    </w:rPr>
  </w:style>
  <w:style w:type="character" w:customStyle="1" w:styleId="Char5">
    <w:name w:val="文档结构图 Char"/>
    <w:link w:val="af0"/>
    <w:rsid w:val="002B313A"/>
    <w:rPr>
      <w:rFonts w:ascii="Tahoma" w:hAnsi="Tahoma" w:cs="Tahoma"/>
      <w:shd w:val="clear" w:color="auto" w:fill="000080"/>
      <w:lang w:val="en-GB" w:eastAsia="en-US"/>
    </w:rPr>
  </w:style>
  <w:style w:type="paragraph" w:styleId="TOC">
    <w:name w:val="TOC Heading"/>
    <w:basedOn w:val="1"/>
    <w:next w:val="a"/>
    <w:uiPriority w:val="39"/>
    <w:unhideWhenUsed/>
    <w:qFormat/>
    <w:rsid w:val="002B313A"/>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paragraph" w:customStyle="1" w:styleId="TempNote">
    <w:name w:val="TempNote"/>
    <w:basedOn w:val="a"/>
    <w:qFormat/>
    <w:rsid w:val="002B313A"/>
    <w:pPr>
      <w:overflowPunct w:val="0"/>
      <w:autoSpaceDE w:val="0"/>
      <w:autoSpaceDN w:val="0"/>
      <w:adjustRightInd w:val="0"/>
      <w:spacing w:after="0"/>
      <w:textAlignment w:val="baseline"/>
    </w:pPr>
    <w:rPr>
      <w:rFonts w:ascii="Arial" w:eastAsia="Times New Roman" w:hAnsi="Arial"/>
      <w:i/>
      <w:color w:val="0070C0"/>
    </w:rPr>
  </w:style>
  <w:style w:type="character" w:customStyle="1" w:styleId="NOChar">
    <w:name w:val="NO Char"/>
    <w:rsid w:val="002B313A"/>
    <w:rPr>
      <w:lang w:val="en-GB" w:eastAsia="en-US"/>
    </w:rPr>
  </w:style>
  <w:style w:type="character" w:customStyle="1" w:styleId="Char3">
    <w:name w:val="批注框文本 Char"/>
    <w:link w:val="ae"/>
    <w:rsid w:val="002B313A"/>
    <w:rPr>
      <w:rFonts w:ascii="Tahoma" w:hAnsi="Tahoma" w:cs="Tahoma"/>
      <w:sz w:val="16"/>
      <w:szCs w:val="16"/>
      <w:lang w:val="en-GB" w:eastAsia="en-US"/>
    </w:rPr>
  </w:style>
  <w:style w:type="character" w:customStyle="1" w:styleId="Char4">
    <w:name w:val="批注主题 Char"/>
    <w:link w:val="af"/>
    <w:rsid w:val="002B313A"/>
    <w:rPr>
      <w:rFonts w:ascii="Times New Roman" w:hAnsi="Times New Roman"/>
      <w:b/>
      <w:bCs/>
      <w:lang w:val="en-GB" w:eastAsia="en-US"/>
    </w:rPr>
  </w:style>
  <w:style w:type="character" w:customStyle="1" w:styleId="UnresolvedMention">
    <w:name w:val="Unresolved Mention"/>
    <w:uiPriority w:val="99"/>
    <w:semiHidden/>
    <w:unhideWhenUsed/>
    <w:rsid w:val="002B313A"/>
    <w:rPr>
      <w:color w:val="808080"/>
      <w:shd w:val="clear" w:color="auto" w:fill="E6E6E6"/>
    </w:rPr>
  </w:style>
  <w:style w:type="character" w:customStyle="1" w:styleId="CRCoverPageZchn">
    <w:name w:val="CR Cover Page Zchn"/>
    <w:link w:val="CRCoverPage"/>
    <w:rsid w:val="002B313A"/>
    <w:rPr>
      <w:rFonts w:ascii="Arial" w:hAnsi="Arial"/>
      <w:lang w:val="en-GB" w:eastAsia="en-US"/>
    </w:rPr>
  </w:style>
  <w:style w:type="paragraph" w:customStyle="1" w:styleId="b20">
    <w:name w:val="b2"/>
    <w:basedOn w:val="a"/>
    <w:rsid w:val="002B313A"/>
    <w:pPr>
      <w:spacing w:before="100" w:beforeAutospacing="1" w:after="100" w:afterAutospacing="1"/>
    </w:pPr>
    <w:rPr>
      <w:rFonts w:ascii="宋体" w:eastAsia="宋体" w:hAnsi="宋体" w:cs="宋体"/>
      <w:sz w:val="24"/>
      <w:szCs w:val="24"/>
      <w:lang w:val="en-US" w:eastAsia="zh-CN"/>
    </w:rPr>
  </w:style>
  <w:style w:type="character" w:styleId="af1">
    <w:name w:val="Emphasis"/>
    <w:uiPriority w:val="20"/>
    <w:qFormat/>
    <w:rsid w:val="002B313A"/>
    <w:rPr>
      <w:i/>
      <w:iCs/>
    </w:rPr>
  </w:style>
  <w:style w:type="paragraph" w:styleId="af2">
    <w:name w:val="Normal (Web)"/>
    <w:basedOn w:val="a"/>
    <w:uiPriority w:val="99"/>
    <w:unhideWhenUsed/>
    <w:rsid w:val="002B313A"/>
    <w:pPr>
      <w:spacing w:before="100" w:beforeAutospacing="1" w:after="100" w:afterAutospacing="1"/>
    </w:pPr>
    <w:rPr>
      <w:rFonts w:ascii="宋体" w:eastAsia="宋体" w:hAnsi="宋体" w:cs="宋体"/>
      <w:sz w:val="24"/>
      <w:szCs w:val="24"/>
      <w:lang w:val="en-US" w:eastAsia="zh-CN"/>
    </w:rPr>
  </w:style>
  <w:style w:type="paragraph" w:customStyle="1" w:styleId="tal0">
    <w:name w:val="tal"/>
    <w:basedOn w:val="a"/>
    <w:rsid w:val="002B313A"/>
    <w:pPr>
      <w:spacing w:before="100" w:beforeAutospacing="1" w:after="100" w:afterAutospacing="1"/>
    </w:pPr>
    <w:rPr>
      <w:rFonts w:ascii="宋体" w:eastAsia="宋体" w:hAnsi="宋体" w:cs="宋体"/>
      <w:sz w:val="24"/>
      <w:szCs w:val="24"/>
      <w:lang w:val="en-US" w:eastAsia="zh-CN"/>
    </w:rPr>
  </w:style>
  <w:style w:type="character" w:customStyle="1" w:styleId="Char0">
    <w:name w:val="脚注文本 Char"/>
    <w:link w:val="a6"/>
    <w:rsid w:val="002B313A"/>
    <w:rPr>
      <w:rFonts w:ascii="Times New Roman" w:hAnsi="Times New Roman"/>
      <w:sz w:val="16"/>
      <w:lang w:val="en-GB" w:eastAsia="en-US"/>
    </w:rPr>
  </w:style>
  <w:style w:type="character" w:customStyle="1" w:styleId="EditorsNoteCharChar">
    <w:name w:val="Editor's Note Char Char"/>
    <w:rsid w:val="002B313A"/>
    <w:rPr>
      <w:rFonts w:ascii="Times New Roman" w:hAnsi="Times New Roman"/>
      <w:color w:val="FF0000"/>
      <w:lang w:val="en-GB" w:eastAsia="en-US"/>
    </w:rPr>
  </w:style>
  <w:style w:type="character" w:customStyle="1" w:styleId="EditorsNoteZchn">
    <w:name w:val="Editor's Note Zchn"/>
    <w:rsid w:val="002B313A"/>
    <w:rPr>
      <w:rFonts w:ascii="Times New Roman" w:hAnsi="Times New Roman"/>
      <w:color w:val="FF0000"/>
      <w:lang w:val="en-GB"/>
    </w:rPr>
  </w:style>
  <w:style w:type="character" w:styleId="af3">
    <w:name w:val="Strong"/>
    <w:qFormat/>
    <w:rsid w:val="002B313A"/>
    <w:rPr>
      <w:b/>
      <w:bCs/>
    </w:rPr>
  </w:style>
  <w:style w:type="character" w:customStyle="1" w:styleId="TAHCar">
    <w:name w:val="TAH Car"/>
    <w:rsid w:val="002B313A"/>
    <w:rPr>
      <w:rFonts w:ascii="Arial" w:hAnsi="Arial"/>
      <w:b/>
      <w:sz w:val="18"/>
      <w:lang w:val="en-GB" w:eastAsia="en-US"/>
    </w:rPr>
  </w:style>
  <w:style w:type="paragraph" w:styleId="af4">
    <w:name w:val="Revision"/>
    <w:hidden/>
    <w:uiPriority w:val="99"/>
    <w:semiHidden/>
    <w:rsid w:val="002B313A"/>
    <w:rPr>
      <w:rFonts w:ascii="Times New Roman" w:eastAsia="宋体" w:hAnsi="Times New Roman"/>
      <w:lang w:val="en-GB" w:eastAsia="en-US"/>
    </w:rPr>
  </w:style>
  <w:style w:type="character" w:customStyle="1" w:styleId="EWChar">
    <w:name w:val="EW Char"/>
    <w:link w:val="EW"/>
    <w:locked/>
    <w:rsid w:val="002B313A"/>
    <w:rPr>
      <w:rFonts w:ascii="Times New Roman" w:hAnsi="Times New Roman"/>
      <w:lang w:val="en-GB" w:eastAsia="en-US"/>
    </w:rPr>
  </w:style>
  <w:style w:type="character" w:customStyle="1" w:styleId="53">
    <w:name w:val="标题 5 字符"/>
    <w:rsid w:val="002B313A"/>
    <w:rPr>
      <w:rFonts w:ascii="Arial" w:hAnsi="Arial"/>
      <w:sz w:val="22"/>
      <w:lang w:val="en-GB" w:eastAsia="en-US"/>
    </w:rPr>
  </w:style>
  <w:style w:type="character" w:customStyle="1" w:styleId="1Char1">
    <w:name w:val="标题 1 Char1"/>
    <w:link w:val="1"/>
    <w:rsid w:val="002B313A"/>
    <w:rPr>
      <w:rFonts w:ascii="Arial" w:hAnsi="Arial"/>
      <w:sz w:val="36"/>
      <w:lang w:val="en-GB" w:eastAsia="en-US"/>
    </w:rPr>
  </w:style>
  <w:style w:type="paragraph" w:customStyle="1" w:styleId="msonormal0">
    <w:name w:val="msonormal"/>
    <w:basedOn w:val="a"/>
    <w:rsid w:val="002B313A"/>
    <w:pPr>
      <w:spacing w:before="100" w:beforeAutospacing="1" w:after="100" w:afterAutospacing="1"/>
    </w:pPr>
    <w:rPr>
      <w:rFonts w:ascii="宋体" w:eastAsia="宋体" w:hAnsi="宋体" w:cs="宋体"/>
      <w:sz w:val="24"/>
      <w:szCs w:val="24"/>
      <w:lang w:val="en-US" w:eastAsia="zh-CN"/>
    </w:rPr>
  </w:style>
  <w:style w:type="character" w:customStyle="1" w:styleId="abstractlabel">
    <w:name w:val="abstractlabel"/>
    <w:rsid w:val="002B313A"/>
  </w:style>
  <w:style w:type="paragraph" w:styleId="af5">
    <w:name w:val="List Paragraph"/>
    <w:basedOn w:val="a"/>
    <w:uiPriority w:val="34"/>
    <w:qFormat/>
    <w:rsid w:val="002B313A"/>
    <w:pPr>
      <w:ind w:firstLineChars="200" w:firstLine="420"/>
    </w:pPr>
    <w:rPr>
      <w:rFonts w:eastAsia="宋体"/>
    </w:rPr>
  </w:style>
  <w:style w:type="character" w:customStyle="1" w:styleId="5Char1">
    <w:name w:val="标题 5 Char1"/>
    <w:rsid w:val="002B313A"/>
    <w:rPr>
      <w:rFonts w:ascii="Arial" w:hAnsi="Arial"/>
      <w:sz w:val="22"/>
      <w:lang w:val="en-GB" w:eastAsia="en-US"/>
    </w:rPr>
  </w:style>
  <w:style w:type="character" w:customStyle="1" w:styleId="1Char">
    <w:name w:val="标题 1 Char"/>
    <w:rsid w:val="002B313A"/>
    <w:rPr>
      <w:rFonts w:ascii="Arial" w:hAnsi="Arial"/>
      <w:sz w:val="36"/>
      <w:lang w:val="en-GB" w:eastAsia="en-US"/>
    </w:rPr>
  </w:style>
  <w:style w:type="character" w:customStyle="1" w:styleId="Char1">
    <w:name w:val="页脚 Char"/>
    <w:link w:val="a9"/>
    <w:rsid w:val="002B313A"/>
    <w:rPr>
      <w:rFonts w:ascii="Arial" w:hAnsi="Arial"/>
      <w:b/>
      <w:i/>
      <w:noProof/>
      <w:sz w:val="18"/>
      <w:lang w:val="en-GB" w:eastAsia="en-US"/>
    </w:rPr>
  </w:style>
  <w:style w:type="paragraph" w:styleId="HTML">
    <w:name w:val="HTML Preformatted"/>
    <w:basedOn w:val="a"/>
    <w:link w:val="HTMLChar"/>
    <w:uiPriority w:val="99"/>
    <w:unhideWhenUsed/>
    <w:rsid w:val="002B3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等线" w:hAnsi="Courier New" w:cs="Courier New"/>
      <w:lang w:val="en-US" w:eastAsia="zh-CN"/>
    </w:rPr>
  </w:style>
  <w:style w:type="character" w:customStyle="1" w:styleId="HTMLChar">
    <w:name w:val="HTML 预设格式 Char"/>
    <w:basedOn w:val="a0"/>
    <w:link w:val="HTML"/>
    <w:uiPriority w:val="99"/>
    <w:rsid w:val="002B313A"/>
    <w:rPr>
      <w:rFonts w:ascii="Courier New" w:eastAsia="等线" w:hAnsi="Courier New" w:cs="Courier New"/>
      <w:lang w:val="en-US" w:eastAsia="zh-CN"/>
    </w:rPr>
  </w:style>
  <w:style w:type="table" w:styleId="af6">
    <w:name w:val="Table Grid"/>
    <w:basedOn w:val="a1"/>
    <w:uiPriority w:val="39"/>
    <w:rsid w:val="002B313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B313A"/>
    <w:rPr>
      <w:color w:val="605E5C"/>
      <w:shd w:val="clear" w:color="auto" w:fill="E1DFDD"/>
    </w:rPr>
  </w:style>
  <w:style w:type="paragraph" w:customStyle="1" w:styleId="TemplateH4">
    <w:name w:val="TemplateH4"/>
    <w:basedOn w:val="a"/>
    <w:qFormat/>
    <w:rsid w:val="002B313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2B313A"/>
    <w:pPr>
      <w:spacing w:before="120" w:after="0"/>
    </w:pPr>
    <w:rPr>
      <w:rFonts w:ascii="Arial" w:eastAsia="等线" w:hAnsi="Arial"/>
    </w:rPr>
  </w:style>
  <w:style w:type="character" w:customStyle="1" w:styleId="AltNormalChar">
    <w:name w:val="AltNormal Char"/>
    <w:link w:val="AltNormal"/>
    <w:rsid w:val="002B313A"/>
    <w:rPr>
      <w:rFonts w:ascii="Arial" w:eastAsia="等线" w:hAnsi="Arial"/>
      <w:lang w:val="en-GB" w:eastAsia="en-US"/>
    </w:rPr>
  </w:style>
  <w:style w:type="paragraph" w:customStyle="1" w:styleId="TemplateH3">
    <w:name w:val="TemplateH3"/>
    <w:basedOn w:val="a"/>
    <w:qFormat/>
    <w:rsid w:val="002B313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2B313A"/>
    <w:pPr>
      <w:overflowPunct w:val="0"/>
      <w:autoSpaceDE w:val="0"/>
      <w:autoSpaceDN w:val="0"/>
      <w:adjustRightInd w:val="0"/>
      <w:textAlignment w:val="baseline"/>
    </w:pPr>
    <w:rPr>
      <w:rFonts w:ascii="Arial" w:eastAsia="等线" w:hAnsi="Arial" w:cs="Arial"/>
      <w:sz w:val="32"/>
      <w:szCs w:val="32"/>
    </w:rPr>
  </w:style>
  <w:style w:type="character" w:customStyle="1" w:styleId="8Char">
    <w:name w:val="标题 8 Char"/>
    <w:link w:val="8"/>
    <w:rsid w:val="002B313A"/>
    <w:rPr>
      <w:rFonts w:ascii="Arial" w:hAnsi="Arial"/>
      <w:sz w:val="36"/>
      <w:lang w:val="en-GB" w:eastAsia="en-US"/>
    </w:rPr>
  </w:style>
  <w:style w:type="numbering" w:customStyle="1" w:styleId="NoList1">
    <w:name w:val="No List1"/>
    <w:next w:val="a2"/>
    <w:uiPriority w:val="99"/>
    <w:semiHidden/>
    <w:rsid w:val="002B313A"/>
  </w:style>
  <w:style w:type="character" w:customStyle="1" w:styleId="apple-converted-space">
    <w:name w:val="apple-converted-space"/>
    <w:rsid w:val="002B313A"/>
  </w:style>
  <w:style w:type="paragraph" w:customStyle="1" w:styleId="Style1">
    <w:name w:val="Style1"/>
    <w:basedOn w:val="8"/>
    <w:qFormat/>
    <w:rsid w:val="002B313A"/>
    <w:pPr>
      <w:pageBreakBefore/>
    </w:pPr>
    <w:rPr>
      <w:rFonts w:eastAsia="宋体"/>
    </w:rPr>
  </w:style>
  <w:style w:type="character" w:customStyle="1" w:styleId="B1Char1">
    <w:name w:val="B1 Char1"/>
    <w:rsid w:val="002B313A"/>
    <w:rPr>
      <w:rFonts w:ascii="Times New Roman" w:hAnsi="Times New Roman"/>
      <w:lang w:val="en-GB"/>
    </w:rPr>
  </w:style>
  <w:style w:type="numbering" w:customStyle="1" w:styleId="NoList2">
    <w:name w:val="No List2"/>
    <w:next w:val="a2"/>
    <w:uiPriority w:val="99"/>
    <w:semiHidden/>
    <w:rsid w:val="002B313A"/>
  </w:style>
  <w:style w:type="numbering" w:customStyle="1" w:styleId="NoList3">
    <w:name w:val="No List3"/>
    <w:next w:val="a2"/>
    <w:uiPriority w:val="99"/>
    <w:semiHidden/>
    <w:rsid w:val="002B313A"/>
  </w:style>
  <w:style w:type="character" w:customStyle="1" w:styleId="EXChar">
    <w:name w:val="EX Char"/>
    <w:rsid w:val="002B313A"/>
    <w:rPr>
      <w:rFonts w:ascii="Times New Roman" w:hAnsi="Times New Roman"/>
      <w:lang w:val="en-GB"/>
    </w:rPr>
  </w:style>
  <w:style w:type="character" w:customStyle="1" w:styleId="6Char">
    <w:name w:val="标题 6 Char"/>
    <w:link w:val="6"/>
    <w:rsid w:val="002B313A"/>
    <w:rPr>
      <w:rFonts w:ascii="Arial" w:hAnsi="Arial"/>
      <w:lang w:val="en-GB" w:eastAsia="en-US"/>
    </w:rPr>
  </w:style>
  <w:style w:type="numbering" w:customStyle="1" w:styleId="NoList4">
    <w:name w:val="No List4"/>
    <w:next w:val="a2"/>
    <w:uiPriority w:val="99"/>
    <w:semiHidden/>
    <w:unhideWhenUsed/>
    <w:rsid w:val="002B313A"/>
  </w:style>
  <w:style w:type="character" w:customStyle="1" w:styleId="7Char">
    <w:name w:val="标题 7 Char"/>
    <w:link w:val="7"/>
    <w:rsid w:val="002B313A"/>
    <w:rPr>
      <w:rFonts w:ascii="Arial" w:hAnsi="Arial"/>
      <w:lang w:val="en-GB" w:eastAsia="en-US"/>
    </w:rPr>
  </w:style>
  <w:style w:type="character" w:customStyle="1" w:styleId="9Char">
    <w:name w:val="标题 9 Char"/>
    <w:link w:val="9"/>
    <w:rsid w:val="002B313A"/>
    <w:rPr>
      <w:rFonts w:ascii="Arial" w:hAnsi="Arial"/>
      <w:sz w:val="36"/>
      <w:lang w:val="en-GB" w:eastAsia="en-US"/>
    </w:rPr>
  </w:style>
  <w:style w:type="character" w:customStyle="1" w:styleId="Char">
    <w:name w:val="页眉 Char"/>
    <w:link w:val="a4"/>
    <w:rsid w:val="002B313A"/>
    <w:rPr>
      <w:rFonts w:ascii="Arial" w:hAnsi="Arial"/>
      <w:b/>
      <w:noProof/>
      <w:sz w:val="18"/>
      <w:lang w:val="en-GB" w:eastAsia="en-US"/>
    </w:rPr>
  </w:style>
  <w:style w:type="numbering" w:customStyle="1" w:styleId="NoList5">
    <w:name w:val="No List5"/>
    <w:next w:val="a2"/>
    <w:uiPriority w:val="99"/>
    <w:semiHidden/>
    <w:rsid w:val="002B313A"/>
  </w:style>
  <w:style w:type="numbering" w:customStyle="1" w:styleId="NoList6">
    <w:name w:val="No List6"/>
    <w:next w:val="a2"/>
    <w:uiPriority w:val="99"/>
    <w:semiHidden/>
    <w:rsid w:val="002B313A"/>
  </w:style>
  <w:style w:type="numbering" w:customStyle="1" w:styleId="NoList7">
    <w:name w:val="No List7"/>
    <w:next w:val="a2"/>
    <w:uiPriority w:val="99"/>
    <w:semiHidden/>
    <w:rsid w:val="002B313A"/>
  </w:style>
  <w:style w:type="character" w:customStyle="1" w:styleId="opdict3font24">
    <w:name w:val="op_dict3_font24"/>
    <w:rsid w:val="002B3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252B1-885A-44FF-9148-82E247936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1198</Words>
  <Characters>6830</Characters>
  <Application>Microsoft Office Word</Application>
  <DocSecurity>0</DocSecurity>
  <Lines>56</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3</cp:revision>
  <cp:lastPrinted>1899-12-31T23:00:00Z</cp:lastPrinted>
  <dcterms:created xsi:type="dcterms:W3CDTF">2022-05-12T10:44:00Z</dcterms:created>
  <dcterms:modified xsi:type="dcterms:W3CDTF">2022-05-12T10:44:00Z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(3)oPA8IGwo86F4w5MElGovl1+374vDleuxIwVJUFyIHVqARxcmIshx0wjPS9D/UzOZeQUY79uT
sMwtoJ6tIvcEYi9rzUtLW7t4HB+SglnM+srkzsfZdJsB6wkT8BSu/8rFgQum175hfLHO4jUU
Jfb2mUcOxq4GRK46RIWJao//tyVgexjyV2ZP1MRY22DTcy8DV4Myahhi8E1gPnkwCT0oeAaT
cuPhXnbTSXPsaXmoqO</vt:lpwstr>
  </property>
  <property fmtid="{D5CDD505-2E9C-101B-9397-08002B2CF9AE}" pid="22" name="_2015_ms_pID_7253431">
    <vt:lpwstr>9fNoZNs1rwNQkEcjCpkolq8Fbv9JOWDKahTTShY7WQmMqRI+S1qnJp
Kr6rXy4yRQCPFNA0uu4QPoIXLdOahtbp8KAoxUe7BsXYXpi3tHA0yEEQhG9FEB+LhSLusbx2
b1OHEu9z+kR4BcvMsIK1BnMsdCJrtfVSyGYoEjn1ipkbdSH9JAuOAb3b3+3BRUStFrLI3r3L
tKYiUsVdrLBjE1pXsR/pTHNE+4XeexNKy/40</vt:lpwstr>
  </property>
  <property fmtid="{D5CDD505-2E9C-101B-9397-08002B2CF9AE}" pid="23" name="_2015_ms_pID_7253432">
    <vt:lpwstr>YQ==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1652318724</vt:lpwstr>
  </property>
</Properties>
</file>