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4E39" w14:textId="6F4CCC9E" w:rsidR="00AA0647" w:rsidRDefault="00AA0647" w:rsidP="00AA0647">
      <w:pPr>
        <w:pStyle w:val="CRCoverPage"/>
        <w:tabs>
          <w:tab w:val="right" w:pos="9639"/>
        </w:tabs>
        <w:spacing w:after="0"/>
        <w:outlineLvl w:val="0"/>
        <w:rPr>
          <w:b/>
          <w:noProof/>
          <w:sz w:val="24"/>
        </w:rPr>
      </w:pPr>
      <w:r>
        <w:rPr>
          <w:b/>
          <w:noProof/>
          <w:sz w:val="24"/>
        </w:rPr>
        <w:t>3GPP TSG-CT3 Meeting #122-e</w:t>
      </w:r>
      <w:r>
        <w:rPr>
          <w:b/>
          <w:noProof/>
          <w:sz w:val="24"/>
        </w:rPr>
        <w:tab/>
      </w:r>
      <w:r w:rsidRPr="00AA0647">
        <w:rPr>
          <w:rFonts w:cs="Arial"/>
          <w:b/>
          <w:i/>
          <w:noProof/>
          <w:sz w:val="28"/>
        </w:rPr>
        <w:t>C3-223202</w:t>
      </w:r>
      <w:r w:rsidR="00C02814">
        <w:rPr>
          <w:rFonts w:cs="Arial"/>
          <w:b/>
          <w:i/>
          <w:noProof/>
          <w:sz w:val="28"/>
        </w:rPr>
        <w:t>r</w:t>
      </w:r>
      <w:r w:rsidR="00F56C75">
        <w:rPr>
          <w:rFonts w:cs="Arial"/>
          <w:b/>
          <w:i/>
          <w:noProof/>
          <w:sz w:val="28"/>
        </w:rPr>
        <w:t>3</w:t>
      </w:r>
    </w:p>
    <w:p w14:paraId="7144436D" w14:textId="7C00EB8C" w:rsidR="008053D5" w:rsidRDefault="00B66796" w:rsidP="008053D5">
      <w:pPr>
        <w:pStyle w:val="CRCoverPage"/>
        <w:outlineLvl w:val="0"/>
        <w:rPr>
          <w:b/>
          <w:noProof/>
          <w:sz w:val="24"/>
        </w:rPr>
      </w:pPr>
      <w:fldSimple w:instr=" DOCPROPERTY  Location  \* MERGEFORMAT ">
        <w:r w:rsidR="00497A18">
          <w:rPr>
            <w:b/>
            <w:noProof/>
            <w:sz w:val="24"/>
          </w:rPr>
          <w:t>E-meeting</w:t>
        </w:r>
      </w:fldSimple>
      <w:fldSimple w:instr=" DOCPROPERTY  Country  \* MERGEFORMAT "/>
      <w:r w:rsidR="008053D5">
        <w:rPr>
          <w:b/>
          <w:noProof/>
          <w:sz w:val="24"/>
        </w:rPr>
        <w:t xml:space="preserve">, </w:t>
      </w:r>
      <w:fldSimple w:instr=" DOCPROPERTY  StartDate  \* MERGEFORMAT ">
        <w:r w:rsidR="00056185">
          <w:rPr>
            <w:b/>
            <w:noProof/>
            <w:sz w:val="24"/>
          </w:rPr>
          <w:t>12</w:t>
        </w:r>
        <w:r w:rsidR="008053D5" w:rsidRPr="00BA51D9">
          <w:rPr>
            <w:b/>
            <w:noProof/>
            <w:sz w:val="24"/>
          </w:rPr>
          <w:t xml:space="preserve">th </w:t>
        </w:r>
      </w:fldSimple>
      <w:r w:rsidR="008053D5">
        <w:rPr>
          <w:b/>
          <w:noProof/>
          <w:sz w:val="24"/>
        </w:rPr>
        <w:t xml:space="preserve">- </w:t>
      </w:r>
      <w:fldSimple w:instr=" DOCPROPERTY  EndDate  \* MERGEFORMAT ">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AA0647" w:rsidRDefault="00AA0647" w:rsidP="00AA0647">
            <w:pPr>
              <w:pStyle w:val="CRCoverPage"/>
              <w:spacing w:after="0"/>
              <w:jc w:val="center"/>
              <w:rPr>
                <w:rFonts w:cs="Arial"/>
                <w:b/>
                <w:noProof/>
                <w:sz w:val="28"/>
              </w:rPr>
            </w:pPr>
            <w:r w:rsidRPr="00AA0647">
              <w:rPr>
                <w:rFonts w:cs="Arial"/>
                <w:b/>
                <w:sz w:val="28"/>
              </w:rPr>
              <w:fldChar w:fldCharType="begin"/>
            </w:r>
            <w:r w:rsidRPr="00AA0647">
              <w:rPr>
                <w:rFonts w:cs="Arial"/>
                <w:b/>
                <w:sz w:val="28"/>
              </w:rPr>
              <w:instrText xml:space="preserve"> DOCPROPERTY  Spec#  \* MERGEFORMAT </w:instrText>
            </w:r>
            <w:r w:rsidRPr="00AA0647">
              <w:rPr>
                <w:rFonts w:cs="Arial"/>
                <w:b/>
                <w:sz w:val="28"/>
              </w:rPr>
              <w:fldChar w:fldCharType="separate"/>
            </w:r>
            <w:r w:rsidR="008053D5" w:rsidRPr="00AA0647">
              <w:rPr>
                <w:rFonts w:cs="Arial"/>
                <w:b/>
                <w:noProof/>
                <w:sz w:val="28"/>
              </w:rPr>
              <w:t>29.5</w:t>
            </w:r>
            <w:r w:rsidR="00D209F0" w:rsidRPr="00AA0647">
              <w:rPr>
                <w:rFonts w:cs="Arial"/>
                <w:b/>
                <w:noProof/>
                <w:sz w:val="28"/>
              </w:rPr>
              <w:t>13</w:t>
            </w:r>
            <w:r w:rsidRPr="00AA0647">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1B435C9F" w:rsidR="008053D5" w:rsidRPr="00AA0647" w:rsidRDefault="00AA0647" w:rsidP="00AA0647">
            <w:pPr>
              <w:pStyle w:val="CRCoverPage"/>
              <w:spacing w:after="0"/>
              <w:jc w:val="center"/>
              <w:rPr>
                <w:rFonts w:cs="Arial"/>
                <w:b/>
                <w:noProof/>
                <w:sz w:val="28"/>
              </w:rPr>
            </w:pPr>
            <w:r w:rsidRPr="00AA0647">
              <w:rPr>
                <w:rFonts w:cs="Arial"/>
                <w:b/>
                <w:sz w:val="28"/>
              </w:rPr>
              <w:t>0365</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6317F642" w:rsidR="008053D5" w:rsidRPr="00AA0647" w:rsidRDefault="00C02814" w:rsidP="00AA0647">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AA0647" w:rsidRDefault="00AA0647" w:rsidP="00AA0647">
            <w:pPr>
              <w:pStyle w:val="CRCoverPage"/>
              <w:spacing w:after="0"/>
              <w:jc w:val="center"/>
              <w:rPr>
                <w:rFonts w:cs="Arial"/>
                <w:b/>
                <w:noProof/>
                <w:sz w:val="28"/>
              </w:rPr>
            </w:pPr>
            <w:r w:rsidRPr="00AA0647">
              <w:rPr>
                <w:rFonts w:cs="Arial"/>
                <w:b/>
                <w:sz w:val="28"/>
              </w:rPr>
              <w:fldChar w:fldCharType="begin"/>
            </w:r>
            <w:r w:rsidRPr="00AA0647">
              <w:rPr>
                <w:rFonts w:cs="Arial"/>
                <w:b/>
                <w:sz w:val="28"/>
              </w:rPr>
              <w:instrText xml:space="preserve"> DOCPROPERTY  Version  \* MERGEFORMAT </w:instrText>
            </w:r>
            <w:r w:rsidRPr="00AA0647">
              <w:rPr>
                <w:rFonts w:cs="Arial"/>
                <w:b/>
                <w:sz w:val="28"/>
              </w:rPr>
              <w:fldChar w:fldCharType="separate"/>
            </w:r>
            <w:r w:rsidR="008053D5" w:rsidRPr="00AA0647">
              <w:rPr>
                <w:rFonts w:cs="Arial"/>
                <w:b/>
                <w:noProof/>
                <w:sz w:val="28"/>
              </w:rPr>
              <w:t>17.</w:t>
            </w:r>
            <w:r w:rsidR="00D209F0" w:rsidRPr="00AA0647">
              <w:rPr>
                <w:rFonts w:cs="Arial"/>
                <w:b/>
                <w:noProof/>
                <w:sz w:val="28"/>
              </w:rPr>
              <w:t>6</w:t>
            </w:r>
            <w:r w:rsidR="008053D5" w:rsidRPr="00AA0647">
              <w:rPr>
                <w:rFonts w:cs="Arial"/>
                <w:b/>
                <w:noProof/>
                <w:sz w:val="28"/>
              </w:rPr>
              <w:t>.0</w:t>
            </w:r>
            <w:r w:rsidRPr="00AA0647">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4A98C9F" w:rsidR="008053D5" w:rsidRDefault="00D204E5" w:rsidP="00B91F31">
            <w:pPr>
              <w:pStyle w:val="CRCoverPage"/>
              <w:spacing w:after="0"/>
              <w:ind w:left="100"/>
              <w:rPr>
                <w:noProof/>
              </w:rPr>
            </w:pPr>
            <w:r>
              <w:t>Specification of PCC MBS Session Modification</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fldSimple w:instr=" DOCPROPERTY  SourceIfTsg  \* MERGEFORMAT "/>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B66796" w:rsidP="00B91F31">
            <w:pPr>
              <w:pStyle w:val="CRCoverPage"/>
              <w:spacing w:after="0"/>
              <w:ind w:left="100"/>
              <w:rPr>
                <w:noProof/>
              </w:rPr>
            </w:pPr>
            <w:fldSimple w:instr=" DOCPROPERTY  ResDate  \* MERGEFORMAT ">
              <w:r w:rsidR="008053D5">
                <w:rPr>
                  <w:noProof/>
                </w:rPr>
                <w:t>2022-0</w:t>
              </w:r>
              <w:r w:rsidR="00056185">
                <w:rPr>
                  <w:noProof/>
                </w:rPr>
                <w:t>4</w:t>
              </w:r>
              <w:r w:rsidR="008053D5">
                <w:rPr>
                  <w:noProof/>
                </w:rPr>
                <w:t>-2</w:t>
              </w:r>
              <w:r w:rsidR="00117DFA">
                <w:rPr>
                  <w:noProof/>
                </w:rPr>
                <w:t>6</w:t>
              </w:r>
            </w:fldSimple>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B66796" w:rsidP="00B91F31">
            <w:pPr>
              <w:pStyle w:val="CRCoverPage"/>
              <w:spacing w:after="0"/>
              <w:ind w:left="100" w:right="-609"/>
              <w:rPr>
                <w:b/>
                <w:noProof/>
              </w:rPr>
            </w:pPr>
            <w:fldSimple w:instr=" DOCPROPERTY  Cat  \* MERGEFORMAT ">
              <w:r w:rsidR="008053D5">
                <w:rPr>
                  <w:b/>
                  <w:noProof/>
                </w:rPr>
                <w:t>B</w:t>
              </w:r>
            </w:fldSimple>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B66796" w:rsidP="00B91F31">
            <w:pPr>
              <w:pStyle w:val="CRCoverPage"/>
              <w:spacing w:after="0"/>
              <w:ind w:left="100"/>
              <w:rPr>
                <w:noProof/>
              </w:rPr>
            </w:pPr>
            <w:fldSimple w:instr=" DOCPROPERTY  Release  \* MERGEFORMAT ">
              <w:r w:rsidR="008053D5">
                <w:rPr>
                  <w:noProof/>
                </w:rPr>
                <w:t>Rel-17</w:t>
              </w:r>
            </w:fldSimple>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AB6B" w:rsidR="008E2ABC" w:rsidRPr="00711F2E" w:rsidRDefault="00D204E5" w:rsidP="00D209F0">
            <w:pPr>
              <w:pStyle w:val="CRCoverPage"/>
              <w:spacing w:after="0"/>
              <w:ind w:left="100"/>
            </w:pPr>
            <w:r>
              <w:t xml:space="preserve">TS 23.247 has introduced an enhanced </w:t>
            </w:r>
            <w:r w:rsidRPr="00880541">
              <w:t xml:space="preserve">5G System </w:t>
            </w:r>
            <w:r w:rsidRPr="00880541">
              <w:rPr>
                <w:lang w:eastAsia="ko-KR"/>
              </w:rPr>
              <w:t>a</w:t>
            </w:r>
            <w:r w:rsidRPr="00880541">
              <w:t xml:space="preserve">rchitecture </w:t>
            </w:r>
            <w:r w:rsidRPr="00880541">
              <w:rPr>
                <w:lang w:eastAsia="ko-KR"/>
              </w:rPr>
              <w:t>for Multicast and Broadcast Service</w:t>
            </w:r>
            <w:r>
              <w:rPr>
                <w:lang w:eastAsia="ko-KR"/>
              </w:rPr>
              <w:t>s. Dynamic PCC is impacted due to the introduction of these services and thus the flows in TS 29.513 need to be updated accordingly. This CR specifies the new flow related to the PCC MBS Policy Association modification.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47DEE2" w:rsidR="0083546D" w:rsidRDefault="00D204E5" w:rsidP="00091CAB">
            <w:pPr>
              <w:pStyle w:val="CRCoverPage"/>
              <w:spacing w:after="0"/>
              <w:ind w:left="100"/>
              <w:rPr>
                <w:noProof/>
              </w:rPr>
            </w:pPr>
            <w:r>
              <w:rPr>
                <w:noProof/>
              </w:rPr>
              <w:t>Specification of the flow related to the MBS Policy Association modification.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997C6" w:rsidR="001E41F3" w:rsidRDefault="00D204E5">
            <w:pPr>
              <w:pStyle w:val="CRCoverPage"/>
              <w:spacing w:after="0"/>
              <w:ind w:left="100"/>
              <w:rPr>
                <w:noProof/>
              </w:rPr>
            </w:pPr>
            <w:r>
              <w:rPr>
                <w:noProof/>
              </w:rPr>
              <w:t>Non-support of 5G MBS Policy Association establishment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FC6A7" w:rsidR="001E41F3" w:rsidRDefault="00D204E5" w:rsidP="00EC62C3">
            <w:pPr>
              <w:pStyle w:val="CRCoverPage"/>
              <w:spacing w:after="0"/>
              <w:rPr>
                <w:noProof/>
              </w:rPr>
            </w:pPr>
            <w:r>
              <w:rPr>
                <w:noProof/>
              </w:rPr>
              <w:t>5.7.3 (new); 5.7.3.1 (new); 5.7.3.2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243417DC" w14:textId="77777777" w:rsidR="00D204E5" w:rsidRDefault="00D204E5" w:rsidP="00D204E5">
      <w:pPr>
        <w:pStyle w:val="Heading3"/>
        <w:rPr>
          <w:ins w:id="11" w:author="Ericsson User 2" w:date="2022-04-27T11:04:00Z"/>
          <w:lang w:eastAsia="zh-CN"/>
        </w:rPr>
      </w:pPr>
      <w:bookmarkStart w:id="12" w:name="_Toc97203870"/>
      <w:ins w:id="13" w:author="Ericsson User 2" w:date="2022-04-27T11:04:00Z">
        <w:r>
          <w:rPr>
            <w:lang w:eastAsia="zh-CN"/>
          </w:rPr>
          <w:t>5.7.3</w:t>
        </w:r>
        <w:r>
          <w:rPr>
            <w:lang w:eastAsia="ja-JP"/>
          </w:rPr>
          <w:tab/>
        </w:r>
        <w:r>
          <w:rPr>
            <w:lang w:eastAsia="zh-CN"/>
          </w:rPr>
          <w:t>MBS Policy Association Modification</w:t>
        </w:r>
      </w:ins>
    </w:p>
    <w:p w14:paraId="7D842BB5" w14:textId="77777777" w:rsidR="00D204E5" w:rsidRDefault="00D204E5" w:rsidP="00D204E5">
      <w:pPr>
        <w:pStyle w:val="Heading4"/>
        <w:rPr>
          <w:ins w:id="14" w:author="Ericsson User 2" w:date="2022-04-27T11:04:00Z"/>
          <w:lang w:eastAsia="zh-CN"/>
        </w:rPr>
      </w:pPr>
      <w:ins w:id="15" w:author="Ericsson User 2" w:date="2022-04-27T11:04:00Z">
        <w:r>
          <w:rPr>
            <w:lang w:eastAsia="zh-CN"/>
          </w:rPr>
          <w:t>5.7.3.1</w:t>
        </w:r>
        <w:r>
          <w:rPr>
            <w:lang w:eastAsia="ja-JP"/>
          </w:rPr>
          <w:tab/>
        </w:r>
        <w:r>
          <w:rPr>
            <w:lang w:eastAsia="zh-CN"/>
          </w:rPr>
          <w:t>General</w:t>
        </w:r>
      </w:ins>
    </w:p>
    <w:p w14:paraId="528DC852" w14:textId="77777777" w:rsidR="00D204E5" w:rsidRDefault="00D204E5" w:rsidP="00D204E5">
      <w:pPr>
        <w:rPr>
          <w:ins w:id="16" w:author="Ericsson User 2" w:date="2022-04-27T11:04:00Z"/>
          <w:lang w:eastAsia="zh-CN"/>
        </w:rPr>
      </w:pPr>
      <w:ins w:id="17" w:author="Ericsson User 2" w:date="2022-04-27T11:04:00Z">
        <w:r>
          <w:rPr>
            <w:lang w:eastAsia="zh-CN"/>
          </w:rPr>
          <w:t>The MBS Policy Association Modification procedure may be initiated by the PCF.</w:t>
        </w:r>
      </w:ins>
    </w:p>
    <w:p w14:paraId="244ADE83" w14:textId="17F95995" w:rsidR="00D204E5" w:rsidRDefault="00D204E5" w:rsidP="00D204E5">
      <w:pPr>
        <w:pStyle w:val="EditorsNote"/>
        <w:ind w:hanging="491"/>
        <w:rPr>
          <w:ins w:id="18" w:author="Ericsson User 2" w:date="2022-04-27T11:04:00Z"/>
        </w:rPr>
      </w:pPr>
      <w:ins w:id="19" w:author="Ericsson User 2" w:date="2022-04-27T11:04:00Z">
        <w:r>
          <w:t>Editor's Note:</w:t>
        </w:r>
        <w:r>
          <w:tab/>
          <w:t xml:space="preserve">TS 23.247 only shows PCF initiated procedures. Policy Control Request Triggers are not defined. Handling of errors that require a new interaction from MB-SMF need also stage 3 </w:t>
        </w:r>
      </w:ins>
      <w:ins w:id="20" w:author="Ericsson User 2" w:date="2022-04-27T11:05:00Z">
        <w:r>
          <w:t>work</w:t>
        </w:r>
      </w:ins>
      <w:ins w:id="21" w:author="Ericsson User 2" w:date="2022-04-27T11:04:00Z">
        <w:r>
          <w:t>. Depending on stage 2</w:t>
        </w:r>
      </w:ins>
      <w:ins w:id="22" w:author="Ericsson User 2" w:date="2022-04-27T11:05:00Z">
        <w:r>
          <w:t xml:space="preserve"> and stage 3</w:t>
        </w:r>
      </w:ins>
      <w:ins w:id="23" w:author="Ericsson User 2" w:date="2022-04-27T11:04:00Z">
        <w:r>
          <w:t xml:space="preserve"> progress, MB-SMF initiated procedures would need to be added (new subclause 5.7.</w:t>
        </w:r>
      </w:ins>
      <w:ins w:id="24" w:author="Ericsson User 1" w:date="2022-05-12T18:13:00Z">
        <w:r w:rsidR="00781C9E">
          <w:t>3</w:t>
        </w:r>
      </w:ins>
      <w:ins w:id="25" w:author="Ericsson User 2" w:date="2022-04-27T11:04:00Z">
        <w:r>
          <w:t>.3).</w:t>
        </w:r>
      </w:ins>
    </w:p>
    <w:p w14:paraId="67471091" w14:textId="77777777" w:rsidR="00D204E5" w:rsidRDefault="00D204E5" w:rsidP="00D204E5">
      <w:pPr>
        <w:pStyle w:val="Heading5"/>
        <w:rPr>
          <w:ins w:id="26" w:author="Ericsson User 2" w:date="2022-04-27T11:04:00Z"/>
          <w:lang w:eastAsia="zh-CN"/>
        </w:rPr>
      </w:pPr>
      <w:ins w:id="27" w:author="Ericsson User 2" w:date="2022-04-27T11:04:00Z">
        <w:r w:rsidRPr="00176DDD">
          <w:rPr>
            <w:rStyle w:val="Heading4Char"/>
          </w:rPr>
          <w:t>5.7.3.2</w:t>
        </w:r>
        <w:r>
          <w:rPr>
            <w:lang w:eastAsia="ja-JP"/>
          </w:rPr>
          <w:tab/>
        </w:r>
        <w:r>
          <w:rPr>
            <w:lang w:eastAsia="zh-CN"/>
          </w:rPr>
          <w:t xml:space="preserve">MBS Policy Association Modification </w:t>
        </w:r>
        <w:r>
          <w:t>initiated</w:t>
        </w:r>
        <w:r>
          <w:rPr>
            <w:lang w:eastAsia="zh-CN"/>
          </w:rPr>
          <w:t xml:space="preserve"> by the PCF</w:t>
        </w:r>
      </w:ins>
    </w:p>
    <w:p w14:paraId="2C5387BC" w14:textId="315B446E" w:rsidR="00D204E5" w:rsidRDefault="00D204E5" w:rsidP="00D204E5">
      <w:pPr>
        <w:rPr>
          <w:ins w:id="28" w:author="Ericsson User 2" w:date="2022-04-27T11:04:00Z"/>
          <w:lang w:eastAsia="zh-CN"/>
        </w:rPr>
      </w:pPr>
      <w:ins w:id="29" w:author="Ericsson User 2" w:date="2022-04-27T11:04:00Z">
        <w:r>
          <w:rPr>
            <w:lang w:eastAsia="ja-JP"/>
          </w:rPr>
          <w:t>This procedure is performed</w:t>
        </w:r>
        <w:r>
          <w:rPr>
            <w:lang w:eastAsia="zh-CN"/>
          </w:rPr>
          <w:t xml:space="preserve"> when the PCF needs to modify</w:t>
        </w:r>
      </w:ins>
      <w:ins w:id="30" w:author="Ericsson User 1" w:date="2022-05-12T12:27:00Z">
        <w:r w:rsidR="00C02814">
          <w:rPr>
            <w:lang w:eastAsia="zh-CN"/>
          </w:rPr>
          <w:t xml:space="preserve"> MBS</w:t>
        </w:r>
      </w:ins>
      <w:ins w:id="31" w:author="Ericsson User 2" w:date="2022-04-27T11:04:00Z">
        <w:r>
          <w:rPr>
            <w:lang w:eastAsia="zh-CN"/>
          </w:rPr>
          <w:t xml:space="preserve"> policy decisions related to an</w:t>
        </w:r>
      </w:ins>
      <w:ins w:id="32" w:author="Ericsson User 1" w:date="2022-05-12T12:27:00Z">
        <w:r w:rsidR="00C02814">
          <w:rPr>
            <w:lang w:eastAsia="zh-CN"/>
          </w:rPr>
          <w:t xml:space="preserve"> existing</w:t>
        </w:r>
      </w:ins>
      <w:ins w:id="33" w:author="Ericsson User 2" w:date="2022-04-27T11:04:00Z">
        <w:r>
          <w:rPr>
            <w:lang w:eastAsia="zh-CN"/>
          </w:rPr>
          <w:t xml:space="preserve"> MBS Policy Association.</w:t>
        </w:r>
      </w:ins>
    </w:p>
    <w:p w14:paraId="1B8AF0D8" w14:textId="130E5CDA" w:rsidR="00D204E5" w:rsidRDefault="00F56C75" w:rsidP="00C02814">
      <w:pPr>
        <w:pStyle w:val="TH"/>
        <w:ind w:left="568"/>
        <w:rPr>
          <w:ins w:id="34" w:author="Ericsson User 2" w:date="2022-04-27T11:04:00Z"/>
          <w:lang w:eastAsia="zh-CN"/>
        </w:rPr>
      </w:pPr>
      <w:ins w:id="35" w:author="[AEM, Huawei] 05-2022" w:date="2022-05-11T17:08:00Z">
        <w:r>
          <w:rPr>
            <w:rFonts w:ascii="Times New Roman" w:hAnsi="Times New Roman"/>
          </w:rPr>
          <w:object w:dxaOrig="7350" w:dyaOrig="3825" w14:anchorId="2AD6F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5pt;height:191.25pt" o:ole="">
              <v:imagedata r:id="rId18" o:title=""/>
            </v:shape>
            <o:OLEObject Type="Embed" ProgID="Word.Document.8" ShapeID="_x0000_i1027" DrawAspect="Content" ObjectID="_1713939606" r:id="rId19">
              <o:FieldCodes>\s</o:FieldCodes>
            </o:OLEObject>
          </w:object>
        </w:r>
      </w:ins>
    </w:p>
    <w:p w14:paraId="713C917A" w14:textId="7D570CFB" w:rsidR="00D204E5" w:rsidRDefault="00D204E5" w:rsidP="00D204E5">
      <w:pPr>
        <w:pStyle w:val="TF"/>
        <w:rPr>
          <w:ins w:id="36" w:author="Ericsson User 2" w:date="2022-04-27T11:04:00Z"/>
          <w:lang w:eastAsia="zh-CN"/>
        </w:rPr>
      </w:pPr>
      <w:ins w:id="37" w:author="Ericsson User 2" w:date="2022-04-27T11:04:00Z">
        <w:r>
          <w:t xml:space="preserve">Figure 5.7.3.2-1: </w:t>
        </w:r>
        <w:r>
          <w:rPr>
            <w:lang w:eastAsia="zh-CN"/>
          </w:rPr>
          <w:t>MBS Policy Association Modification procedure</w:t>
        </w:r>
      </w:ins>
    </w:p>
    <w:p w14:paraId="3BA5E1E4" w14:textId="412F0895" w:rsidR="00D204E5" w:rsidRDefault="00D204E5" w:rsidP="00D204E5">
      <w:pPr>
        <w:pStyle w:val="B10"/>
        <w:numPr>
          <w:ilvl w:val="0"/>
          <w:numId w:val="30"/>
        </w:numPr>
        <w:rPr>
          <w:ins w:id="38" w:author="Ericsson User 2" w:date="2022-04-27T11:04:00Z"/>
        </w:rPr>
      </w:pPr>
      <w:ins w:id="39" w:author="Ericsson User 2" w:date="2022-04-27T11:04:00Z">
        <w:r>
          <w:t xml:space="preserve">The PCF receives a trigger to re-evaluate </w:t>
        </w:r>
      </w:ins>
      <w:ins w:id="40" w:author="Ericsson User 1" w:date="2022-05-12T12:28:00Z">
        <w:r w:rsidR="00C02814">
          <w:t xml:space="preserve">MBS </w:t>
        </w:r>
      </w:ins>
      <w:ins w:id="41" w:author="Ericsson User 2" w:date="2022-04-27T11:04:00Z">
        <w:r>
          <w:t>policy decision related to an existing MBS Policy Association.</w:t>
        </w:r>
      </w:ins>
    </w:p>
    <w:p w14:paraId="65D7C94F" w14:textId="0E69425E" w:rsidR="00D204E5" w:rsidRDefault="00D204E5" w:rsidP="00D204E5">
      <w:pPr>
        <w:pStyle w:val="EditorsNote"/>
        <w:rPr>
          <w:ins w:id="42" w:author="Ericsson User 2" w:date="2022-04-27T11:04:00Z"/>
          <w:lang w:eastAsia="ko-KR"/>
        </w:rPr>
      </w:pPr>
      <w:ins w:id="43" w:author="Ericsson User 2" w:date="2022-04-27T11:04:00Z">
        <w:r>
          <w:t>Editor's Note:</w:t>
        </w:r>
        <w:r>
          <w:tab/>
          <w:t xml:space="preserve">Triggers that may initiate this procedure are FFS: </w:t>
        </w:r>
        <w:proofErr w:type="gramStart"/>
        <w:r>
          <w:t>e.g.</w:t>
        </w:r>
        <w:proofErr w:type="gramEnd"/>
        <w:r>
          <w:t xml:space="preserve"> reception of</w:t>
        </w:r>
      </w:ins>
      <w:ins w:id="44" w:author="Ericsson User 1" w:date="2022-05-12T12:28:00Z">
        <w:r w:rsidR="00C02814">
          <w:t xml:space="preserve"> a request via the</w:t>
        </w:r>
      </w:ins>
      <w:ins w:id="45" w:author="Ericsson User 2" w:date="2022-04-27T11:04:00Z">
        <w:r>
          <w:t xml:space="preserve"> </w:t>
        </w:r>
        <w:proofErr w:type="spellStart"/>
        <w:r>
          <w:t>Npcf_MBSPolicyAuthorization</w:t>
        </w:r>
        <w:proofErr w:type="spellEnd"/>
        <w:r>
          <w:t xml:space="preserve"> </w:t>
        </w:r>
      </w:ins>
      <w:ins w:id="46" w:author="Ericsson User 1" w:date="2022-05-12T12:28:00Z">
        <w:r w:rsidR="00C02814">
          <w:t xml:space="preserve">API </w:t>
        </w:r>
      </w:ins>
      <w:ins w:id="47" w:author="Ericsson User 2" w:date="2022-04-27T11:04:00Z">
        <w:r>
          <w:t>and internal triggers.</w:t>
        </w:r>
      </w:ins>
    </w:p>
    <w:p w14:paraId="2252C19B" w14:textId="73F9A78A" w:rsidR="00D204E5" w:rsidRDefault="00D204E5" w:rsidP="00D204E5">
      <w:pPr>
        <w:pStyle w:val="B10"/>
        <w:rPr>
          <w:ins w:id="48" w:author="Ericsson User 2" w:date="2022-04-27T11:04:00Z"/>
          <w:lang w:eastAsia="zh-CN"/>
        </w:rPr>
      </w:pPr>
      <w:ins w:id="49" w:author="Ericsson User 2" w:date="2022-04-27T11:04:00Z">
        <w:r>
          <w:rPr>
            <w:lang w:eastAsia="zh-CN"/>
          </w:rPr>
          <w:t>2.</w:t>
        </w:r>
        <w:r>
          <w:rPr>
            <w:lang w:eastAsia="zh-CN"/>
          </w:rPr>
          <w:tab/>
        </w:r>
        <w:r>
          <w:t xml:space="preserve">The PCF invokes the </w:t>
        </w:r>
        <w:proofErr w:type="spellStart"/>
        <w:r>
          <w:t>Npcf_MBSPolicyControl_UpdateNotify</w:t>
        </w:r>
        <w:proofErr w:type="spellEnd"/>
        <w:r>
          <w:t xml:space="preserve"> service operation by sending </w:t>
        </w:r>
      </w:ins>
      <w:ins w:id="50" w:author="Ericsson User 1" w:date="2022-05-12T12:28:00Z">
        <w:r w:rsidR="00C02814">
          <w:t>an</w:t>
        </w:r>
      </w:ins>
      <w:ins w:id="51" w:author="Ericsson User 2" w:date="2022-04-27T11:04:00Z">
        <w:r>
          <w:t xml:space="preserve"> HTTP POST request</w:t>
        </w:r>
      </w:ins>
      <w:ins w:id="52" w:author="Ericsson User 1" w:date="2022-05-12T12:29:00Z">
        <w:r w:rsidR="00C02814">
          <w:t xml:space="preserve"> to the previously subscribed MB-SMF</w:t>
        </w:r>
      </w:ins>
      <w:ins w:id="53" w:author="Ericsson User 2" w:date="2022-04-27T11:04:00Z">
        <w:r>
          <w:t xml:space="preserve"> </w:t>
        </w:r>
      </w:ins>
      <w:ins w:id="54" w:author="Ericsson User 1" w:date="2022-05-12T12:29:00Z">
        <w:r w:rsidR="00C02814">
          <w:t xml:space="preserve">targeting the </w:t>
        </w:r>
        <w:proofErr w:type="spellStart"/>
        <w:r w:rsidR="00C02814">
          <w:t>callback</w:t>
        </w:r>
        <w:proofErr w:type="spellEnd"/>
        <w:r w:rsidR="00C02814">
          <w:t xml:space="preserve"> URI</w:t>
        </w:r>
      </w:ins>
      <w:ins w:id="55" w:author="Ericsson User 2" w:date="2022-04-27T11:04:00Z">
        <w:r>
          <w:t xml:space="preserve"> "{</w:t>
        </w:r>
        <w:proofErr w:type="spellStart"/>
        <w:r>
          <w:t>notificationUri</w:t>
        </w:r>
        <w:proofErr w:type="spellEnd"/>
        <w:r>
          <w:t xml:space="preserve">}/update". </w:t>
        </w:r>
        <w:r>
          <w:rPr>
            <w:lang w:eastAsia="zh-CN"/>
          </w:rPr>
          <w:t xml:space="preserve">The request </w:t>
        </w:r>
      </w:ins>
      <w:ins w:id="56" w:author="Ericsson User 1" w:date="2022-05-12T12:31:00Z">
        <w:r w:rsidR="00C02814">
          <w:rPr>
            <w:lang w:eastAsia="zh-CN"/>
          </w:rPr>
          <w:t>body shall include</w:t>
        </w:r>
      </w:ins>
      <w:ins w:id="57" w:author="Ericsson User 2" w:date="2022-04-27T11:04:00Z">
        <w:r>
          <w:rPr>
            <w:lang w:eastAsia="zh-CN"/>
          </w:rPr>
          <w:t xml:space="preserve"> the MBS Policy Association Identifier and the updated</w:t>
        </w:r>
      </w:ins>
      <w:ins w:id="58" w:author="Ericsson User 1" w:date="2022-05-12T12:31:00Z">
        <w:r w:rsidR="00C02814">
          <w:rPr>
            <w:lang w:eastAsia="zh-CN"/>
          </w:rPr>
          <w:t xml:space="preserve"> MBS</w:t>
        </w:r>
      </w:ins>
      <w:ins w:id="59" w:author="Ericsson User 2" w:date="2022-04-27T11:04:00Z">
        <w:r>
          <w:rPr>
            <w:lang w:eastAsia="zh-CN"/>
          </w:rPr>
          <w:t xml:space="preserve"> policies, as described in clause 5.2.2.3.2 of 3GPP TS 29.537 [</w:t>
        </w:r>
      </w:ins>
      <w:proofErr w:type="spellStart"/>
      <w:ins w:id="60" w:author="Ericsson User 1" w:date="2022-05-12T12:31:00Z">
        <w:r w:rsidR="00C02814">
          <w:rPr>
            <w:lang w:eastAsia="zh-CN"/>
          </w:rPr>
          <w:t>yy</w:t>
        </w:r>
      </w:ins>
      <w:proofErr w:type="spellEnd"/>
      <w:ins w:id="61" w:author="Ericsson User 2" w:date="2022-04-27T11:04:00Z">
        <w:r>
          <w:rPr>
            <w:lang w:eastAsia="zh-CN"/>
          </w:rPr>
          <w:t>].</w:t>
        </w:r>
      </w:ins>
    </w:p>
    <w:p w14:paraId="5BDA0BFB" w14:textId="0DBA0C6F" w:rsidR="00D204E5" w:rsidRDefault="00D204E5" w:rsidP="00FE4CDC">
      <w:pPr>
        <w:pStyle w:val="B10"/>
        <w:rPr>
          <w:ins w:id="62" w:author="Ericsson User 2" w:date="2022-04-27T11:04:00Z"/>
        </w:rPr>
      </w:pPr>
      <w:ins w:id="63" w:author="Ericsson User 2" w:date="2022-04-27T11:04:00Z">
        <w:r>
          <w:t>3.</w:t>
        </w:r>
        <w:r>
          <w:tab/>
        </w:r>
      </w:ins>
      <w:ins w:id="64" w:author="Ericsson User 1" w:date="2022-05-12T12:31:00Z">
        <w:r w:rsidR="00C02814">
          <w:t>Upon success, t</w:t>
        </w:r>
      </w:ins>
      <w:ins w:id="65" w:author="Ericsson User 2" w:date="2022-04-27T11:04:00Z">
        <w:r>
          <w:t xml:space="preserve">he MB-SMF </w:t>
        </w:r>
      </w:ins>
      <w:ins w:id="66" w:author="Ericsson User 1" w:date="2022-05-12T12:32:00Z">
        <w:r w:rsidR="00C02814">
          <w:t>responds to the PCF with</w:t>
        </w:r>
      </w:ins>
      <w:ins w:id="67" w:author="Ericsson User 2" w:date="2022-04-27T11:04:00Z">
        <w:r>
          <w:t xml:space="preserve"> an HTTP "204 No Content" </w:t>
        </w:r>
      </w:ins>
      <w:ins w:id="68" w:author="Ericsson User 1" w:date="2022-05-12T12:32:00Z">
        <w:r w:rsidR="00C02814">
          <w:t>status code</w:t>
        </w:r>
      </w:ins>
      <w:ins w:id="69" w:author="Ericsson User 2" w:date="2022-04-27T11:04:00Z">
        <w:r>
          <w:t>.</w:t>
        </w:r>
      </w:ins>
    </w:p>
    <w:bookmarkEnd w:id="12"/>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1F4" w14:textId="77777777" w:rsidR="00AF4B23" w:rsidRDefault="00AF4B23">
      <w:r>
        <w:separator/>
      </w:r>
    </w:p>
  </w:endnote>
  <w:endnote w:type="continuationSeparator" w:id="0">
    <w:p w14:paraId="7C53365D" w14:textId="77777777" w:rsidR="00AF4B23" w:rsidRDefault="00AF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62B5" w14:textId="77777777" w:rsidR="00AF4B23" w:rsidRDefault="00AF4B23">
      <w:r>
        <w:separator/>
      </w:r>
    </w:p>
  </w:footnote>
  <w:footnote w:type="continuationSeparator" w:id="0">
    <w:p w14:paraId="323B0722" w14:textId="77777777" w:rsidR="00AF4B23" w:rsidRDefault="00AF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D4E1889"/>
    <w:multiLevelType w:val="hybridMultilevel"/>
    <w:tmpl w:val="F7840E14"/>
    <w:lvl w:ilvl="0" w:tplc="8756813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9"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1"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6"/>
  </w:num>
  <w:num w:numId="7">
    <w:abstractNumId w:val="21"/>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7"/>
  </w:num>
  <w:num w:numId="11">
    <w:abstractNumId w:val="23"/>
  </w:num>
  <w:num w:numId="12">
    <w:abstractNumId w:val="15"/>
  </w:num>
  <w:num w:numId="13">
    <w:abstractNumId w:val="10"/>
  </w:num>
  <w:num w:numId="14">
    <w:abstractNumId w:val="12"/>
  </w:num>
  <w:num w:numId="15">
    <w:abstractNumId w:val="18"/>
  </w:num>
  <w:num w:numId="16">
    <w:abstractNumId w:val="4"/>
  </w:num>
  <w:num w:numId="17">
    <w:abstractNumId w:val="19"/>
  </w:num>
  <w:num w:numId="18">
    <w:abstractNumId w:val="9"/>
  </w:num>
  <w:num w:numId="19">
    <w:abstractNumId w:val="3"/>
  </w:num>
  <w:num w:numId="20">
    <w:abstractNumId w:val="6"/>
  </w:num>
  <w:num w:numId="21">
    <w:abstractNumId w:val="22"/>
  </w:num>
  <w:num w:numId="22">
    <w:abstractNumId w:val="11"/>
  </w:num>
  <w:num w:numId="23">
    <w:abstractNumId w:val="5"/>
  </w:num>
  <w:num w:numId="24">
    <w:abstractNumId w:val="20"/>
  </w:num>
  <w:num w:numId="25">
    <w:abstractNumId w:val="24"/>
  </w:num>
  <w:num w:numId="26">
    <w:abstractNumId w:val="1"/>
  </w:num>
  <w:num w:numId="27">
    <w:abstractNumId w:val="0"/>
    <w:lvlOverride w:ilvl="0">
      <w:startOverride w:val="1"/>
    </w:lvlOverride>
  </w:num>
  <w:num w:numId="28">
    <w:abstractNumId w:val="13"/>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03C7F"/>
    <w:rsid w:val="00022E4A"/>
    <w:rsid w:val="00023C14"/>
    <w:rsid w:val="00056185"/>
    <w:rsid w:val="0007065B"/>
    <w:rsid w:val="00091CAB"/>
    <w:rsid w:val="000A6394"/>
    <w:rsid w:val="000B7FED"/>
    <w:rsid w:val="000C038A"/>
    <w:rsid w:val="000C2FE0"/>
    <w:rsid w:val="000C6598"/>
    <w:rsid w:val="000D44B3"/>
    <w:rsid w:val="000D5587"/>
    <w:rsid w:val="00117DFA"/>
    <w:rsid w:val="00145D43"/>
    <w:rsid w:val="001518D4"/>
    <w:rsid w:val="00192C46"/>
    <w:rsid w:val="001A08B3"/>
    <w:rsid w:val="001A7B60"/>
    <w:rsid w:val="001B52F0"/>
    <w:rsid w:val="001B612F"/>
    <w:rsid w:val="001B7A65"/>
    <w:rsid w:val="001E41F3"/>
    <w:rsid w:val="002562AB"/>
    <w:rsid w:val="0026004D"/>
    <w:rsid w:val="00262B19"/>
    <w:rsid w:val="00262E2D"/>
    <w:rsid w:val="002640DD"/>
    <w:rsid w:val="00275D12"/>
    <w:rsid w:val="00284FEB"/>
    <w:rsid w:val="002860C4"/>
    <w:rsid w:val="002B5741"/>
    <w:rsid w:val="002C0DA8"/>
    <w:rsid w:val="002E472E"/>
    <w:rsid w:val="002F362D"/>
    <w:rsid w:val="00301474"/>
    <w:rsid w:val="00305409"/>
    <w:rsid w:val="00311DB6"/>
    <w:rsid w:val="003609EF"/>
    <w:rsid w:val="0036231A"/>
    <w:rsid w:val="00374DD4"/>
    <w:rsid w:val="003C2D3F"/>
    <w:rsid w:val="003E1A36"/>
    <w:rsid w:val="003F5436"/>
    <w:rsid w:val="00400AD8"/>
    <w:rsid w:val="00402FD7"/>
    <w:rsid w:val="00410371"/>
    <w:rsid w:val="004242F1"/>
    <w:rsid w:val="00444FB6"/>
    <w:rsid w:val="00497A18"/>
    <w:rsid w:val="004B75B7"/>
    <w:rsid w:val="0051580D"/>
    <w:rsid w:val="00545FA0"/>
    <w:rsid w:val="00547111"/>
    <w:rsid w:val="005755D1"/>
    <w:rsid w:val="00577C64"/>
    <w:rsid w:val="005846BE"/>
    <w:rsid w:val="00592D74"/>
    <w:rsid w:val="005E2C44"/>
    <w:rsid w:val="006018C8"/>
    <w:rsid w:val="0061791A"/>
    <w:rsid w:val="00621188"/>
    <w:rsid w:val="006257ED"/>
    <w:rsid w:val="00665C47"/>
    <w:rsid w:val="00683377"/>
    <w:rsid w:val="00683AB9"/>
    <w:rsid w:val="00685B80"/>
    <w:rsid w:val="00695808"/>
    <w:rsid w:val="006B46FB"/>
    <w:rsid w:val="006D7D5B"/>
    <w:rsid w:val="006E21FB"/>
    <w:rsid w:val="00703CAB"/>
    <w:rsid w:val="00711F2E"/>
    <w:rsid w:val="00765A63"/>
    <w:rsid w:val="007721E6"/>
    <w:rsid w:val="00781C9E"/>
    <w:rsid w:val="00792342"/>
    <w:rsid w:val="00797674"/>
    <w:rsid w:val="007977A8"/>
    <w:rsid w:val="007B1647"/>
    <w:rsid w:val="007B512A"/>
    <w:rsid w:val="007C2097"/>
    <w:rsid w:val="007D6A07"/>
    <w:rsid w:val="007E6EB0"/>
    <w:rsid w:val="007F7259"/>
    <w:rsid w:val="008040A8"/>
    <w:rsid w:val="008053D5"/>
    <w:rsid w:val="00813650"/>
    <w:rsid w:val="008243AC"/>
    <w:rsid w:val="008279FA"/>
    <w:rsid w:val="0083546D"/>
    <w:rsid w:val="008626E7"/>
    <w:rsid w:val="00870EE7"/>
    <w:rsid w:val="0087428D"/>
    <w:rsid w:val="008863B9"/>
    <w:rsid w:val="00891CAF"/>
    <w:rsid w:val="00896F26"/>
    <w:rsid w:val="008A45A6"/>
    <w:rsid w:val="008E2ABC"/>
    <w:rsid w:val="008F3789"/>
    <w:rsid w:val="008F686C"/>
    <w:rsid w:val="009148DE"/>
    <w:rsid w:val="00914E69"/>
    <w:rsid w:val="00937D18"/>
    <w:rsid w:val="00941E30"/>
    <w:rsid w:val="009777D9"/>
    <w:rsid w:val="00991B88"/>
    <w:rsid w:val="00993344"/>
    <w:rsid w:val="009A5753"/>
    <w:rsid w:val="009A579D"/>
    <w:rsid w:val="009C2D9E"/>
    <w:rsid w:val="009E3297"/>
    <w:rsid w:val="009F734F"/>
    <w:rsid w:val="00A246B6"/>
    <w:rsid w:val="00A47E70"/>
    <w:rsid w:val="00A50CF0"/>
    <w:rsid w:val="00A7671C"/>
    <w:rsid w:val="00AA0647"/>
    <w:rsid w:val="00AA2CBC"/>
    <w:rsid w:val="00AA6A54"/>
    <w:rsid w:val="00AC5820"/>
    <w:rsid w:val="00AD1CD8"/>
    <w:rsid w:val="00AF4B23"/>
    <w:rsid w:val="00B258BB"/>
    <w:rsid w:val="00B40624"/>
    <w:rsid w:val="00B60911"/>
    <w:rsid w:val="00B66796"/>
    <w:rsid w:val="00B67B97"/>
    <w:rsid w:val="00B968C8"/>
    <w:rsid w:val="00BA3EC5"/>
    <w:rsid w:val="00BA51D9"/>
    <w:rsid w:val="00BB5DFC"/>
    <w:rsid w:val="00BD1DE6"/>
    <w:rsid w:val="00BD279D"/>
    <w:rsid w:val="00BD6BB8"/>
    <w:rsid w:val="00BE3931"/>
    <w:rsid w:val="00C02814"/>
    <w:rsid w:val="00C07D9D"/>
    <w:rsid w:val="00C65F4A"/>
    <w:rsid w:val="00C66BA2"/>
    <w:rsid w:val="00C95985"/>
    <w:rsid w:val="00CC5026"/>
    <w:rsid w:val="00CC68D0"/>
    <w:rsid w:val="00CC69D0"/>
    <w:rsid w:val="00CD327D"/>
    <w:rsid w:val="00CF7AFC"/>
    <w:rsid w:val="00D03F9A"/>
    <w:rsid w:val="00D06D51"/>
    <w:rsid w:val="00D154B8"/>
    <w:rsid w:val="00D204E5"/>
    <w:rsid w:val="00D209F0"/>
    <w:rsid w:val="00D2392C"/>
    <w:rsid w:val="00D24991"/>
    <w:rsid w:val="00D50255"/>
    <w:rsid w:val="00D66520"/>
    <w:rsid w:val="00DE34CF"/>
    <w:rsid w:val="00E062F8"/>
    <w:rsid w:val="00E13F3D"/>
    <w:rsid w:val="00E23CCF"/>
    <w:rsid w:val="00E34898"/>
    <w:rsid w:val="00E50754"/>
    <w:rsid w:val="00E930B5"/>
    <w:rsid w:val="00EA015C"/>
    <w:rsid w:val="00EB09B7"/>
    <w:rsid w:val="00EC62C3"/>
    <w:rsid w:val="00EE7D7C"/>
    <w:rsid w:val="00F00657"/>
    <w:rsid w:val="00F25D98"/>
    <w:rsid w:val="00F300FB"/>
    <w:rsid w:val="00F56C75"/>
    <w:rsid w:val="00F839E6"/>
    <w:rsid w:val="00FB6386"/>
    <w:rsid w:val="00FE46F4"/>
    <w:rsid w:val="00FE4C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611</Words>
  <Characters>3365</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2022-05-13T07:34:00Z</dcterms:created>
  <dcterms:modified xsi:type="dcterms:W3CDTF">2022-05-13T07:34:00Z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