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7F5DD" w14:textId="1B5FAB19" w:rsidR="00CD7963" w:rsidRDefault="00CD7963" w:rsidP="00CD7963">
      <w:pPr>
        <w:pStyle w:val="CRCoverPage"/>
        <w:tabs>
          <w:tab w:val="right" w:pos="9639"/>
        </w:tabs>
        <w:spacing w:after="0"/>
        <w:outlineLvl w:val="0"/>
        <w:rPr>
          <w:b/>
          <w:noProof/>
          <w:sz w:val="24"/>
        </w:rPr>
      </w:pPr>
      <w:r>
        <w:rPr>
          <w:b/>
          <w:noProof/>
          <w:sz w:val="24"/>
        </w:rPr>
        <w:t>3GPP TSG-CT3 Meeting #122-e</w:t>
      </w:r>
      <w:r>
        <w:rPr>
          <w:b/>
          <w:noProof/>
          <w:sz w:val="24"/>
        </w:rPr>
        <w:tab/>
      </w:r>
      <w:r w:rsidRPr="00CD7963">
        <w:rPr>
          <w:rFonts w:cs="Arial"/>
          <w:b/>
          <w:i/>
          <w:noProof/>
          <w:sz w:val="28"/>
        </w:rPr>
        <w:t>C3-223198</w:t>
      </w:r>
      <w:r w:rsidR="00975B9F">
        <w:rPr>
          <w:rFonts w:cs="Arial"/>
          <w:b/>
          <w:i/>
          <w:noProof/>
          <w:sz w:val="28"/>
        </w:rPr>
        <w:t>r1</w:t>
      </w:r>
    </w:p>
    <w:p w14:paraId="7144436D" w14:textId="201FAE8C" w:rsidR="008053D5" w:rsidRDefault="004F01ED" w:rsidP="008053D5">
      <w:pPr>
        <w:pStyle w:val="CRCoverPage"/>
        <w:outlineLvl w:val="0"/>
        <w:rPr>
          <w:b/>
          <w:noProof/>
          <w:sz w:val="24"/>
        </w:rPr>
      </w:pPr>
      <w:r>
        <w:fldChar w:fldCharType="begin"/>
      </w:r>
      <w:r>
        <w:instrText xml:space="preserve"> DOCPROPERTY  Location  \* MERGEFORMAT </w:instrText>
      </w:r>
      <w:r>
        <w:fldChar w:fldCharType="separate"/>
      </w:r>
      <w:r w:rsidR="0091279E">
        <w:rPr>
          <w:b/>
          <w:noProof/>
          <w:sz w:val="24"/>
        </w:rPr>
        <w:t>E-meeting</w:t>
      </w:r>
      <w:r>
        <w:rPr>
          <w:b/>
          <w:noProof/>
          <w:sz w:val="24"/>
        </w:rPr>
        <w:fldChar w:fldCharType="end"/>
      </w:r>
      <w:r w:rsidR="008053D5">
        <w:rPr>
          <w:b/>
          <w:noProof/>
          <w:sz w:val="24"/>
        </w:rPr>
        <w:t xml:space="preserve">, </w:t>
      </w:r>
      <w:r>
        <w:fldChar w:fldCharType="begin"/>
      </w:r>
      <w:r>
        <w:instrText xml:space="preserve"> DOCPROPERTY  Country  \* MERGEFORMAT </w:instrText>
      </w:r>
      <w:r>
        <w:fldChar w:fldCharType="separate"/>
      </w:r>
      <w:r>
        <w:fldChar w:fldCharType="end"/>
      </w:r>
      <w:r w:rsidR="008053D5">
        <w:rPr>
          <w:b/>
          <w:noProof/>
          <w:sz w:val="24"/>
        </w:rPr>
        <w:t xml:space="preserve">, </w:t>
      </w:r>
      <w:r>
        <w:fldChar w:fldCharType="begin"/>
      </w:r>
      <w:r>
        <w:instrText xml:space="preserve"> DOCPROPERTY  StartDate  \* MERGEFORMAT </w:instrText>
      </w:r>
      <w:r>
        <w:fldChar w:fldCharType="separate"/>
      </w:r>
      <w:r w:rsidR="00056185">
        <w:rPr>
          <w:b/>
          <w:noProof/>
          <w:sz w:val="24"/>
        </w:rPr>
        <w:t>12</w:t>
      </w:r>
      <w:r w:rsidR="008053D5" w:rsidRPr="00BA51D9">
        <w:rPr>
          <w:b/>
          <w:noProof/>
          <w:sz w:val="24"/>
        </w:rPr>
        <w:t xml:space="preserve">th </w:t>
      </w:r>
      <w:r>
        <w:rPr>
          <w:b/>
          <w:noProof/>
          <w:sz w:val="24"/>
        </w:rPr>
        <w:fldChar w:fldCharType="end"/>
      </w:r>
      <w:r w:rsidR="008053D5">
        <w:rPr>
          <w:b/>
          <w:noProof/>
          <w:sz w:val="24"/>
        </w:rPr>
        <w:t xml:space="preserve">- </w:t>
      </w:r>
      <w:r>
        <w:fldChar w:fldCharType="begin"/>
      </w:r>
      <w:r>
        <w:instrText xml:space="preserve"> DOCPROPERTY  EndDate  \* MERGEFORMAT </w:instrText>
      </w:r>
      <w:r>
        <w:fldChar w:fldCharType="separate"/>
      </w:r>
      <w:r w:rsidR="00056185">
        <w:rPr>
          <w:b/>
          <w:noProof/>
          <w:sz w:val="24"/>
        </w:rPr>
        <w:t>20</w:t>
      </w:r>
      <w:r w:rsidR="008053D5" w:rsidRPr="00BA51D9">
        <w:rPr>
          <w:b/>
          <w:noProof/>
          <w:sz w:val="24"/>
        </w:rPr>
        <w:t xml:space="preserve">th </w:t>
      </w:r>
      <w:r w:rsidR="00056185">
        <w:rPr>
          <w:b/>
          <w:noProof/>
          <w:sz w:val="24"/>
        </w:rPr>
        <w:t>May</w:t>
      </w:r>
      <w:r w:rsidR="008053D5" w:rsidRPr="00BA51D9">
        <w:rPr>
          <w:b/>
          <w:noProof/>
          <w:sz w:val="24"/>
        </w:rPr>
        <w:t xml:space="preserve">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53D5" w14:paraId="1EA99B6E" w14:textId="77777777" w:rsidTr="00B91F31">
        <w:tc>
          <w:tcPr>
            <w:tcW w:w="9641" w:type="dxa"/>
            <w:gridSpan w:val="9"/>
            <w:tcBorders>
              <w:top w:val="single" w:sz="4" w:space="0" w:color="auto"/>
              <w:left w:val="single" w:sz="4" w:space="0" w:color="auto"/>
              <w:right w:val="single" w:sz="4" w:space="0" w:color="auto"/>
            </w:tcBorders>
          </w:tcPr>
          <w:p w14:paraId="62DBA083" w14:textId="77777777" w:rsidR="008053D5" w:rsidRDefault="008053D5" w:rsidP="00B91F31">
            <w:pPr>
              <w:pStyle w:val="CRCoverPage"/>
              <w:spacing w:after="0"/>
              <w:jc w:val="right"/>
              <w:rPr>
                <w:i/>
                <w:noProof/>
              </w:rPr>
            </w:pPr>
            <w:r>
              <w:rPr>
                <w:i/>
                <w:noProof/>
                <w:sz w:val="14"/>
              </w:rPr>
              <w:t>CR-Form-v12.2</w:t>
            </w:r>
          </w:p>
        </w:tc>
      </w:tr>
      <w:tr w:rsidR="008053D5" w14:paraId="3DD1CC3E" w14:textId="77777777" w:rsidTr="00B91F31">
        <w:tc>
          <w:tcPr>
            <w:tcW w:w="9641" w:type="dxa"/>
            <w:gridSpan w:val="9"/>
            <w:tcBorders>
              <w:left w:val="single" w:sz="4" w:space="0" w:color="auto"/>
              <w:right w:val="single" w:sz="4" w:space="0" w:color="auto"/>
            </w:tcBorders>
          </w:tcPr>
          <w:p w14:paraId="6BBC9CA1" w14:textId="77777777" w:rsidR="008053D5" w:rsidRDefault="008053D5" w:rsidP="00B91F31">
            <w:pPr>
              <w:pStyle w:val="CRCoverPage"/>
              <w:spacing w:after="0"/>
              <w:jc w:val="center"/>
              <w:rPr>
                <w:noProof/>
              </w:rPr>
            </w:pPr>
            <w:r>
              <w:rPr>
                <w:b/>
                <w:noProof/>
                <w:sz w:val="32"/>
              </w:rPr>
              <w:t>CHANGE REQUEST</w:t>
            </w:r>
          </w:p>
        </w:tc>
      </w:tr>
      <w:tr w:rsidR="008053D5" w14:paraId="5B18555F" w14:textId="77777777" w:rsidTr="00B91F31">
        <w:tc>
          <w:tcPr>
            <w:tcW w:w="9641" w:type="dxa"/>
            <w:gridSpan w:val="9"/>
            <w:tcBorders>
              <w:left w:val="single" w:sz="4" w:space="0" w:color="auto"/>
              <w:right w:val="single" w:sz="4" w:space="0" w:color="auto"/>
            </w:tcBorders>
          </w:tcPr>
          <w:p w14:paraId="349534D3" w14:textId="77777777" w:rsidR="008053D5" w:rsidRDefault="008053D5" w:rsidP="00B91F31">
            <w:pPr>
              <w:pStyle w:val="CRCoverPage"/>
              <w:spacing w:after="0"/>
              <w:rPr>
                <w:noProof/>
                <w:sz w:val="8"/>
                <w:szCs w:val="8"/>
              </w:rPr>
            </w:pPr>
          </w:p>
        </w:tc>
      </w:tr>
      <w:tr w:rsidR="008053D5" w14:paraId="50CFA44D" w14:textId="77777777" w:rsidTr="00B91F31">
        <w:tc>
          <w:tcPr>
            <w:tcW w:w="142" w:type="dxa"/>
            <w:tcBorders>
              <w:left w:val="single" w:sz="4" w:space="0" w:color="auto"/>
            </w:tcBorders>
          </w:tcPr>
          <w:p w14:paraId="4F900BBB" w14:textId="77777777" w:rsidR="008053D5" w:rsidRDefault="008053D5" w:rsidP="00B91F31">
            <w:pPr>
              <w:pStyle w:val="CRCoverPage"/>
              <w:spacing w:after="0"/>
              <w:jc w:val="right"/>
              <w:rPr>
                <w:noProof/>
              </w:rPr>
            </w:pPr>
          </w:p>
        </w:tc>
        <w:tc>
          <w:tcPr>
            <w:tcW w:w="1559" w:type="dxa"/>
            <w:shd w:val="pct30" w:color="FFFF00" w:fill="auto"/>
          </w:tcPr>
          <w:p w14:paraId="641EE630" w14:textId="282FE259" w:rsidR="008053D5" w:rsidRPr="00CD7963" w:rsidRDefault="00CD7963" w:rsidP="00CD7963">
            <w:pPr>
              <w:pStyle w:val="CRCoverPage"/>
              <w:spacing w:after="0"/>
              <w:jc w:val="center"/>
              <w:rPr>
                <w:rFonts w:cs="Arial"/>
                <w:b/>
                <w:noProof/>
                <w:sz w:val="28"/>
              </w:rPr>
            </w:pPr>
            <w:r w:rsidRPr="00CD7963">
              <w:rPr>
                <w:rFonts w:cs="Arial"/>
                <w:b/>
                <w:sz w:val="28"/>
              </w:rPr>
              <w:fldChar w:fldCharType="begin"/>
            </w:r>
            <w:r w:rsidRPr="00CD7963">
              <w:rPr>
                <w:rFonts w:cs="Arial"/>
                <w:b/>
                <w:sz w:val="28"/>
              </w:rPr>
              <w:instrText xml:space="preserve"> DOCPROPERTY  Spec#  \* MERGEFORMAT </w:instrText>
            </w:r>
            <w:r w:rsidRPr="00CD7963">
              <w:rPr>
                <w:rFonts w:cs="Arial"/>
                <w:b/>
                <w:sz w:val="28"/>
              </w:rPr>
              <w:fldChar w:fldCharType="separate"/>
            </w:r>
            <w:r w:rsidR="008053D5" w:rsidRPr="00CD7963">
              <w:rPr>
                <w:rFonts w:cs="Arial"/>
                <w:b/>
                <w:noProof/>
                <w:sz w:val="28"/>
              </w:rPr>
              <w:t>29.5</w:t>
            </w:r>
            <w:r w:rsidR="00D209F0" w:rsidRPr="00CD7963">
              <w:rPr>
                <w:rFonts w:cs="Arial"/>
                <w:b/>
                <w:noProof/>
                <w:sz w:val="28"/>
              </w:rPr>
              <w:t>13</w:t>
            </w:r>
            <w:r w:rsidRPr="00CD7963">
              <w:rPr>
                <w:rFonts w:cs="Arial"/>
                <w:b/>
                <w:noProof/>
                <w:sz w:val="28"/>
              </w:rPr>
              <w:fldChar w:fldCharType="end"/>
            </w:r>
          </w:p>
        </w:tc>
        <w:tc>
          <w:tcPr>
            <w:tcW w:w="709" w:type="dxa"/>
          </w:tcPr>
          <w:p w14:paraId="1071B6CD" w14:textId="77777777" w:rsidR="008053D5" w:rsidRDefault="008053D5" w:rsidP="00B91F31">
            <w:pPr>
              <w:pStyle w:val="CRCoverPage"/>
              <w:spacing w:after="0"/>
              <w:jc w:val="center"/>
              <w:rPr>
                <w:noProof/>
              </w:rPr>
            </w:pPr>
            <w:r>
              <w:rPr>
                <w:b/>
                <w:noProof/>
                <w:sz w:val="28"/>
              </w:rPr>
              <w:t>CR</w:t>
            </w:r>
          </w:p>
        </w:tc>
        <w:tc>
          <w:tcPr>
            <w:tcW w:w="1276" w:type="dxa"/>
            <w:shd w:val="pct30" w:color="FFFF00" w:fill="auto"/>
          </w:tcPr>
          <w:p w14:paraId="757E9782" w14:textId="728DE253" w:rsidR="008053D5" w:rsidRPr="00CD7963" w:rsidRDefault="00CD7963" w:rsidP="00CD7963">
            <w:pPr>
              <w:pStyle w:val="CRCoverPage"/>
              <w:spacing w:after="0"/>
              <w:jc w:val="center"/>
              <w:rPr>
                <w:rFonts w:cs="Arial"/>
                <w:b/>
                <w:noProof/>
                <w:sz w:val="28"/>
              </w:rPr>
            </w:pPr>
            <w:r w:rsidRPr="00CD7963">
              <w:rPr>
                <w:rFonts w:cs="Arial"/>
                <w:b/>
                <w:sz w:val="28"/>
              </w:rPr>
              <w:t>0361</w:t>
            </w:r>
          </w:p>
        </w:tc>
        <w:tc>
          <w:tcPr>
            <w:tcW w:w="709" w:type="dxa"/>
          </w:tcPr>
          <w:p w14:paraId="1487498B" w14:textId="77777777" w:rsidR="008053D5" w:rsidRDefault="008053D5" w:rsidP="00B91F31">
            <w:pPr>
              <w:pStyle w:val="CRCoverPage"/>
              <w:tabs>
                <w:tab w:val="right" w:pos="625"/>
              </w:tabs>
              <w:spacing w:after="0"/>
              <w:jc w:val="center"/>
              <w:rPr>
                <w:noProof/>
              </w:rPr>
            </w:pPr>
            <w:r>
              <w:rPr>
                <w:b/>
                <w:bCs/>
                <w:noProof/>
                <w:sz w:val="28"/>
              </w:rPr>
              <w:t>rev</w:t>
            </w:r>
          </w:p>
        </w:tc>
        <w:tc>
          <w:tcPr>
            <w:tcW w:w="992" w:type="dxa"/>
            <w:shd w:val="pct30" w:color="FFFF00" w:fill="auto"/>
          </w:tcPr>
          <w:p w14:paraId="251D21F4" w14:textId="1940C023" w:rsidR="008053D5" w:rsidRPr="00CD7963" w:rsidRDefault="00975B9F" w:rsidP="00CD7963">
            <w:pPr>
              <w:pStyle w:val="CRCoverPage"/>
              <w:spacing w:after="0"/>
              <w:jc w:val="center"/>
              <w:rPr>
                <w:rFonts w:cs="Arial"/>
                <w:b/>
                <w:noProof/>
                <w:sz w:val="28"/>
              </w:rPr>
            </w:pPr>
            <w:r>
              <w:rPr>
                <w:rFonts w:cs="Arial"/>
                <w:b/>
                <w:sz w:val="28"/>
              </w:rPr>
              <w:t>1</w:t>
            </w:r>
          </w:p>
        </w:tc>
        <w:tc>
          <w:tcPr>
            <w:tcW w:w="2410" w:type="dxa"/>
          </w:tcPr>
          <w:p w14:paraId="69AC59EA" w14:textId="77777777" w:rsidR="008053D5" w:rsidRDefault="008053D5" w:rsidP="00B91F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0262C4" w14:textId="5BD02FAA" w:rsidR="008053D5" w:rsidRPr="00CD7963" w:rsidRDefault="00CD7963" w:rsidP="00CD7963">
            <w:pPr>
              <w:pStyle w:val="CRCoverPage"/>
              <w:spacing w:after="0"/>
              <w:jc w:val="center"/>
              <w:rPr>
                <w:rFonts w:cs="Arial"/>
                <w:b/>
                <w:noProof/>
                <w:sz w:val="28"/>
              </w:rPr>
            </w:pPr>
            <w:r w:rsidRPr="00CD7963">
              <w:rPr>
                <w:rFonts w:cs="Arial"/>
                <w:b/>
                <w:sz w:val="28"/>
              </w:rPr>
              <w:fldChar w:fldCharType="begin"/>
            </w:r>
            <w:r w:rsidRPr="00CD7963">
              <w:rPr>
                <w:rFonts w:cs="Arial"/>
                <w:b/>
                <w:sz w:val="28"/>
              </w:rPr>
              <w:instrText xml:space="preserve"> DOCPROPERTY  Version  \* MERGEFORMAT </w:instrText>
            </w:r>
            <w:r w:rsidRPr="00CD7963">
              <w:rPr>
                <w:rFonts w:cs="Arial"/>
                <w:b/>
                <w:sz w:val="28"/>
              </w:rPr>
              <w:fldChar w:fldCharType="separate"/>
            </w:r>
            <w:r w:rsidR="008053D5" w:rsidRPr="00CD7963">
              <w:rPr>
                <w:rFonts w:cs="Arial"/>
                <w:b/>
                <w:noProof/>
                <w:sz w:val="28"/>
              </w:rPr>
              <w:t>17.</w:t>
            </w:r>
            <w:r w:rsidR="00D209F0" w:rsidRPr="00CD7963">
              <w:rPr>
                <w:rFonts w:cs="Arial"/>
                <w:b/>
                <w:noProof/>
                <w:sz w:val="28"/>
              </w:rPr>
              <w:t>6</w:t>
            </w:r>
            <w:r w:rsidR="008053D5" w:rsidRPr="00CD7963">
              <w:rPr>
                <w:rFonts w:cs="Arial"/>
                <w:b/>
                <w:noProof/>
                <w:sz w:val="28"/>
              </w:rPr>
              <w:t>.0</w:t>
            </w:r>
            <w:r w:rsidRPr="00CD7963">
              <w:rPr>
                <w:rFonts w:cs="Arial"/>
                <w:b/>
                <w:noProof/>
                <w:sz w:val="28"/>
              </w:rPr>
              <w:fldChar w:fldCharType="end"/>
            </w:r>
          </w:p>
        </w:tc>
        <w:tc>
          <w:tcPr>
            <w:tcW w:w="143" w:type="dxa"/>
            <w:tcBorders>
              <w:right w:val="single" w:sz="4" w:space="0" w:color="auto"/>
            </w:tcBorders>
          </w:tcPr>
          <w:p w14:paraId="3A93BD3D" w14:textId="77777777" w:rsidR="008053D5" w:rsidRDefault="008053D5" w:rsidP="00B91F31">
            <w:pPr>
              <w:pStyle w:val="CRCoverPage"/>
              <w:spacing w:after="0"/>
              <w:rPr>
                <w:noProof/>
              </w:rPr>
            </w:pPr>
          </w:p>
        </w:tc>
      </w:tr>
      <w:tr w:rsidR="008053D5" w14:paraId="2E42C7D0" w14:textId="77777777" w:rsidTr="00B91F31">
        <w:tc>
          <w:tcPr>
            <w:tcW w:w="9641" w:type="dxa"/>
            <w:gridSpan w:val="9"/>
            <w:tcBorders>
              <w:left w:val="single" w:sz="4" w:space="0" w:color="auto"/>
              <w:right w:val="single" w:sz="4" w:space="0" w:color="auto"/>
            </w:tcBorders>
          </w:tcPr>
          <w:p w14:paraId="48DF0154" w14:textId="77777777" w:rsidR="008053D5" w:rsidRDefault="008053D5" w:rsidP="00B91F31">
            <w:pPr>
              <w:pStyle w:val="CRCoverPage"/>
              <w:spacing w:after="0"/>
              <w:rPr>
                <w:noProof/>
              </w:rPr>
            </w:pPr>
          </w:p>
        </w:tc>
      </w:tr>
      <w:tr w:rsidR="008053D5" w14:paraId="176E5C6B" w14:textId="77777777" w:rsidTr="00B91F31">
        <w:tc>
          <w:tcPr>
            <w:tcW w:w="9641" w:type="dxa"/>
            <w:gridSpan w:val="9"/>
            <w:tcBorders>
              <w:top w:val="single" w:sz="4" w:space="0" w:color="auto"/>
            </w:tcBorders>
          </w:tcPr>
          <w:p w14:paraId="52F8374D" w14:textId="77777777" w:rsidR="008053D5" w:rsidRPr="00F25D98" w:rsidRDefault="008053D5" w:rsidP="00B91F3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053D5" w14:paraId="3BDF51B0" w14:textId="77777777" w:rsidTr="00B91F31">
        <w:tc>
          <w:tcPr>
            <w:tcW w:w="9641" w:type="dxa"/>
            <w:gridSpan w:val="9"/>
          </w:tcPr>
          <w:p w14:paraId="7FDC275F" w14:textId="77777777" w:rsidR="008053D5" w:rsidRDefault="008053D5" w:rsidP="00B91F31">
            <w:pPr>
              <w:pStyle w:val="CRCoverPage"/>
              <w:spacing w:after="0"/>
              <w:rPr>
                <w:noProof/>
                <w:sz w:val="8"/>
                <w:szCs w:val="8"/>
              </w:rPr>
            </w:pPr>
          </w:p>
        </w:tc>
      </w:tr>
    </w:tbl>
    <w:p w14:paraId="014D8F41" w14:textId="77777777" w:rsidR="008053D5" w:rsidRDefault="008053D5" w:rsidP="008053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53D5" w14:paraId="51543B26" w14:textId="77777777" w:rsidTr="00B91F31">
        <w:tc>
          <w:tcPr>
            <w:tcW w:w="2835" w:type="dxa"/>
          </w:tcPr>
          <w:p w14:paraId="177D5A93" w14:textId="77777777" w:rsidR="008053D5" w:rsidRDefault="008053D5" w:rsidP="00B91F31">
            <w:pPr>
              <w:pStyle w:val="CRCoverPage"/>
              <w:tabs>
                <w:tab w:val="right" w:pos="2751"/>
              </w:tabs>
              <w:spacing w:after="0"/>
              <w:rPr>
                <w:b/>
                <w:i/>
                <w:noProof/>
              </w:rPr>
            </w:pPr>
            <w:r>
              <w:rPr>
                <w:b/>
                <w:i/>
                <w:noProof/>
              </w:rPr>
              <w:t>Proposed change affects:</w:t>
            </w:r>
          </w:p>
        </w:tc>
        <w:tc>
          <w:tcPr>
            <w:tcW w:w="1418" w:type="dxa"/>
          </w:tcPr>
          <w:p w14:paraId="3F088874" w14:textId="77777777" w:rsidR="008053D5" w:rsidRDefault="008053D5" w:rsidP="00B91F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7A152" w14:textId="77777777" w:rsidR="008053D5" w:rsidRDefault="008053D5" w:rsidP="00B91F31">
            <w:pPr>
              <w:pStyle w:val="CRCoverPage"/>
              <w:spacing w:after="0"/>
              <w:jc w:val="center"/>
              <w:rPr>
                <w:b/>
                <w:caps/>
                <w:noProof/>
              </w:rPr>
            </w:pPr>
          </w:p>
        </w:tc>
        <w:tc>
          <w:tcPr>
            <w:tcW w:w="709" w:type="dxa"/>
            <w:tcBorders>
              <w:left w:val="single" w:sz="4" w:space="0" w:color="auto"/>
            </w:tcBorders>
          </w:tcPr>
          <w:p w14:paraId="33A49A69" w14:textId="77777777" w:rsidR="008053D5" w:rsidRDefault="008053D5" w:rsidP="00B91F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47CE5" w14:textId="77777777" w:rsidR="008053D5" w:rsidRDefault="008053D5" w:rsidP="00B91F31">
            <w:pPr>
              <w:pStyle w:val="CRCoverPage"/>
              <w:spacing w:after="0"/>
              <w:jc w:val="center"/>
              <w:rPr>
                <w:b/>
                <w:caps/>
                <w:noProof/>
              </w:rPr>
            </w:pPr>
          </w:p>
        </w:tc>
        <w:tc>
          <w:tcPr>
            <w:tcW w:w="2126" w:type="dxa"/>
          </w:tcPr>
          <w:p w14:paraId="28F8335C" w14:textId="77777777" w:rsidR="008053D5" w:rsidRDefault="008053D5" w:rsidP="00B91F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D725EA" w14:textId="77777777" w:rsidR="008053D5" w:rsidRDefault="008053D5" w:rsidP="00B91F31">
            <w:pPr>
              <w:pStyle w:val="CRCoverPage"/>
              <w:spacing w:after="0"/>
              <w:jc w:val="center"/>
              <w:rPr>
                <w:b/>
                <w:caps/>
                <w:noProof/>
              </w:rPr>
            </w:pPr>
          </w:p>
        </w:tc>
        <w:tc>
          <w:tcPr>
            <w:tcW w:w="1418" w:type="dxa"/>
            <w:tcBorders>
              <w:left w:val="nil"/>
            </w:tcBorders>
          </w:tcPr>
          <w:p w14:paraId="5CD66583" w14:textId="77777777" w:rsidR="008053D5" w:rsidRDefault="008053D5" w:rsidP="00B91F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0134D3" w14:textId="78CDF8BD" w:rsidR="008053D5" w:rsidRDefault="008053D5" w:rsidP="00B91F31">
            <w:pPr>
              <w:pStyle w:val="CRCoverPage"/>
              <w:spacing w:after="0"/>
              <w:jc w:val="center"/>
              <w:rPr>
                <w:b/>
                <w:bCs/>
                <w:caps/>
                <w:noProof/>
              </w:rPr>
            </w:pPr>
            <w:r>
              <w:rPr>
                <w:b/>
                <w:bCs/>
                <w:caps/>
                <w:noProof/>
              </w:rPr>
              <w:t>X</w:t>
            </w:r>
          </w:p>
        </w:tc>
      </w:tr>
    </w:tbl>
    <w:p w14:paraId="276DF8FF" w14:textId="77777777" w:rsidR="008053D5" w:rsidRDefault="008053D5" w:rsidP="008053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53D5" w14:paraId="3D480FD5" w14:textId="77777777" w:rsidTr="00B91F31">
        <w:tc>
          <w:tcPr>
            <w:tcW w:w="9640" w:type="dxa"/>
            <w:gridSpan w:val="11"/>
          </w:tcPr>
          <w:p w14:paraId="40F62075" w14:textId="77777777" w:rsidR="008053D5" w:rsidRDefault="008053D5" w:rsidP="00B91F31">
            <w:pPr>
              <w:pStyle w:val="CRCoverPage"/>
              <w:spacing w:after="0"/>
              <w:rPr>
                <w:noProof/>
                <w:sz w:val="8"/>
                <w:szCs w:val="8"/>
              </w:rPr>
            </w:pPr>
          </w:p>
        </w:tc>
      </w:tr>
      <w:tr w:rsidR="008053D5" w14:paraId="2A9A6BD2" w14:textId="77777777" w:rsidTr="00B91F31">
        <w:tc>
          <w:tcPr>
            <w:tcW w:w="1843" w:type="dxa"/>
            <w:tcBorders>
              <w:top w:val="single" w:sz="4" w:space="0" w:color="auto"/>
              <w:left w:val="single" w:sz="4" w:space="0" w:color="auto"/>
            </w:tcBorders>
          </w:tcPr>
          <w:p w14:paraId="1094245D" w14:textId="77777777" w:rsidR="008053D5" w:rsidRDefault="008053D5" w:rsidP="00B91F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3D04A" w14:textId="0A9B3890" w:rsidR="008053D5" w:rsidRDefault="00117A57" w:rsidP="00B91F31">
            <w:pPr>
              <w:pStyle w:val="CRCoverPage"/>
              <w:spacing w:after="0"/>
              <w:ind w:left="100"/>
              <w:rPr>
                <w:noProof/>
              </w:rPr>
            </w:pPr>
            <w:r>
              <w:t>PCF Discovery</w:t>
            </w:r>
            <w:r w:rsidR="000C42ED">
              <w:t xml:space="preserve"> in MBS PCC deployments</w:t>
            </w:r>
          </w:p>
        </w:tc>
      </w:tr>
      <w:tr w:rsidR="008053D5" w14:paraId="0C11DEA5" w14:textId="77777777" w:rsidTr="00B91F31">
        <w:tc>
          <w:tcPr>
            <w:tcW w:w="1843" w:type="dxa"/>
            <w:tcBorders>
              <w:left w:val="single" w:sz="4" w:space="0" w:color="auto"/>
            </w:tcBorders>
          </w:tcPr>
          <w:p w14:paraId="01270EF7" w14:textId="77777777" w:rsidR="008053D5" w:rsidRDefault="008053D5" w:rsidP="00B91F31">
            <w:pPr>
              <w:pStyle w:val="CRCoverPage"/>
              <w:spacing w:after="0"/>
              <w:rPr>
                <w:b/>
                <w:i/>
                <w:noProof/>
                <w:sz w:val="8"/>
                <w:szCs w:val="8"/>
              </w:rPr>
            </w:pPr>
          </w:p>
        </w:tc>
        <w:tc>
          <w:tcPr>
            <w:tcW w:w="7797" w:type="dxa"/>
            <w:gridSpan w:val="10"/>
            <w:tcBorders>
              <w:right w:val="single" w:sz="4" w:space="0" w:color="auto"/>
            </w:tcBorders>
          </w:tcPr>
          <w:p w14:paraId="5275CBA2" w14:textId="77777777" w:rsidR="008053D5" w:rsidRDefault="008053D5" w:rsidP="00B91F31">
            <w:pPr>
              <w:pStyle w:val="CRCoverPage"/>
              <w:spacing w:after="0"/>
              <w:rPr>
                <w:noProof/>
                <w:sz w:val="8"/>
                <w:szCs w:val="8"/>
              </w:rPr>
            </w:pPr>
          </w:p>
        </w:tc>
      </w:tr>
      <w:tr w:rsidR="008053D5" w14:paraId="6E14C87D" w14:textId="77777777" w:rsidTr="00B91F31">
        <w:tc>
          <w:tcPr>
            <w:tcW w:w="1843" w:type="dxa"/>
            <w:tcBorders>
              <w:left w:val="single" w:sz="4" w:space="0" w:color="auto"/>
            </w:tcBorders>
          </w:tcPr>
          <w:p w14:paraId="24972840" w14:textId="77777777" w:rsidR="008053D5" w:rsidRDefault="008053D5" w:rsidP="00B91F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EFDD97" w14:textId="4BC4E60E" w:rsidR="008053D5" w:rsidRDefault="00056185" w:rsidP="00B91F31">
            <w:pPr>
              <w:pStyle w:val="CRCoverPage"/>
              <w:spacing w:after="0"/>
              <w:ind w:left="100"/>
              <w:rPr>
                <w:noProof/>
              </w:rPr>
            </w:pPr>
            <w:r>
              <w:t>Ericsson</w:t>
            </w:r>
          </w:p>
        </w:tc>
      </w:tr>
      <w:tr w:rsidR="008053D5" w14:paraId="2C47EACC" w14:textId="77777777" w:rsidTr="00B91F31">
        <w:tc>
          <w:tcPr>
            <w:tcW w:w="1843" w:type="dxa"/>
            <w:tcBorders>
              <w:left w:val="single" w:sz="4" w:space="0" w:color="auto"/>
            </w:tcBorders>
          </w:tcPr>
          <w:p w14:paraId="2E5C4D0F" w14:textId="77777777" w:rsidR="008053D5" w:rsidRDefault="008053D5" w:rsidP="00B91F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0516C9" w14:textId="09389F8F" w:rsidR="008053D5" w:rsidRDefault="008053D5" w:rsidP="00B91F31">
            <w:pPr>
              <w:pStyle w:val="CRCoverPage"/>
              <w:spacing w:after="0"/>
              <w:ind w:left="100"/>
              <w:rPr>
                <w:noProof/>
              </w:rPr>
            </w:pPr>
            <w:r>
              <w:t>C3</w:t>
            </w:r>
            <w:r w:rsidR="004F01ED">
              <w:fldChar w:fldCharType="begin"/>
            </w:r>
            <w:r w:rsidR="004F01ED">
              <w:instrText xml:space="preserve"> DOCPROPERTY  SourceIfTsg  \* MERGEFORMAT </w:instrText>
            </w:r>
            <w:r w:rsidR="004F01ED">
              <w:fldChar w:fldCharType="separate"/>
            </w:r>
            <w:r w:rsidR="004F01ED">
              <w:fldChar w:fldCharType="end"/>
            </w:r>
          </w:p>
        </w:tc>
      </w:tr>
      <w:tr w:rsidR="008053D5" w14:paraId="20C67D41" w14:textId="77777777" w:rsidTr="00B91F31">
        <w:tc>
          <w:tcPr>
            <w:tcW w:w="1843" w:type="dxa"/>
            <w:tcBorders>
              <w:left w:val="single" w:sz="4" w:space="0" w:color="auto"/>
            </w:tcBorders>
          </w:tcPr>
          <w:p w14:paraId="5E075C6A" w14:textId="77777777" w:rsidR="008053D5" w:rsidRDefault="008053D5" w:rsidP="00B91F31">
            <w:pPr>
              <w:pStyle w:val="CRCoverPage"/>
              <w:spacing w:after="0"/>
              <w:rPr>
                <w:b/>
                <w:i/>
                <w:noProof/>
                <w:sz w:val="8"/>
                <w:szCs w:val="8"/>
              </w:rPr>
            </w:pPr>
          </w:p>
        </w:tc>
        <w:tc>
          <w:tcPr>
            <w:tcW w:w="7797" w:type="dxa"/>
            <w:gridSpan w:val="10"/>
            <w:tcBorders>
              <w:right w:val="single" w:sz="4" w:space="0" w:color="auto"/>
            </w:tcBorders>
          </w:tcPr>
          <w:p w14:paraId="5B713336" w14:textId="77777777" w:rsidR="008053D5" w:rsidRDefault="008053D5" w:rsidP="00B91F31">
            <w:pPr>
              <w:pStyle w:val="CRCoverPage"/>
              <w:spacing w:after="0"/>
              <w:rPr>
                <w:noProof/>
                <w:sz w:val="8"/>
                <w:szCs w:val="8"/>
              </w:rPr>
            </w:pPr>
          </w:p>
        </w:tc>
      </w:tr>
      <w:tr w:rsidR="008053D5" w14:paraId="3A5935C3" w14:textId="77777777" w:rsidTr="00B91F31">
        <w:tc>
          <w:tcPr>
            <w:tcW w:w="1843" w:type="dxa"/>
            <w:tcBorders>
              <w:left w:val="single" w:sz="4" w:space="0" w:color="auto"/>
            </w:tcBorders>
          </w:tcPr>
          <w:p w14:paraId="79BFE9E5" w14:textId="77777777" w:rsidR="008053D5" w:rsidRDefault="008053D5" w:rsidP="00B91F31">
            <w:pPr>
              <w:pStyle w:val="CRCoverPage"/>
              <w:tabs>
                <w:tab w:val="right" w:pos="1759"/>
              </w:tabs>
              <w:spacing w:after="0"/>
              <w:rPr>
                <w:b/>
                <w:i/>
                <w:noProof/>
              </w:rPr>
            </w:pPr>
            <w:r>
              <w:rPr>
                <w:b/>
                <w:i/>
                <w:noProof/>
              </w:rPr>
              <w:t>Work item code:</w:t>
            </w:r>
          </w:p>
        </w:tc>
        <w:tc>
          <w:tcPr>
            <w:tcW w:w="3686" w:type="dxa"/>
            <w:gridSpan w:val="5"/>
            <w:shd w:val="pct30" w:color="FFFF00" w:fill="auto"/>
          </w:tcPr>
          <w:p w14:paraId="527CFABD" w14:textId="5A89C1C1" w:rsidR="008053D5" w:rsidRDefault="00D209F0" w:rsidP="00B91F31">
            <w:pPr>
              <w:pStyle w:val="CRCoverPage"/>
              <w:spacing w:after="0"/>
              <w:ind w:left="100"/>
              <w:rPr>
                <w:noProof/>
              </w:rPr>
            </w:pPr>
            <w:r>
              <w:t>5MBS</w:t>
            </w:r>
          </w:p>
        </w:tc>
        <w:tc>
          <w:tcPr>
            <w:tcW w:w="567" w:type="dxa"/>
            <w:tcBorders>
              <w:left w:val="nil"/>
            </w:tcBorders>
          </w:tcPr>
          <w:p w14:paraId="1FAC0AF1" w14:textId="77777777" w:rsidR="008053D5" w:rsidRDefault="008053D5" w:rsidP="00B91F31">
            <w:pPr>
              <w:pStyle w:val="CRCoverPage"/>
              <w:spacing w:after="0"/>
              <w:ind w:right="100"/>
              <w:rPr>
                <w:noProof/>
              </w:rPr>
            </w:pPr>
          </w:p>
        </w:tc>
        <w:tc>
          <w:tcPr>
            <w:tcW w:w="1417" w:type="dxa"/>
            <w:gridSpan w:val="3"/>
            <w:tcBorders>
              <w:left w:val="nil"/>
            </w:tcBorders>
          </w:tcPr>
          <w:p w14:paraId="262C70B5" w14:textId="77777777" w:rsidR="008053D5" w:rsidRDefault="008053D5" w:rsidP="00B91F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EC893A" w14:textId="76552052" w:rsidR="008053D5" w:rsidRDefault="004F01ED" w:rsidP="00B91F31">
            <w:pPr>
              <w:pStyle w:val="CRCoverPage"/>
              <w:spacing w:after="0"/>
              <w:ind w:left="100"/>
              <w:rPr>
                <w:noProof/>
              </w:rPr>
            </w:pPr>
            <w:r>
              <w:fldChar w:fldCharType="begin"/>
            </w:r>
            <w:r>
              <w:instrText xml:space="preserve"> DOCPROPERTY  ResDate  \* MERGEFORMAT </w:instrText>
            </w:r>
            <w:r>
              <w:fldChar w:fldCharType="separate"/>
            </w:r>
            <w:r w:rsidR="008053D5">
              <w:rPr>
                <w:noProof/>
              </w:rPr>
              <w:t>2022-0</w:t>
            </w:r>
            <w:r w:rsidR="00056185">
              <w:rPr>
                <w:noProof/>
              </w:rPr>
              <w:t>4</w:t>
            </w:r>
            <w:r w:rsidR="008053D5">
              <w:rPr>
                <w:noProof/>
              </w:rPr>
              <w:t>-2</w:t>
            </w:r>
            <w:r w:rsidR="00117DFA">
              <w:rPr>
                <w:noProof/>
              </w:rPr>
              <w:t>6</w:t>
            </w:r>
            <w:r>
              <w:rPr>
                <w:noProof/>
              </w:rPr>
              <w:fldChar w:fldCharType="end"/>
            </w:r>
          </w:p>
        </w:tc>
      </w:tr>
      <w:tr w:rsidR="008053D5" w14:paraId="42829A22" w14:textId="77777777" w:rsidTr="00B91F31">
        <w:tc>
          <w:tcPr>
            <w:tcW w:w="1843" w:type="dxa"/>
            <w:tcBorders>
              <w:left w:val="single" w:sz="4" w:space="0" w:color="auto"/>
            </w:tcBorders>
          </w:tcPr>
          <w:p w14:paraId="0B703C74" w14:textId="77777777" w:rsidR="008053D5" w:rsidRDefault="008053D5" w:rsidP="00B91F31">
            <w:pPr>
              <w:pStyle w:val="CRCoverPage"/>
              <w:spacing w:after="0"/>
              <w:rPr>
                <w:b/>
                <w:i/>
                <w:noProof/>
                <w:sz w:val="8"/>
                <w:szCs w:val="8"/>
              </w:rPr>
            </w:pPr>
          </w:p>
        </w:tc>
        <w:tc>
          <w:tcPr>
            <w:tcW w:w="1986" w:type="dxa"/>
            <w:gridSpan w:val="4"/>
          </w:tcPr>
          <w:p w14:paraId="6BCBF3F9" w14:textId="77777777" w:rsidR="008053D5" w:rsidRDefault="008053D5" w:rsidP="00B91F31">
            <w:pPr>
              <w:pStyle w:val="CRCoverPage"/>
              <w:spacing w:after="0"/>
              <w:rPr>
                <w:noProof/>
                <w:sz w:val="8"/>
                <w:szCs w:val="8"/>
              </w:rPr>
            </w:pPr>
          </w:p>
        </w:tc>
        <w:tc>
          <w:tcPr>
            <w:tcW w:w="2267" w:type="dxa"/>
            <w:gridSpan w:val="2"/>
          </w:tcPr>
          <w:p w14:paraId="0A5B7C64" w14:textId="77777777" w:rsidR="008053D5" w:rsidRDefault="008053D5" w:rsidP="00B91F31">
            <w:pPr>
              <w:pStyle w:val="CRCoverPage"/>
              <w:spacing w:after="0"/>
              <w:rPr>
                <w:noProof/>
                <w:sz w:val="8"/>
                <w:szCs w:val="8"/>
              </w:rPr>
            </w:pPr>
          </w:p>
        </w:tc>
        <w:tc>
          <w:tcPr>
            <w:tcW w:w="1417" w:type="dxa"/>
            <w:gridSpan w:val="3"/>
          </w:tcPr>
          <w:p w14:paraId="72BFAF37" w14:textId="77777777" w:rsidR="008053D5" w:rsidRDefault="008053D5" w:rsidP="00B91F31">
            <w:pPr>
              <w:pStyle w:val="CRCoverPage"/>
              <w:spacing w:after="0"/>
              <w:rPr>
                <w:noProof/>
                <w:sz w:val="8"/>
                <w:szCs w:val="8"/>
              </w:rPr>
            </w:pPr>
          </w:p>
        </w:tc>
        <w:tc>
          <w:tcPr>
            <w:tcW w:w="2127" w:type="dxa"/>
            <w:tcBorders>
              <w:right w:val="single" w:sz="4" w:space="0" w:color="auto"/>
            </w:tcBorders>
          </w:tcPr>
          <w:p w14:paraId="3EB1B53C" w14:textId="77777777" w:rsidR="008053D5" w:rsidRDefault="008053D5" w:rsidP="00B91F31">
            <w:pPr>
              <w:pStyle w:val="CRCoverPage"/>
              <w:spacing w:after="0"/>
              <w:rPr>
                <w:noProof/>
                <w:sz w:val="8"/>
                <w:szCs w:val="8"/>
              </w:rPr>
            </w:pPr>
          </w:p>
        </w:tc>
      </w:tr>
      <w:tr w:rsidR="008053D5" w14:paraId="14E66341" w14:textId="77777777" w:rsidTr="00B91F31">
        <w:trPr>
          <w:cantSplit/>
        </w:trPr>
        <w:tc>
          <w:tcPr>
            <w:tcW w:w="1843" w:type="dxa"/>
            <w:tcBorders>
              <w:left w:val="single" w:sz="4" w:space="0" w:color="auto"/>
            </w:tcBorders>
          </w:tcPr>
          <w:p w14:paraId="275FF44D" w14:textId="77777777" w:rsidR="008053D5" w:rsidRDefault="008053D5" w:rsidP="00B91F31">
            <w:pPr>
              <w:pStyle w:val="CRCoverPage"/>
              <w:tabs>
                <w:tab w:val="right" w:pos="1759"/>
              </w:tabs>
              <w:spacing w:after="0"/>
              <w:rPr>
                <w:b/>
                <w:i/>
                <w:noProof/>
              </w:rPr>
            </w:pPr>
            <w:r>
              <w:rPr>
                <w:b/>
                <w:i/>
                <w:noProof/>
              </w:rPr>
              <w:t>Category:</w:t>
            </w:r>
          </w:p>
        </w:tc>
        <w:tc>
          <w:tcPr>
            <w:tcW w:w="851" w:type="dxa"/>
            <w:shd w:val="pct30" w:color="FFFF00" w:fill="auto"/>
          </w:tcPr>
          <w:p w14:paraId="272C01AB" w14:textId="77777777" w:rsidR="008053D5" w:rsidRDefault="004F01ED" w:rsidP="00B91F31">
            <w:pPr>
              <w:pStyle w:val="CRCoverPage"/>
              <w:spacing w:after="0"/>
              <w:ind w:left="100" w:right="-609"/>
              <w:rPr>
                <w:b/>
                <w:noProof/>
              </w:rPr>
            </w:pPr>
            <w:r>
              <w:fldChar w:fldCharType="begin"/>
            </w:r>
            <w:r>
              <w:instrText xml:space="preserve"> DOCPROPERTY  Cat  \* MERGEFORMAT </w:instrText>
            </w:r>
            <w:r>
              <w:fldChar w:fldCharType="separate"/>
            </w:r>
            <w:r w:rsidR="008053D5">
              <w:rPr>
                <w:b/>
                <w:noProof/>
              </w:rPr>
              <w:t>B</w:t>
            </w:r>
            <w:r>
              <w:rPr>
                <w:b/>
                <w:noProof/>
              </w:rPr>
              <w:fldChar w:fldCharType="end"/>
            </w:r>
          </w:p>
        </w:tc>
        <w:tc>
          <w:tcPr>
            <w:tcW w:w="3402" w:type="dxa"/>
            <w:gridSpan w:val="5"/>
            <w:tcBorders>
              <w:left w:val="nil"/>
            </w:tcBorders>
          </w:tcPr>
          <w:p w14:paraId="5E48D2D6" w14:textId="77777777" w:rsidR="008053D5" w:rsidRDefault="008053D5" w:rsidP="00B91F31">
            <w:pPr>
              <w:pStyle w:val="CRCoverPage"/>
              <w:spacing w:after="0"/>
              <w:rPr>
                <w:noProof/>
              </w:rPr>
            </w:pPr>
          </w:p>
        </w:tc>
        <w:tc>
          <w:tcPr>
            <w:tcW w:w="1417" w:type="dxa"/>
            <w:gridSpan w:val="3"/>
            <w:tcBorders>
              <w:left w:val="nil"/>
            </w:tcBorders>
          </w:tcPr>
          <w:p w14:paraId="2ACD5427" w14:textId="77777777" w:rsidR="008053D5" w:rsidRDefault="008053D5" w:rsidP="00B91F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22320A" w14:textId="77777777" w:rsidR="008053D5" w:rsidRDefault="004F01ED" w:rsidP="00B91F31">
            <w:pPr>
              <w:pStyle w:val="CRCoverPage"/>
              <w:spacing w:after="0"/>
              <w:ind w:left="100"/>
              <w:rPr>
                <w:noProof/>
              </w:rPr>
            </w:pPr>
            <w:r>
              <w:fldChar w:fldCharType="begin"/>
            </w:r>
            <w:r>
              <w:instrText xml:space="preserve"> DOCPROPERTY  Release  \* MERGEFORMAT </w:instrText>
            </w:r>
            <w:r>
              <w:fldChar w:fldCharType="separate"/>
            </w:r>
            <w:r w:rsidR="008053D5">
              <w:rPr>
                <w:noProof/>
              </w:rPr>
              <w:t>Rel-17</w:t>
            </w:r>
            <w:r>
              <w:rPr>
                <w:noProof/>
              </w:rPr>
              <w:fldChar w:fldCharType="end"/>
            </w:r>
          </w:p>
        </w:tc>
      </w:tr>
      <w:tr w:rsidR="008053D5" w14:paraId="78CA2640" w14:textId="77777777" w:rsidTr="00B91F31">
        <w:tc>
          <w:tcPr>
            <w:tcW w:w="1843" w:type="dxa"/>
            <w:tcBorders>
              <w:left w:val="single" w:sz="4" w:space="0" w:color="auto"/>
              <w:bottom w:val="single" w:sz="4" w:space="0" w:color="auto"/>
            </w:tcBorders>
          </w:tcPr>
          <w:p w14:paraId="657A823D" w14:textId="77777777" w:rsidR="008053D5" w:rsidRDefault="008053D5" w:rsidP="00B91F31">
            <w:pPr>
              <w:pStyle w:val="CRCoverPage"/>
              <w:spacing w:after="0"/>
              <w:rPr>
                <w:b/>
                <w:i/>
                <w:noProof/>
              </w:rPr>
            </w:pPr>
          </w:p>
        </w:tc>
        <w:tc>
          <w:tcPr>
            <w:tcW w:w="4677" w:type="dxa"/>
            <w:gridSpan w:val="8"/>
            <w:tcBorders>
              <w:bottom w:val="single" w:sz="4" w:space="0" w:color="auto"/>
            </w:tcBorders>
          </w:tcPr>
          <w:p w14:paraId="27E33EE5" w14:textId="77777777" w:rsidR="008053D5" w:rsidRDefault="008053D5" w:rsidP="00B91F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F09DC6" w14:textId="77777777" w:rsidR="008053D5" w:rsidRDefault="008053D5" w:rsidP="00B91F3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E192D0" w14:textId="77777777" w:rsidR="008053D5" w:rsidRPr="007C2097" w:rsidRDefault="008053D5" w:rsidP="00B91F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0D1783" w:rsidR="008E2ABC" w:rsidRPr="00711F2E" w:rsidRDefault="008E2ABC" w:rsidP="00D209F0">
            <w:pPr>
              <w:pStyle w:val="CRCoverPage"/>
              <w:spacing w:after="0"/>
              <w:ind w:left="100"/>
            </w:pPr>
            <w:r>
              <w:t>T</w:t>
            </w:r>
            <w:r w:rsidR="00D209F0">
              <w:t xml:space="preserve">S 23.247 has introduced an enhanced </w:t>
            </w:r>
            <w:r w:rsidR="00D209F0" w:rsidRPr="00880541">
              <w:t xml:space="preserve">5G System </w:t>
            </w:r>
            <w:r w:rsidR="00D209F0" w:rsidRPr="00880541">
              <w:rPr>
                <w:lang w:eastAsia="ko-KR"/>
              </w:rPr>
              <w:t>a</w:t>
            </w:r>
            <w:r w:rsidR="00D209F0" w:rsidRPr="00880541">
              <w:t xml:space="preserve">rchitecture </w:t>
            </w:r>
            <w:r w:rsidR="00D209F0" w:rsidRPr="00880541">
              <w:rPr>
                <w:lang w:eastAsia="ko-KR"/>
              </w:rPr>
              <w:t>for Multicast and Broadcast Service</w:t>
            </w:r>
            <w:r w:rsidR="00D209F0">
              <w:rPr>
                <w:lang w:eastAsia="ko-KR"/>
              </w:rPr>
              <w:t xml:space="preserve">s. </w:t>
            </w:r>
            <w:r w:rsidR="0049252E">
              <w:rPr>
                <w:lang w:eastAsia="ko-KR"/>
              </w:rPr>
              <w:t>PCF discovery mechanisms</w:t>
            </w:r>
            <w:r w:rsidR="000C42ED">
              <w:rPr>
                <w:lang w:eastAsia="ko-KR"/>
              </w:rPr>
              <w:t xml:space="preserve"> </w:t>
            </w:r>
            <w:r w:rsidR="0049252E">
              <w:rPr>
                <w:lang w:eastAsia="ko-KR"/>
              </w:rPr>
              <w:t>by the involved entities need to be specified</w:t>
            </w:r>
            <w:r w:rsidR="000C42ED">
              <w:rPr>
                <w:lang w:eastAsia="ko-KR"/>
              </w:rPr>
              <w:t xml:space="preserve"> when using MBS PCC for multicast-broadcast services.</w:t>
            </w:r>
            <w:r w:rsidR="00D209F0">
              <w:rPr>
                <w:lang w:eastAsia="ko-KR"/>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125264B" w:rsidR="0083546D" w:rsidRDefault="0049252E" w:rsidP="00091CAB">
            <w:pPr>
              <w:pStyle w:val="CRCoverPage"/>
              <w:spacing w:after="0"/>
              <w:ind w:left="100"/>
              <w:rPr>
                <w:noProof/>
              </w:rPr>
            </w:pPr>
            <w:r>
              <w:rPr>
                <w:noProof/>
              </w:rPr>
              <w:t>C</w:t>
            </w:r>
            <w:r w:rsidR="00285029">
              <w:rPr>
                <w:noProof/>
              </w:rPr>
              <w:t xml:space="preserve">lause </w:t>
            </w:r>
            <w:r>
              <w:rPr>
                <w:noProof/>
              </w:rPr>
              <w:t xml:space="preserve">8.1 </w:t>
            </w:r>
            <w:r w:rsidR="00285029">
              <w:rPr>
                <w:noProof/>
              </w:rPr>
              <w:t xml:space="preserve">is updated to consider the MBS PCC specific impacts. A new clause is introduced to define the </w:t>
            </w:r>
            <w:r>
              <w:rPr>
                <w:noProof/>
              </w:rPr>
              <w:t>discovery mechanisms</w:t>
            </w:r>
            <w:r w:rsidR="00285029">
              <w:rPr>
                <w:noProof/>
              </w:rPr>
              <w:t xml:space="preserve"> in this case. This is let FFS.</w:t>
            </w:r>
            <w:r w:rsidR="0044443F">
              <w:rPr>
                <w:noProof/>
              </w:rPr>
              <w:t xml:space="preserve"> </w:t>
            </w:r>
            <w:r w:rsidR="00D209F0">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B67337" w:rsidR="001E41F3" w:rsidRDefault="00D209F0">
            <w:pPr>
              <w:pStyle w:val="CRCoverPage"/>
              <w:spacing w:after="0"/>
              <w:ind w:left="100"/>
              <w:rPr>
                <w:noProof/>
              </w:rPr>
            </w:pPr>
            <w:r>
              <w:rPr>
                <w:noProof/>
              </w:rPr>
              <w:t xml:space="preserve">Non-support of </w:t>
            </w:r>
            <w:r w:rsidR="0049252E">
              <w:rPr>
                <w:noProof/>
              </w:rPr>
              <w:t>PCF discovery mechanisms</w:t>
            </w:r>
            <w:r w:rsidR="00285029">
              <w:rPr>
                <w:noProof/>
              </w:rPr>
              <w:t xml:space="preserve"> </w:t>
            </w:r>
            <w:r>
              <w:rPr>
                <w:noProof/>
              </w:rPr>
              <w:t>in PCC deployments</w:t>
            </w:r>
            <w:r w:rsidR="00285029">
              <w:rPr>
                <w:noProof/>
              </w:rPr>
              <w:t xml:space="preserve"> for multicast-broadcast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D23913" w:rsidR="001E41F3" w:rsidRDefault="0049252E" w:rsidP="00EC62C3">
            <w:pPr>
              <w:pStyle w:val="CRCoverPage"/>
              <w:spacing w:after="0"/>
              <w:rPr>
                <w:noProof/>
              </w:rPr>
            </w:pPr>
            <w:r>
              <w:rPr>
                <w:noProof/>
              </w:rPr>
              <w:t>8</w:t>
            </w:r>
            <w:r w:rsidR="00E33FA6">
              <w:rPr>
                <w:noProof/>
              </w:rPr>
              <w:t xml:space="preserve">.1; </w:t>
            </w:r>
            <w:r>
              <w:rPr>
                <w:noProof/>
              </w:rPr>
              <w:t>8.6</w:t>
            </w:r>
            <w:r w:rsidR="00EF1E25">
              <w:rPr>
                <w:noProof/>
              </w:rPr>
              <w:t xml:space="preserve"> (new)</w:t>
            </w:r>
            <w:r w:rsidR="00E33FA6">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23444D" w:rsidR="001E41F3" w:rsidRDefault="00CF7A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00400D" w:rsidR="001E41F3" w:rsidRDefault="00CF7A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A5F2C9" w:rsidR="001E41F3" w:rsidRDefault="00CF7A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B37ED7A"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BABDD9F" w14:textId="77777777" w:rsidR="006D7D5B" w:rsidRDefault="006D7D5B" w:rsidP="006D7D5B">
      <w:pPr>
        <w:pStyle w:val="CRCoverPage"/>
        <w:spacing w:after="0"/>
        <w:rPr>
          <w:noProof/>
          <w:sz w:val="8"/>
          <w:szCs w:val="8"/>
        </w:rPr>
      </w:pPr>
      <w:bookmarkStart w:id="1" w:name="_Toc19197341"/>
      <w:bookmarkStart w:id="2" w:name="_Toc27896494"/>
      <w:bookmarkStart w:id="3" w:name="_Toc36192662"/>
      <w:bookmarkStart w:id="4" w:name="_Toc19197354"/>
      <w:bookmarkStart w:id="5" w:name="_Toc27896507"/>
      <w:bookmarkStart w:id="6" w:name="_Toc36192675"/>
      <w:bookmarkStart w:id="7" w:name="_Toc37076406"/>
      <w:bookmarkStart w:id="8" w:name="_Toc19197330"/>
      <w:bookmarkStart w:id="9" w:name="_Toc27896483"/>
      <w:bookmarkStart w:id="10" w:name="_Toc36192651"/>
    </w:p>
    <w:p w14:paraId="4F3FF2FE" w14:textId="77777777" w:rsidR="006D7D5B" w:rsidRPr="0061791A" w:rsidRDefault="006D7D5B" w:rsidP="0005618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outlineLvl w:val="0"/>
        <w:rPr>
          <w:rFonts w:ascii="Arial" w:eastAsiaTheme="minorEastAsia" w:hAnsi="Arial" w:cs="Arial"/>
          <w:color w:val="FF0000"/>
          <w:sz w:val="28"/>
          <w:szCs w:val="28"/>
          <w:lang w:val="en-US"/>
        </w:rPr>
      </w:pPr>
      <w:r w:rsidRPr="00056185">
        <w:rPr>
          <w:rFonts w:ascii="Arial" w:eastAsiaTheme="minorEastAsia" w:hAnsi="Arial" w:cs="Arial"/>
          <w:color w:val="FF0000"/>
          <w:sz w:val="28"/>
          <w:szCs w:val="28"/>
          <w:lang w:val="en-US"/>
        </w:rPr>
        <w:t xml:space="preserve">* * * * </w:t>
      </w:r>
      <w:r w:rsidRPr="00056185">
        <w:rPr>
          <w:rFonts w:ascii="Arial" w:eastAsiaTheme="minorEastAsia" w:hAnsi="Arial" w:cs="Arial" w:hint="eastAsia"/>
          <w:color w:val="FF0000"/>
          <w:sz w:val="28"/>
          <w:szCs w:val="28"/>
          <w:lang w:val="en-US" w:eastAsia="zh-CN"/>
        </w:rPr>
        <w:t>First</w:t>
      </w:r>
      <w:r w:rsidRPr="00056185">
        <w:rPr>
          <w:rFonts w:ascii="Arial" w:eastAsiaTheme="minorEastAsia" w:hAnsi="Arial" w:cs="Arial"/>
          <w:color w:val="FF0000"/>
          <w:sz w:val="28"/>
          <w:szCs w:val="28"/>
          <w:lang w:val="en-US"/>
        </w:rPr>
        <w:t xml:space="preserve"> change * * * *</w:t>
      </w:r>
    </w:p>
    <w:p w14:paraId="0CDD7C8D" w14:textId="77777777" w:rsidR="0049252E" w:rsidRDefault="0049252E" w:rsidP="0049252E">
      <w:pPr>
        <w:pStyle w:val="Heading2"/>
        <w:rPr>
          <w:lang w:eastAsia="zh-CN"/>
        </w:rPr>
      </w:pPr>
      <w:bookmarkStart w:id="11" w:name="_Toc28005519"/>
      <w:bookmarkStart w:id="12" w:name="_Toc36038191"/>
      <w:bookmarkStart w:id="13" w:name="_Toc45133388"/>
      <w:bookmarkStart w:id="14" w:name="_Toc51762218"/>
      <w:bookmarkStart w:id="15" w:name="_Toc59016623"/>
      <w:bookmarkStart w:id="16" w:name="_Toc68167593"/>
      <w:bookmarkStart w:id="17" w:name="_Toc98144698"/>
      <w:bookmarkStart w:id="18" w:name="_Hlk101951534"/>
      <w:bookmarkStart w:id="19" w:name="_Toc97203870"/>
      <w:r>
        <w:rPr>
          <w:lang w:eastAsia="zh-CN"/>
        </w:rPr>
        <w:t>8.1</w:t>
      </w:r>
      <w:r>
        <w:rPr>
          <w:lang w:eastAsia="ja-JP"/>
        </w:rPr>
        <w:tab/>
      </w:r>
      <w:r>
        <w:t>General</w:t>
      </w:r>
      <w:bookmarkEnd w:id="11"/>
      <w:bookmarkEnd w:id="12"/>
      <w:bookmarkEnd w:id="13"/>
      <w:bookmarkEnd w:id="14"/>
      <w:bookmarkEnd w:id="15"/>
      <w:bookmarkEnd w:id="16"/>
      <w:bookmarkEnd w:id="17"/>
    </w:p>
    <w:p w14:paraId="27FFD802" w14:textId="77777777" w:rsidR="0049252E" w:rsidRDefault="0049252E" w:rsidP="0049252E">
      <w:pPr>
        <w:rPr>
          <w:ins w:id="20" w:author="Ericsson User 2" w:date="2022-04-21T10:48:00Z"/>
          <w:lang w:eastAsia="zh-CN"/>
        </w:rPr>
      </w:pPr>
      <w:r>
        <w:t>The PCF discovery</w:t>
      </w:r>
      <w:r>
        <w:rPr>
          <w:lang w:eastAsia="zh-CN"/>
        </w:rPr>
        <w:t xml:space="preserve"> and selection</w:t>
      </w:r>
      <w:r>
        <w:t xml:space="preserve"> procedures are needed when there are multiple and separately addressable PCFs in a PLMN</w:t>
      </w:r>
      <w:r w:rsidRPr="007C1CBD">
        <w:t xml:space="preserve"> or an SNPN</w:t>
      </w:r>
      <w:r>
        <w:rPr>
          <w:lang w:eastAsia="zh-CN"/>
        </w:rPr>
        <w:t>. It is also possible that a PCF may serve only specific DN(s).</w:t>
      </w:r>
    </w:p>
    <w:p w14:paraId="46F011B5" w14:textId="1506D66A" w:rsidR="000A01C4" w:rsidRDefault="000A01C4" w:rsidP="0049252E">
      <w:pPr>
        <w:rPr>
          <w:ins w:id="21" w:author="Ericsson User 1" w:date="2022-05-12T11:27:00Z"/>
          <w:lang w:eastAsia="ja-JP"/>
        </w:rPr>
      </w:pPr>
      <w:ins w:id="22" w:author="Ericsson User 1" w:date="2022-05-12T11:27:00Z">
        <w:r>
          <w:rPr>
            <w:lang w:eastAsia="ja-JP"/>
          </w:rPr>
          <w:t xml:space="preserve">For PCC deployments not supporting MBS, PCF discovery and selection procedures are described in this </w:t>
        </w:r>
      </w:ins>
      <w:ins w:id="23" w:author="Ericsson User 1" w:date="2022-05-12T11:28:00Z">
        <w:r>
          <w:rPr>
            <w:lang w:eastAsia="ja-JP"/>
          </w:rPr>
          <w:t xml:space="preserve">subclause </w:t>
        </w:r>
      </w:ins>
      <w:ins w:id="24" w:author="Ericsson User 1" w:date="2022-05-12T11:27:00Z">
        <w:r>
          <w:rPr>
            <w:lang w:eastAsia="ja-JP"/>
          </w:rPr>
          <w:t>and the rest of subclauses under clause</w:t>
        </w:r>
      </w:ins>
      <w:ins w:id="25" w:author="Ericsson User 1" w:date="2022-05-12T11:29:00Z">
        <w:r>
          <w:rPr>
            <w:lang w:eastAsia="ja-JP"/>
          </w:rPr>
          <w:t> </w:t>
        </w:r>
      </w:ins>
      <w:ins w:id="26" w:author="Ericsson User 1" w:date="2022-05-12T11:27:00Z">
        <w:r>
          <w:rPr>
            <w:lang w:eastAsia="ja-JP"/>
          </w:rPr>
          <w:t>8.</w:t>
        </w:r>
      </w:ins>
    </w:p>
    <w:p w14:paraId="1D0E93B4" w14:textId="6683088E" w:rsidR="0049252E" w:rsidRDefault="0049252E" w:rsidP="0049252E">
      <w:pPr>
        <w:rPr>
          <w:ins w:id="27" w:author="Ericsson User 2" w:date="2022-04-27T11:27:00Z"/>
          <w:lang w:eastAsia="zh-CN"/>
        </w:rPr>
      </w:pPr>
      <w:ins w:id="28" w:author="Ericsson User 2" w:date="2022-04-21T10:49:00Z">
        <w:r>
          <w:rPr>
            <w:lang w:eastAsia="zh-CN"/>
          </w:rPr>
          <w:t xml:space="preserve">PCF discovery and selection procedures related to MBS PCC deployments </w:t>
        </w:r>
      </w:ins>
      <w:ins w:id="29" w:author="Ericsson User 2" w:date="2022-04-27T11:27:00Z">
        <w:r>
          <w:rPr>
            <w:lang w:eastAsia="ja-JP"/>
          </w:rPr>
          <w:t xml:space="preserve">as defined in 3GPP TS 23.247 [xx] </w:t>
        </w:r>
      </w:ins>
      <w:ins w:id="30" w:author="Ericsson User 2" w:date="2022-04-21T10:49:00Z">
        <w:r>
          <w:rPr>
            <w:lang w:eastAsia="zh-CN"/>
          </w:rPr>
          <w:t>are described in subclause</w:t>
        </w:r>
      </w:ins>
      <w:ins w:id="31" w:author="Ericsson User 1" w:date="2022-05-12T11:29:00Z">
        <w:r w:rsidR="000A01C4">
          <w:rPr>
            <w:lang w:eastAsia="zh-CN"/>
          </w:rPr>
          <w:t> </w:t>
        </w:r>
      </w:ins>
      <w:ins w:id="32" w:author="Ericsson User 2" w:date="2022-04-21T10:49:00Z">
        <w:r>
          <w:rPr>
            <w:lang w:eastAsia="zh-CN"/>
          </w:rPr>
          <w:t>8.</w:t>
        </w:r>
      </w:ins>
      <w:ins w:id="33" w:author="Ericsson User 2" w:date="2022-04-22T16:59:00Z">
        <w:r>
          <w:rPr>
            <w:lang w:eastAsia="zh-CN"/>
          </w:rPr>
          <w:t>6</w:t>
        </w:r>
      </w:ins>
      <w:ins w:id="34" w:author="Ericsson User 2" w:date="2022-04-21T10:49:00Z">
        <w:r>
          <w:rPr>
            <w:lang w:eastAsia="zh-CN"/>
          </w:rPr>
          <w:t>.</w:t>
        </w:r>
      </w:ins>
    </w:p>
    <w:p w14:paraId="1EAD1F94" w14:textId="77777777" w:rsidR="0049252E" w:rsidRDefault="0049252E" w:rsidP="0049252E">
      <w:pPr>
        <w:tabs>
          <w:tab w:val="left" w:pos="1032"/>
        </w:tabs>
        <w:rPr>
          <w:lang w:eastAsia="zh-CN"/>
        </w:rPr>
      </w:pPr>
      <w:r>
        <w:rPr>
          <w:lang w:eastAsia="zh-CN"/>
        </w:rPr>
        <w:t>These procedures correlate the AF service session establishment over N5 or Rx with the associated PDU session (Session binding) handled over N7. They also correlate the AF service request over N5 with the associated AM policy context or, in the case the AF is a 5G DDNMF, with the associated UE policy context, handled over N15.</w:t>
      </w:r>
    </w:p>
    <w:p w14:paraId="72A12F07" w14:textId="77777777" w:rsidR="0049252E" w:rsidRDefault="0049252E" w:rsidP="0049252E">
      <w:pPr>
        <w:rPr>
          <w:lang w:eastAsia="zh-CN"/>
        </w:rPr>
      </w:pPr>
      <w:r>
        <w:rPr>
          <w:lang w:eastAsia="zh-CN"/>
        </w:rPr>
        <w:t>These procedures enable the AMF and SMF to address the PCF.</w:t>
      </w:r>
    </w:p>
    <w:p w14:paraId="2C961D93" w14:textId="77777777" w:rsidR="0049252E" w:rsidRDefault="0049252E" w:rsidP="0049252E">
      <w:pPr>
        <w:rPr>
          <w:lang w:eastAsia="zh-CN"/>
        </w:rPr>
      </w:pPr>
      <w:r>
        <w:rPr>
          <w:lang w:eastAsia="zh-CN"/>
        </w:rPr>
        <w:t xml:space="preserve">These procedures enable </w:t>
      </w:r>
      <w:r w:rsidRPr="00DC60B4">
        <w:rPr>
          <w:lang w:eastAsia="zh-CN"/>
        </w:rPr>
        <w:t>a consumer NF (</w:t>
      </w:r>
      <w:proofErr w:type="gramStart"/>
      <w:r w:rsidRPr="00DC60B4">
        <w:rPr>
          <w:lang w:eastAsia="zh-CN"/>
        </w:rPr>
        <w:t>e.g.</w:t>
      </w:r>
      <w:proofErr w:type="gramEnd"/>
      <w:r w:rsidRPr="00DC60B4">
        <w:rPr>
          <w:lang w:eastAsia="zh-CN"/>
        </w:rPr>
        <w:t xml:space="preserve"> an AF,</w:t>
      </w:r>
      <w:r>
        <w:rPr>
          <w:lang w:eastAsia="zh-CN"/>
        </w:rPr>
        <w:t xml:space="preserve"> NEF</w:t>
      </w:r>
      <w:r w:rsidRPr="003A3FB8">
        <w:rPr>
          <w:lang w:eastAsia="zh-CN"/>
        </w:rPr>
        <w:t xml:space="preserve"> or PCF for a UE)</w:t>
      </w:r>
      <w:r>
        <w:rPr>
          <w:lang w:eastAsia="zh-CN"/>
        </w:rPr>
        <w:t xml:space="preserve"> to address the PCF</w:t>
      </w:r>
      <w:r w:rsidRPr="00817E96">
        <w:rPr>
          <w:lang w:eastAsia="zh-CN"/>
        </w:rPr>
        <w:t xml:space="preserve"> for a PDU Session</w:t>
      </w:r>
      <w:r>
        <w:rPr>
          <w:lang w:eastAsia="zh-CN"/>
        </w:rPr>
        <w:t xml:space="preserve"> or the PCF for the UE </w:t>
      </w:r>
      <w:r w:rsidRPr="00BD57C3">
        <w:rPr>
          <w:lang w:eastAsia="zh-CN"/>
        </w:rPr>
        <w:t>(see subclause</w:t>
      </w:r>
      <w:r>
        <w:rPr>
          <w:lang w:eastAsia="zh-CN"/>
        </w:rPr>
        <w:t> </w:t>
      </w:r>
      <w:r w:rsidRPr="0018486D">
        <w:rPr>
          <w:lang w:eastAsia="zh-CN"/>
        </w:rPr>
        <w:t>8.4</w:t>
      </w:r>
      <w:r w:rsidRPr="00681811">
        <w:rPr>
          <w:lang w:eastAsia="zh-CN"/>
        </w:rPr>
        <w:t>)</w:t>
      </w:r>
      <w:r>
        <w:rPr>
          <w:lang w:eastAsia="zh-CN"/>
        </w:rPr>
        <w:t>.</w:t>
      </w:r>
    </w:p>
    <w:p w14:paraId="56F16956" w14:textId="1DB77248" w:rsidR="00D209F0" w:rsidRDefault="0049252E" w:rsidP="0049252E">
      <w:pPr>
        <w:rPr>
          <w:lang w:eastAsia="zh-CN"/>
        </w:rPr>
      </w:pPr>
      <w:r>
        <w:rPr>
          <w:lang w:eastAsia="zh-CN"/>
        </w:rPr>
        <w:t xml:space="preserve">The SCP is involved </w:t>
      </w:r>
      <w:r>
        <w:t>in the case of delegated discovery and selection.</w:t>
      </w:r>
      <w:bookmarkEnd w:id="18"/>
    </w:p>
    <w:p w14:paraId="2BD2EE2E" w14:textId="1962E34C" w:rsidR="0061791A" w:rsidRPr="0049252E" w:rsidRDefault="007721E6" w:rsidP="0049252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 xml:space="preserve">Next </w:t>
      </w:r>
      <w:r w:rsidRPr="0061791A">
        <w:rPr>
          <w:rFonts w:ascii="Arial" w:eastAsiaTheme="minorEastAsia" w:hAnsi="Arial" w:cs="Arial"/>
          <w:color w:val="FF0000"/>
          <w:sz w:val="28"/>
          <w:szCs w:val="28"/>
          <w:lang w:val="en-US" w:eastAsia="zh-CN"/>
        </w:rPr>
        <w:t xml:space="preserve">change </w:t>
      </w:r>
      <w:r w:rsidRPr="0061791A">
        <w:rPr>
          <w:rFonts w:ascii="Arial" w:eastAsiaTheme="minorEastAsia" w:hAnsi="Arial" w:cs="Arial"/>
          <w:color w:val="FF0000"/>
          <w:sz w:val="28"/>
          <w:szCs w:val="28"/>
          <w:lang w:val="en-US"/>
        </w:rPr>
        <w:t>* * * *</w:t>
      </w:r>
      <w:bookmarkEnd w:id="19"/>
    </w:p>
    <w:p w14:paraId="59AC941B" w14:textId="77777777" w:rsidR="0049252E" w:rsidRDefault="0049252E" w:rsidP="0049252E">
      <w:pPr>
        <w:pStyle w:val="Heading2"/>
        <w:rPr>
          <w:ins w:id="35" w:author="Ericsson User 2" w:date="2022-04-21T10:53:00Z"/>
          <w:lang w:eastAsia="zh-CN"/>
        </w:rPr>
      </w:pPr>
      <w:ins w:id="36" w:author="Ericsson User 2" w:date="2022-04-21T10:53:00Z">
        <w:r>
          <w:rPr>
            <w:lang w:eastAsia="zh-CN"/>
          </w:rPr>
          <w:t>8.</w:t>
        </w:r>
      </w:ins>
      <w:ins w:id="37" w:author="Ericsson User 2" w:date="2022-04-22T16:59:00Z">
        <w:r>
          <w:rPr>
            <w:lang w:eastAsia="zh-CN"/>
          </w:rPr>
          <w:t>6</w:t>
        </w:r>
      </w:ins>
      <w:ins w:id="38" w:author="Ericsson User 2" w:date="2022-04-21T10:53:00Z">
        <w:r>
          <w:rPr>
            <w:lang w:eastAsia="ja-JP"/>
          </w:rPr>
          <w:tab/>
        </w:r>
        <w:r>
          <w:rPr>
            <w:lang w:eastAsia="zh-CN"/>
          </w:rPr>
          <w:t>PCF discovery and selection procedures in MBS deployments</w:t>
        </w:r>
      </w:ins>
    </w:p>
    <w:p w14:paraId="418AD55F" w14:textId="433271B9" w:rsidR="0049252E" w:rsidRPr="0049252E" w:rsidRDefault="0049252E" w:rsidP="00371B23">
      <w:pPr>
        <w:pStyle w:val="EditorsNote"/>
        <w:rPr>
          <w:lang w:eastAsia="zh-CN"/>
        </w:rPr>
      </w:pPr>
      <w:ins w:id="39" w:author="Ericsson User 2" w:date="2022-04-21T10:55:00Z">
        <w:r>
          <w:rPr>
            <w:lang w:eastAsia="zh-CN"/>
          </w:rPr>
          <w:t>Editor’s Note: How PCC NFs find</w:t>
        </w:r>
      </w:ins>
      <w:ins w:id="40" w:author="Ericsson User 2" w:date="2022-04-21T10:56:00Z">
        <w:r>
          <w:rPr>
            <w:lang w:eastAsia="zh-CN"/>
          </w:rPr>
          <w:t xml:space="preserve"> the PCF that will handle the MBS Session requires further stage 2 work.</w:t>
        </w:r>
      </w:ins>
    </w:p>
    <w:p w14:paraId="70668B11" w14:textId="77777777" w:rsidR="0049252E" w:rsidRPr="0049252E" w:rsidRDefault="0049252E" w:rsidP="00711F2E">
      <w:pPr>
        <w:pStyle w:val="PL"/>
        <w:rPr>
          <w:lang w:val="en-US" w:eastAsia="zh-CN"/>
        </w:rPr>
      </w:pPr>
    </w:p>
    <w:bookmarkEnd w:id="1"/>
    <w:bookmarkEnd w:id="2"/>
    <w:bookmarkEnd w:id="3"/>
    <w:bookmarkEnd w:id="4"/>
    <w:bookmarkEnd w:id="5"/>
    <w:bookmarkEnd w:id="6"/>
    <w:bookmarkEnd w:id="7"/>
    <w:bookmarkEnd w:id="8"/>
    <w:bookmarkEnd w:id="9"/>
    <w:bookmarkEnd w:id="10"/>
    <w:p w14:paraId="68C9CD36" w14:textId="2DB2A20B" w:rsidR="001E41F3" w:rsidRPr="00EA015C" w:rsidRDefault="0061791A" w:rsidP="00EA015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EA015C"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CF68" w14:textId="77777777" w:rsidR="004F01ED" w:rsidRDefault="004F01ED">
      <w:r>
        <w:separator/>
      </w:r>
    </w:p>
  </w:endnote>
  <w:endnote w:type="continuationSeparator" w:id="0">
    <w:p w14:paraId="20A0F14D" w14:textId="77777777" w:rsidR="004F01ED" w:rsidRDefault="004F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BD1F" w14:textId="77777777" w:rsidR="00EA015C" w:rsidRDefault="00EA0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DAB5" w14:textId="77777777" w:rsidR="00EA015C" w:rsidRDefault="00EA0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E6E0" w14:textId="77777777" w:rsidR="00EA015C" w:rsidRDefault="00EA0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21203" w14:textId="77777777" w:rsidR="004F01ED" w:rsidRDefault="004F01ED">
      <w:r>
        <w:separator/>
      </w:r>
    </w:p>
  </w:footnote>
  <w:footnote w:type="continuationSeparator" w:id="0">
    <w:p w14:paraId="4042AF83" w14:textId="77777777" w:rsidR="004F01ED" w:rsidRDefault="004F0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A015C" w:rsidRDefault="00EA01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D9B1" w14:textId="77777777" w:rsidR="00EA015C" w:rsidRDefault="00EA0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0F60" w14:textId="77777777" w:rsidR="00EA015C" w:rsidRDefault="00EA0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A015C" w:rsidRDefault="00EA01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A015C" w:rsidRDefault="00EA015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A015C" w:rsidRDefault="00EA0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8"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0"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0"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3"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2"/>
  </w:num>
  <w:num w:numId="5">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5"/>
  </w:num>
  <w:num w:numId="7">
    <w:abstractNumId w:val="20"/>
  </w:num>
  <w:num w:numId="8">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16"/>
  </w:num>
  <w:num w:numId="11">
    <w:abstractNumId w:val="22"/>
  </w:num>
  <w:num w:numId="12">
    <w:abstractNumId w:val="14"/>
  </w:num>
  <w:num w:numId="13">
    <w:abstractNumId w:val="9"/>
  </w:num>
  <w:num w:numId="14">
    <w:abstractNumId w:val="11"/>
  </w:num>
  <w:num w:numId="15">
    <w:abstractNumId w:val="17"/>
  </w:num>
  <w:num w:numId="16">
    <w:abstractNumId w:val="4"/>
  </w:num>
  <w:num w:numId="17">
    <w:abstractNumId w:val="18"/>
  </w:num>
  <w:num w:numId="18">
    <w:abstractNumId w:val="8"/>
  </w:num>
  <w:num w:numId="19">
    <w:abstractNumId w:val="3"/>
  </w:num>
  <w:num w:numId="20">
    <w:abstractNumId w:val="6"/>
  </w:num>
  <w:num w:numId="21">
    <w:abstractNumId w:val="21"/>
  </w:num>
  <w:num w:numId="22">
    <w:abstractNumId w:val="10"/>
  </w:num>
  <w:num w:numId="23">
    <w:abstractNumId w:val="5"/>
  </w:num>
  <w:num w:numId="24">
    <w:abstractNumId w:val="19"/>
  </w:num>
  <w:num w:numId="25">
    <w:abstractNumId w:val="23"/>
  </w:num>
  <w:num w:numId="26">
    <w:abstractNumId w:val="1"/>
  </w:num>
  <w:num w:numId="27">
    <w:abstractNumId w:val="0"/>
    <w:lvlOverride w:ilvl="0">
      <w:startOverride w:val="1"/>
    </w:lvlOverride>
  </w:num>
  <w:num w:numId="28">
    <w:abstractNumId w:val="12"/>
  </w:num>
  <w:num w:numId="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2">
    <w15:presenceInfo w15:providerId="None" w15:userId="Ericsson User 2"/>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0A"/>
    <w:rsid w:val="00022E4A"/>
    <w:rsid w:val="00023C14"/>
    <w:rsid w:val="00056185"/>
    <w:rsid w:val="0007065B"/>
    <w:rsid w:val="00091CAB"/>
    <w:rsid w:val="000A01C4"/>
    <w:rsid w:val="000A6394"/>
    <w:rsid w:val="000B7FED"/>
    <w:rsid w:val="000C038A"/>
    <w:rsid w:val="000C2FE0"/>
    <w:rsid w:val="000C42ED"/>
    <w:rsid w:val="000C6598"/>
    <w:rsid w:val="000D44B3"/>
    <w:rsid w:val="000D5587"/>
    <w:rsid w:val="00117A57"/>
    <w:rsid w:val="00117DFA"/>
    <w:rsid w:val="00145D43"/>
    <w:rsid w:val="001518D4"/>
    <w:rsid w:val="00192C46"/>
    <w:rsid w:val="001A08B3"/>
    <w:rsid w:val="001A475D"/>
    <w:rsid w:val="001A7B60"/>
    <w:rsid w:val="001B52F0"/>
    <w:rsid w:val="001B612F"/>
    <w:rsid w:val="001B7A65"/>
    <w:rsid w:val="001E41F3"/>
    <w:rsid w:val="002562AB"/>
    <w:rsid w:val="0026004D"/>
    <w:rsid w:val="00262B19"/>
    <w:rsid w:val="00262E2D"/>
    <w:rsid w:val="002640DD"/>
    <w:rsid w:val="00275D12"/>
    <w:rsid w:val="00284FEB"/>
    <w:rsid w:val="00285029"/>
    <w:rsid w:val="002860C4"/>
    <w:rsid w:val="002B5741"/>
    <w:rsid w:val="002C0DA8"/>
    <w:rsid w:val="002E472E"/>
    <w:rsid w:val="002F362D"/>
    <w:rsid w:val="0030040A"/>
    <w:rsid w:val="00301474"/>
    <w:rsid w:val="00305409"/>
    <w:rsid w:val="00311DB6"/>
    <w:rsid w:val="003609EF"/>
    <w:rsid w:val="0036231A"/>
    <w:rsid w:val="00371B23"/>
    <w:rsid w:val="00374DD4"/>
    <w:rsid w:val="003C2D3F"/>
    <w:rsid w:val="003E1A36"/>
    <w:rsid w:val="003F5436"/>
    <w:rsid w:val="00400AD8"/>
    <w:rsid w:val="00402FD7"/>
    <w:rsid w:val="00410371"/>
    <w:rsid w:val="004242F1"/>
    <w:rsid w:val="0044443F"/>
    <w:rsid w:val="00444FB6"/>
    <w:rsid w:val="00476268"/>
    <w:rsid w:val="0049252E"/>
    <w:rsid w:val="004B75B7"/>
    <w:rsid w:val="004F01ED"/>
    <w:rsid w:val="0051580D"/>
    <w:rsid w:val="0054417F"/>
    <w:rsid w:val="00545FA0"/>
    <w:rsid w:val="00547111"/>
    <w:rsid w:val="005755D1"/>
    <w:rsid w:val="00577C64"/>
    <w:rsid w:val="005846BE"/>
    <w:rsid w:val="00592D74"/>
    <w:rsid w:val="005E2C44"/>
    <w:rsid w:val="006018C8"/>
    <w:rsid w:val="0061791A"/>
    <w:rsid w:val="00621188"/>
    <w:rsid w:val="006257ED"/>
    <w:rsid w:val="00665C47"/>
    <w:rsid w:val="00683377"/>
    <w:rsid w:val="00685B80"/>
    <w:rsid w:val="00695808"/>
    <w:rsid w:val="006A24D4"/>
    <w:rsid w:val="006B46FB"/>
    <w:rsid w:val="006D7D5B"/>
    <w:rsid w:val="006E21FB"/>
    <w:rsid w:val="00703CAB"/>
    <w:rsid w:val="00711F2E"/>
    <w:rsid w:val="00732167"/>
    <w:rsid w:val="00765A63"/>
    <w:rsid w:val="007721E6"/>
    <w:rsid w:val="00792342"/>
    <w:rsid w:val="007977A8"/>
    <w:rsid w:val="007B1647"/>
    <w:rsid w:val="007B512A"/>
    <w:rsid w:val="007C2097"/>
    <w:rsid w:val="007D6A07"/>
    <w:rsid w:val="007E0106"/>
    <w:rsid w:val="007E6EB0"/>
    <w:rsid w:val="007F7259"/>
    <w:rsid w:val="008040A8"/>
    <w:rsid w:val="008053D5"/>
    <w:rsid w:val="00813650"/>
    <w:rsid w:val="008243AC"/>
    <w:rsid w:val="008279FA"/>
    <w:rsid w:val="0083546D"/>
    <w:rsid w:val="008626E7"/>
    <w:rsid w:val="00870EE7"/>
    <w:rsid w:val="0087428D"/>
    <w:rsid w:val="008863B9"/>
    <w:rsid w:val="00891CAF"/>
    <w:rsid w:val="008A45A6"/>
    <w:rsid w:val="008E2ABC"/>
    <w:rsid w:val="008F3789"/>
    <w:rsid w:val="008F686C"/>
    <w:rsid w:val="0091279E"/>
    <w:rsid w:val="009148DE"/>
    <w:rsid w:val="00914E69"/>
    <w:rsid w:val="00937D18"/>
    <w:rsid w:val="00941E30"/>
    <w:rsid w:val="00975B9F"/>
    <w:rsid w:val="009777D9"/>
    <w:rsid w:val="00991B88"/>
    <w:rsid w:val="00993344"/>
    <w:rsid w:val="009A5753"/>
    <w:rsid w:val="009A579D"/>
    <w:rsid w:val="009C2D9E"/>
    <w:rsid w:val="009E3297"/>
    <w:rsid w:val="009F734F"/>
    <w:rsid w:val="00A246B6"/>
    <w:rsid w:val="00A47E70"/>
    <w:rsid w:val="00A50CF0"/>
    <w:rsid w:val="00A544DD"/>
    <w:rsid w:val="00A7671C"/>
    <w:rsid w:val="00AA2CBC"/>
    <w:rsid w:val="00AA6A54"/>
    <w:rsid w:val="00AC2CC5"/>
    <w:rsid w:val="00AC5820"/>
    <w:rsid w:val="00AD1CD8"/>
    <w:rsid w:val="00B258BB"/>
    <w:rsid w:val="00B40624"/>
    <w:rsid w:val="00B67B97"/>
    <w:rsid w:val="00B968C8"/>
    <w:rsid w:val="00BA3EC5"/>
    <w:rsid w:val="00BA51D9"/>
    <w:rsid w:val="00BB5DFC"/>
    <w:rsid w:val="00BD1DE6"/>
    <w:rsid w:val="00BD279D"/>
    <w:rsid w:val="00BD50B0"/>
    <w:rsid w:val="00BD6BB8"/>
    <w:rsid w:val="00BE3931"/>
    <w:rsid w:val="00C07D9D"/>
    <w:rsid w:val="00C151C8"/>
    <w:rsid w:val="00C65F4A"/>
    <w:rsid w:val="00C66BA2"/>
    <w:rsid w:val="00C73441"/>
    <w:rsid w:val="00C95985"/>
    <w:rsid w:val="00CC04CC"/>
    <w:rsid w:val="00CC5026"/>
    <w:rsid w:val="00CC68D0"/>
    <w:rsid w:val="00CC69D0"/>
    <w:rsid w:val="00CD12E7"/>
    <w:rsid w:val="00CD327D"/>
    <w:rsid w:val="00CD7963"/>
    <w:rsid w:val="00CF7AFC"/>
    <w:rsid w:val="00D03F9A"/>
    <w:rsid w:val="00D06D51"/>
    <w:rsid w:val="00D154B8"/>
    <w:rsid w:val="00D209F0"/>
    <w:rsid w:val="00D2392C"/>
    <w:rsid w:val="00D24991"/>
    <w:rsid w:val="00D50255"/>
    <w:rsid w:val="00D507EE"/>
    <w:rsid w:val="00D5283E"/>
    <w:rsid w:val="00D66520"/>
    <w:rsid w:val="00DE34CF"/>
    <w:rsid w:val="00E062F8"/>
    <w:rsid w:val="00E13F3D"/>
    <w:rsid w:val="00E23CCF"/>
    <w:rsid w:val="00E33FA6"/>
    <w:rsid w:val="00E34898"/>
    <w:rsid w:val="00E50754"/>
    <w:rsid w:val="00E930B5"/>
    <w:rsid w:val="00EA015C"/>
    <w:rsid w:val="00EB09B7"/>
    <w:rsid w:val="00EC62C3"/>
    <w:rsid w:val="00EE7D7C"/>
    <w:rsid w:val="00EF1E25"/>
    <w:rsid w:val="00F00657"/>
    <w:rsid w:val="00F25D98"/>
    <w:rsid w:val="00F300FB"/>
    <w:rsid w:val="00F839E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NChar">
    <w:name w:val="TAN Char"/>
    <w:link w:val="TAN"/>
    <w:qFormat/>
    <w:rsid w:val="00CF7AFC"/>
    <w:rPr>
      <w:rFonts w:ascii="Arial" w:hAnsi="Arial"/>
      <w:sz w:val="18"/>
      <w:lang w:val="en-GB" w:eastAsia="en-US"/>
    </w:rPr>
  </w:style>
  <w:style w:type="character" w:customStyle="1" w:styleId="THChar">
    <w:name w:val="TH Char"/>
    <w:link w:val="TH"/>
    <w:qFormat/>
    <w:rsid w:val="00CF7AFC"/>
    <w:rPr>
      <w:rFonts w:ascii="Arial" w:hAnsi="Arial"/>
      <w:b/>
      <w:lang w:val="en-GB" w:eastAsia="en-US"/>
    </w:rPr>
  </w:style>
  <w:style w:type="character" w:customStyle="1" w:styleId="TALChar">
    <w:name w:val="TAL Char"/>
    <w:link w:val="TAL"/>
    <w:qFormat/>
    <w:rsid w:val="00CF7AFC"/>
    <w:rPr>
      <w:rFonts w:ascii="Arial" w:hAnsi="Arial"/>
      <w:sz w:val="18"/>
      <w:lang w:val="en-GB" w:eastAsia="en-US"/>
    </w:rPr>
  </w:style>
  <w:style w:type="character" w:customStyle="1" w:styleId="TAHChar">
    <w:name w:val="TAH Char"/>
    <w:link w:val="TAH"/>
    <w:qFormat/>
    <w:rsid w:val="00CF7AFC"/>
    <w:rPr>
      <w:rFonts w:ascii="Arial" w:hAnsi="Arial"/>
      <w:b/>
      <w:sz w:val="18"/>
      <w:lang w:val="en-GB" w:eastAsia="en-US"/>
    </w:rPr>
  </w:style>
  <w:style w:type="character" w:customStyle="1" w:styleId="TACChar">
    <w:name w:val="TAC Char"/>
    <w:link w:val="TAC"/>
    <w:qFormat/>
    <w:rsid w:val="00CF7AFC"/>
    <w:rPr>
      <w:rFonts w:ascii="Arial" w:hAnsi="Arial"/>
      <w:sz w:val="18"/>
      <w:lang w:val="en-GB" w:eastAsia="en-US"/>
    </w:rPr>
  </w:style>
  <w:style w:type="character" w:customStyle="1" w:styleId="Heading5Char">
    <w:name w:val="Heading 5 Char"/>
    <w:link w:val="Heading5"/>
    <w:rsid w:val="00813650"/>
    <w:rPr>
      <w:rFonts w:ascii="Arial" w:hAnsi="Arial"/>
      <w:sz w:val="22"/>
      <w:lang w:val="en-GB" w:eastAsia="en-US"/>
    </w:rPr>
  </w:style>
  <w:style w:type="character" w:customStyle="1" w:styleId="EditorsNoteChar">
    <w:name w:val="Editor's Note Char"/>
    <w:aliases w:val="EN Char"/>
    <w:link w:val="EditorsNote"/>
    <w:qFormat/>
    <w:rsid w:val="006D7D5B"/>
    <w:rPr>
      <w:rFonts w:ascii="Times New Roman" w:hAnsi="Times New Roman"/>
      <w:color w:val="FF0000"/>
      <w:lang w:val="en-GB" w:eastAsia="en-US"/>
    </w:rPr>
  </w:style>
  <w:style w:type="character" w:customStyle="1" w:styleId="B1Char">
    <w:name w:val="B1 Char"/>
    <w:link w:val="B10"/>
    <w:qFormat/>
    <w:rsid w:val="006D7D5B"/>
    <w:rPr>
      <w:rFonts w:ascii="Times New Roman" w:hAnsi="Times New Roman"/>
      <w:lang w:val="en-GB" w:eastAsia="en-US"/>
    </w:rPr>
  </w:style>
  <w:style w:type="character" w:customStyle="1" w:styleId="TFChar">
    <w:name w:val="TF Char"/>
    <w:link w:val="TF"/>
    <w:rsid w:val="006D7D5B"/>
    <w:rPr>
      <w:rFonts w:ascii="Arial" w:hAnsi="Arial"/>
      <w:b/>
      <w:lang w:val="en-GB" w:eastAsia="en-US"/>
    </w:rPr>
  </w:style>
  <w:style w:type="character" w:customStyle="1" w:styleId="B2Char">
    <w:name w:val="B2 Char"/>
    <w:link w:val="B2"/>
    <w:qFormat/>
    <w:rsid w:val="006D7D5B"/>
    <w:rPr>
      <w:rFonts w:ascii="Times New Roman" w:hAnsi="Times New Roman"/>
      <w:lang w:val="en-GB" w:eastAsia="en-US"/>
    </w:rPr>
  </w:style>
  <w:style w:type="character" w:customStyle="1" w:styleId="PLChar">
    <w:name w:val="PL Char"/>
    <w:link w:val="PL"/>
    <w:qFormat/>
    <w:rsid w:val="00914E69"/>
    <w:rPr>
      <w:rFonts w:ascii="Courier New" w:hAnsi="Courier New"/>
      <w:noProof/>
      <w:sz w:val="16"/>
      <w:lang w:val="en-GB" w:eastAsia="en-US"/>
    </w:rPr>
  </w:style>
  <w:style w:type="character" w:customStyle="1" w:styleId="Heading1Char">
    <w:name w:val="Heading 1 Char"/>
    <w:link w:val="Heading1"/>
    <w:rsid w:val="00914E69"/>
    <w:rPr>
      <w:rFonts w:ascii="Arial" w:hAnsi="Arial"/>
      <w:sz w:val="36"/>
      <w:lang w:val="en-GB" w:eastAsia="en-US"/>
    </w:rPr>
  </w:style>
  <w:style w:type="character" w:customStyle="1" w:styleId="Heading4Char">
    <w:name w:val="Heading 4 Char"/>
    <w:link w:val="Heading4"/>
    <w:rsid w:val="00444FB6"/>
    <w:rPr>
      <w:rFonts w:ascii="Arial" w:hAnsi="Arial"/>
      <w:sz w:val="24"/>
      <w:lang w:val="en-GB" w:eastAsia="en-US"/>
    </w:rPr>
  </w:style>
  <w:style w:type="paragraph" w:customStyle="1" w:styleId="TAJ">
    <w:name w:val="TAJ"/>
    <w:basedOn w:val="TH"/>
    <w:rsid w:val="00EC62C3"/>
    <w:rPr>
      <w:rFonts w:eastAsia="SimSun"/>
    </w:rPr>
  </w:style>
  <w:style w:type="paragraph" w:customStyle="1" w:styleId="Guidance">
    <w:name w:val="Guidance"/>
    <w:basedOn w:val="Normal"/>
    <w:rsid w:val="00EC62C3"/>
    <w:rPr>
      <w:rFonts w:eastAsia="SimSun"/>
      <w:i/>
      <w:color w:val="0000FF"/>
    </w:rPr>
  </w:style>
  <w:style w:type="character" w:customStyle="1" w:styleId="DocumentMapChar">
    <w:name w:val="Document Map Char"/>
    <w:link w:val="DocumentMap"/>
    <w:rsid w:val="00EC62C3"/>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EC62C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EC62C3"/>
    <w:rPr>
      <w:rFonts w:ascii="Times New Roman" w:hAnsi="Times New Roman"/>
      <w:lang w:val="en-GB" w:eastAsia="en-US"/>
    </w:rPr>
  </w:style>
  <w:style w:type="paragraph" w:customStyle="1" w:styleId="TempNote">
    <w:name w:val="TempNote"/>
    <w:basedOn w:val="Normal"/>
    <w:qFormat/>
    <w:rsid w:val="00EC62C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EC62C3"/>
    <w:pPr>
      <w:numPr>
        <w:numId w:val="4"/>
      </w:numPr>
      <w:overflowPunct w:val="0"/>
      <w:autoSpaceDE w:val="0"/>
      <w:autoSpaceDN w:val="0"/>
      <w:adjustRightInd w:val="0"/>
      <w:textAlignment w:val="baseline"/>
    </w:pPr>
  </w:style>
  <w:style w:type="character" w:customStyle="1" w:styleId="Heading3Char">
    <w:name w:val="Heading 3 Char"/>
    <w:link w:val="Heading3"/>
    <w:rsid w:val="00EC62C3"/>
    <w:rPr>
      <w:rFonts w:ascii="Arial" w:hAnsi="Arial"/>
      <w:sz w:val="28"/>
      <w:lang w:val="en-GB" w:eastAsia="en-US"/>
    </w:rPr>
  </w:style>
  <w:style w:type="character" w:customStyle="1" w:styleId="NOZchn">
    <w:name w:val="NO Zchn"/>
    <w:link w:val="NO"/>
    <w:rsid w:val="00EC62C3"/>
    <w:rPr>
      <w:rFonts w:ascii="Times New Roman" w:hAnsi="Times New Roman"/>
      <w:lang w:val="en-GB" w:eastAsia="en-US"/>
    </w:rPr>
  </w:style>
  <w:style w:type="character" w:customStyle="1" w:styleId="NOChar">
    <w:name w:val="NO Char"/>
    <w:rsid w:val="00EC62C3"/>
    <w:rPr>
      <w:lang w:val="en-GB" w:eastAsia="en-US"/>
    </w:rPr>
  </w:style>
  <w:style w:type="character" w:customStyle="1" w:styleId="BalloonTextChar">
    <w:name w:val="Balloon Text Char"/>
    <w:link w:val="BalloonText"/>
    <w:rsid w:val="00EC62C3"/>
    <w:rPr>
      <w:rFonts w:ascii="Tahoma" w:hAnsi="Tahoma" w:cs="Tahoma"/>
      <w:sz w:val="16"/>
      <w:szCs w:val="16"/>
      <w:lang w:val="en-GB" w:eastAsia="en-US"/>
    </w:rPr>
  </w:style>
  <w:style w:type="character" w:customStyle="1" w:styleId="CommentTextChar">
    <w:name w:val="Comment Text Char"/>
    <w:link w:val="CommentText"/>
    <w:rsid w:val="00EC62C3"/>
    <w:rPr>
      <w:rFonts w:ascii="Times New Roman" w:hAnsi="Times New Roman"/>
      <w:lang w:val="en-GB" w:eastAsia="en-US"/>
    </w:rPr>
  </w:style>
  <w:style w:type="character" w:customStyle="1" w:styleId="CommentSubjectChar">
    <w:name w:val="Comment Subject Char"/>
    <w:link w:val="CommentSubject"/>
    <w:rsid w:val="00EC62C3"/>
    <w:rPr>
      <w:rFonts w:ascii="Times New Roman" w:hAnsi="Times New Roman"/>
      <w:b/>
      <w:bCs/>
      <w:lang w:val="en-GB" w:eastAsia="en-US"/>
    </w:rPr>
  </w:style>
  <w:style w:type="character" w:styleId="UnresolvedMention">
    <w:name w:val="Unresolved Mention"/>
    <w:uiPriority w:val="99"/>
    <w:semiHidden/>
    <w:unhideWhenUsed/>
    <w:rsid w:val="00EC62C3"/>
    <w:rPr>
      <w:color w:val="808080"/>
      <w:shd w:val="clear" w:color="auto" w:fill="E6E6E6"/>
    </w:rPr>
  </w:style>
  <w:style w:type="character" w:customStyle="1" w:styleId="EditorsNoteCharChar">
    <w:name w:val="Editor's Note Char Char"/>
    <w:locked/>
    <w:rsid w:val="00EC62C3"/>
    <w:rPr>
      <w:color w:val="FF0000"/>
      <w:lang w:val="en-GB" w:eastAsia="en-US"/>
    </w:rPr>
  </w:style>
  <w:style w:type="character" w:customStyle="1" w:styleId="TAN0">
    <w:name w:val="TAN (文字)"/>
    <w:rsid w:val="00EC62C3"/>
    <w:rPr>
      <w:rFonts w:ascii="Arial" w:eastAsia="Batang" w:hAnsi="Arial"/>
      <w:sz w:val="18"/>
      <w:lang w:val="en-GB" w:eastAsia="en-US" w:bidi="ar-SA"/>
    </w:rPr>
  </w:style>
  <w:style w:type="character" w:customStyle="1" w:styleId="EditorsNoteZchn">
    <w:name w:val="Editor's Note Zchn"/>
    <w:rsid w:val="00EC62C3"/>
    <w:rPr>
      <w:rFonts w:ascii="Times New Roman" w:hAnsi="Times New Roman"/>
      <w:color w:val="FF0000"/>
      <w:lang w:val="en-GB" w:eastAsia="en-US"/>
    </w:rPr>
  </w:style>
  <w:style w:type="table" w:styleId="TableGrid">
    <w:name w:val="Table Grid"/>
    <w:basedOn w:val="TableNormal"/>
    <w:uiPriority w:val="39"/>
    <w:rsid w:val="00EC62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EC62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EC62C3"/>
    <w:rPr>
      <w:rFonts w:ascii="Arial" w:hAnsi="Arial"/>
      <w:sz w:val="32"/>
      <w:lang w:val="en-GB" w:eastAsia="en-US"/>
    </w:rPr>
  </w:style>
  <w:style w:type="character" w:customStyle="1" w:styleId="Heading6Char">
    <w:name w:val="Heading 6 Char"/>
    <w:link w:val="Heading6"/>
    <w:rsid w:val="00EC62C3"/>
    <w:rPr>
      <w:rFonts w:ascii="Arial" w:hAnsi="Arial"/>
      <w:lang w:val="en-GB" w:eastAsia="en-US"/>
    </w:rPr>
  </w:style>
  <w:style w:type="character" w:customStyle="1" w:styleId="Heading7Char">
    <w:name w:val="Heading 7 Char"/>
    <w:link w:val="Heading7"/>
    <w:rsid w:val="00EC62C3"/>
    <w:rPr>
      <w:rFonts w:ascii="Arial" w:hAnsi="Arial"/>
      <w:lang w:val="en-GB" w:eastAsia="en-US"/>
    </w:rPr>
  </w:style>
  <w:style w:type="character" w:customStyle="1" w:styleId="Heading8Char">
    <w:name w:val="Heading 8 Char"/>
    <w:link w:val="Heading8"/>
    <w:rsid w:val="00EC62C3"/>
    <w:rPr>
      <w:rFonts w:ascii="Arial" w:hAnsi="Arial"/>
      <w:sz w:val="36"/>
      <w:lang w:val="en-GB" w:eastAsia="en-US"/>
    </w:rPr>
  </w:style>
  <w:style w:type="character" w:customStyle="1" w:styleId="Heading9Char">
    <w:name w:val="Heading 9 Char"/>
    <w:link w:val="Heading9"/>
    <w:rsid w:val="00EC62C3"/>
    <w:rPr>
      <w:rFonts w:ascii="Arial" w:hAnsi="Arial"/>
      <w:sz w:val="36"/>
      <w:lang w:val="en-GB" w:eastAsia="en-US"/>
    </w:rPr>
  </w:style>
  <w:style w:type="paragraph" w:customStyle="1" w:styleId="msonormal0">
    <w:name w:val="msonormal"/>
    <w:basedOn w:val="Normal"/>
    <w:rsid w:val="00EC62C3"/>
    <w:pPr>
      <w:spacing w:before="100" w:beforeAutospacing="1" w:after="100" w:afterAutospacing="1"/>
    </w:pPr>
    <w:rPr>
      <w:rFonts w:ascii="SimSun" w:eastAsia="SimSun" w:hAnsi="SimSun" w:cs="SimSun"/>
      <w:sz w:val="24"/>
      <w:szCs w:val="24"/>
      <w:lang w:val="en-US" w:eastAsia="zh-CN"/>
    </w:rPr>
  </w:style>
  <w:style w:type="character" w:customStyle="1" w:styleId="HeaderChar">
    <w:name w:val="Header Char"/>
    <w:link w:val="Header"/>
    <w:rsid w:val="00EC62C3"/>
    <w:rPr>
      <w:rFonts w:ascii="Arial" w:hAnsi="Arial"/>
      <w:b/>
      <w:noProof/>
      <w:sz w:val="18"/>
      <w:lang w:val="en-GB" w:eastAsia="en-US"/>
    </w:rPr>
  </w:style>
  <w:style w:type="character" w:customStyle="1" w:styleId="FooterChar">
    <w:name w:val="Footer Char"/>
    <w:link w:val="Footer"/>
    <w:rsid w:val="00EC62C3"/>
    <w:rPr>
      <w:rFonts w:ascii="Arial" w:hAnsi="Arial"/>
      <w:b/>
      <w:i/>
      <w:noProof/>
      <w:sz w:val="18"/>
      <w:lang w:val="en-GB" w:eastAsia="en-US"/>
    </w:rPr>
  </w:style>
  <w:style w:type="character" w:customStyle="1" w:styleId="EWChar">
    <w:name w:val="EW Char"/>
    <w:link w:val="EW"/>
    <w:locked/>
    <w:rsid w:val="00EC62C3"/>
    <w:rPr>
      <w:rFonts w:ascii="Times New Roman" w:hAnsi="Times New Roman"/>
      <w:lang w:val="en-GB" w:eastAsia="en-US"/>
    </w:rPr>
  </w:style>
  <w:style w:type="paragraph" w:styleId="Revision">
    <w:name w:val="Revision"/>
    <w:hidden/>
    <w:uiPriority w:val="99"/>
    <w:semiHidden/>
    <w:rsid w:val="00EC62C3"/>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6310">
      <w:bodyDiv w:val="1"/>
      <w:marLeft w:val="0"/>
      <w:marRight w:val="0"/>
      <w:marTop w:val="0"/>
      <w:marBottom w:val="0"/>
      <w:divBdr>
        <w:top w:val="none" w:sz="0" w:space="0" w:color="auto"/>
        <w:left w:val="none" w:sz="0" w:space="0" w:color="auto"/>
        <w:bottom w:val="none" w:sz="0" w:space="0" w:color="auto"/>
        <w:right w:val="none" w:sz="0" w:space="0" w:color="auto"/>
      </w:divBdr>
    </w:div>
    <w:div w:id="434712757">
      <w:bodyDiv w:val="1"/>
      <w:marLeft w:val="0"/>
      <w:marRight w:val="0"/>
      <w:marTop w:val="0"/>
      <w:marBottom w:val="0"/>
      <w:divBdr>
        <w:top w:val="none" w:sz="0" w:space="0" w:color="auto"/>
        <w:left w:val="none" w:sz="0" w:space="0" w:color="auto"/>
        <w:bottom w:val="none" w:sz="0" w:space="0" w:color="auto"/>
        <w:right w:val="none" w:sz="0" w:space="0" w:color="auto"/>
      </w:divBdr>
    </w:div>
    <w:div w:id="693730248">
      <w:bodyDiv w:val="1"/>
      <w:marLeft w:val="0"/>
      <w:marRight w:val="0"/>
      <w:marTop w:val="0"/>
      <w:marBottom w:val="0"/>
      <w:divBdr>
        <w:top w:val="none" w:sz="0" w:space="0" w:color="auto"/>
        <w:left w:val="none" w:sz="0" w:space="0" w:color="auto"/>
        <w:bottom w:val="none" w:sz="0" w:space="0" w:color="auto"/>
        <w:right w:val="none" w:sz="0" w:space="0" w:color="auto"/>
      </w:divBdr>
    </w:div>
    <w:div w:id="929191694">
      <w:bodyDiv w:val="1"/>
      <w:marLeft w:val="0"/>
      <w:marRight w:val="0"/>
      <w:marTop w:val="0"/>
      <w:marBottom w:val="0"/>
      <w:divBdr>
        <w:top w:val="none" w:sz="0" w:space="0" w:color="auto"/>
        <w:left w:val="none" w:sz="0" w:space="0" w:color="auto"/>
        <w:bottom w:val="none" w:sz="0" w:space="0" w:color="auto"/>
        <w:right w:val="none" w:sz="0" w:space="0" w:color="auto"/>
      </w:divBdr>
    </w:div>
    <w:div w:id="1265259793">
      <w:bodyDiv w:val="1"/>
      <w:marLeft w:val="0"/>
      <w:marRight w:val="0"/>
      <w:marTop w:val="0"/>
      <w:marBottom w:val="0"/>
      <w:divBdr>
        <w:top w:val="none" w:sz="0" w:space="0" w:color="auto"/>
        <w:left w:val="none" w:sz="0" w:space="0" w:color="auto"/>
        <w:bottom w:val="none" w:sz="0" w:space="0" w:color="auto"/>
        <w:right w:val="none" w:sz="0" w:space="0" w:color="auto"/>
      </w:divBdr>
    </w:div>
    <w:div w:id="1314943732">
      <w:bodyDiv w:val="1"/>
      <w:marLeft w:val="0"/>
      <w:marRight w:val="0"/>
      <w:marTop w:val="0"/>
      <w:marBottom w:val="0"/>
      <w:divBdr>
        <w:top w:val="none" w:sz="0" w:space="0" w:color="auto"/>
        <w:left w:val="none" w:sz="0" w:space="0" w:color="auto"/>
        <w:bottom w:val="none" w:sz="0" w:space="0" w:color="auto"/>
        <w:right w:val="none" w:sz="0" w:space="0" w:color="auto"/>
      </w:divBdr>
    </w:div>
    <w:div w:id="1589389716">
      <w:bodyDiv w:val="1"/>
      <w:marLeft w:val="0"/>
      <w:marRight w:val="0"/>
      <w:marTop w:val="0"/>
      <w:marBottom w:val="0"/>
      <w:divBdr>
        <w:top w:val="none" w:sz="0" w:space="0" w:color="auto"/>
        <w:left w:val="none" w:sz="0" w:space="0" w:color="auto"/>
        <w:bottom w:val="none" w:sz="0" w:space="0" w:color="auto"/>
        <w:right w:val="none" w:sz="0" w:space="0" w:color="auto"/>
      </w:divBdr>
    </w:div>
    <w:div w:id="1921135514">
      <w:bodyDiv w:val="1"/>
      <w:marLeft w:val="0"/>
      <w:marRight w:val="0"/>
      <w:marTop w:val="0"/>
      <w:marBottom w:val="0"/>
      <w:divBdr>
        <w:top w:val="none" w:sz="0" w:space="0" w:color="auto"/>
        <w:left w:val="none" w:sz="0" w:space="0" w:color="auto"/>
        <w:bottom w:val="none" w:sz="0" w:space="0" w:color="auto"/>
        <w:right w:val="none" w:sz="0" w:space="0" w:color="auto"/>
      </w:divBdr>
    </w:div>
    <w:div w:id="214265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B087-8EFC-4F1A-8C8E-92222C66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586</Words>
  <Characters>3223</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2</cp:revision>
  <cp:lastPrinted>1899-12-31T23:00:00Z</cp:lastPrinted>
  <dcterms:created xsi:type="dcterms:W3CDTF">2022-05-12T15:57:00Z</dcterms:created>
  <dcterms:modified xsi:type="dcterms:W3CDTF">2022-05-12T15:57:00Z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