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2160" w14:textId="70213F19" w:rsidR="0042270B" w:rsidRDefault="0042270B" w:rsidP="0042270B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#122-e</w:t>
      </w:r>
      <w:r>
        <w:rPr>
          <w:b/>
          <w:noProof/>
          <w:sz w:val="24"/>
        </w:rPr>
        <w:tab/>
      </w:r>
      <w:r w:rsidRPr="0042270B">
        <w:rPr>
          <w:rFonts w:cs="Arial"/>
          <w:b/>
          <w:i/>
          <w:noProof/>
          <w:sz w:val="28"/>
        </w:rPr>
        <w:t>C3-223197</w:t>
      </w:r>
      <w:r w:rsidR="00AA1D78">
        <w:rPr>
          <w:rFonts w:cs="Arial"/>
          <w:b/>
          <w:i/>
          <w:noProof/>
          <w:sz w:val="28"/>
        </w:rPr>
        <w:t>r</w:t>
      </w:r>
      <w:r w:rsidR="00C32CC6">
        <w:rPr>
          <w:rFonts w:cs="Arial"/>
          <w:b/>
          <w:i/>
          <w:noProof/>
          <w:sz w:val="28"/>
        </w:rPr>
        <w:t>2</w:t>
      </w:r>
    </w:p>
    <w:p w14:paraId="7144436D" w14:textId="66A831B0" w:rsidR="008053D5" w:rsidRDefault="00B77D93" w:rsidP="008053D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92EE9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8053D5">
        <w:rPr>
          <w:b/>
          <w:noProof/>
          <w:sz w:val="24"/>
        </w:rPr>
        <w:t xml:space="preserve">, </w:t>
      </w:r>
      <w:fldSimple w:instr=" DOCPROPERTY  Country  \* MERGEFORMAT "/>
      <w:r w:rsidR="008053D5">
        <w:rPr>
          <w:b/>
          <w:noProof/>
          <w:sz w:val="24"/>
        </w:rPr>
        <w:t xml:space="preserve">, </w:t>
      </w:r>
      <w:fldSimple w:instr=" DOCPROPERTY  StartDate  \* MERGEFORMAT ">
        <w:r w:rsidR="00056185">
          <w:rPr>
            <w:b/>
            <w:noProof/>
            <w:sz w:val="24"/>
          </w:rPr>
          <w:t>12</w:t>
        </w:r>
        <w:r w:rsidR="008053D5" w:rsidRPr="00BA51D9">
          <w:rPr>
            <w:b/>
            <w:noProof/>
            <w:sz w:val="24"/>
          </w:rPr>
          <w:t>th</w:t>
        </w:r>
      </w:fldSimple>
      <w:r w:rsidR="008053D5">
        <w:rPr>
          <w:b/>
          <w:noProof/>
          <w:sz w:val="24"/>
        </w:rPr>
        <w:t xml:space="preserve"> - </w:t>
      </w:r>
      <w:fldSimple w:instr=" DOCPROPERTY  EndDate  \* MERGEFORMAT ">
        <w:r w:rsidR="00056185">
          <w:rPr>
            <w:b/>
            <w:noProof/>
            <w:sz w:val="24"/>
          </w:rPr>
          <w:t>20</w:t>
        </w:r>
        <w:r w:rsidR="008053D5" w:rsidRPr="00BA51D9">
          <w:rPr>
            <w:b/>
            <w:noProof/>
            <w:sz w:val="24"/>
          </w:rPr>
          <w:t xml:space="preserve">th </w:t>
        </w:r>
        <w:r w:rsidR="00056185">
          <w:rPr>
            <w:b/>
            <w:noProof/>
            <w:sz w:val="24"/>
          </w:rPr>
          <w:t>May</w:t>
        </w:r>
        <w:r w:rsidR="008053D5" w:rsidRPr="00BA51D9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53D5" w14:paraId="1EA99B6E" w14:textId="77777777" w:rsidTr="00B91F3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A083" w14:textId="77777777" w:rsidR="008053D5" w:rsidRDefault="008053D5" w:rsidP="00B91F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053D5" w14:paraId="3DD1CC3E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C9CA1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53D5" w14:paraId="5B18555F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534D3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50CFA44D" w14:textId="77777777" w:rsidTr="00B91F31">
        <w:tc>
          <w:tcPr>
            <w:tcW w:w="142" w:type="dxa"/>
            <w:tcBorders>
              <w:left w:val="single" w:sz="4" w:space="0" w:color="auto"/>
            </w:tcBorders>
          </w:tcPr>
          <w:p w14:paraId="4F900BBB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1EE630" w14:textId="282FE259" w:rsidR="008053D5" w:rsidRPr="0042270B" w:rsidRDefault="0042270B" w:rsidP="0042270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42270B">
              <w:rPr>
                <w:rFonts w:cs="Arial"/>
                <w:b/>
                <w:sz w:val="28"/>
              </w:rPr>
              <w:fldChar w:fldCharType="begin"/>
            </w:r>
            <w:r w:rsidRPr="0042270B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42270B">
              <w:rPr>
                <w:rFonts w:cs="Arial"/>
                <w:b/>
                <w:sz w:val="28"/>
              </w:rPr>
              <w:fldChar w:fldCharType="separate"/>
            </w:r>
            <w:r w:rsidR="008053D5" w:rsidRPr="0042270B">
              <w:rPr>
                <w:rFonts w:cs="Arial"/>
                <w:b/>
                <w:noProof/>
                <w:sz w:val="28"/>
              </w:rPr>
              <w:t>29.5</w:t>
            </w:r>
            <w:r w:rsidR="00D209F0" w:rsidRPr="0042270B">
              <w:rPr>
                <w:rFonts w:cs="Arial"/>
                <w:b/>
                <w:noProof/>
                <w:sz w:val="28"/>
              </w:rPr>
              <w:t>13</w:t>
            </w:r>
            <w:r w:rsidRPr="0042270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071B6CD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7E9782" w14:textId="3E2A1A5F" w:rsidR="008053D5" w:rsidRPr="0042270B" w:rsidRDefault="0042270B" w:rsidP="0042270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42270B">
              <w:rPr>
                <w:rFonts w:cs="Arial"/>
                <w:b/>
                <w:sz w:val="28"/>
              </w:rPr>
              <w:t>0360</w:t>
            </w:r>
          </w:p>
        </w:tc>
        <w:tc>
          <w:tcPr>
            <w:tcW w:w="709" w:type="dxa"/>
          </w:tcPr>
          <w:p w14:paraId="1487498B" w14:textId="77777777" w:rsidR="008053D5" w:rsidRDefault="008053D5" w:rsidP="00B91F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1D21F4" w14:textId="65C8AC09" w:rsidR="008053D5" w:rsidRPr="0042270B" w:rsidRDefault="00F775A8" w:rsidP="0042270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rFonts w:cs="Arial"/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69AC59EA" w14:textId="77777777" w:rsidR="008053D5" w:rsidRDefault="008053D5" w:rsidP="00B91F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0262C4" w14:textId="5BD02FAA" w:rsidR="008053D5" w:rsidRPr="0042270B" w:rsidRDefault="0042270B" w:rsidP="0042270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42270B">
              <w:rPr>
                <w:rFonts w:cs="Arial"/>
                <w:b/>
                <w:sz w:val="28"/>
              </w:rPr>
              <w:fldChar w:fldCharType="begin"/>
            </w:r>
            <w:r w:rsidRPr="0042270B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42270B">
              <w:rPr>
                <w:rFonts w:cs="Arial"/>
                <w:b/>
                <w:sz w:val="28"/>
              </w:rPr>
              <w:fldChar w:fldCharType="separate"/>
            </w:r>
            <w:r w:rsidR="008053D5" w:rsidRPr="0042270B">
              <w:rPr>
                <w:rFonts w:cs="Arial"/>
                <w:b/>
                <w:noProof/>
                <w:sz w:val="28"/>
              </w:rPr>
              <w:t>17.</w:t>
            </w:r>
            <w:r w:rsidR="00D209F0" w:rsidRPr="0042270B">
              <w:rPr>
                <w:rFonts w:cs="Arial"/>
                <w:b/>
                <w:noProof/>
                <w:sz w:val="28"/>
              </w:rPr>
              <w:t>6</w:t>
            </w:r>
            <w:r w:rsidR="008053D5" w:rsidRPr="0042270B">
              <w:rPr>
                <w:rFonts w:cs="Arial"/>
                <w:b/>
                <w:noProof/>
                <w:sz w:val="28"/>
              </w:rPr>
              <w:t>.0</w:t>
            </w:r>
            <w:r w:rsidRPr="0042270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93BD3D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2E42C7D0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F0154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176E5C6B" w14:textId="77777777" w:rsidTr="00B91F3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F8374D" w14:textId="77777777" w:rsidR="008053D5" w:rsidRPr="00F25D98" w:rsidRDefault="008053D5" w:rsidP="00B91F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53D5" w14:paraId="3BDF51B0" w14:textId="77777777" w:rsidTr="00B91F31">
        <w:tc>
          <w:tcPr>
            <w:tcW w:w="9641" w:type="dxa"/>
            <w:gridSpan w:val="9"/>
          </w:tcPr>
          <w:p w14:paraId="7FDC275F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14D8F41" w14:textId="77777777" w:rsidR="008053D5" w:rsidRDefault="008053D5" w:rsidP="008053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53D5" w14:paraId="51543B26" w14:textId="77777777" w:rsidTr="00B91F31">
        <w:tc>
          <w:tcPr>
            <w:tcW w:w="2835" w:type="dxa"/>
          </w:tcPr>
          <w:p w14:paraId="177D5A93" w14:textId="77777777" w:rsidR="008053D5" w:rsidRDefault="008053D5" w:rsidP="00B91F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088874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7A152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49A69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C47CE5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F8335C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D725EA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D66583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0134D3" w14:textId="78CDF8BD" w:rsidR="008053D5" w:rsidRDefault="008053D5" w:rsidP="00B91F3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6DF8FF" w14:textId="77777777" w:rsidR="008053D5" w:rsidRDefault="008053D5" w:rsidP="008053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53D5" w14:paraId="3D480FD5" w14:textId="77777777" w:rsidTr="00B91F31">
        <w:tc>
          <w:tcPr>
            <w:tcW w:w="9640" w:type="dxa"/>
            <w:gridSpan w:val="11"/>
          </w:tcPr>
          <w:p w14:paraId="40F62075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2A9A6BD2" w14:textId="77777777" w:rsidTr="00B91F3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94245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3D04A" w14:textId="0603D839" w:rsidR="008053D5" w:rsidRDefault="0044443F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Structure to introduce MBS flows</w:t>
            </w:r>
          </w:p>
        </w:tc>
      </w:tr>
      <w:tr w:rsidR="008053D5" w14:paraId="0C11DEA5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1270EF7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5CBA2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6E14C87D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4972840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EFDD97" w14:textId="4BC4E60E" w:rsidR="008053D5" w:rsidRDefault="0005618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8053D5" w14:paraId="2C47EACC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E5C4D0F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16C9" w14:textId="09389F8F" w:rsidR="008053D5" w:rsidRDefault="008053D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fldSimple w:instr=" DOCPROPERTY  SourceIfTsg  \* MERGEFORMAT "/>
          </w:p>
        </w:tc>
      </w:tr>
      <w:tr w:rsidR="008053D5" w14:paraId="20C67D41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5E075C6A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713336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3A5935C3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79BFE9E5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CFABD" w14:textId="5A89C1C1" w:rsidR="008053D5" w:rsidRDefault="00D209F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FAC0AF1" w14:textId="77777777" w:rsidR="008053D5" w:rsidRDefault="008053D5" w:rsidP="00B91F3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2C70B5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EC893A" w14:textId="76552052" w:rsidR="008053D5" w:rsidRDefault="00B77D93" w:rsidP="00B91F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053D5">
                <w:rPr>
                  <w:noProof/>
                </w:rPr>
                <w:t>2022-0</w:t>
              </w:r>
              <w:r w:rsidR="00056185">
                <w:rPr>
                  <w:noProof/>
                </w:rPr>
                <w:t>4</w:t>
              </w:r>
              <w:r w:rsidR="008053D5">
                <w:rPr>
                  <w:noProof/>
                </w:rPr>
                <w:t>-2</w:t>
              </w:r>
              <w:r w:rsidR="00117DFA">
                <w:rPr>
                  <w:noProof/>
                </w:rPr>
                <w:t>6</w:t>
              </w:r>
            </w:fldSimple>
          </w:p>
        </w:tc>
      </w:tr>
      <w:tr w:rsidR="008053D5" w14:paraId="42829A22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B703C74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BF3F9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5B7C64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BFAF37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1B53C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14E66341" w14:textId="77777777" w:rsidTr="00B91F3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5FF44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2C01AB" w14:textId="77777777" w:rsidR="008053D5" w:rsidRDefault="00B77D93" w:rsidP="00B91F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053D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48D2D6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D5427" w14:textId="77777777" w:rsidR="008053D5" w:rsidRDefault="008053D5" w:rsidP="00B91F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22320A" w14:textId="77777777" w:rsidR="008053D5" w:rsidRDefault="00B77D93" w:rsidP="00B91F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053D5">
                <w:rPr>
                  <w:noProof/>
                </w:rPr>
                <w:t>Rel-17</w:t>
              </w:r>
            </w:fldSimple>
          </w:p>
        </w:tc>
      </w:tr>
      <w:tr w:rsidR="008053D5" w14:paraId="78CA2640" w14:textId="77777777" w:rsidTr="00B91F3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A823D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33EE5" w14:textId="77777777" w:rsidR="008053D5" w:rsidRDefault="008053D5" w:rsidP="00B91F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F09DC6" w14:textId="77777777" w:rsidR="008053D5" w:rsidRDefault="008053D5" w:rsidP="00B91F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E192D0" w14:textId="77777777" w:rsidR="008053D5" w:rsidRPr="007C2097" w:rsidRDefault="008053D5" w:rsidP="00B91F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6972F6" w:rsidR="008E2ABC" w:rsidRPr="00711F2E" w:rsidRDefault="008E2ABC" w:rsidP="00D209F0">
            <w:pPr>
              <w:pStyle w:val="CRCoverPage"/>
              <w:spacing w:after="0"/>
              <w:ind w:left="100"/>
            </w:pPr>
            <w:r>
              <w:t>T</w:t>
            </w:r>
            <w:r w:rsidR="00D209F0">
              <w:t xml:space="preserve">S 23.247 has introduced an enhanced </w:t>
            </w:r>
            <w:r w:rsidR="00D209F0" w:rsidRPr="00880541">
              <w:t xml:space="preserve">5G System </w:t>
            </w:r>
            <w:r w:rsidR="00D209F0" w:rsidRPr="00880541">
              <w:rPr>
                <w:lang w:eastAsia="ko-KR"/>
              </w:rPr>
              <w:t>a</w:t>
            </w:r>
            <w:r w:rsidR="00D209F0" w:rsidRPr="00880541">
              <w:t xml:space="preserve">rchitecture </w:t>
            </w:r>
            <w:r w:rsidR="00D209F0" w:rsidRPr="00880541">
              <w:rPr>
                <w:lang w:eastAsia="ko-KR"/>
              </w:rPr>
              <w:t>for Multicast and Broadcast Service</w:t>
            </w:r>
            <w:r w:rsidR="00D209F0">
              <w:rPr>
                <w:lang w:eastAsia="ko-KR"/>
              </w:rPr>
              <w:t>s. Dynamic PCC is impacted due to the introduction of these services</w:t>
            </w:r>
            <w:r w:rsidR="0044443F">
              <w:rPr>
                <w:lang w:eastAsia="ko-KR"/>
              </w:rPr>
              <w:t xml:space="preserve">. It is proposed to define specific clauses in </w:t>
            </w:r>
            <w:r w:rsidR="00D209F0">
              <w:rPr>
                <w:lang w:eastAsia="ko-KR"/>
              </w:rPr>
              <w:t xml:space="preserve">TS 29.513 </w:t>
            </w:r>
            <w:r w:rsidR="0044443F">
              <w:rPr>
                <w:lang w:eastAsia="ko-KR"/>
              </w:rPr>
              <w:t>to document the related flows.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9844B4" w14:textId="77777777" w:rsidR="0044443F" w:rsidRDefault="0044443F" w:rsidP="00091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new general subclause under clause 5 to describe the structure of the flows in the document where MBS flows are described separately.</w:t>
            </w:r>
          </w:p>
          <w:p w14:paraId="31C656EC" w14:textId="0E6A9DC9" w:rsidR="0083546D" w:rsidRDefault="0044443F" w:rsidP="00091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Define a new subclause 5.7 to define all MBS Policy Association management procedures. </w:t>
            </w:r>
            <w:r w:rsidR="00D209F0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D3A8EA" w:rsidR="001E41F3" w:rsidRDefault="00D209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Non-support of 5G MBS in PCC deployments.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9E91AC" w:rsidR="001E41F3" w:rsidRDefault="0044443F" w:rsidP="00EC62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5.1a</w:t>
            </w:r>
            <w:r w:rsidR="00EF1E25">
              <w:rPr>
                <w:noProof/>
              </w:rPr>
              <w:t xml:space="preserve"> (new)</w:t>
            </w:r>
            <w:r>
              <w:rPr>
                <w:noProof/>
              </w:rPr>
              <w:t>; 5.7 (new), 5.7.1 (new).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23444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00400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A5F2C9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37ED7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DD9F" w14:textId="77777777" w:rsidR="006D7D5B" w:rsidRDefault="006D7D5B" w:rsidP="006D7D5B">
      <w:pPr>
        <w:pStyle w:val="CRCoverPage"/>
        <w:spacing w:after="0"/>
        <w:rPr>
          <w:noProof/>
          <w:sz w:val="8"/>
          <w:szCs w:val="8"/>
        </w:rPr>
      </w:pPr>
      <w:bookmarkStart w:id="1" w:name="_Toc19197341"/>
      <w:bookmarkStart w:id="2" w:name="_Toc27896494"/>
      <w:bookmarkStart w:id="3" w:name="_Toc36192662"/>
      <w:bookmarkStart w:id="4" w:name="_Toc19197354"/>
      <w:bookmarkStart w:id="5" w:name="_Toc27896507"/>
      <w:bookmarkStart w:id="6" w:name="_Toc36192675"/>
      <w:bookmarkStart w:id="7" w:name="_Toc37076406"/>
      <w:bookmarkStart w:id="8" w:name="_Toc19197330"/>
      <w:bookmarkStart w:id="9" w:name="_Toc27896483"/>
      <w:bookmarkStart w:id="10" w:name="_Toc36192651"/>
    </w:p>
    <w:p w14:paraId="4F3FF2FE" w14:textId="77777777" w:rsidR="006D7D5B" w:rsidRPr="0061791A" w:rsidRDefault="006D7D5B" w:rsidP="0005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056185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52730846" w14:textId="77777777" w:rsidR="001A475D" w:rsidRDefault="001A475D" w:rsidP="001A475D">
      <w:pPr>
        <w:pStyle w:val="Heading1"/>
        <w:rPr>
          <w:lang w:eastAsia="zh-CN"/>
        </w:rPr>
      </w:pPr>
      <w:bookmarkStart w:id="11" w:name="_Toc28005429"/>
      <w:bookmarkStart w:id="12" w:name="_Toc36038101"/>
      <w:bookmarkStart w:id="13" w:name="_Toc45133298"/>
      <w:bookmarkStart w:id="14" w:name="_Toc51762126"/>
      <w:bookmarkStart w:id="15" w:name="_Toc59016531"/>
      <w:bookmarkStart w:id="16" w:name="_Toc68167500"/>
      <w:bookmarkStart w:id="17" w:name="_Toc98144599"/>
      <w:bookmarkStart w:id="18" w:name="_Toc97203870"/>
      <w:r>
        <w:rPr>
          <w:lang w:eastAsia="zh-CN"/>
        </w:rPr>
        <w:t>5</w:t>
      </w:r>
      <w:r>
        <w:rPr>
          <w:lang w:eastAsia="zh-CN"/>
        </w:rPr>
        <w:tab/>
      </w:r>
      <w:r>
        <w:t>Signalling Flows</w:t>
      </w:r>
      <w:r>
        <w:rPr>
          <w:lang w:eastAsia="ja-JP"/>
        </w:rPr>
        <w:t xml:space="preserve"> </w:t>
      </w:r>
      <w:r>
        <w:rPr>
          <w:lang w:eastAsia="zh-CN"/>
        </w:rPr>
        <w:t>for the Policy Framework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2113D8C" w14:textId="62DBD9EA" w:rsidR="001A475D" w:rsidRDefault="001A475D" w:rsidP="001A475D">
      <w:pPr>
        <w:pStyle w:val="Heading2"/>
        <w:rPr>
          <w:ins w:id="19" w:author="Ericsson User 2" w:date="2022-04-21T11:10:00Z"/>
        </w:rPr>
      </w:pPr>
      <w:ins w:id="20" w:author="Ericsson User 2" w:date="2022-04-21T11:09:00Z">
        <w:r>
          <w:t>5.</w:t>
        </w:r>
      </w:ins>
      <w:ins w:id="21" w:author="Ericsson User 1" w:date="2022-05-12T11:20:00Z">
        <w:r w:rsidR="00AA1D78">
          <w:t>0</w:t>
        </w:r>
      </w:ins>
      <w:ins w:id="22" w:author="Ericsson User 2" w:date="2022-04-21T11:09:00Z">
        <w:r>
          <w:tab/>
        </w:r>
      </w:ins>
      <w:ins w:id="23" w:author="Ericsson User 2" w:date="2022-04-21T11:10:00Z">
        <w:r>
          <w:t>General</w:t>
        </w:r>
      </w:ins>
    </w:p>
    <w:p w14:paraId="0A72EEB7" w14:textId="7B01F784" w:rsidR="001A475D" w:rsidRDefault="001A475D" w:rsidP="001A475D">
      <w:pPr>
        <w:rPr>
          <w:ins w:id="24" w:author="Ericsson User 2" w:date="2022-04-21T11:20:00Z"/>
          <w:lang w:eastAsia="ja-JP"/>
        </w:rPr>
      </w:pPr>
      <w:ins w:id="25" w:author="Ericsson User 2" w:date="2022-04-21T11:33:00Z">
        <w:r>
          <w:t>This clause</w:t>
        </w:r>
      </w:ins>
      <w:ins w:id="26" w:author="Ericsson User 2" w:date="2022-04-21T11:17:00Z">
        <w:r>
          <w:t xml:space="preserve"> </w:t>
        </w:r>
        <w:r>
          <w:rPr>
            <w:lang w:eastAsia="zh-CN"/>
          </w:rPr>
          <w:t>specifies</w:t>
        </w:r>
        <w:r>
          <w:t xml:space="preserve"> </w:t>
        </w:r>
      </w:ins>
      <w:ins w:id="27" w:author="Ericsson User 1" w:date="2022-05-12T11:20:00Z">
        <w:r w:rsidR="00AA1D78">
          <w:t xml:space="preserve">the </w:t>
        </w:r>
      </w:ins>
      <w:ins w:id="28" w:author="Ericsson User 2" w:date="2022-04-21T11:17:00Z">
        <w:r>
          <w:t xml:space="preserve">detailed </w:t>
        </w:r>
        <w:r>
          <w:rPr>
            <w:lang w:eastAsia="zh-CN"/>
          </w:rPr>
          <w:t xml:space="preserve">call </w:t>
        </w:r>
        <w:r>
          <w:t xml:space="preserve">flows </w:t>
        </w:r>
      </w:ins>
      <w:ins w:id="29" w:author="Ericsson User 1" w:date="2022-05-12T11:20:00Z">
        <w:r w:rsidR="00AA1D78">
          <w:t>for the 5G</w:t>
        </w:r>
      </w:ins>
      <w:ins w:id="30" w:author="Ericsson User 2" w:date="2022-04-21T11:17:00Z">
        <w:r>
          <w:t xml:space="preserve"> Policy and Charging Control (</w:t>
        </w:r>
        <w:smartTag w:uri="urn:schemas-microsoft-com:office:smarttags" w:element="stockticker">
          <w:r>
            <w:t>PCC</w:t>
          </w:r>
        </w:smartTag>
        <w:r>
          <w:t>)</w:t>
        </w:r>
      </w:ins>
      <w:ins w:id="31" w:author="Ericsson User 2" w:date="2022-04-21T11:33:00Z">
        <w:r>
          <w:t>.</w:t>
        </w:r>
      </w:ins>
      <w:ins w:id="32" w:author="Ericsson User 2" w:date="2022-04-21T11:20:00Z">
        <w:r>
          <w:rPr>
            <w:lang w:eastAsia="ja-JP"/>
          </w:rPr>
          <w:t xml:space="preserve"> </w:t>
        </w:r>
      </w:ins>
    </w:p>
    <w:p w14:paraId="763CA790" w14:textId="3E07F3A6" w:rsidR="001A475D" w:rsidRDefault="001A475D" w:rsidP="001A475D">
      <w:pPr>
        <w:rPr>
          <w:ins w:id="33" w:author="Ericsson User 2" w:date="2022-04-21T11:19:00Z"/>
          <w:lang w:eastAsia="ja-JP"/>
        </w:rPr>
      </w:pPr>
      <w:ins w:id="34" w:author="Ericsson User 2" w:date="2022-04-21T11:20:00Z">
        <w:r>
          <w:rPr>
            <w:lang w:eastAsia="ja-JP"/>
          </w:rPr>
          <w:t xml:space="preserve">Subclauses </w:t>
        </w:r>
      </w:ins>
      <w:ins w:id="35" w:author="Ericsson User 2" w:date="2022-04-21T11:21:00Z">
        <w:r>
          <w:rPr>
            <w:lang w:eastAsia="ja-JP"/>
          </w:rPr>
          <w:t>from 5.1 to 5.6 specif</w:t>
        </w:r>
      </w:ins>
      <w:ins w:id="36" w:author="Ericsson User 2" w:date="2022-04-21T11:22:00Z">
        <w:r>
          <w:rPr>
            <w:lang w:eastAsia="ja-JP"/>
          </w:rPr>
          <w:t xml:space="preserve">y </w:t>
        </w:r>
      </w:ins>
      <w:ins w:id="37" w:author="Ericsson User 2" w:date="2022-04-21T11:21:00Z">
        <w:r>
          <w:rPr>
            <w:lang w:eastAsia="ja-JP"/>
          </w:rPr>
          <w:t xml:space="preserve">the call flows for </w:t>
        </w:r>
      </w:ins>
      <w:ins w:id="38" w:author="Ericsson User 2" w:date="2022-04-21T11:22:00Z">
        <w:r>
          <w:t>PCC with no support of 5G multicast-broadcast services</w:t>
        </w:r>
        <w:r>
          <w:rPr>
            <w:lang w:eastAsia="ja-JP"/>
          </w:rPr>
          <w:t>.</w:t>
        </w:r>
      </w:ins>
      <w:ins w:id="39" w:author="Ericsson User 2" w:date="2022-04-21T11:32:00Z">
        <w:r>
          <w:rPr>
            <w:lang w:eastAsia="ja-JP"/>
          </w:rPr>
          <w:t xml:space="preserve"> They include the detailed call flows over </w:t>
        </w:r>
        <w:proofErr w:type="spellStart"/>
        <w:r>
          <w:rPr>
            <w:lang w:eastAsia="ja-JP"/>
          </w:rPr>
          <w:t>Npcf</w:t>
        </w:r>
        <w:proofErr w:type="spellEnd"/>
        <w:r>
          <w:rPr>
            <w:lang w:eastAsia="ja-JP"/>
          </w:rPr>
          <w:t xml:space="preserve">, </w:t>
        </w:r>
        <w:proofErr w:type="spellStart"/>
        <w:r>
          <w:rPr>
            <w:lang w:eastAsia="ja-JP"/>
          </w:rPr>
          <w:t>Nsmf</w:t>
        </w:r>
        <w:proofErr w:type="spellEnd"/>
        <w:r>
          <w:rPr>
            <w:lang w:eastAsia="ja-JP"/>
          </w:rPr>
          <w:t xml:space="preserve">; </w:t>
        </w:r>
        <w:proofErr w:type="spellStart"/>
        <w:r>
          <w:rPr>
            <w:lang w:eastAsia="ja-JP"/>
          </w:rPr>
          <w:t>Namf</w:t>
        </w:r>
        <w:proofErr w:type="spellEnd"/>
        <w:r>
          <w:rPr>
            <w:lang w:eastAsia="ja-JP"/>
          </w:rPr>
          <w:t xml:space="preserve">, </w:t>
        </w:r>
        <w:proofErr w:type="spellStart"/>
        <w:r>
          <w:rPr>
            <w:lang w:eastAsia="ja-JP"/>
          </w:rPr>
          <w:t>Nudr</w:t>
        </w:r>
        <w:proofErr w:type="spellEnd"/>
        <w:r>
          <w:rPr>
            <w:lang w:eastAsia="ja-JP"/>
          </w:rPr>
          <w:t xml:space="preserve">, </w:t>
        </w:r>
        <w:proofErr w:type="spellStart"/>
        <w:r>
          <w:rPr>
            <w:lang w:eastAsia="ja-JP"/>
          </w:rPr>
          <w:t>Nnef</w:t>
        </w:r>
        <w:proofErr w:type="spellEnd"/>
        <w:r>
          <w:rPr>
            <w:lang w:eastAsia="ja-JP"/>
          </w:rPr>
          <w:t xml:space="preserve">; </w:t>
        </w:r>
        <w:proofErr w:type="spellStart"/>
        <w:r>
          <w:rPr>
            <w:lang w:eastAsia="ja-JP"/>
          </w:rPr>
          <w:t>Nchf</w:t>
        </w:r>
        <w:proofErr w:type="spellEnd"/>
        <w:r>
          <w:rPr>
            <w:lang w:eastAsia="ja-JP"/>
          </w:rPr>
          <w:t xml:space="preserve">, </w:t>
        </w:r>
        <w:proofErr w:type="spellStart"/>
        <w:r>
          <w:rPr>
            <w:lang w:eastAsia="ja-JP"/>
          </w:rPr>
          <w:t>Nbsf</w:t>
        </w:r>
        <w:proofErr w:type="spellEnd"/>
        <w:r>
          <w:rPr>
            <w:lang w:eastAsia="ja-JP"/>
          </w:rPr>
          <w:t xml:space="preserve"> and </w:t>
        </w:r>
        <w:proofErr w:type="spellStart"/>
        <w:r>
          <w:rPr>
            <w:lang w:eastAsia="ja-JP"/>
          </w:rPr>
          <w:t>Nnwdaf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service based</w:t>
        </w:r>
        <w:proofErr w:type="gramEnd"/>
        <w:r>
          <w:rPr>
            <w:lang w:eastAsia="ja-JP"/>
          </w:rPr>
          <w:t xml:space="preserve"> interfaces and their relationshi</w:t>
        </w:r>
      </w:ins>
      <w:ins w:id="40" w:author="Ericsson User 2" w:date="2022-04-21T11:33:00Z">
        <w:r>
          <w:rPr>
            <w:lang w:eastAsia="ja-JP"/>
          </w:rPr>
          <w:t xml:space="preserve">p with the flow level signalling in </w:t>
        </w:r>
      </w:ins>
      <w:ins w:id="41" w:author="Ericsson User 1" w:date="2022-05-12T11:21:00Z">
        <w:r w:rsidR="00AA1D78">
          <w:rPr>
            <w:lang w:eastAsia="ja-JP"/>
          </w:rPr>
          <w:t xml:space="preserve">the </w:t>
        </w:r>
      </w:ins>
      <w:ins w:id="42" w:author="Ericsson User 2" w:date="2022-04-21T11:33:00Z">
        <w:r>
          <w:rPr>
            <w:lang w:eastAsia="ja-JP"/>
          </w:rPr>
          <w:t>5G system.</w:t>
        </w:r>
      </w:ins>
    </w:p>
    <w:p w14:paraId="0FF52B4A" w14:textId="3CEDC39C" w:rsidR="001A475D" w:rsidRDefault="001A475D" w:rsidP="001A475D">
      <w:pPr>
        <w:rPr>
          <w:ins w:id="43" w:author="Ericsson User 2" w:date="2022-04-21T11:17:00Z"/>
          <w:lang w:eastAsia="ja-JP"/>
        </w:rPr>
      </w:pPr>
      <w:ins w:id="44" w:author="Ericsson User 2" w:date="2022-04-21T11:19:00Z">
        <w:r>
          <w:rPr>
            <w:lang w:eastAsia="ja-JP"/>
          </w:rPr>
          <w:t xml:space="preserve">Specific call flows </w:t>
        </w:r>
      </w:ins>
      <w:ins w:id="45" w:author="Ericsson User 1" w:date="2022-05-12T11:21:00Z">
        <w:r w:rsidR="00AA1D78">
          <w:rPr>
            <w:lang w:eastAsia="ja-JP"/>
          </w:rPr>
          <w:t xml:space="preserve">for </w:t>
        </w:r>
      </w:ins>
      <w:ins w:id="46" w:author="Ericsson User 2" w:date="2022-04-21T11:23:00Z">
        <w:r>
          <w:rPr>
            <w:lang w:eastAsia="ja-JP"/>
          </w:rPr>
          <w:t>PCC with support of 5G multicast broadcast services are specified in subclause</w:t>
        </w:r>
      </w:ins>
      <w:ins w:id="47" w:author="Ericsson User 1" w:date="2022-05-12T11:21:00Z">
        <w:r w:rsidR="00AA1D78">
          <w:rPr>
            <w:lang w:eastAsia="ja-JP"/>
          </w:rPr>
          <w:t> </w:t>
        </w:r>
      </w:ins>
      <w:ins w:id="48" w:author="Ericsson User 2" w:date="2022-04-21T11:23:00Z">
        <w:r>
          <w:rPr>
            <w:lang w:eastAsia="ja-JP"/>
          </w:rPr>
          <w:t>5.7.</w:t>
        </w:r>
      </w:ins>
    </w:p>
    <w:p w14:paraId="56F16956" w14:textId="6667C8B4" w:rsidR="00D209F0" w:rsidRDefault="00D209F0" w:rsidP="00D209F0">
      <w:pPr>
        <w:rPr>
          <w:lang w:eastAsia="zh-CN"/>
        </w:rPr>
      </w:pPr>
    </w:p>
    <w:p w14:paraId="7E917BA3" w14:textId="0B225A95" w:rsidR="007721E6" w:rsidRPr="007721E6" w:rsidRDefault="007721E6" w:rsidP="0077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Next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7F7770B9" w14:textId="77777777" w:rsidR="00AC2CC5" w:rsidRDefault="00AC2CC5" w:rsidP="00AC2CC5">
      <w:pPr>
        <w:pStyle w:val="Heading2"/>
        <w:rPr>
          <w:ins w:id="49" w:author="Ericsson User 2" w:date="2022-04-27T08:50:00Z"/>
        </w:rPr>
      </w:pPr>
      <w:bookmarkStart w:id="50" w:name="_Hlk101533014"/>
      <w:bookmarkEnd w:id="18"/>
      <w:ins w:id="51" w:author="Ericsson User 2" w:date="2022-04-27T08:50:00Z">
        <w:r>
          <w:t>5.7</w:t>
        </w:r>
        <w:r>
          <w:rPr>
            <w:lang w:eastAsia="ja-JP"/>
          </w:rPr>
          <w:tab/>
        </w:r>
        <w:r>
          <w:rPr>
            <w:lang w:eastAsia="zh-CN"/>
          </w:rPr>
          <w:t>MBS Policy Association Management</w:t>
        </w:r>
        <w:r>
          <w:t xml:space="preserve"> </w:t>
        </w:r>
      </w:ins>
    </w:p>
    <w:p w14:paraId="242C5FD2" w14:textId="77777777" w:rsidR="00AC2CC5" w:rsidRDefault="00AC2CC5" w:rsidP="00AC2CC5">
      <w:pPr>
        <w:pStyle w:val="Heading3"/>
        <w:rPr>
          <w:ins w:id="52" w:author="Ericsson User 2" w:date="2022-04-27T08:50:00Z"/>
          <w:lang w:eastAsia="zh-CN"/>
        </w:rPr>
      </w:pPr>
      <w:ins w:id="53" w:author="Ericsson User 2" w:date="2022-04-27T08:50:00Z">
        <w:r>
          <w:rPr>
            <w:lang w:eastAsia="zh-CN"/>
          </w:rPr>
          <w:t>5.7.1</w:t>
        </w:r>
        <w:r>
          <w:rPr>
            <w:lang w:eastAsia="ja-JP"/>
          </w:rPr>
          <w:tab/>
        </w:r>
        <w:r>
          <w:rPr>
            <w:lang w:eastAsia="zh-CN"/>
          </w:rPr>
          <w:t xml:space="preserve">General </w:t>
        </w:r>
      </w:ins>
    </w:p>
    <w:p w14:paraId="5564C372" w14:textId="057C2F4B" w:rsidR="00AC2CC5" w:rsidRDefault="00AC2CC5" w:rsidP="00AC2CC5">
      <w:pPr>
        <w:rPr>
          <w:ins w:id="54" w:author="Ericsson User 2" w:date="2022-04-27T08:50:00Z"/>
          <w:lang w:eastAsia="ja-JP"/>
        </w:rPr>
      </w:pPr>
      <w:ins w:id="55" w:author="Ericsson User 2" w:date="2022-04-27T08:50:00Z">
        <w:r>
          <w:t>Subclause</w:t>
        </w:r>
      </w:ins>
      <w:ins w:id="56" w:author="Ericsson User 1" w:date="2022-05-12T11:21:00Z">
        <w:r w:rsidR="00AA1D78">
          <w:t> </w:t>
        </w:r>
      </w:ins>
      <w:ins w:id="57" w:author="Ericsson User 2" w:date="2022-04-27T08:50:00Z">
        <w:r>
          <w:t xml:space="preserve">5.7 specifies the detailed </w:t>
        </w:r>
        <w:r>
          <w:rPr>
            <w:lang w:eastAsia="zh-CN"/>
          </w:rPr>
          <w:t xml:space="preserve">call </w:t>
        </w:r>
        <w:r>
          <w:t xml:space="preserve">flows </w:t>
        </w:r>
      </w:ins>
      <w:ins w:id="58" w:author="Ericsson User 1" w:date="2022-05-12T11:22:00Z">
        <w:r w:rsidR="00AA1D78">
          <w:t>for MBS</w:t>
        </w:r>
      </w:ins>
      <w:ins w:id="59" w:author="Ericsson User 2" w:date="2022-04-27T08:50:00Z">
        <w:r>
          <w:t xml:space="preserve"> Policy and Charging Control (</w:t>
        </w:r>
        <w:smartTag w:uri="urn:schemas-microsoft-com:office:smarttags" w:element="stockticker">
          <w:r>
            <w:t>PCC</w:t>
          </w:r>
        </w:smartTag>
        <w:r>
          <w:t xml:space="preserve">) for 5G multicast-broadcast services over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Npcf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Nmbsmf</w:t>
        </w:r>
        <w:proofErr w:type="spellEnd"/>
        <w:r>
          <w:rPr>
            <w:lang w:eastAsia="zh-CN"/>
          </w:rPr>
          <w:t xml:space="preserve"> service-based interfaces </w:t>
        </w:r>
        <w:r>
          <w:rPr>
            <w:lang w:eastAsia="ja-JP"/>
          </w:rPr>
          <w:t xml:space="preserve">and their relationship with the </w:t>
        </w:r>
        <w:r>
          <w:rPr>
            <w:lang w:eastAsia="zh-CN"/>
          </w:rPr>
          <w:t>flow</w:t>
        </w:r>
        <w:r>
          <w:rPr>
            <w:lang w:eastAsia="ja-JP"/>
          </w:rPr>
          <w:t xml:space="preserve"> level signalling </w:t>
        </w:r>
        <w:r>
          <w:rPr>
            <w:lang w:eastAsia="zh-CN"/>
          </w:rPr>
          <w:t xml:space="preserve">in </w:t>
        </w:r>
      </w:ins>
      <w:ins w:id="60" w:author="Ericsson User 1" w:date="2022-05-12T11:22:00Z">
        <w:r w:rsidR="00AA1D78">
          <w:rPr>
            <w:lang w:eastAsia="zh-CN"/>
          </w:rPr>
          <w:t xml:space="preserve">the </w:t>
        </w:r>
      </w:ins>
      <w:ins w:id="61" w:author="Ericsson User 2" w:date="2022-04-27T08:50:00Z">
        <w:r>
          <w:rPr>
            <w:lang w:eastAsia="zh-CN"/>
          </w:rPr>
          <w:t>5G system</w:t>
        </w:r>
        <w:r>
          <w:rPr>
            <w:lang w:eastAsia="ja-JP"/>
          </w:rPr>
          <w:t>.</w:t>
        </w:r>
      </w:ins>
    </w:p>
    <w:p w14:paraId="15AAC32F" w14:textId="77777777" w:rsidR="00AC2CC5" w:rsidRDefault="00AC2CC5" w:rsidP="00AC2CC5">
      <w:pPr>
        <w:pStyle w:val="EditorsNote"/>
        <w:rPr>
          <w:ins w:id="62" w:author="Ericsson User 2" w:date="2022-04-27T08:50:00Z"/>
          <w:lang w:eastAsia="ja-JP"/>
        </w:rPr>
      </w:pPr>
      <w:ins w:id="63" w:author="Ericsson User 2" w:date="2022-04-27T08:50:00Z">
        <w:r>
          <w:rPr>
            <w:lang w:eastAsia="ja-JP"/>
          </w:rPr>
          <w:t>Editor’s Note: The complete list of affected services may be updated based on stage 2 progress.</w:t>
        </w:r>
      </w:ins>
    </w:p>
    <w:p w14:paraId="530EA296" w14:textId="79AA8345" w:rsidR="00AC2CC5" w:rsidRDefault="00AC2CC5" w:rsidP="00AC2CC5">
      <w:pPr>
        <w:rPr>
          <w:ins w:id="64" w:author="Ericsson User 2" w:date="2022-04-27T08:50:00Z"/>
        </w:rPr>
      </w:pPr>
      <w:ins w:id="65" w:author="Ericsson User 2" w:date="2022-04-27T08:50:00Z">
        <w:r>
          <w:t xml:space="preserve">The stage 2 definition, architecture and procedures </w:t>
        </w:r>
      </w:ins>
      <w:ins w:id="66" w:author="Ericsson User 1" w:date="2022-05-12T11:22:00Z">
        <w:r w:rsidR="00AA1D78">
          <w:t>for MBS</w:t>
        </w:r>
      </w:ins>
      <w:ins w:id="67" w:author="Ericsson User 2" w:date="2022-04-27T08:50:00Z">
        <w:r>
          <w:rPr>
            <w:lang w:eastAsia="zh-CN"/>
          </w:rPr>
          <w:t xml:space="preserve"> PCC </w:t>
        </w:r>
        <w:r>
          <w:t xml:space="preserve">are </w:t>
        </w:r>
      </w:ins>
      <w:ins w:id="68" w:author="Ericsson User 1" w:date="2022-05-12T11:23:00Z">
        <w:r w:rsidR="00AA1D78">
          <w:t>specified</w:t>
        </w:r>
      </w:ins>
      <w:ins w:id="69" w:author="Ericsson User 2" w:date="2022-04-27T08:50:00Z">
        <w:r>
          <w:t xml:space="preserve"> in 3GPP TS 23.247 [</w:t>
        </w:r>
        <w:r>
          <w:rPr>
            <w:lang w:eastAsia="zh-CN"/>
          </w:rPr>
          <w:t>xx</w:t>
        </w:r>
        <w:r>
          <w:t>].</w:t>
        </w:r>
      </w:ins>
    </w:p>
    <w:bookmarkEnd w:id="50"/>
    <w:p w14:paraId="06BBA6D6" w14:textId="77777777" w:rsidR="00E23CCF" w:rsidRPr="00937D18" w:rsidRDefault="00E23CCF" w:rsidP="00262B19">
      <w:pPr>
        <w:rPr>
          <w:lang w:val="en-US"/>
        </w:rPr>
      </w:pPr>
    </w:p>
    <w:p w14:paraId="2BD2EE2E" w14:textId="5062D15D" w:rsidR="0061791A" w:rsidRPr="00711F2E" w:rsidRDefault="0061791A" w:rsidP="00711F2E">
      <w:pPr>
        <w:pStyle w:val="PL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8C9CD36" w14:textId="2DB2A20B" w:rsidR="001E41F3" w:rsidRPr="00EA015C" w:rsidRDefault="0061791A" w:rsidP="00EA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EA015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88E0" w14:textId="77777777" w:rsidR="00F44D1D" w:rsidRDefault="00F44D1D">
      <w:r>
        <w:separator/>
      </w:r>
    </w:p>
  </w:endnote>
  <w:endnote w:type="continuationSeparator" w:id="0">
    <w:p w14:paraId="15B13F57" w14:textId="77777777" w:rsidR="00F44D1D" w:rsidRDefault="00F4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D1F" w14:textId="77777777" w:rsidR="00EA015C" w:rsidRDefault="00EA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DAB5" w14:textId="77777777" w:rsidR="00EA015C" w:rsidRDefault="00EA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E6E0" w14:textId="77777777" w:rsidR="00EA015C" w:rsidRDefault="00EA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ECAC" w14:textId="77777777" w:rsidR="00F44D1D" w:rsidRDefault="00F44D1D">
      <w:r>
        <w:separator/>
      </w:r>
    </w:p>
  </w:footnote>
  <w:footnote w:type="continuationSeparator" w:id="0">
    <w:p w14:paraId="1FAAA790" w14:textId="77777777" w:rsidR="00F44D1D" w:rsidRDefault="00F4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A015C" w:rsidRDefault="00EA0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D9B1" w14:textId="77777777" w:rsidR="00EA015C" w:rsidRDefault="00EA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0F60" w14:textId="77777777" w:rsidR="00EA015C" w:rsidRDefault="00EA01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A015C" w:rsidRDefault="00EA01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A015C" w:rsidRDefault="00EA01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A015C" w:rsidRDefault="00EA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8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0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1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23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5"/>
  </w:num>
  <w:num w:numId="7">
    <w:abstractNumId w:val="20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6"/>
  </w:num>
  <w:num w:numId="11">
    <w:abstractNumId w:val="22"/>
  </w:num>
  <w:num w:numId="12">
    <w:abstractNumId w:val="14"/>
  </w:num>
  <w:num w:numId="13">
    <w:abstractNumId w:val="9"/>
  </w:num>
  <w:num w:numId="14">
    <w:abstractNumId w:val="11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3"/>
  </w:num>
  <w:num w:numId="20">
    <w:abstractNumId w:val="6"/>
  </w:num>
  <w:num w:numId="21">
    <w:abstractNumId w:val="21"/>
  </w:num>
  <w:num w:numId="22">
    <w:abstractNumId w:val="10"/>
  </w:num>
  <w:num w:numId="23">
    <w:abstractNumId w:val="5"/>
  </w:num>
  <w:num w:numId="24">
    <w:abstractNumId w:val="19"/>
  </w:num>
  <w:num w:numId="25">
    <w:abstractNumId w:val="23"/>
  </w:num>
  <w:num w:numId="26">
    <w:abstractNumId w:val="1"/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0A"/>
    <w:rsid w:val="00007E14"/>
    <w:rsid w:val="00022E4A"/>
    <w:rsid w:val="00023C14"/>
    <w:rsid w:val="00056185"/>
    <w:rsid w:val="0007065B"/>
    <w:rsid w:val="00091CAB"/>
    <w:rsid w:val="000A080D"/>
    <w:rsid w:val="000A6394"/>
    <w:rsid w:val="000B7FED"/>
    <w:rsid w:val="000C038A"/>
    <w:rsid w:val="000C2FE0"/>
    <w:rsid w:val="000C6598"/>
    <w:rsid w:val="000D44B3"/>
    <w:rsid w:val="000D5587"/>
    <w:rsid w:val="00117DFA"/>
    <w:rsid w:val="00145D43"/>
    <w:rsid w:val="001518D4"/>
    <w:rsid w:val="00192C46"/>
    <w:rsid w:val="001A08B3"/>
    <w:rsid w:val="001A475D"/>
    <w:rsid w:val="001A7B60"/>
    <w:rsid w:val="001B52F0"/>
    <w:rsid w:val="001B612F"/>
    <w:rsid w:val="001B7A65"/>
    <w:rsid w:val="001E41F3"/>
    <w:rsid w:val="002562AB"/>
    <w:rsid w:val="0026004D"/>
    <w:rsid w:val="00262B19"/>
    <w:rsid w:val="00262E2D"/>
    <w:rsid w:val="002640DD"/>
    <w:rsid w:val="00275D12"/>
    <w:rsid w:val="00284FEB"/>
    <w:rsid w:val="002860C4"/>
    <w:rsid w:val="002B5741"/>
    <w:rsid w:val="002C0DA8"/>
    <w:rsid w:val="002E472E"/>
    <w:rsid w:val="002F362D"/>
    <w:rsid w:val="0030040A"/>
    <w:rsid w:val="00301474"/>
    <w:rsid w:val="00305409"/>
    <w:rsid w:val="00311DB6"/>
    <w:rsid w:val="003609EF"/>
    <w:rsid w:val="0036231A"/>
    <w:rsid w:val="00374DD4"/>
    <w:rsid w:val="003C2D3F"/>
    <w:rsid w:val="003E1A36"/>
    <w:rsid w:val="003F5436"/>
    <w:rsid w:val="00400AD8"/>
    <w:rsid w:val="00402FD7"/>
    <w:rsid w:val="00410371"/>
    <w:rsid w:val="0042270B"/>
    <w:rsid w:val="004242F1"/>
    <w:rsid w:val="0044443F"/>
    <w:rsid w:val="00444FB6"/>
    <w:rsid w:val="004B75B7"/>
    <w:rsid w:val="0051580D"/>
    <w:rsid w:val="00545FA0"/>
    <w:rsid w:val="00547111"/>
    <w:rsid w:val="005755D1"/>
    <w:rsid w:val="00577C64"/>
    <w:rsid w:val="005846BE"/>
    <w:rsid w:val="00592D74"/>
    <w:rsid w:val="00592EE9"/>
    <w:rsid w:val="005E2C44"/>
    <w:rsid w:val="006018C8"/>
    <w:rsid w:val="0061791A"/>
    <w:rsid w:val="00621188"/>
    <w:rsid w:val="006257ED"/>
    <w:rsid w:val="00665C47"/>
    <w:rsid w:val="00683377"/>
    <w:rsid w:val="00685B80"/>
    <w:rsid w:val="00695808"/>
    <w:rsid w:val="006B46FB"/>
    <w:rsid w:val="006D7D5B"/>
    <w:rsid w:val="006E21FB"/>
    <w:rsid w:val="00703CAB"/>
    <w:rsid w:val="00711F2E"/>
    <w:rsid w:val="00732167"/>
    <w:rsid w:val="00765A63"/>
    <w:rsid w:val="007721E6"/>
    <w:rsid w:val="00792342"/>
    <w:rsid w:val="007977A8"/>
    <w:rsid w:val="007A441C"/>
    <w:rsid w:val="007B1647"/>
    <w:rsid w:val="007B512A"/>
    <w:rsid w:val="007C2097"/>
    <w:rsid w:val="007D6A07"/>
    <w:rsid w:val="007E6EB0"/>
    <w:rsid w:val="007F7259"/>
    <w:rsid w:val="008040A8"/>
    <w:rsid w:val="008053D5"/>
    <w:rsid w:val="00813650"/>
    <w:rsid w:val="008243AC"/>
    <w:rsid w:val="008279FA"/>
    <w:rsid w:val="0083546D"/>
    <w:rsid w:val="008626E7"/>
    <w:rsid w:val="00870EE7"/>
    <w:rsid w:val="0087428D"/>
    <w:rsid w:val="008863B9"/>
    <w:rsid w:val="00891CAF"/>
    <w:rsid w:val="008A45A6"/>
    <w:rsid w:val="008E2ABC"/>
    <w:rsid w:val="008F3789"/>
    <w:rsid w:val="008F686C"/>
    <w:rsid w:val="009148DE"/>
    <w:rsid w:val="00914E69"/>
    <w:rsid w:val="00937D18"/>
    <w:rsid w:val="00941E30"/>
    <w:rsid w:val="009777D9"/>
    <w:rsid w:val="00991B88"/>
    <w:rsid w:val="00993344"/>
    <w:rsid w:val="009A5753"/>
    <w:rsid w:val="009A579D"/>
    <w:rsid w:val="009C2D9E"/>
    <w:rsid w:val="009E3297"/>
    <w:rsid w:val="009F734F"/>
    <w:rsid w:val="00A246B6"/>
    <w:rsid w:val="00A47E70"/>
    <w:rsid w:val="00A50CF0"/>
    <w:rsid w:val="00A7671C"/>
    <w:rsid w:val="00AA1D78"/>
    <w:rsid w:val="00AA2CBC"/>
    <w:rsid w:val="00AA6A54"/>
    <w:rsid w:val="00AC2CC5"/>
    <w:rsid w:val="00AC5820"/>
    <w:rsid w:val="00AD1CD8"/>
    <w:rsid w:val="00B258BB"/>
    <w:rsid w:val="00B40624"/>
    <w:rsid w:val="00B67B97"/>
    <w:rsid w:val="00B77D93"/>
    <w:rsid w:val="00B968C8"/>
    <w:rsid w:val="00BA3EC5"/>
    <w:rsid w:val="00BA51D9"/>
    <w:rsid w:val="00BB5DFC"/>
    <w:rsid w:val="00BD1DE6"/>
    <w:rsid w:val="00BD279D"/>
    <w:rsid w:val="00BD50B0"/>
    <w:rsid w:val="00BD6BB8"/>
    <w:rsid w:val="00BE3931"/>
    <w:rsid w:val="00C07D9D"/>
    <w:rsid w:val="00C32CC6"/>
    <w:rsid w:val="00C65F4A"/>
    <w:rsid w:val="00C66BA2"/>
    <w:rsid w:val="00C95985"/>
    <w:rsid w:val="00CC04CC"/>
    <w:rsid w:val="00CC5026"/>
    <w:rsid w:val="00CC68D0"/>
    <w:rsid w:val="00CC69D0"/>
    <w:rsid w:val="00CC7C71"/>
    <w:rsid w:val="00CD327D"/>
    <w:rsid w:val="00CF7AFC"/>
    <w:rsid w:val="00D03F9A"/>
    <w:rsid w:val="00D05BEE"/>
    <w:rsid w:val="00D06D51"/>
    <w:rsid w:val="00D154B8"/>
    <w:rsid w:val="00D209F0"/>
    <w:rsid w:val="00D2392C"/>
    <w:rsid w:val="00D24991"/>
    <w:rsid w:val="00D50255"/>
    <w:rsid w:val="00D66520"/>
    <w:rsid w:val="00DE34CF"/>
    <w:rsid w:val="00E062F8"/>
    <w:rsid w:val="00E13F3D"/>
    <w:rsid w:val="00E23CCF"/>
    <w:rsid w:val="00E34898"/>
    <w:rsid w:val="00E50754"/>
    <w:rsid w:val="00E930B5"/>
    <w:rsid w:val="00EA015C"/>
    <w:rsid w:val="00EB09B7"/>
    <w:rsid w:val="00EC62C3"/>
    <w:rsid w:val="00EE7D7C"/>
    <w:rsid w:val="00EF1E25"/>
    <w:rsid w:val="00F00657"/>
    <w:rsid w:val="00F25D98"/>
    <w:rsid w:val="00F300FB"/>
    <w:rsid w:val="00F44D1D"/>
    <w:rsid w:val="00F458E2"/>
    <w:rsid w:val="00F775A8"/>
    <w:rsid w:val="00F839E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CF7AF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F7AF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F7AF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F7AF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CF7AFC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813650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D7D5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D7D5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6D7D5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D7D5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914E69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link w:val="Heading1"/>
    <w:rsid w:val="00914E69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rsid w:val="00444FB6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EC62C3"/>
    <w:rPr>
      <w:rFonts w:eastAsia="SimSun"/>
    </w:rPr>
  </w:style>
  <w:style w:type="paragraph" w:customStyle="1" w:styleId="Guidance">
    <w:name w:val="Guidance"/>
    <w:basedOn w:val="Normal"/>
    <w:rsid w:val="00EC62C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EC62C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2C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EC62C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C62C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EC62C3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EC62C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EC62C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C62C3"/>
    <w:rPr>
      <w:lang w:val="en-GB" w:eastAsia="en-US"/>
    </w:rPr>
  </w:style>
  <w:style w:type="character" w:customStyle="1" w:styleId="BalloonTextChar">
    <w:name w:val="Balloon Text Char"/>
    <w:link w:val="BalloonText"/>
    <w:rsid w:val="00EC62C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C62C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C62C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C62C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C62C3"/>
    <w:rPr>
      <w:color w:val="FF0000"/>
      <w:lang w:val="en-GB" w:eastAsia="en-US"/>
    </w:rPr>
  </w:style>
  <w:style w:type="character" w:customStyle="1" w:styleId="TAN0">
    <w:name w:val="TAN (文字)"/>
    <w:rsid w:val="00EC62C3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EC62C3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C62C3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EC62C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62C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C62C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C62C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62C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EC62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C62C3"/>
    <w:rPr>
      <w:rFonts w:ascii="Arial" w:hAnsi="Arial"/>
      <w:b/>
      <w:i/>
      <w:noProof/>
      <w:sz w:val="18"/>
      <w:lang w:val="en-GB" w:eastAsia="en-US"/>
    </w:rPr>
  </w:style>
  <w:style w:type="character" w:customStyle="1" w:styleId="EWChar">
    <w:name w:val="EW Char"/>
    <w:link w:val="EW"/>
    <w:locked/>
    <w:rsid w:val="00EC62C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62C3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087-8EFC-4F1A-8C8E-92222C6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3</cp:revision>
  <cp:lastPrinted>1899-12-31T23:00:00Z</cp:lastPrinted>
  <dcterms:created xsi:type="dcterms:W3CDTF">2022-05-12T15:51:00Z</dcterms:created>
  <dcterms:modified xsi:type="dcterms:W3CDTF">2022-05-12T15:51:00Z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