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24C535"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139B1">
        <w:rPr>
          <w:b/>
          <w:noProof/>
          <w:sz w:val="24"/>
        </w:rPr>
        <w:t>3167</w:t>
      </w:r>
    </w:p>
    <w:p w14:paraId="602C189F" w14:textId="2FC5EB8A"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28E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95C1B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F874B1">
        <w:rPr>
          <w:rFonts w:ascii="Arial" w:hAnsi="Arial" w:cs="Arial"/>
          <w:b/>
          <w:bCs/>
          <w:lang w:val="en-US"/>
        </w:rPr>
        <w:t>MBS Policy Decision</w:t>
      </w:r>
      <w:r w:rsidR="00DA05B1">
        <w:rPr>
          <w:rFonts w:ascii="Arial" w:hAnsi="Arial" w:cs="Arial"/>
          <w:b/>
          <w:bCs/>
          <w:lang w:val="en-US"/>
        </w:rPr>
        <w:t xml:space="preserve">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138A16B" w:rsidR="00D84EAC" w:rsidRDefault="00D704C8" w:rsidP="00D84EAC">
      <w:r>
        <w:rPr>
          <w:lang w:val="en-IN"/>
        </w:rPr>
        <w:t>MbsPolicyDecision data structure</w:t>
      </w:r>
      <w:r w:rsidR="00E601D7">
        <w:rPr>
          <w:lang w:val="en-IN"/>
        </w:rPr>
        <w:t xml:space="preserve"> update</w:t>
      </w:r>
      <w:r w:rsidR="00DA05B1">
        <w:rPr>
          <w:lang w:val="en-IN"/>
        </w:rPr>
        <w:t xml:space="preserve"> for </w:t>
      </w:r>
      <w:r w:rsidR="00D84EAC" w:rsidRPr="0078483D">
        <w:t>Npcf_MBSPolicyControl_</w:t>
      </w:r>
      <w:r w:rsidR="00DA05B1">
        <w:t>Create</w:t>
      </w:r>
      <w:r w:rsidR="00D84EAC" w:rsidRPr="0078483D">
        <w:t xml:space="preserve"> service </w:t>
      </w:r>
      <w:r w:rsidR="00D84EAC">
        <w:t>operation</w:t>
      </w:r>
      <w:r>
        <w:t>.</w:t>
      </w:r>
    </w:p>
    <w:p w14:paraId="0BD6CAF4" w14:textId="483D2326" w:rsidR="00292CE0" w:rsidRDefault="00292CE0" w:rsidP="00D84EAC">
      <w:r>
        <w:t>Stage 2 requirements for policy data are defined in TS 23.247:</w:t>
      </w:r>
    </w:p>
    <w:p w14:paraId="2A193D14" w14:textId="77777777" w:rsidR="00D704C8" w:rsidRPr="00E258A1" w:rsidRDefault="00D704C8" w:rsidP="00D704C8">
      <w:pPr>
        <w:pStyle w:val="Heading3"/>
        <w:rPr>
          <w:lang w:eastAsia="zh-CN"/>
        </w:rPr>
      </w:pPr>
      <w:bookmarkStart w:id="0" w:name="_Toc20204488"/>
      <w:bookmarkStart w:id="1" w:name="_Toc27895187"/>
      <w:bookmarkStart w:id="2" w:name="_Toc36192284"/>
      <w:bookmarkStart w:id="3" w:name="_Toc45193397"/>
      <w:bookmarkStart w:id="4" w:name="_Toc47593029"/>
      <w:bookmarkStart w:id="5" w:name="_Toc51835116"/>
      <w:bookmarkStart w:id="6" w:name="_Toc68017349"/>
      <w:bookmarkStart w:id="7" w:name="_Toc98840326"/>
      <w:r w:rsidRPr="00E258A1">
        <w:rPr>
          <w:lang w:eastAsia="zh-CN"/>
        </w:rPr>
        <w:t>9.</w:t>
      </w:r>
      <w:r>
        <w:rPr>
          <w:lang w:eastAsia="zh-CN"/>
        </w:rPr>
        <w:t>2</w:t>
      </w:r>
      <w:r w:rsidRPr="00E258A1">
        <w:rPr>
          <w:lang w:eastAsia="zh-CN"/>
        </w:rPr>
        <w:t>.</w:t>
      </w:r>
      <w:r>
        <w:rPr>
          <w:lang w:eastAsia="zh-CN"/>
        </w:rPr>
        <w:t>2</w:t>
      </w:r>
      <w:r w:rsidRPr="00E258A1">
        <w:rPr>
          <w:lang w:eastAsia="zh-CN"/>
        </w:rPr>
        <w:tab/>
        <w:t>Npcf_MBSPolicyControl service</w:t>
      </w:r>
      <w:bookmarkEnd w:id="0"/>
      <w:bookmarkEnd w:id="1"/>
      <w:bookmarkEnd w:id="2"/>
      <w:bookmarkEnd w:id="3"/>
      <w:bookmarkEnd w:id="4"/>
      <w:bookmarkEnd w:id="5"/>
      <w:bookmarkEnd w:id="6"/>
      <w:bookmarkEnd w:id="7"/>
    </w:p>
    <w:p w14:paraId="2548FE36" w14:textId="77777777" w:rsidR="00D704C8" w:rsidRPr="0008626A" w:rsidRDefault="00D704C8" w:rsidP="00D704C8">
      <w:pPr>
        <w:pStyle w:val="Heading4"/>
        <w:rPr>
          <w:lang w:eastAsia="zh-CN"/>
        </w:rPr>
      </w:pPr>
      <w:bookmarkStart w:id="8" w:name="_Toc20204489"/>
      <w:bookmarkStart w:id="9" w:name="_Toc27895188"/>
      <w:bookmarkStart w:id="10" w:name="_Toc36192285"/>
      <w:bookmarkStart w:id="11" w:name="_Toc45193398"/>
      <w:bookmarkStart w:id="12" w:name="_Toc47593030"/>
      <w:bookmarkStart w:id="13" w:name="_Toc51835117"/>
      <w:bookmarkStart w:id="14" w:name="_Toc68017350"/>
      <w:bookmarkStart w:id="15" w:name="_Toc98840327"/>
      <w:r>
        <w:rPr>
          <w:lang w:eastAsia="zh-CN"/>
        </w:rPr>
        <w:t>9.2.2</w:t>
      </w:r>
      <w:r w:rsidRPr="0008626A">
        <w:rPr>
          <w:lang w:eastAsia="zh-CN"/>
        </w:rPr>
        <w:t>.1</w:t>
      </w:r>
      <w:r w:rsidRPr="0008626A">
        <w:rPr>
          <w:lang w:eastAsia="zh-CN"/>
        </w:rPr>
        <w:tab/>
        <w:t>General</w:t>
      </w:r>
      <w:bookmarkEnd w:id="8"/>
      <w:bookmarkEnd w:id="9"/>
      <w:bookmarkEnd w:id="10"/>
      <w:bookmarkEnd w:id="11"/>
      <w:bookmarkEnd w:id="12"/>
      <w:bookmarkEnd w:id="13"/>
      <w:bookmarkEnd w:id="14"/>
      <w:bookmarkEnd w:id="15"/>
    </w:p>
    <w:p w14:paraId="7C4D1E34" w14:textId="77777777" w:rsidR="00D704C8" w:rsidRPr="0008626A" w:rsidRDefault="00D704C8" w:rsidP="00D704C8">
      <w:pPr>
        <w:rPr>
          <w:rFonts w:eastAsia="Times New Roman"/>
          <w:lang w:eastAsia="zh-CN"/>
        </w:rPr>
      </w:pPr>
      <w:r w:rsidRPr="0008626A">
        <w:rPr>
          <w:rFonts w:eastAsia="Times New Roman"/>
          <w:b/>
          <w:lang w:eastAsia="zh-CN"/>
        </w:rPr>
        <w:t>Service description:</w:t>
      </w:r>
      <w:r w:rsidRPr="0008626A">
        <w:rPr>
          <w:rFonts w:eastAsia="Times New Roman"/>
          <w:lang w:eastAsia="zh-CN"/>
        </w:rPr>
        <w:t xml:space="preserve"> NF Service Consumer, e.g. </w:t>
      </w:r>
      <w:r>
        <w:rPr>
          <w:rFonts w:eastAsia="Times New Roman"/>
          <w:lang w:eastAsia="zh-CN"/>
        </w:rPr>
        <w:t>MB-</w:t>
      </w:r>
      <w:r w:rsidRPr="0008626A">
        <w:rPr>
          <w:rFonts w:eastAsia="Times New Roman"/>
          <w:lang w:eastAsia="zh-CN"/>
        </w:rPr>
        <w:t xml:space="preserve">SMF can create and manage a </w:t>
      </w:r>
      <w:r>
        <w:rPr>
          <w:rFonts w:eastAsia="Times New Roman"/>
          <w:lang w:eastAsia="zh-CN"/>
        </w:rPr>
        <w:t>MBS</w:t>
      </w:r>
      <w:r w:rsidRPr="0008626A">
        <w:rPr>
          <w:rFonts w:eastAsia="Times New Roman"/>
          <w:lang w:eastAsia="zh-CN"/>
        </w:rPr>
        <w:t xml:space="preserve"> Policy Association in the PCF through which the NF Service Consumer receives policy information for a </w:t>
      </w:r>
      <w:r>
        <w:rPr>
          <w:rFonts w:eastAsia="Times New Roman"/>
          <w:lang w:eastAsia="zh-CN"/>
        </w:rPr>
        <w:t>MBS</w:t>
      </w:r>
      <w:r w:rsidRPr="0008626A">
        <w:rPr>
          <w:rFonts w:eastAsia="Times New Roman"/>
          <w:lang w:eastAsia="zh-CN"/>
        </w:rPr>
        <w:t xml:space="preserve"> Session.</w:t>
      </w:r>
    </w:p>
    <w:p w14:paraId="358CA0C2" w14:textId="77777777" w:rsidR="00D704C8" w:rsidRPr="00D704C8" w:rsidRDefault="00D704C8" w:rsidP="00D704C8">
      <w:pPr>
        <w:rPr>
          <w:rFonts w:eastAsia="Times New Roman"/>
          <w:highlight w:val="yellow"/>
          <w:lang w:val="en-US" w:eastAsia="zh-CN"/>
        </w:rPr>
      </w:pPr>
      <w:r w:rsidRPr="00D704C8">
        <w:rPr>
          <w:rFonts w:eastAsia="Times New Roman"/>
          <w:highlight w:val="yellow"/>
          <w:lang w:eastAsia="zh-CN"/>
        </w:rPr>
        <w:t>As part of this service, the PCF may provide the NF Service Consumer, e.g. MB-SMF with policy information about the MBS Session that may contain:</w:t>
      </w:r>
    </w:p>
    <w:p w14:paraId="6F0013A8" w14:textId="77777777" w:rsidR="00D704C8" w:rsidRPr="00D704C8" w:rsidRDefault="00D704C8" w:rsidP="00D704C8">
      <w:pPr>
        <w:pStyle w:val="B1"/>
        <w:rPr>
          <w:highlight w:val="yellow"/>
          <w:lang w:eastAsia="zh-CN"/>
        </w:rPr>
      </w:pPr>
      <w:r w:rsidRPr="00D704C8">
        <w:rPr>
          <w:highlight w:val="yellow"/>
          <w:lang w:eastAsia="zh-CN"/>
        </w:rPr>
        <w:t>-</w:t>
      </w:r>
      <w:r w:rsidRPr="00D704C8">
        <w:rPr>
          <w:highlight w:val="yellow"/>
          <w:lang w:eastAsia="zh-CN"/>
        </w:rPr>
        <w:tab/>
        <w:t>MBS Session related policy information.</w:t>
      </w:r>
    </w:p>
    <w:p w14:paraId="70FF046C" w14:textId="77777777" w:rsidR="00D704C8" w:rsidRDefault="00D704C8" w:rsidP="00D704C8">
      <w:pPr>
        <w:pStyle w:val="B1"/>
        <w:rPr>
          <w:lang w:eastAsia="zh-CN"/>
        </w:rPr>
      </w:pPr>
      <w:r w:rsidRPr="00D704C8">
        <w:rPr>
          <w:highlight w:val="yellow"/>
          <w:lang w:eastAsia="zh-CN"/>
        </w:rPr>
        <w:t>-</w:t>
      </w:r>
      <w:r w:rsidRPr="00D704C8">
        <w:rPr>
          <w:highlight w:val="yellow"/>
          <w:lang w:eastAsia="zh-CN"/>
        </w:rPr>
        <w:tab/>
        <w:t>PCC rule information.</w:t>
      </w:r>
    </w:p>
    <w:p w14:paraId="02598EC3" w14:textId="77777777" w:rsidR="00D704C8" w:rsidRDefault="00D704C8" w:rsidP="00D704C8">
      <w:pPr>
        <w:pStyle w:val="B1"/>
        <w:rPr>
          <w:lang w:eastAsia="zh-CN"/>
        </w:rPr>
      </w:pPr>
      <w:r>
        <w:rPr>
          <w:lang w:eastAsia="zh-CN"/>
        </w:rPr>
        <w:t>-</w:t>
      </w:r>
      <w:r>
        <w:rPr>
          <w:lang w:eastAsia="zh-CN"/>
        </w:rPr>
        <w:tab/>
        <w:t>Policy Control Request Trigger information. When a Policy Control Request Trigger condition is met the NF Service Consumer, e.g. MB_SMF shall contact the PCF and provide information on the Policy Control Request Trigger condition that has been met.</w:t>
      </w:r>
    </w:p>
    <w:p w14:paraId="6C7A4796" w14:textId="77777777" w:rsidR="00D704C8" w:rsidRDefault="00D704C8" w:rsidP="00D84EAC"/>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1AA91BA" w14:textId="77777777" w:rsidR="00123798" w:rsidRDefault="00123798" w:rsidP="00123798">
      <w:pPr>
        <w:pStyle w:val="Heading5"/>
      </w:pPr>
      <w:bookmarkStart w:id="16" w:name="_Toc510696587"/>
      <w:bookmarkStart w:id="17" w:name="_Toc35971379"/>
      <w:bookmarkStart w:id="18" w:name="_Toc90291550"/>
      <w:r>
        <w:lastRenderedPageBreak/>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11pt" o:ole="">
            <v:imagedata r:id="rId8" o:title=""/>
          </v:shape>
          <o:OLEObject Type="Embed" ProgID="Visio.Drawing.15" ShapeID="_x0000_i1025" DrawAspect="Content" ObjectID="_1713983867"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2B5C5FE7" w14:textId="77777777" w:rsidR="00123798" w:rsidRDefault="00123798" w:rsidP="00123798">
      <w:pPr>
        <w:pStyle w:val="B2"/>
      </w:pPr>
      <w:r>
        <w:t>-</w:t>
      </w:r>
      <w:r>
        <w:tab/>
        <w:t>the concerned MBS Session Id, within the "mbsSessionId" attribute;</w:t>
      </w:r>
    </w:p>
    <w:p w14:paraId="11D7F5BD" w14:textId="77777777" w:rsidR="00123798" w:rsidRDefault="00123798" w:rsidP="00123798">
      <w:pPr>
        <w:pStyle w:val="B2"/>
      </w:pPr>
      <w:r>
        <w:t>-</w:t>
      </w:r>
      <w:r>
        <w:tab/>
        <w:t>the DNN of the MBS session within the "dnn" attribute;</w:t>
      </w:r>
    </w:p>
    <w:p w14:paraId="24FB1ED1" w14:textId="77777777" w:rsidR="00123798" w:rsidRDefault="00123798" w:rsidP="00123798">
      <w:pPr>
        <w:pStyle w:val="B2"/>
      </w:pPr>
      <w:r>
        <w:t>-</w:t>
      </w:r>
      <w:r>
        <w:tab/>
        <w:t>the S-NSSAI of the MBS session, within the "snssai" attribute; and</w:t>
      </w:r>
    </w:p>
    <w:p w14:paraId="50D9F285" w14:textId="77777777" w:rsidR="00123798" w:rsidRDefault="00123798" w:rsidP="00123798">
      <w:pPr>
        <w:pStyle w:val="B2"/>
      </w:pPr>
      <w:r>
        <w:t>-</w:t>
      </w:r>
      <w:r>
        <w:tab/>
        <w:t xml:space="preserve">the URI towards which MBS policies update notifications should be sent by the PCF, within the "notificationUri" attribute. </w:t>
      </w:r>
    </w:p>
    <w:p w14:paraId="5439B3CE" w14:textId="77777777" w:rsidR="00123798" w:rsidRDefault="00123798" w:rsidP="00123798">
      <w:pPr>
        <w:pStyle w:val="EditorsNote"/>
      </w:pPr>
      <w:r>
        <w:t>Editor's Note:</w:t>
      </w:r>
      <w:r>
        <w:tab/>
        <w:t>The complete list of attributes is FFS.</w:t>
      </w:r>
    </w:p>
    <w:p w14:paraId="44B3B75C" w14:textId="1476377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w:t>
      </w:r>
      <w:ins w:id="19" w:author="Nokia" w:date="2022-05-05T00:06:00Z">
        <w:r w:rsidR="00D704C8">
          <w:t>ecision</w:t>
        </w:r>
      </w:ins>
      <w:del w:id="20" w:author="Nokia" w:date="2022-05-05T00:06:00Z">
        <w:r w:rsidDel="00D704C8">
          <w:delText>ata</w:delText>
        </w:r>
      </w:del>
      <w:r>
        <w:t xml:space="preserve"> data structure in the response body.</w:t>
      </w:r>
    </w:p>
    <w:p w14:paraId="3D8E0FE0" w14:textId="6957C526" w:rsidR="00123798" w:rsidRDefault="00123798" w:rsidP="00123798">
      <w:pPr>
        <w:pStyle w:val="EditorsNote"/>
      </w:pPr>
      <w:r>
        <w:t>Editor's Note:</w:t>
      </w:r>
      <w:r>
        <w:tab/>
        <w:t>The detailed content of the MbsPolicyData data structure is FFS.</w:t>
      </w:r>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p w14:paraId="6221798F" w14:textId="77777777" w:rsidR="002B4FA0" w:rsidRPr="001F47A6" w:rsidRDefault="002B4FA0" w:rsidP="00CD3987">
      <w:pPr>
        <w:pStyle w:val="EditorsNote"/>
        <w:ind w:left="0" w:firstLine="0"/>
      </w:pPr>
    </w:p>
    <w:p w14:paraId="3A57F668" w14:textId="3A2290FF" w:rsidR="006B4B97" w:rsidRPr="006B4B97" w:rsidRDefault="00CD398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1" w:name="_Toc510696613"/>
      <w:bookmarkStart w:id="22" w:name="_Toc35971404"/>
      <w:bookmarkStart w:id="23" w:name="_Toc100763531"/>
      <w:bookmarkStart w:id="24" w:name="_Toc510696633"/>
      <w:bookmarkStart w:id="25" w:name="_Toc35971428"/>
      <w:bookmarkStart w:id="26" w:name="_Toc100763560"/>
      <w:bookmarkEnd w:id="16"/>
      <w:bookmarkEnd w:id="17"/>
      <w:bookmarkEnd w:id="18"/>
    </w:p>
    <w:p w14:paraId="06F9FB6E" w14:textId="77777777" w:rsidR="006B4B97" w:rsidRDefault="006B4B97" w:rsidP="006B4B97">
      <w:pPr>
        <w:pStyle w:val="Heading4"/>
        <w:rPr>
          <w:ins w:id="27" w:author="Nokia" w:date="2022-05-04T15:12:00Z"/>
        </w:rPr>
      </w:pPr>
      <w:bookmarkStart w:id="28" w:name="_Toc100763492"/>
      <w:ins w:id="29" w:author="Nokia" w:date="2022-05-04T15:12:00Z">
        <w:r>
          <w:t>5.2.2.x</w:t>
        </w:r>
        <w:r>
          <w:tab/>
        </w:r>
        <w:bookmarkEnd w:id="28"/>
        <w:r w:rsidRPr="005F390A">
          <w:t>Provisioning and Enforcement of Policy Decisions</w:t>
        </w:r>
      </w:ins>
    </w:p>
    <w:p w14:paraId="3F2F6555" w14:textId="77777777" w:rsidR="006B4B97" w:rsidRDefault="006B4B97" w:rsidP="006B4B97">
      <w:pPr>
        <w:pStyle w:val="Heading5"/>
        <w:rPr>
          <w:ins w:id="30" w:author="Nokia" w:date="2022-05-04T15:12:00Z"/>
        </w:rPr>
      </w:pPr>
      <w:ins w:id="31" w:author="Nokia" w:date="2022-05-04T15:12:00Z">
        <w:r>
          <w:t>5.2.2.x.1</w:t>
        </w:r>
        <w:r>
          <w:tab/>
          <w:t>General</w:t>
        </w:r>
      </w:ins>
    </w:p>
    <w:p w14:paraId="184F3477" w14:textId="77777777" w:rsidR="006B4B97" w:rsidRDefault="006B4B97" w:rsidP="006B4B97">
      <w:pPr>
        <w:rPr>
          <w:ins w:id="32" w:author="Nokia" w:date="2022-05-04T15:14:00Z"/>
        </w:rPr>
      </w:pPr>
      <w:ins w:id="33" w:author="Nokia" w:date="2022-05-04T15:14:00Z">
        <w:r>
          <w:t>Policy Decisions are provided from the PCF to the NF service consumer (MB-SMF) as part of the following service operations:</w:t>
        </w:r>
      </w:ins>
    </w:p>
    <w:p w14:paraId="319C70C1" w14:textId="77777777" w:rsidR="006B4B97" w:rsidRDefault="006B4B97" w:rsidP="006B4B97">
      <w:pPr>
        <w:pStyle w:val="B1"/>
        <w:rPr>
          <w:ins w:id="34" w:author="Nokia" w:date="2022-05-04T15:14:00Z"/>
        </w:rPr>
      </w:pPr>
      <w:ins w:id="35" w:author="Nokia" w:date="2022-05-04T15:14:00Z">
        <w:r>
          <w:t>-</w:t>
        </w:r>
        <w:r>
          <w:tab/>
          <w:t>the Npcf_MBSPolicyControl_Create Service Operation described in subclause 5.2.2.2;</w:t>
        </w:r>
      </w:ins>
      <w:ins w:id="36" w:author="Nokia" w:date="2022-05-04T15:15:00Z">
        <w:r>
          <w:t xml:space="preserve"> and</w:t>
        </w:r>
      </w:ins>
    </w:p>
    <w:p w14:paraId="599E6671" w14:textId="77777777" w:rsidR="006B4B97" w:rsidRDefault="006B4B97" w:rsidP="006B4B97">
      <w:pPr>
        <w:pStyle w:val="B1"/>
        <w:rPr>
          <w:ins w:id="37" w:author="Nokia" w:date="2022-05-04T15:14:00Z"/>
        </w:rPr>
      </w:pPr>
      <w:ins w:id="38" w:author="Nokia" w:date="2022-05-04T15:14:00Z">
        <w:r>
          <w:t>-</w:t>
        </w:r>
        <w:r>
          <w:tab/>
          <w:t>the MBS Policy Association Notification request as part of the Npcf_</w:t>
        </w:r>
      </w:ins>
      <w:ins w:id="39" w:author="Nokia" w:date="2022-05-04T15:15:00Z">
        <w:r>
          <w:t>MBS</w:t>
        </w:r>
      </w:ins>
      <w:ins w:id="40" w:author="Nokia" w:date="2022-05-04T15:14:00Z">
        <w:r>
          <w:t>PolicyControl_UpdateNotify Service Operation as described in subclause </w:t>
        </w:r>
      </w:ins>
      <w:ins w:id="41" w:author="Nokia" w:date="2022-05-04T15:15:00Z">
        <w:r>
          <w:t>5</w:t>
        </w:r>
      </w:ins>
      <w:ins w:id="42" w:author="Nokia" w:date="2022-05-04T15:14:00Z">
        <w:r>
          <w:t>.2.</w:t>
        </w:r>
      </w:ins>
      <w:ins w:id="43" w:author="Nokia" w:date="2022-05-04T15:15:00Z">
        <w:r>
          <w:t>2</w:t>
        </w:r>
      </w:ins>
      <w:ins w:id="44" w:author="Nokia" w:date="2022-05-04T15:14:00Z">
        <w:r>
          <w:t>.</w:t>
        </w:r>
      </w:ins>
      <w:ins w:id="45" w:author="Nokia" w:date="2022-05-04T15:15:00Z">
        <w:r>
          <w:t>3</w:t>
        </w:r>
      </w:ins>
      <w:ins w:id="46" w:author="Nokia" w:date="2022-05-04T15:14:00Z">
        <w:r>
          <w:t>;</w:t>
        </w:r>
      </w:ins>
    </w:p>
    <w:p w14:paraId="2CCCDE16" w14:textId="77777777" w:rsidR="006B4B97" w:rsidRDefault="006B4B97" w:rsidP="006B4B97">
      <w:pPr>
        <w:rPr>
          <w:ins w:id="47" w:author="Nokia" w:date="2022-05-04T15:14:00Z"/>
          <w:lang w:eastAsia="zh-CN"/>
        </w:rPr>
      </w:pPr>
      <w:ins w:id="48" w:author="Nokia" w:date="2022-05-04T15:14:00Z">
        <w:r>
          <w:lastRenderedPageBreak/>
          <w:t xml:space="preserve">Policy decisions shall be encoded within the </w:t>
        </w:r>
      </w:ins>
      <w:ins w:id="49" w:author="Nokia" w:date="2022-05-04T15:16:00Z">
        <w:r>
          <w:t>Mbs</w:t>
        </w:r>
      </w:ins>
      <w:ins w:id="50" w:author="Nokia" w:date="2022-05-04T15:14:00Z">
        <w:r>
          <w:t>Policy</w:t>
        </w:r>
        <w:r>
          <w:rPr>
            <w:lang w:eastAsia="zh-CN"/>
          </w:rPr>
          <w:t>Decision data structure defined in subclause </w:t>
        </w:r>
      </w:ins>
      <w:ins w:id="51" w:author="Nokia" w:date="2022-05-04T15:16:00Z">
        <w:r>
          <w:rPr>
            <w:lang w:eastAsia="zh-CN"/>
          </w:rPr>
          <w:t>6.1.6.2.3</w:t>
        </w:r>
      </w:ins>
    </w:p>
    <w:p w14:paraId="4A70AE16" w14:textId="77777777" w:rsidR="006B4B97" w:rsidRDefault="006B4B97" w:rsidP="006B4B97">
      <w:pPr>
        <w:rPr>
          <w:ins w:id="52" w:author="Nokia" w:date="2022-05-04T15:14:00Z"/>
          <w:lang w:eastAsia="zh-CN"/>
        </w:rPr>
      </w:pPr>
      <w:ins w:id="53" w:author="Nokia" w:date="2022-05-04T15:14:00Z">
        <w:r>
          <w:rPr>
            <w:lang w:eastAsia="zh-CN"/>
          </w:rPr>
          <w:t>Policy decisions may include:</w:t>
        </w:r>
      </w:ins>
    </w:p>
    <w:p w14:paraId="5FD34F64" w14:textId="1CE90233" w:rsidR="006B4B97" w:rsidRDefault="006B4B97" w:rsidP="006B4B97">
      <w:pPr>
        <w:pStyle w:val="B1"/>
        <w:rPr>
          <w:ins w:id="54" w:author="Nokia" w:date="2022-05-04T15:14:00Z"/>
          <w:lang w:eastAsia="zh-CN"/>
        </w:rPr>
      </w:pPr>
      <w:ins w:id="55" w:author="Nokia" w:date="2022-05-04T15:14:00Z">
        <w:r>
          <w:rPr>
            <w:lang w:eastAsia="zh-CN"/>
          </w:rPr>
          <w:t>-</w:t>
        </w:r>
        <w:del w:id="56" w:author="Ericsson User" w:date="2022-05-13T17:53:00Z">
          <w:r w:rsidDel="0051384F">
            <w:rPr>
              <w:lang w:eastAsia="zh-CN"/>
            </w:rPr>
            <w:tab/>
            <w:delText>Session Rule(s), as described in subclause </w:delText>
          </w:r>
        </w:del>
      </w:ins>
      <w:ins w:id="57" w:author="Nokia" w:date="2022-05-04T15:17:00Z">
        <w:del w:id="58" w:author="Ericsson User" w:date="2022-05-13T17:53:00Z">
          <w:r w:rsidDel="0051384F">
            <w:rPr>
              <w:lang w:eastAsia="zh-CN"/>
            </w:rPr>
            <w:delText>5.</w:delText>
          </w:r>
        </w:del>
      </w:ins>
      <w:ins w:id="59" w:author="Nokia" w:date="2022-05-12T15:25:00Z">
        <w:del w:id="60" w:author="Ericsson User" w:date="2022-05-13T17:53:00Z">
          <w:r w:rsidR="00D728E0" w:rsidDel="0051384F">
            <w:rPr>
              <w:lang w:eastAsia="zh-CN"/>
            </w:rPr>
            <w:delText>2.1</w:delText>
          </w:r>
        </w:del>
      </w:ins>
      <w:ins w:id="61" w:author="Nokia" w:date="2022-05-04T15:17:00Z">
        <w:del w:id="62" w:author="Ericsson User" w:date="2022-05-13T17:53:00Z">
          <w:r w:rsidDel="0051384F">
            <w:rPr>
              <w:lang w:eastAsia="zh-CN"/>
            </w:rPr>
            <w:delText>.</w:delText>
          </w:r>
        </w:del>
      </w:ins>
      <w:ins w:id="63" w:author="Nokia" w:date="2022-05-12T15:25:00Z">
        <w:del w:id="64" w:author="Ericsson User" w:date="2022-05-13T17:53:00Z">
          <w:r w:rsidR="00D728E0" w:rsidDel="0051384F">
            <w:rPr>
              <w:lang w:eastAsia="zh-CN"/>
            </w:rPr>
            <w:delText>y</w:delText>
          </w:r>
        </w:del>
      </w:ins>
      <w:ins w:id="65" w:author="Nokia" w:date="2022-05-04T15:14:00Z">
        <w:del w:id="66" w:author="Ericsson User" w:date="2022-05-13T17:53:00Z">
          <w:r w:rsidDel="0051384F">
            <w:rPr>
              <w:lang w:eastAsia="zh-CN"/>
            </w:rPr>
            <w:delText>, encoded within the "</w:delText>
          </w:r>
        </w:del>
      </w:ins>
      <w:ins w:id="67" w:author="Nokia" w:date="2022-05-04T15:17:00Z">
        <w:del w:id="68" w:author="Ericsson User" w:date="2022-05-13T17:53:00Z">
          <w:r w:rsidDel="0051384F">
            <w:rPr>
              <w:lang w:eastAsia="zh-CN"/>
            </w:rPr>
            <w:delText>mbs</w:delText>
          </w:r>
        </w:del>
      </w:ins>
      <w:ins w:id="69" w:author="Nokia" w:date="2022-05-04T15:18:00Z">
        <w:del w:id="70" w:author="Ericsson User" w:date="2022-05-13T17:53:00Z">
          <w:r w:rsidDel="0051384F">
            <w:delText>S</w:delText>
          </w:r>
        </w:del>
      </w:ins>
      <w:ins w:id="71" w:author="Nokia" w:date="2022-05-04T15:14:00Z">
        <w:del w:id="72" w:author="Ericsson User" w:date="2022-05-13T17:53:00Z">
          <w:r w:rsidDel="0051384F">
            <w:delText>essRules"</w:delText>
          </w:r>
          <w:r w:rsidDel="0051384F">
            <w:rPr>
              <w:lang w:eastAsia="zh-CN"/>
            </w:rPr>
            <w:delText xml:space="preserve"> attribute;</w:delText>
          </w:r>
        </w:del>
      </w:ins>
    </w:p>
    <w:p w14:paraId="4899A185" w14:textId="3446978F" w:rsidR="006B4B97" w:rsidRDefault="006B4B97" w:rsidP="006B4B97">
      <w:pPr>
        <w:pStyle w:val="B1"/>
        <w:rPr>
          <w:ins w:id="73" w:author="Nokia" w:date="2022-05-04T15:14:00Z"/>
          <w:lang w:eastAsia="zh-CN"/>
        </w:rPr>
      </w:pPr>
      <w:ins w:id="74" w:author="Nokia" w:date="2022-05-04T15:14:00Z">
        <w:r>
          <w:rPr>
            <w:lang w:eastAsia="zh-CN"/>
          </w:rPr>
          <w:t>-</w:t>
        </w:r>
        <w:r>
          <w:rPr>
            <w:lang w:eastAsia="zh-CN"/>
          </w:rPr>
          <w:tab/>
          <w:t>PCC Rule(s), as described in subclause </w:t>
        </w:r>
      </w:ins>
      <w:ins w:id="75" w:author="Nokia" w:date="2022-05-04T15:18:00Z">
        <w:r>
          <w:rPr>
            <w:lang w:eastAsia="zh-CN"/>
          </w:rPr>
          <w:t>5.</w:t>
        </w:r>
      </w:ins>
      <w:ins w:id="76" w:author="Nokia" w:date="2022-05-12T15:25:00Z">
        <w:r w:rsidR="00D728E0">
          <w:rPr>
            <w:lang w:eastAsia="zh-CN"/>
          </w:rPr>
          <w:t>2.</w:t>
        </w:r>
      </w:ins>
      <w:ins w:id="77" w:author="Nokia" w:date="2022-05-04T15:18:00Z">
        <w:r>
          <w:rPr>
            <w:lang w:eastAsia="zh-CN"/>
          </w:rPr>
          <w:t>1.x</w:t>
        </w:r>
      </w:ins>
      <w:ins w:id="78" w:author="Nokia" w:date="2022-05-04T15:14:00Z">
        <w:r>
          <w:rPr>
            <w:lang w:eastAsia="zh-CN"/>
          </w:rPr>
          <w:t>, encoded within the "</w:t>
        </w:r>
      </w:ins>
      <w:ins w:id="79" w:author="Nokia" w:date="2022-05-04T15:18:00Z">
        <w:r>
          <w:rPr>
            <w:lang w:eastAsia="zh-CN"/>
          </w:rPr>
          <w:t>mbs</w:t>
        </w:r>
        <w:r>
          <w:t>P</w:t>
        </w:r>
      </w:ins>
      <w:ins w:id="80" w:author="Nokia" w:date="2022-05-04T15:14:00Z">
        <w:r>
          <w:t>ccRules"</w:t>
        </w:r>
        <w:r>
          <w:rPr>
            <w:lang w:eastAsia="zh-CN"/>
          </w:rPr>
          <w:t xml:space="preserve"> attribute;</w:t>
        </w:r>
      </w:ins>
    </w:p>
    <w:p w14:paraId="48D63E43" w14:textId="111E743B" w:rsidR="006B4B97" w:rsidRDefault="006B4B97" w:rsidP="006B4B97">
      <w:pPr>
        <w:pStyle w:val="B1"/>
        <w:rPr>
          <w:ins w:id="81" w:author="Nokia" w:date="2022-05-04T15:20:00Z"/>
          <w:lang w:eastAsia="zh-CN"/>
        </w:rPr>
      </w:pPr>
      <w:ins w:id="82" w:author="Nokia" w:date="2022-05-04T15:14:00Z">
        <w:r>
          <w:rPr>
            <w:lang w:eastAsia="zh-CN"/>
          </w:rPr>
          <w:t>-</w:t>
        </w:r>
        <w:r>
          <w:rPr>
            <w:lang w:eastAsia="zh-CN"/>
          </w:rPr>
          <w:tab/>
          <w:t xml:space="preserve">QoS </w:t>
        </w:r>
      </w:ins>
      <w:ins w:id="83" w:author="Nokia" w:date="2022-05-04T15:18:00Z">
        <w:r>
          <w:rPr>
            <w:lang w:eastAsia="zh-CN"/>
          </w:rPr>
          <w:t xml:space="preserve">policy </w:t>
        </w:r>
      </w:ins>
      <w:ins w:id="84" w:author="Nokia" w:date="2022-05-04T15:14:00Z">
        <w:r>
          <w:rPr>
            <w:lang w:eastAsia="zh-CN"/>
          </w:rPr>
          <w:t>decision(s), as described in subclause </w:t>
        </w:r>
      </w:ins>
      <w:ins w:id="85" w:author="Nokia" w:date="2022-05-04T15:19:00Z">
        <w:r>
          <w:rPr>
            <w:lang w:eastAsia="zh-CN"/>
          </w:rPr>
          <w:t>5.</w:t>
        </w:r>
      </w:ins>
      <w:ins w:id="86" w:author="Nokia" w:date="2022-05-12T15:25:00Z">
        <w:r w:rsidR="00D728E0">
          <w:rPr>
            <w:lang w:eastAsia="zh-CN"/>
          </w:rPr>
          <w:t>2.</w:t>
        </w:r>
      </w:ins>
      <w:ins w:id="87" w:author="Nokia" w:date="2022-05-04T15:19:00Z">
        <w:r>
          <w:rPr>
            <w:lang w:eastAsia="zh-CN"/>
          </w:rPr>
          <w:t>1.</w:t>
        </w:r>
      </w:ins>
      <w:ins w:id="88" w:author="Nokia" w:date="2022-05-12T15:26:00Z">
        <w:r w:rsidR="00D728E0">
          <w:rPr>
            <w:lang w:eastAsia="zh-CN"/>
          </w:rPr>
          <w:t>m</w:t>
        </w:r>
      </w:ins>
      <w:ins w:id="89" w:author="Nokia" w:date="2022-05-04T15:14:00Z">
        <w:r>
          <w:rPr>
            <w:lang w:eastAsia="zh-CN"/>
          </w:rPr>
          <w:t>, which can be referenced from PCC rule(s), encoded within the "</w:t>
        </w:r>
      </w:ins>
      <w:ins w:id="90" w:author="Nokia" w:date="2022-05-04T15:19:00Z">
        <w:r>
          <w:t>mbsQo</w:t>
        </w:r>
      </w:ins>
      <w:ins w:id="91" w:author="Nokia" w:date="2022-05-04T15:20:00Z">
        <w:r>
          <w:t>sInfo</w:t>
        </w:r>
      </w:ins>
      <w:ins w:id="92" w:author="Nokia" w:date="2022-05-04T15:21:00Z">
        <w:r>
          <w:t>s</w:t>
        </w:r>
      </w:ins>
      <w:ins w:id="93" w:author="Nokia" w:date="2022-05-04T15:14:00Z">
        <w:r>
          <w:t>"</w:t>
        </w:r>
        <w:r>
          <w:rPr>
            <w:lang w:eastAsia="zh-CN"/>
          </w:rPr>
          <w:t xml:space="preserve"> attribute;</w:t>
        </w:r>
      </w:ins>
    </w:p>
    <w:p w14:paraId="5E1F6D19" w14:textId="3D9F8392" w:rsidR="006B4B97" w:rsidRDefault="006B4B97" w:rsidP="006B4B97">
      <w:pPr>
        <w:pStyle w:val="B1"/>
        <w:rPr>
          <w:ins w:id="94" w:author="Nokia r01" w:date="2022-05-13T21:12:00Z"/>
        </w:rPr>
      </w:pPr>
      <w:ins w:id="95" w:author="Nokia" w:date="2022-05-04T15:20:00Z">
        <w:r>
          <w:rPr>
            <w:lang w:eastAsia="zh-CN"/>
          </w:rPr>
          <w:t>-</w:t>
        </w:r>
        <w:r>
          <w:rPr>
            <w:lang w:eastAsia="zh-CN"/>
          </w:rPr>
          <w:tab/>
          <w:t xml:space="preserve">QoS </w:t>
        </w:r>
        <w:r>
          <w:t>characteristics for non-standard 5QIs and non-preconfigured 5QIs provided within the "mbsQosChars" attribute;</w:t>
        </w:r>
      </w:ins>
    </w:p>
    <w:p w14:paraId="2B874B83" w14:textId="57E5FBC3" w:rsidR="003E6766" w:rsidRDefault="003E6766" w:rsidP="006B4B97">
      <w:pPr>
        <w:pStyle w:val="B1"/>
        <w:rPr>
          <w:ins w:id="96" w:author="Nokia" w:date="2022-05-12T15:31:00Z"/>
        </w:rPr>
      </w:pPr>
      <w:ins w:id="97" w:author="Nokia r01" w:date="2022-05-13T21:12:00Z">
        <w:r>
          <w:t>-</w:t>
        </w:r>
        <w:r>
          <w:tab/>
        </w:r>
        <w:r>
          <w:t>the authorized session AMBR within the "authSessAmbr" attribute</w:t>
        </w:r>
      </w:ins>
    </w:p>
    <w:p w14:paraId="1B8D40AB" w14:textId="59E1D077" w:rsidR="00D728E0" w:rsidDel="003E6766" w:rsidRDefault="00D728E0">
      <w:pPr>
        <w:pStyle w:val="EditorsNote"/>
        <w:rPr>
          <w:ins w:id="98" w:author="Nokia" w:date="2022-05-12T15:27:00Z"/>
          <w:del w:id="99" w:author="Nokia r01" w:date="2022-05-13T21:12:00Z"/>
        </w:rPr>
        <w:pPrChange w:id="100" w:author="Nokia" w:date="2022-05-12T15:31:00Z">
          <w:pPr>
            <w:pStyle w:val="B1"/>
          </w:pPr>
        </w:pPrChange>
      </w:pPr>
      <w:ins w:id="101" w:author="Nokia" w:date="2022-05-12T15:31:00Z">
        <w:del w:id="102" w:author="Nokia r01" w:date="2022-05-13T21:12:00Z">
          <w:r w:rsidDel="003E6766">
            <w:delText>Editor's Note:</w:delText>
          </w:r>
          <w:r w:rsidDel="003E6766">
            <w:tab/>
            <w:delText xml:space="preserve"> It is FFS if more than one session rule</w:delText>
          </w:r>
        </w:del>
      </w:ins>
      <w:ins w:id="103" w:author="Ericsson User" w:date="2022-05-13T17:53:00Z">
        <w:del w:id="104" w:author="Nokia r01" w:date="2022-05-13T21:12:00Z">
          <w:r w:rsidR="0051384F" w:rsidDel="003E6766">
            <w:delText xml:space="preserve">whether Session Rules are required </w:delText>
          </w:r>
        </w:del>
      </w:ins>
      <w:ins w:id="105" w:author="Ericsson User" w:date="2022-05-13T17:56:00Z">
        <w:del w:id="106" w:author="Nokia r01" w:date="2022-05-13T21:12:00Z">
          <w:r w:rsidR="0051384F" w:rsidDel="003E6766">
            <w:delText xml:space="preserve">depending on the MBS policy information to be provided at MBS session level (i.e. whether something more than </w:delText>
          </w:r>
        </w:del>
      </w:ins>
      <w:ins w:id="107" w:author="Ericsson User" w:date="2022-05-13T17:57:00Z">
        <w:del w:id="108" w:author="Nokia r01" w:date="2022-05-13T21:12:00Z">
          <w:r w:rsidR="0051384F" w:rsidDel="003E6766">
            <w:delText>the Session AMBR is provided)</w:delText>
          </w:r>
        </w:del>
      </w:ins>
      <w:ins w:id="109" w:author="Nokia" w:date="2022-05-12T15:31:00Z">
        <w:del w:id="110" w:author="Nokia r01" w:date="2022-05-13T21:12:00Z">
          <w:r w:rsidDel="003E6766">
            <w:delText xml:space="preserve"> is needed for MBS session.</w:delText>
          </w:r>
        </w:del>
      </w:ins>
    </w:p>
    <w:p w14:paraId="76A95356" w14:textId="77777777" w:rsidR="006B4B97" w:rsidRDefault="006B4B97" w:rsidP="006B4B97">
      <w:pPr>
        <w:rPr>
          <w:ins w:id="111" w:author="Nokia" w:date="2022-05-04T15:23:00Z"/>
          <w:lang w:eastAsia="zh-CN"/>
        </w:rPr>
      </w:pPr>
      <w:ins w:id="112" w:author="Nokia" w:date="2022-05-04T15:23:00Z">
        <w:r>
          <w:rPr>
            <w:lang w:eastAsia="zh-CN"/>
          </w:rPr>
          <w:t xml:space="preserve">For the </w:t>
        </w:r>
        <w:r>
          <w:t>Npcf_</w:t>
        </w:r>
      </w:ins>
      <w:ins w:id="113" w:author="Nokia" w:date="2022-05-04T16:08:00Z">
        <w:r>
          <w:t>Mbs</w:t>
        </w:r>
      </w:ins>
      <w:ins w:id="114" w:author="Nokia" w:date="2022-05-04T15:23:00Z">
        <w:r>
          <w:t xml:space="preserve">PolicyControl_Create Service Operation, the </w:t>
        </w:r>
      </w:ins>
      <w:ins w:id="115" w:author="Nokia" w:date="2022-05-04T16:08:00Z">
        <w:r>
          <w:t>Mbs</w:t>
        </w:r>
      </w:ins>
      <w:ins w:id="116" w:author="Nokia" w:date="2022-05-04T15:23:00Z">
        <w:r>
          <w:t>Policy</w:t>
        </w:r>
        <w:r>
          <w:rPr>
            <w:lang w:eastAsia="zh-CN"/>
          </w:rPr>
          <w:t>Decision data structure shall contain a full description of all policy decision(s) provided by the PCF for the policy association.</w:t>
        </w:r>
      </w:ins>
    </w:p>
    <w:p w14:paraId="58EF02BA" w14:textId="77777777" w:rsidR="006B4B97" w:rsidRDefault="006B4B97" w:rsidP="006B4B97">
      <w:pPr>
        <w:pStyle w:val="EditorsNote"/>
        <w:ind w:left="0" w:firstLine="0"/>
        <w:rPr>
          <w:ins w:id="117" w:author="Nokia" w:date="2022-05-04T15:29:00Z"/>
          <w:lang w:eastAsia="zh-CN"/>
        </w:rPr>
      </w:pPr>
      <w:ins w:id="118" w:author="Nokia" w:date="2022-05-04T15:23:00Z">
        <w:r>
          <w:t>For the Npcf_</w:t>
        </w:r>
      </w:ins>
      <w:ins w:id="119" w:author="Nokia" w:date="2022-05-04T15:24:00Z">
        <w:r>
          <w:t>MBS</w:t>
        </w:r>
      </w:ins>
      <w:ins w:id="120" w:author="Nokia" w:date="2022-05-04T15:23:00Z">
        <w:r>
          <w:t xml:space="preserve">PolicyControl_UpdateNotify service operation for the </w:t>
        </w:r>
      </w:ins>
      <w:ins w:id="121" w:author="Nokia" w:date="2022-05-04T15:25:00Z">
        <w:r>
          <w:t>MBS</w:t>
        </w:r>
      </w:ins>
      <w:ins w:id="122" w:author="Nokia" w:date="2022-05-04T15:23:00Z">
        <w:r>
          <w:t xml:space="preserve"> Policy Association Notification request and for the Npcf_</w:t>
        </w:r>
      </w:ins>
      <w:ins w:id="123" w:author="Nokia" w:date="2022-05-04T15:25:00Z">
        <w:r>
          <w:t>MBS</w:t>
        </w:r>
      </w:ins>
      <w:ins w:id="124" w:author="Nokia" w:date="2022-05-04T15:23:00Z">
        <w:r>
          <w:t xml:space="preserve">PolicyControl_Update service operation, the </w:t>
        </w:r>
      </w:ins>
      <w:ins w:id="125" w:author="Nokia" w:date="2022-05-04T15:25:00Z">
        <w:r>
          <w:t>Mbs</w:t>
        </w:r>
      </w:ins>
      <w:ins w:id="126" w:author="Nokia" w:date="2022-05-04T15:23:00Z">
        <w:r>
          <w:t>Policy</w:t>
        </w:r>
        <w:r>
          <w:rPr>
            <w:lang w:eastAsia="zh-CN"/>
          </w:rPr>
          <w:t>Decision data structure shall contain a description of the changes to the policy decision(s) with respect to the last provided policy decision(s) for the corresponding policy association.</w:t>
        </w:r>
      </w:ins>
    </w:p>
    <w:p w14:paraId="64487668" w14:textId="75628C81" w:rsidR="006B4B97" w:rsidRDefault="006B4B97" w:rsidP="006B4B97">
      <w:pPr>
        <w:pStyle w:val="EditorsNote"/>
        <w:rPr>
          <w:ins w:id="127" w:author="Nokia" w:date="2022-05-04T15:29:00Z"/>
        </w:rPr>
      </w:pPr>
      <w:ins w:id="128" w:author="Nokia" w:date="2022-05-04T15:29:00Z">
        <w:r>
          <w:t>Editor's Note:</w:t>
        </w:r>
        <w:r>
          <w:tab/>
        </w:r>
      </w:ins>
      <w:ins w:id="129" w:author="Nokia" w:date="2022-05-12T15:25:00Z">
        <w:r w:rsidR="00D728E0">
          <w:t>The applicable scenarios and service operations may need to be updated based on stage 2 progress.</w:t>
        </w:r>
      </w:ins>
    </w:p>
    <w:p w14:paraId="4AF34FA5" w14:textId="77777777" w:rsidR="006B4B97" w:rsidRPr="001F47A6" w:rsidRDefault="006B4B97" w:rsidP="006B4B97">
      <w:pPr>
        <w:pStyle w:val="EditorsNote"/>
        <w:ind w:left="0" w:firstLine="0"/>
      </w:pPr>
    </w:p>
    <w:p w14:paraId="73433AF0"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390CC2" w14:textId="77777777" w:rsidR="006B4B97" w:rsidRPr="00D45622" w:rsidRDefault="006B4B97" w:rsidP="006B4B97">
      <w:pPr>
        <w:pStyle w:val="Heading5"/>
        <w:rPr>
          <w:ins w:id="130" w:author="Nokia" w:date="2022-05-04T15:29:00Z"/>
        </w:rPr>
      </w:pPr>
      <w:ins w:id="131" w:author="Nokia" w:date="2022-05-04T15:29:00Z">
        <w:r>
          <w:t>5.2.2.x.</w:t>
        </w:r>
      </w:ins>
      <w:ins w:id="132" w:author="Nokia" w:date="2022-05-04T15:30:00Z">
        <w:r>
          <w:t>2</w:t>
        </w:r>
      </w:ins>
      <w:ins w:id="133" w:author="Nokia" w:date="2022-05-04T15:29:00Z">
        <w:r>
          <w:tab/>
        </w:r>
      </w:ins>
      <w:ins w:id="134" w:author="Nokia" w:date="2022-05-04T15:30:00Z">
        <w:r>
          <w:t>MBS PCC rule</w:t>
        </w:r>
      </w:ins>
    </w:p>
    <w:p w14:paraId="28AB6D2F" w14:textId="0B920878" w:rsidR="006B4B97" w:rsidRDefault="006B4B97" w:rsidP="006B4B97">
      <w:pPr>
        <w:rPr>
          <w:ins w:id="135" w:author="Nokia" w:date="2022-05-04T15:33:00Z"/>
        </w:rPr>
      </w:pPr>
      <w:ins w:id="136" w:author="Nokia" w:date="2022-05-04T15:33:00Z">
        <w:r>
          <w:t>The PCF may perform an operation on a single PCC rule or a group of PCC rules. The impacted PCC rule(s) shall be included in the "mbsPccRules" map attribute within the MbsPolicyDecision data structure with the associated "pccRuleId" as the key of the map. For activating a installing or modifying a dynamic PCF-provisioned PCC rule, the corresponding MbsPccRule data structure shall be provided as the map entry value. For deactivating or removing a PCC rule, the map entry value shall be set to "NULL".</w:t>
        </w:r>
      </w:ins>
    </w:p>
    <w:p w14:paraId="39A5BDA9" w14:textId="35B8BA1A" w:rsidR="001426A8" w:rsidRDefault="001426A8">
      <w:pPr>
        <w:pStyle w:val="EditorsNote"/>
        <w:rPr>
          <w:ins w:id="137" w:author="Nokia" w:date="2022-05-12T15:46:00Z"/>
        </w:rPr>
        <w:pPrChange w:id="138" w:author="Nokia" w:date="2022-05-12T15:46:00Z">
          <w:pPr/>
        </w:pPrChange>
      </w:pPr>
      <w:ins w:id="139" w:author="Nokia" w:date="2022-05-12T15:46:00Z">
        <w:r>
          <w:t>Editor's Note:</w:t>
        </w:r>
        <w:r>
          <w:tab/>
          <w:t xml:space="preserve"> It is </w:t>
        </w:r>
      </w:ins>
      <w:ins w:id="140" w:author="Nokia" w:date="2022-05-12T15:47:00Z">
        <w:r>
          <w:t>FFS is pre-defined PCC rules is defined/used for MBS sessions.</w:t>
        </w:r>
      </w:ins>
    </w:p>
    <w:p w14:paraId="3179838D" w14:textId="10F59D71" w:rsidR="006B4B97" w:rsidRDefault="006B4B97" w:rsidP="006B4B97">
      <w:pPr>
        <w:rPr>
          <w:ins w:id="141" w:author="Nokia" w:date="2022-05-04T15:34:00Z"/>
          <w:lang w:eastAsia="zh-CN"/>
        </w:rPr>
      </w:pPr>
      <w:ins w:id="142" w:author="Nokia" w:date="2022-05-04T15:34:00Z">
        <w:r>
          <w:t>In order to install a new dynamic PCF-provisioned PCC rule</w:t>
        </w:r>
        <w:r>
          <w:rPr>
            <w:lang w:eastAsia="zh-CN"/>
          </w:rPr>
          <w:t>, the PCF shall further set other attributes within the PccRule data structure as follows:</w:t>
        </w:r>
      </w:ins>
    </w:p>
    <w:p w14:paraId="1DB87AD6" w14:textId="6BB6D6A4" w:rsidR="006B4B97" w:rsidRDefault="006B4B97">
      <w:pPr>
        <w:pStyle w:val="B1"/>
        <w:rPr>
          <w:ins w:id="143" w:author="Nokia" w:date="2022-05-04T15:36:00Z"/>
        </w:rPr>
        <w:pPrChange w:id="144" w:author="Nokia" w:date="2022-05-04T15:36:00Z">
          <w:pPr/>
        </w:pPrChange>
      </w:pPr>
      <w:ins w:id="145" w:author="Nokia" w:date="2022-05-04T15:34:00Z">
        <w:r>
          <w:t>-</w:t>
        </w:r>
        <w:r>
          <w:tab/>
          <w:t xml:space="preserve">It may include the precedence of a PCC rule among the other PCC rules of the </w:t>
        </w:r>
      </w:ins>
      <w:ins w:id="146" w:author="Nokia" w:date="2022-05-12T15:33:00Z">
        <w:r w:rsidR="0010753B">
          <w:t>MBS</w:t>
        </w:r>
      </w:ins>
      <w:ins w:id="147" w:author="Nokia" w:date="2022-05-04T15:34:00Z">
        <w:r>
          <w:t xml:space="preserve"> session, within the "precedence" attribute. Within a MBS session, the PCF shall authorize different precedence values for the PCC rules whose packet filters contained within the "flow</w:t>
        </w:r>
      </w:ins>
      <w:ins w:id="148" w:author="Nokia" w:date="2022-05-04T15:35:00Z">
        <w:r>
          <w:t>Infos</w:t>
        </w:r>
      </w:ins>
      <w:ins w:id="149" w:author="Nokia" w:date="2022-05-04T15:34:00Z">
        <w:r>
          <w:t>" attribute</w:t>
        </w:r>
      </w:ins>
      <w:ins w:id="150" w:author="Nokia" w:date="2022-05-04T15:36:00Z">
        <w:r>
          <w:t>.</w:t>
        </w:r>
      </w:ins>
    </w:p>
    <w:p w14:paraId="494D2993" w14:textId="77777777" w:rsidR="006B4B97" w:rsidRDefault="006B4B97" w:rsidP="006B4B97">
      <w:pPr>
        <w:pStyle w:val="B1"/>
        <w:rPr>
          <w:ins w:id="151" w:author="Nokia" w:date="2022-05-04T15:36:00Z"/>
        </w:rPr>
      </w:pPr>
      <w:ins w:id="152" w:author="Nokia" w:date="2022-05-04T15:36:00Z">
        <w:r>
          <w:t>-</w:t>
        </w:r>
        <w:r>
          <w:tab/>
          <w:t xml:space="preserve">It shall include </w:t>
        </w:r>
      </w:ins>
      <w:ins w:id="153" w:author="Nokia" w:date="2022-05-04T15:37:00Z">
        <w:r>
          <w:t xml:space="preserve">flow information </w:t>
        </w:r>
      </w:ins>
      <w:ins w:id="154" w:author="Nokia" w:date="2022-05-04T15:36:00Z">
        <w:r>
          <w:t>within the "flowInfos" attribute.</w:t>
        </w:r>
      </w:ins>
    </w:p>
    <w:p w14:paraId="3040D155" w14:textId="77777777" w:rsidR="006B4B97" w:rsidRDefault="006B4B97" w:rsidP="006B4B97">
      <w:pPr>
        <w:pStyle w:val="B1"/>
        <w:rPr>
          <w:ins w:id="155" w:author="Nokia" w:date="2022-05-04T15:36:00Z"/>
        </w:rPr>
      </w:pPr>
      <w:ins w:id="156" w:author="Nokia" w:date="2022-05-04T15:36:00Z">
        <w:r>
          <w:t>-</w:t>
        </w:r>
        <w:r>
          <w:tab/>
          <w:t xml:space="preserve">It shall include one reference to the </w:t>
        </w:r>
      </w:ins>
      <w:ins w:id="157" w:author="Nokia" w:date="2022-05-04T16:45:00Z">
        <w:r>
          <w:t>Mbs</w:t>
        </w:r>
      </w:ins>
      <w:ins w:id="158" w:author="Nokia" w:date="2022-05-04T15:36:00Z">
        <w:r>
          <w:t>Qos</w:t>
        </w:r>
      </w:ins>
      <w:ins w:id="159" w:author="Nokia" w:date="2022-05-04T16:45:00Z">
        <w:r>
          <w:t>Info</w:t>
        </w:r>
      </w:ins>
      <w:ins w:id="160" w:author="Nokia" w:date="2022-05-04T15:36:00Z">
        <w:r>
          <w:t xml:space="preserve"> data </w:t>
        </w:r>
        <w:r>
          <w:rPr>
            <w:lang w:eastAsia="zh-CN"/>
          </w:rPr>
          <w:t>structure</w:t>
        </w:r>
        <w:r>
          <w:t xml:space="preserve"> within the "ref</w:t>
        </w:r>
      </w:ins>
      <w:ins w:id="161" w:author="Nokia" w:date="2022-05-04T16:45:00Z">
        <w:r>
          <w:t>Mbs</w:t>
        </w:r>
      </w:ins>
      <w:ins w:id="162" w:author="Nokia" w:date="2022-05-04T15:36:00Z">
        <w:r>
          <w:t>Qos</w:t>
        </w:r>
      </w:ins>
      <w:ins w:id="163" w:author="Nokia" w:date="2022-05-04T16:45:00Z">
        <w:r>
          <w:t>Info</w:t>
        </w:r>
      </w:ins>
      <w:ins w:id="164" w:author="Nokia" w:date="2022-05-04T15:36:00Z">
        <w:r>
          <w:t>" attribute. In this case, a "</w:t>
        </w:r>
      </w:ins>
      <w:ins w:id="165" w:author="Nokia" w:date="2022-05-04T16:45:00Z">
        <w:r>
          <w:t>mbsQ</w:t>
        </w:r>
      </w:ins>
      <w:ins w:id="166" w:author="Nokia" w:date="2022-05-04T15:36:00Z">
        <w:r>
          <w:t>os</w:t>
        </w:r>
      </w:ins>
      <w:ins w:id="167" w:author="Nokia" w:date="2022-05-04T16:45:00Z">
        <w:r>
          <w:t>Infos</w:t>
        </w:r>
      </w:ins>
      <w:ins w:id="168" w:author="Nokia" w:date="2022-05-04T15:36:00Z">
        <w:r>
          <w:t xml:space="preserve">" attribute containing the corresponding QoS data policy decision shall be included in the </w:t>
        </w:r>
      </w:ins>
      <w:ins w:id="169" w:author="Nokia" w:date="2022-05-04T16:09:00Z">
        <w:r>
          <w:t>Mbs</w:t>
        </w:r>
      </w:ins>
      <w:ins w:id="170" w:author="Nokia" w:date="2022-05-04T15:36:00Z">
        <w:r>
          <w:t xml:space="preserve">PolicyDecision data </w:t>
        </w:r>
        <w:r>
          <w:rPr>
            <w:lang w:eastAsia="zh-CN"/>
          </w:rPr>
          <w:t>structure,</w:t>
        </w:r>
        <w:r>
          <w:t xml:space="preserve"> if it has not been previously provided.</w:t>
        </w:r>
      </w:ins>
    </w:p>
    <w:p w14:paraId="41AB770E" w14:textId="77777777" w:rsidR="006B4B97" w:rsidRPr="001F47A6" w:rsidRDefault="006B4B97" w:rsidP="006B4B97">
      <w:pPr>
        <w:pStyle w:val="EditorsNote"/>
        <w:ind w:left="0" w:firstLine="0"/>
      </w:pPr>
    </w:p>
    <w:p w14:paraId="6A03315F"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89E8D3" w14:textId="7F5417EC" w:rsidR="006B4B97" w:rsidRPr="00D45622" w:rsidDel="0051384F" w:rsidRDefault="006B4B97" w:rsidP="006B4B97">
      <w:pPr>
        <w:pStyle w:val="Heading5"/>
        <w:rPr>
          <w:ins w:id="171" w:author="Nokia" w:date="2022-05-04T15:29:00Z"/>
          <w:del w:id="172" w:author="Ericsson User" w:date="2022-05-13T17:57:00Z"/>
        </w:rPr>
      </w:pPr>
      <w:ins w:id="173" w:author="Nokia" w:date="2022-05-04T15:29:00Z">
        <w:del w:id="174" w:author="Ericsson User" w:date="2022-05-13T17:57:00Z">
          <w:r w:rsidDel="0051384F">
            <w:lastRenderedPageBreak/>
            <w:delText>5.2.2.x.</w:delText>
          </w:r>
        </w:del>
      </w:ins>
      <w:ins w:id="175" w:author="Nokia" w:date="2022-05-04T15:39:00Z">
        <w:del w:id="176" w:author="Ericsson User" w:date="2022-05-13T17:57:00Z">
          <w:r w:rsidDel="0051384F">
            <w:delText>3</w:delText>
          </w:r>
        </w:del>
      </w:ins>
      <w:ins w:id="177" w:author="Nokia" w:date="2022-05-04T15:29:00Z">
        <w:del w:id="178" w:author="Ericsson User" w:date="2022-05-13T17:57:00Z">
          <w:r w:rsidDel="0051384F">
            <w:tab/>
          </w:r>
        </w:del>
      </w:ins>
      <w:ins w:id="179" w:author="Nokia" w:date="2022-05-04T15:30:00Z">
        <w:del w:id="180" w:author="Ericsson User" w:date="2022-05-13T17:57:00Z">
          <w:r w:rsidDel="0051384F">
            <w:delText xml:space="preserve">MBS </w:delText>
          </w:r>
        </w:del>
      </w:ins>
      <w:ins w:id="181" w:author="Nokia" w:date="2022-05-04T15:39:00Z">
        <w:del w:id="182" w:author="Ericsson User" w:date="2022-05-13T17:57:00Z">
          <w:r w:rsidDel="0051384F">
            <w:delText>Session</w:delText>
          </w:r>
        </w:del>
      </w:ins>
      <w:ins w:id="183" w:author="Nokia" w:date="2022-05-04T15:30:00Z">
        <w:del w:id="184" w:author="Ericsson User" w:date="2022-05-13T17:57:00Z">
          <w:r w:rsidDel="0051384F">
            <w:delText xml:space="preserve"> rule</w:delText>
          </w:r>
        </w:del>
      </w:ins>
    </w:p>
    <w:p w14:paraId="20B59BEE" w14:textId="0C405D10" w:rsidR="006B4B97" w:rsidDel="0051384F" w:rsidRDefault="006B4B97" w:rsidP="006B4B97">
      <w:pPr>
        <w:rPr>
          <w:ins w:id="185" w:author="Nokia" w:date="2022-05-04T15:40:00Z"/>
          <w:del w:id="186" w:author="Ericsson User" w:date="2022-05-13T17:57:00Z"/>
        </w:rPr>
      </w:pPr>
      <w:ins w:id="187" w:author="Nokia" w:date="2022-05-04T15:40:00Z">
        <w:del w:id="188" w:author="Ericsson User" w:date="2022-05-13T17:57:00Z">
          <w:r w:rsidDel="0051384F">
            <w:delText xml:space="preserve">The PCF may perform operations on session rules. The impacted rules shall be included in the "mbsSessRules" map attribute within the </w:delText>
          </w:r>
        </w:del>
      </w:ins>
      <w:ins w:id="189" w:author="Nokia" w:date="2022-05-04T15:41:00Z">
        <w:del w:id="190" w:author="Ericsson User" w:date="2022-05-13T17:57:00Z">
          <w:r w:rsidDel="0051384F">
            <w:delText>Mbs</w:delText>
          </w:r>
        </w:del>
      </w:ins>
      <w:ins w:id="191" w:author="Nokia" w:date="2022-05-04T15:40:00Z">
        <w:del w:id="192" w:author="Ericsson User" w:date="2022-05-13T17:57:00Z">
          <w:r w:rsidDel="0051384F">
            <w:delText xml:space="preserve">PolicyDecision data structure with the "sessRuleId" as a key. For installing or modifying a session rule, the corresponding </w:delText>
          </w:r>
        </w:del>
      </w:ins>
      <w:ins w:id="193" w:author="Nokia" w:date="2022-05-04T15:41:00Z">
        <w:del w:id="194" w:author="Ericsson User" w:date="2022-05-13T17:57:00Z">
          <w:r w:rsidDel="0051384F">
            <w:delText>Mbs</w:delText>
          </w:r>
        </w:del>
      </w:ins>
      <w:ins w:id="195" w:author="Nokia" w:date="2022-05-04T15:40:00Z">
        <w:del w:id="196" w:author="Ericsson User" w:date="2022-05-13T17:57:00Z">
          <w:r w:rsidDel="0051384F">
            <w:delText>SessRule data instance shall be provided as the map entry value. For removing a session rule, the map entry value shall be set to NULL.</w:delText>
          </w:r>
        </w:del>
      </w:ins>
    </w:p>
    <w:p w14:paraId="722BB28E" w14:textId="19AF772E" w:rsidR="006B4B97" w:rsidDel="0051384F" w:rsidRDefault="006B4B97" w:rsidP="006B4B97">
      <w:pPr>
        <w:rPr>
          <w:ins w:id="197" w:author="Nokia" w:date="2022-05-04T15:40:00Z"/>
          <w:del w:id="198" w:author="Ericsson User" w:date="2022-05-13T17:57:00Z"/>
          <w:lang w:eastAsia="zh-CN"/>
        </w:rPr>
      </w:pPr>
      <w:ins w:id="199" w:author="Nokia" w:date="2022-05-04T15:40:00Z">
        <w:del w:id="200" w:author="Ericsson User" w:date="2022-05-13T17:57:00Z">
          <w:r w:rsidDel="0051384F">
            <w:delText>In order to install a new session rule</w:delText>
          </w:r>
          <w:r w:rsidDel="0051384F">
            <w:rPr>
              <w:lang w:eastAsia="zh-CN"/>
            </w:rPr>
            <w:delText xml:space="preserve">, the PCF shall further set other attributes within the </w:delText>
          </w:r>
        </w:del>
      </w:ins>
      <w:ins w:id="201" w:author="Nokia" w:date="2022-05-04T15:41:00Z">
        <w:del w:id="202" w:author="Ericsson User" w:date="2022-05-13T17:57:00Z">
          <w:r w:rsidDel="0051384F">
            <w:rPr>
              <w:lang w:eastAsia="zh-CN"/>
            </w:rPr>
            <w:delText>Mbs</w:delText>
          </w:r>
        </w:del>
      </w:ins>
      <w:ins w:id="203" w:author="Nokia" w:date="2022-05-04T15:40:00Z">
        <w:del w:id="204" w:author="Ericsson User" w:date="2022-05-13T17:57:00Z">
          <w:r w:rsidDel="0051384F">
            <w:rPr>
              <w:lang w:eastAsia="zh-CN"/>
            </w:rPr>
            <w:delText>Ses</w:delText>
          </w:r>
        </w:del>
      </w:ins>
      <w:ins w:id="205" w:author="Nokia" w:date="2022-05-04T15:41:00Z">
        <w:del w:id="206" w:author="Ericsson User" w:date="2022-05-13T17:57:00Z">
          <w:r w:rsidDel="0051384F">
            <w:rPr>
              <w:lang w:eastAsia="zh-CN"/>
            </w:rPr>
            <w:delText>s</w:delText>
          </w:r>
        </w:del>
      </w:ins>
      <w:ins w:id="207" w:author="Nokia" w:date="2022-05-04T15:40:00Z">
        <w:del w:id="208" w:author="Ericsson User" w:date="2022-05-13T17:57:00Z">
          <w:r w:rsidDel="0051384F">
            <w:rPr>
              <w:lang w:eastAsia="zh-CN"/>
            </w:rPr>
            <w:delText>Rule data structure as follows:</w:delText>
          </w:r>
        </w:del>
      </w:ins>
    </w:p>
    <w:p w14:paraId="116DDB2A" w14:textId="58E0246B" w:rsidR="006B4B97" w:rsidDel="0051384F" w:rsidRDefault="006B4B97" w:rsidP="006B4B97">
      <w:pPr>
        <w:pStyle w:val="B1"/>
        <w:rPr>
          <w:ins w:id="209" w:author="Nokia" w:date="2022-05-04T15:40:00Z"/>
          <w:del w:id="210" w:author="Ericsson User" w:date="2022-05-13T17:57:00Z"/>
        </w:rPr>
      </w:pPr>
      <w:ins w:id="211" w:author="Nokia" w:date="2022-05-04T15:40:00Z">
        <w:del w:id="212" w:author="Ericsson User" w:date="2022-05-13T17:57:00Z">
          <w:r w:rsidDel="0051384F">
            <w:delText>-</w:delText>
          </w:r>
          <w:r w:rsidDel="0051384F">
            <w:tab/>
            <w:delText>it shall include the authorized session AMBR within the "authSessAmbr" attribute;</w:delText>
          </w:r>
        </w:del>
      </w:ins>
    </w:p>
    <w:p w14:paraId="0802351F" w14:textId="4095E0E7" w:rsidR="0010753B" w:rsidDel="0051384F" w:rsidRDefault="0010753B" w:rsidP="0010753B">
      <w:pPr>
        <w:pStyle w:val="EditorsNote"/>
        <w:rPr>
          <w:ins w:id="213" w:author="Nokia" w:date="2022-05-12T15:37:00Z"/>
          <w:del w:id="214" w:author="Ericsson User" w:date="2022-05-13T17:57:00Z"/>
        </w:rPr>
      </w:pPr>
      <w:ins w:id="215" w:author="Nokia" w:date="2022-05-12T15:37:00Z">
        <w:del w:id="216" w:author="Ericsson User" w:date="2022-05-13T17:57:00Z">
          <w:r w:rsidDel="0051384F">
            <w:delText>Editor's Note:</w:delText>
          </w:r>
          <w:r w:rsidDel="0051384F">
            <w:tab/>
            <w:delText xml:space="preserve"> It is FFS if auth</w:delText>
          </w:r>
        </w:del>
      </w:ins>
      <w:ins w:id="217" w:author="Nokia" w:date="2022-05-12T15:38:00Z">
        <w:del w:id="218" w:author="Ericsson User" w:date="2022-05-13T17:57:00Z">
          <w:r w:rsidDel="0051384F">
            <w:delText>orized default QoS is included as part of MBS session rule.</w:delText>
          </w:r>
        </w:del>
      </w:ins>
    </w:p>
    <w:p w14:paraId="4E27C31F" w14:textId="77777777" w:rsidR="006B4B97" w:rsidRPr="001F47A6" w:rsidRDefault="006B4B97" w:rsidP="006B4B97">
      <w:pPr>
        <w:pStyle w:val="EditorsNote"/>
        <w:ind w:left="0" w:firstLine="0"/>
      </w:pPr>
    </w:p>
    <w:p w14:paraId="42B3CE31" w14:textId="38D811AB" w:rsidR="006B4B97" w:rsidRPr="006B4B97"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4B3EC8" w14:textId="5B94CF31" w:rsidR="00DA611A" w:rsidRPr="00384E92" w:rsidRDefault="00DA611A" w:rsidP="00DA611A">
      <w:pPr>
        <w:pStyle w:val="Heading6"/>
      </w:pPr>
      <w:r w:rsidRPr="00384E92">
        <w:t>6.</w:t>
      </w:r>
      <w:r>
        <w:t>1.3.2.3</w:t>
      </w:r>
      <w:r w:rsidRPr="00384E92">
        <w:t>.1</w:t>
      </w:r>
      <w:r w:rsidRPr="00384E92">
        <w:tab/>
      </w:r>
      <w:bookmarkEnd w:id="21"/>
      <w:bookmarkEnd w:id="22"/>
      <w:r>
        <w:t>POST</w:t>
      </w:r>
      <w:bookmarkEnd w:id="23"/>
    </w:p>
    <w:p w14:paraId="13B46A2E" w14:textId="77777777" w:rsidR="00DA611A" w:rsidRDefault="00DA611A" w:rsidP="00DA611A">
      <w:r>
        <w:t>This method shall support the URI query parameters specified in table 6.1.3.2.3.1-1.</w:t>
      </w:r>
    </w:p>
    <w:p w14:paraId="0B5A334B" w14:textId="77777777" w:rsidR="00DA611A" w:rsidRPr="00384E92" w:rsidRDefault="00DA611A" w:rsidP="00DA611A">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A611A" w:rsidRPr="00B54FF5" w14:paraId="17EC6C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1E6E69CA" w14:textId="77777777" w:rsidR="00DA611A" w:rsidRPr="0016361A" w:rsidRDefault="00DA611A" w:rsidP="00094EA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0CDD1DF0" w14:textId="77777777" w:rsidR="00DA611A" w:rsidRPr="0016361A" w:rsidRDefault="00DA611A" w:rsidP="00094EA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19D23278" w14:textId="77777777" w:rsidR="00DA611A" w:rsidRPr="0016361A" w:rsidRDefault="00DA611A" w:rsidP="00094EA0">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2FE6D480" w14:textId="77777777" w:rsidR="00DA611A" w:rsidRPr="0016361A" w:rsidRDefault="00DA611A" w:rsidP="00094EA0">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573011A" w14:textId="77777777" w:rsidR="00DA611A" w:rsidRPr="0016361A" w:rsidRDefault="00DA611A" w:rsidP="00094EA0">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67FE0AAD" w14:textId="77777777" w:rsidR="00DA611A" w:rsidRPr="0016361A" w:rsidRDefault="00DA611A" w:rsidP="00094EA0">
            <w:pPr>
              <w:pStyle w:val="TAH"/>
            </w:pPr>
            <w:r w:rsidRPr="0016361A">
              <w:t>Applicability</w:t>
            </w:r>
          </w:p>
        </w:tc>
      </w:tr>
      <w:tr w:rsidR="00DA611A" w:rsidRPr="00B54FF5" w14:paraId="0BD233D9"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0E72E2" w14:textId="77777777" w:rsidR="00DA611A" w:rsidRPr="0016361A" w:rsidRDefault="00DA611A" w:rsidP="00094EA0">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195A3161" w14:textId="77777777" w:rsidR="00DA611A" w:rsidRPr="0016361A" w:rsidRDefault="00DA611A" w:rsidP="00094EA0">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34251195" w14:textId="77777777" w:rsidR="00DA611A" w:rsidRPr="0016361A" w:rsidRDefault="00DA611A" w:rsidP="00094EA0">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0D205594" w14:textId="77777777" w:rsidR="00DA611A" w:rsidRPr="0016361A" w:rsidRDefault="00DA611A" w:rsidP="00094EA0">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2C7FB714" w14:textId="77777777" w:rsidR="00DA611A" w:rsidRPr="0016361A" w:rsidRDefault="00DA611A" w:rsidP="00094EA0">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3A9F4977" w14:textId="77777777" w:rsidR="00DA611A" w:rsidRPr="0016361A" w:rsidRDefault="00DA611A" w:rsidP="00094EA0">
            <w:pPr>
              <w:pStyle w:val="TAL"/>
            </w:pPr>
          </w:p>
        </w:tc>
      </w:tr>
    </w:tbl>
    <w:p w14:paraId="1A1BC89A" w14:textId="77777777" w:rsidR="00DA611A" w:rsidRDefault="00DA611A" w:rsidP="00DA611A"/>
    <w:p w14:paraId="36EB7B56" w14:textId="77777777" w:rsidR="00DA611A" w:rsidRPr="00384E92" w:rsidRDefault="00DA611A" w:rsidP="00DA611A">
      <w:r>
        <w:t>This method shall support the request data structures specified in table 6.1.3.2.3.1-2 and the response data structures and response codes specified in table 6.1.3.2.3.1-3.</w:t>
      </w:r>
    </w:p>
    <w:p w14:paraId="02E75F59" w14:textId="77777777" w:rsidR="00DA611A" w:rsidRPr="001769FF" w:rsidRDefault="00DA611A" w:rsidP="00DA611A">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A611A" w:rsidRPr="00B54FF5" w14:paraId="6E2C41FA" w14:textId="77777777" w:rsidTr="00094EA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0141894A" w14:textId="77777777" w:rsidR="00DA611A" w:rsidRPr="0016361A" w:rsidRDefault="00DA611A"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A3C98F4" w14:textId="77777777" w:rsidR="00DA611A" w:rsidRPr="0016361A" w:rsidRDefault="00DA611A" w:rsidP="00094EA0">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C4948A" w14:textId="77777777" w:rsidR="00DA611A" w:rsidRPr="0016361A" w:rsidRDefault="00DA611A" w:rsidP="00094EA0">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D8338F1" w14:textId="77777777" w:rsidR="00DA611A" w:rsidRPr="0016361A" w:rsidRDefault="00DA611A" w:rsidP="00094EA0">
            <w:pPr>
              <w:pStyle w:val="TAH"/>
            </w:pPr>
            <w:r w:rsidRPr="0016361A">
              <w:t>Description</w:t>
            </w:r>
          </w:p>
        </w:tc>
      </w:tr>
      <w:tr w:rsidR="00DA611A" w:rsidRPr="00B54FF5" w14:paraId="24726C9C" w14:textId="77777777" w:rsidTr="00094EA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BF827" w14:textId="77777777" w:rsidR="00DA611A" w:rsidRPr="0016361A" w:rsidRDefault="00DA611A" w:rsidP="00094EA0">
            <w:pPr>
              <w:pStyle w:val="TAL"/>
            </w:pPr>
            <w:r>
              <w:t>MbsPolicyCtxtData</w:t>
            </w:r>
          </w:p>
        </w:tc>
        <w:tc>
          <w:tcPr>
            <w:tcW w:w="425" w:type="dxa"/>
            <w:tcBorders>
              <w:top w:val="single" w:sz="4" w:space="0" w:color="auto"/>
              <w:left w:val="single" w:sz="6" w:space="0" w:color="000000"/>
              <w:bottom w:val="single" w:sz="6" w:space="0" w:color="000000"/>
              <w:right w:val="single" w:sz="6" w:space="0" w:color="000000"/>
            </w:tcBorders>
            <w:vAlign w:val="center"/>
          </w:tcPr>
          <w:p w14:paraId="219BAC0A" w14:textId="77777777" w:rsidR="00DA611A" w:rsidRPr="0016361A" w:rsidRDefault="00DA611A" w:rsidP="00094EA0">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6C23B420" w14:textId="77777777" w:rsidR="00DA611A" w:rsidRPr="0016361A" w:rsidRDefault="00DA611A" w:rsidP="00094EA0">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30C22E2E" w14:textId="77777777" w:rsidR="00DA611A" w:rsidRPr="0016361A" w:rsidRDefault="00DA611A" w:rsidP="00094EA0">
            <w:pPr>
              <w:pStyle w:val="TAL"/>
            </w:pPr>
            <w:r>
              <w:t>Contains the parameters to create an individual MBS Policy resource.</w:t>
            </w:r>
          </w:p>
        </w:tc>
      </w:tr>
    </w:tbl>
    <w:p w14:paraId="54BD649A" w14:textId="77777777" w:rsidR="00DA611A" w:rsidRDefault="00DA611A" w:rsidP="00DA611A"/>
    <w:p w14:paraId="00C9502D" w14:textId="77777777" w:rsidR="00DA611A" w:rsidRPr="001769FF" w:rsidRDefault="00DA611A" w:rsidP="00DA611A">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A611A" w:rsidRPr="00B54FF5" w14:paraId="5D2202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61574DC" w14:textId="77777777" w:rsidR="00DA611A" w:rsidRPr="0016361A" w:rsidRDefault="00DA611A"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403103B3" w14:textId="77777777" w:rsidR="00DA611A" w:rsidRPr="0016361A" w:rsidRDefault="00DA611A"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3367BEEC" w14:textId="77777777" w:rsidR="00DA611A" w:rsidRPr="0016361A" w:rsidRDefault="00DA611A"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E1435DB" w14:textId="77777777" w:rsidR="00DA611A" w:rsidRPr="0016361A" w:rsidRDefault="00DA611A" w:rsidP="00094EA0">
            <w:pPr>
              <w:pStyle w:val="TAH"/>
            </w:pPr>
            <w:r w:rsidRPr="0016361A">
              <w:t>Response</w:t>
            </w:r>
          </w:p>
          <w:p w14:paraId="5862EF65" w14:textId="77777777" w:rsidR="00DA611A" w:rsidRPr="0016361A" w:rsidRDefault="00DA611A"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6686D18D" w14:textId="77777777" w:rsidR="00DA611A" w:rsidRPr="0016361A" w:rsidRDefault="00DA611A" w:rsidP="00094EA0">
            <w:pPr>
              <w:pStyle w:val="TAH"/>
            </w:pPr>
            <w:r w:rsidRPr="0016361A">
              <w:t>Description</w:t>
            </w:r>
          </w:p>
        </w:tc>
      </w:tr>
      <w:tr w:rsidR="00DA611A" w:rsidRPr="00B54FF5" w14:paraId="45442295"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CA11B3" w14:textId="017BB0A5" w:rsidR="00DA611A" w:rsidRPr="0016361A" w:rsidRDefault="00DA611A" w:rsidP="00094EA0">
            <w:pPr>
              <w:pStyle w:val="TAL"/>
            </w:pPr>
            <w:r>
              <w:t>MbsPolicyD</w:t>
            </w:r>
            <w:ins w:id="219" w:author="Nokia" w:date="2022-04-27T15:41:00Z">
              <w:r>
                <w:t>ecision</w:t>
              </w:r>
            </w:ins>
            <w:del w:id="220" w:author="Nokia" w:date="2022-04-27T15:41:00Z">
              <w:r w:rsidDel="00DA611A">
                <w:delText>ata</w:delText>
              </w:r>
            </w:del>
          </w:p>
        </w:tc>
        <w:tc>
          <w:tcPr>
            <w:tcW w:w="225" w:type="pct"/>
            <w:tcBorders>
              <w:top w:val="single" w:sz="4" w:space="0" w:color="auto"/>
              <w:left w:val="single" w:sz="6" w:space="0" w:color="000000"/>
              <w:bottom w:val="single" w:sz="6" w:space="0" w:color="000000"/>
              <w:right w:val="single" w:sz="6" w:space="0" w:color="000000"/>
            </w:tcBorders>
            <w:vAlign w:val="center"/>
          </w:tcPr>
          <w:p w14:paraId="6F15FEBB" w14:textId="77777777" w:rsidR="00DA611A" w:rsidRPr="0016361A" w:rsidRDefault="00DA611A" w:rsidP="00094EA0">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39DA2BC5" w14:textId="77777777" w:rsidR="00DA611A" w:rsidRPr="0016361A" w:rsidRDefault="00DA611A" w:rsidP="00094EA0">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01CDE456" w14:textId="77777777" w:rsidR="00DA611A" w:rsidRPr="0016361A" w:rsidRDefault="00DA611A" w:rsidP="00094EA0">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D5A75" w14:textId="77777777" w:rsidR="00DA611A" w:rsidRPr="0016361A" w:rsidRDefault="00DA611A" w:rsidP="00094EA0">
            <w:pPr>
              <w:pStyle w:val="TAL"/>
            </w:pPr>
            <w:r>
              <w:t>Successful case. An Individual MBS Policy resource is successfully created and a representation of the created resource is returned to the NF service consumer.</w:t>
            </w:r>
          </w:p>
        </w:tc>
      </w:tr>
      <w:tr w:rsidR="00DA611A" w:rsidRPr="00B54FF5" w14:paraId="3CAA8D7E" w14:textId="77777777" w:rsidTr="00094E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1EF8412" w14:textId="77777777" w:rsidR="00DA611A" w:rsidRPr="0016361A" w:rsidRDefault="00DA611A" w:rsidP="00094EA0">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tc>
      </w:tr>
    </w:tbl>
    <w:p w14:paraId="7602E446" w14:textId="77777777" w:rsidR="00DA611A" w:rsidRDefault="00DA611A" w:rsidP="00DA611A"/>
    <w:p w14:paraId="67FC58E6" w14:textId="77777777" w:rsidR="00DA611A" w:rsidRDefault="00DA611A" w:rsidP="00DA611A">
      <w:pPr>
        <w:pStyle w:val="EditorsNote"/>
      </w:pPr>
      <w:r>
        <w:t>Editor's Note:</w:t>
      </w:r>
      <w:r>
        <w:tab/>
        <w:t>Error / redirection cases and the related status codes are FFS.</w:t>
      </w:r>
    </w:p>
    <w:p w14:paraId="56EB58FA" w14:textId="77777777" w:rsidR="00DA611A" w:rsidRPr="00A04126" w:rsidRDefault="00DA611A" w:rsidP="00DA611A">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DA611A" w:rsidRPr="00B54FF5" w14:paraId="72C46362" w14:textId="77777777" w:rsidTr="00094EA0">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DC15E77" w14:textId="77777777" w:rsidR="00DA611A" w:rsidRPr="0016361A" w:rsidRDefault="00DA611A" w:rsidP="00094EA0">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1E51C76F" w14:textId="77777777" w:rsidR="00DA611A" w:rsidRPr="0016361A" w:rsidRDefault="00DA611A" w:rsidP="00094EA0">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425CBCC0" w14:textId="77777777" w:rsidR="00DA611A" w:rsidRPr="0016361A" w:rsidRDefault="00DA611A" w:rsidP="00094EA0">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7AC1D9E7" w14:textId="77777777" w:rsidR="00DA611A" w:rsidRPr="0016361A" w:rsidRDefault="00DA611A" w:rsidP="00094EA0">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79D1700C" w14:textId="77777777" w:rsidR="00DA611A" w:rsidRPr="0016361A" w:rsidRDefault="00DA611A" w:rsidP="00094EA0">
            <w:pPr>
              <w:pStyle w:val="TAH"/>
            </w:pPr>
            <w:r w:rsidRPr="0016361A">
              <w:t>Description</w:t>
            </w:r>
          </w:p>
        </w:tc>
      </w:tr>
      <w:tr w:rsidR="00DA611A" w:rsidRPr="00B54FF5" w14:paraId="441F68F7" w14:textId="77777777" w:rsidTr="00094EA0">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59D83" w14:textId="77777777" w:rsidR="00DA611A" w:rsidRPr="0016361A" w:rsidRDefault="00DA611A" w:rsidP="00094EA0">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5188E9F" w14:textId="77777777" w:rsidR="00DA611A" w:rsidRPr="0016361A" w:rsidRDefault="00DA611A" w:rsidP="00094EA0">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1A24301F" w14:textId="77777777" w:rsidR="00DA611A" w:rsidRPr="0016361A" w:rsidRDefault="00DA611A" w:rsidP="00094EA0">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7956DE3D" w14:textId="77777777" w:rsidR="00DA611A" w:rsidRPr="0016361A" w:rsidRDefault="00DA611A" w:rsidP="00094EA0">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1498C738" w14:textId="77777777" w:rsidR="00DA611A" w:rsidRPr="0016361A" w:rsidRDefault="00DA611A" w:rsidP="00094EA0">
            <w:pPr>
              <w:pStyle w:val="TAL"/>
            </w:pPr>
            <w:r>
              <w:t>Contains the URI of the newly created resource, according to the structure: {apiRoot}/npcf-mbspolicycontrol/&lt;apiVersion&gt;/mbs-policies/{mbsPolicyId}</w:t>
            </w:r>
          </w:p>
        </w:tc>
      </w:tr>
    </w:tbl>
    <w:p w14:paraId="46C50B49" w14:textId="77777777" w:rsidR="008442D9" w:rsidRPr="001F47A6" w:rsidRDefault="008442D9" w:rsidP="00D962E0">
      <w:pPr>
        <w:pStyle w:val="EditorsNote"/>
        <w:ind w:left="0" w:firstLine="0"/>
      </w:pPr>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221"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2EE33ED9" w14:textId="77777777" w:rsidR="00292596" w:rsidRDefault="00292596" w:rsidP="00292596">
      <w:pPr>
        <w:pStyle w:val="Heading5"/>
      </w:pPr>
      <w:bookmarkStart w:id="222" w:name="_Toc100763564"/>
      <w:bookmarkStart w:id="223" w:name="_Toc510696586"/>
      <w:bookmarkStart w:id="224" w:name="_Toc35971378"/>
      <w:bookmarkStart w:id="225" w:name="_Toc67903502"/>
      <w:bookmarkStart w:id="226" w:name="_Toc28012115"/>
      <w:bookmarkStart w:id="227" w:name="_Toc34122968"/>
      <w:bookmarkStart w:id="228" w:name="_Toc36037918"/>
      <w:bookmarkStart w:id="229" w:name="_Toc38875300"/>
      <w:bookmarkStart w:id="230" w:name="_Toc43191781"/>
      <w:bookmarkStart w:id="231" w:name="_Toc45133176"/>
      <w:bookmarkStart w:id="232" w:name="_Toc51316680"/>
      <w:bookmarkStart w:id="233" w:name="_Toc51761860"/>
      <w:bookmarkStart w:id="234" w:name="_Toc56674844"/>
      <w:bookmarkStart w:id="235" w:name="_Toc56675235"/>
      <w:bookmarkStart w:id="236" w:name="_Toc59016221"/>
      <w:bookmarkStart w:id="237" w:name="_Toc63167819"/>
      <w:bookmarkStart w:id="238" w:name="_Toc66262328"/>
      <w:bookmarkStart w:id="239" w:name="_Toc68166834"/>
      <w:bookmarkStart w:id="240" w:name="_Toc73537951"/>
      <w:bookmarkStart w:id="241" w:name="_Toc75351827"/>
      <w:bookmarkStart w:id="242" w:name="_Toc83231636"/>
      <w:bookmarkEnd w:id="24"/>
      <w:bookmarkEnd w:id="25"/>
      <w:bookmarkEnd w:id="26"/>
      <w:r>
        <w:lastRenderedPageBreak/>
        <w:t>6.1.6.2.3</w:t>
      </w:r>
      <w:r>
        <w:tab/>
        <w:t>Type: MbsPolicyDecision</w:t>
      </w:r>
      <w:bookmarkEnd w:id="222"/>
    </w:p>
    <w:p w14:paraId="5EEECEB7" w14:textId="77777777" w:rsidR="00292596" w:rsidRDefault="00292596" w:rsidP="00292596">
      <w:pPr>
        <w:pStyle w:val="TH"/>
      </w:pPr>
      <w:r>
        <w:rPr>
          <w:noProof/>
        </w:rPr>
        <w:t>Table </w:t>
      </w:r>
      <w:r>
        <w:t xml:space="preserve">6.1.6.2.3-1: </w:t>
      </w:r>
      <w:r>
        <w:rPr>
          <w:noProof/>
        </w:rPr>
        <w:t xml:space="preserve">Definition of type </w:t>
      </w:r>
      <w:r>
        <w:t>MbsPolicyDecision</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43" w:author="Nokia" w:date="2022-05-02T20:14:00Z">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38"/>
        <w:gridCol w:w="1706"/>
        <w:gridCol w:w="425"/>
        <w:gridCol w:w="1134"/>
        <w:gridCol w:w="3119"/>
        <w:gridCol w:w="1307"/>
        <w:tblGridChange w:id="244">
          <w:tblGrid>
            <w:gridCol w:w="1838"/>
            <w:gridCol w:w="147"/>
            <w:gridCol w:w="1559"/>
            <w:gridCol w:w="425"/>
            <w:gridCol w:w="1134"/>
            <w:gridCol w:w="3119"/>
            <w:gridCol w:w="1307"/>
          </w:tblGrid>
        </w:tblGridChange>
      </w:tblGrid>
      <w:tr w:rsidR="00292596" w14:paraId="58756953" w14:textId="77777777" w:rsidTr="00292596">
        <w:trPr>
          <w:jc w:val="center"/>
          <w:trPrChange w:id="245"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46" w:author="Nokia" w:date="2022-05-02T20:14:00Z">
              <w:tcPr>
                <w:tcW w:w="19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A7D320D" w14:textId="77777777" w:rsidR="00292596" w:rsidRDefault="00292596" w:rsidP="001B2481">
            <w:pPr>
              <w:pStyle w:val="TAH"/>
            </w:pPr>
            <w:r>
              <w:t>Attribute name</w:t>
            </w:r>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47" w:author="Nokia" w:date="2022-05-02T20:14:00Z">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FF5E1F4" w14:textId="77777777" w:rsidR="00292596" w:rsidRDefault="00292596" w:rsidP="001B248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48" w:author="Nokia" w:date="2022-05-02T20:14:00Z">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6EA478D" w14:textId="77777777" w:rsidR="00292596" w:rsidRDefault="00292596" w:rsidP="001B2481">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49" w:author="Nokia" w:date="2022-05-02T20:14:00Z">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4C7B414" w14:textId="77777777" w:rsidR="00292596" w:rsidRDefault="00292596" w:rsidP="001B2481">
            <w:pPr>
              <w:pStyle w:val="TAH"/>
            </w:pPr>
            <w:r>
              <w:t>Cardinality</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50" w:author="Nokia" w:date="2022-05-02T20:14:00Z">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C544485" w14:textId="77777777" w:rsidR="00292596" w:rsidRDefault="00292596" w:rsidP="001B2481">
            <w:pPr>
              <w:pStyle w:val="TAH"/>
              <w:rPr>
                <w:rFonts w:cs="Arial"/>
                <w:szCs w:val="18"/>
              </w:rPr>
            </w:pPr>
            <w:r>
              <w:rPr>
                <w:rFonts w:cs="Arial"/>
                <w:szCs w:val="18"/>
              </w:rPr>
              <w:t>Description</w:t>
            </w:r>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51" w:author="Nokia" w:date="2022-05-02T20:14:00Z">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7D599AD" w14:textId="77777777" w:rsidR="00292596" w:rsidRDefault="00292596" w:rsidP="001B2481">
            <w:pPr>
              <w:pStyle w:val="TAH"/>
              <w:rPr>
                <w:rFonts w:cs="Arial"/>
                <w:szCs w:val="18"/>
              </w:rPr>
            </w:pPr>
            <w:r>
              <w:rPr>
                <w:rFonts w:cs="Arial"/>
                <w:szCs w:val="18"/>
              </w:rPr>
              <w:t>Applicability</w:t>
            </w:r>
          </w:p>
        </w:tc>
      </w:tr>
      <w:tr w:rsidR="00A108FC" w14:paraId="35543446" w14:textId="77777777" w:rsidTr="00292596">
        <w:trPr>
          <w:jc w:val="center"/>
          <w:ins w:id="252" w:author="Nokia" w:date="2022-05-04T11:17:00Z"/>
        </w:trPr>
        <w:tc>
          <w:tcPr>
            <w:tcW w:w="1838" w:type="dxa"/>
            <w:tcBorders>
              <w:top w:val="single" w:sz="4" w:space="0" w:color="auto"/>
              <w:left w:val="single" w:sz="4" w:space="0" w:color="auto"/>
              <w:bottom w:val="single" w:sz="4" w:space="0" w:color="auto"/>
              <w:right w:val="single" w:sz="4" w:space="0" w:color="auto"/>
            </w:tcBorders>
          </w:tcPr>
          <w:p w14:paraId="2315EEB3" w14:textId="20563DDE" w:rsidR="00A108FC" w:rsidRDefault="00A108FC" w:rsidP="00A108FC">
            <w:pPr>
              <w:pStyle w:val="TAL"/>
              <w:rPr>
                <w:ins w:id="253" w:author="Nokia" w:date="2022-05-04T11:17:00Z"/>
              </w:rPr>
            </w:pPr>
            <w:ins w:id="254" w:author="Nokia" w:date="2022-05-04T11:18:00Z">
              <w:del w:id="255" w:author="Ericsson User" w:date="2022-05-13T17:57:00Z">
                <w:r w:rsidDel="0051384F">
                  <w:delText>mbsSessRules</w:delText>
                </w:r>
              </w:del>
            </w:ins>
          </w:p>
        </w:tc>
        <w:tc>
          <w:tcPr>
            <w:tcW w:w="1706" w:type="dxa"/>
            <w:tcBorders>
              <w:top w:val="single" w:sz="4" w:space="0" w:color="auto"/>
              <w:left w:val="single" w:sz="4" w:space="0" w:color="auto"/>
              <w:bottom w:val="single" w:sz="4" w:space="0" w:color="auto"/>
              <w:right w:val="single" w:sz="4" w:space="0" w:color="auto"/>
            </w:tcBorders>
          </w:tcPr>
          <w:p w14:paraId="1B72FD54" w14:textId="2D7298A2" w:rsidR="00A108FC" w:rsidRPr="00094EA0" w:rsidRDefault="00A108FC" w:rsidP="00A108FC">
            <w:pPr>
              <w:pStyle w:val="TAL"/>
              <w:rPr>
                <w:ins w:id="256" w:author="Nokia" w:date="2022-05-04T11:17:00Z"/>
              </w:rPr>
            </w:pPr>
            <w:ins w:id="257" w:author="Nokia" w:date="2022-05-04T11:18:00Z">
              <w:del w:id="258" w:author="Ericsson User" w:date="2022-05-13T17:57:00Z">
                <w:r w:rsidDel="0051384F">
                  <w:delText>map(MbsSessRule)</w:delText>
                </w:r>
              </w:del>
            </w:ins>
          </w:p>
        </w:tc>
        <w:tc>
          <w:tcPr>
            <w:tcW w:w="425" w:type="dxa"/>
            <w:tcBorders>
              <w:top w:val="single" w:sz="4" w:space="0" w:color="auto"/>
              <w:left w:val="single" w:sz="4" w:space="0" w:color="auto"/>
              <w:bottom w:val="single" w:sz="4" w:space="0" w:color="auto"/>
              <w:right w:val="single" w:sz="4" w:space="0" w:color="auto"/>
            </w:tcBorders>
          </w:tcPr>
          <w:p w14:paraId="256D511D" w14:textId="3EB47ED5" w:rsidR="00A108FC" w:rsidRPr="00094EA0" w:rsidRDefault="00A108FC" w:rsidP="00A108FC">
            <w:pPr>
              <w:pStyle w:val="TAC"/>
              <w:rPr>
                <w:ins w:id="259" w:author="Nokia" w:date="2022-05-04T11:17:00Z"/>
              </w:rPr>
            </w:pPr>
            <w:ins w:id="260" w:author="Nokia" w:date="2022-05-04T11:18:00Z">
              <w:del w:id="261" w:author="Ericsson User" w:date="2022-05-13T17:57:00Z">
                <w:r w:rsidDel="0051384F">
                  <w:delText>O</w:delText>
                </w:r>
              </w:del>
            </w:ins>
          </w:p>
        </w:tc>
        <w:tc>
          <w:tcPr>
            <w:tcW w:w="1134" w:type="dxa"/>
            <w:tcBorders>
              <w:top w:val="single" w:sz="4" w:space="0" w:color="auto"/>
              <w:left w:val="single" w:sz="4" w:space="0" w:color="auto"/>
              <w:bottom w:val="single" w:sz="4" w:space="0" w:color="auto"/>
              <w:right w:val="single" w:sz="4" w:space="0" w:color="auto"/>
            </w:tcBorders>
          </w:tcPr>
          <w:p w14:paraId="6DCD97F4" w14:textId="454D39F0" w:rsidR="00A108FC" w:rsidRPr="00094EA0" w:rsidRDefault="00A108FC" w:rsidP="00A108FC">
            <w:pPr>
              <w:pStyle w:val="TAC"/>
              <w:rPr>
                <w:ins w:id="262" w:author="Nokia" w:date="2022-05-04T11:17:00Z"/>
              </w:rPr>
            </w:pPr>
            <w:ins w:id="263" w:author="Nokia" w:date="2022-05-04T11:18:00Z">
              <w:del w:id="264" w:author="Ericsson User" w:date="2022-05-13T17:57:00Z">
                <w:r w:rsidDel="0051384F">
                  <w:delText>1..N</w:delText>
                </w:r>
              </w:del>
            </w:ins>
          </w:p>
        </w:tc>
        <w:tc>
          <w:tcPr>
            <w:tcW w:w="3119" w:type="dxa"/>
            <w:tcBorders>
              <w:top w:val="single" w:sz="4" w:space="0" w:color="auto"/>
              <w:left w:val="single" w:sz="4" w:space="0" w:color="auto"/>
              <w:bottom w:val="single" w:sz="4" w:space="0" w:color="auto"/>
              <w:right w:val="single" w:sz="4" w:space="0" w:color="auto"/>
            </w:tcBorders>
          </w:tcPr>
          <w:p w14:paraId="034B645B" w14:textId="5CABC90F" w:rsidR="00A108FC" w:rsidRPr="00094EA0" w:rsidRDefault="00A108FC" w:rsidP="00A108FC">
            <w:pPr>
              <w:pStyle w:val="TAL"/>
              <w:rPr>
                <w:ins w:id="265" w:author="Nokia" w:date="2022-05-04T11:17:00Z"/>
              </w:rPr>
            </w:pPr>
            <w:ins w:id="266" w:author="Nokia" w:date="2022-05-04T11:18:00Z">
              <w:del w:id="267" w:author="Ericsson User" w:date="2022-05-13T17:57:00Z">
                <w:r w:rsidDel="0051384F">
                  <w:delText xml:space="preserve">A map of </w:delText>
                </w:r>
              </w:del>
            </w:ins>
            <w:ins w:id="268" w:author="Nokia" w:date="2022-05-04T13:00:00Z">
              <w:del w:id="269" w:author="Ericsson User" w:date="2022-05-13T17:57:00Z">
                <w:r w:rsidR="00D42F66" w:rsidDel="0051384F">
                  <w:delText>Mbs</w:delText>
                </w:r>
              </w:del>
            </w:ins>
            <w:ins w:id="270" w:author="Nokia" w:date="2022-05-04T11:18:00Z">
              <w:del w:id="271" w:author="Ericsson User" w:date="2022-05-13T17:57:00Z">
                <w:r w:rsidDel="0051384F">
                  <w:delText>Sess</w:delText>
                </w:r>
              </w:del>
            </w:ins>
            <w:ins w:id="272" w:author="Nokia" w:date="2022-05-04T13:00:00Z">
              <w:del w:id="273" w:author="Ericsson User" w:date="2022-05-13T17:57:00Z">
                <w:r w:rsidR="00D42F66" w:rsidDel="0051384F">
                  <w:delText>R</w:delText>
                </w:r>
              </w:del>
            </w:ins>
            <w:ins w:id="274" w:author="Nokia" w:date="2022-05-04T11:18:00Z">
              <w:del w:id="275" w:author="Ericsson User" w:date="2022-05-13T17:57:00Z">
                <w:r w:rsidDel="0051384F">
                  <w:delText xml:space="preserve">ules with the content being the </w:delText>
                </w:r>
              </w:del>
            </w:ins>
            <w:ins w:id="276" w:author="Nokia" w:date="2022-05-04T11:23:00Z">
              <w:del w:id="277" w:author="Ericsson User" w:date="2022-05-13T17:57:00Z">
                <w:r w:rsidDel="0051384F">
                  <w:delText>Mbs</w:delText>
                </w:r>
              </w:del>
            </w:ins>
            <w:ins w:id="278" w:author="Nokia" w:date="2022-05-04T11:18:00Z">
              <w:del w:id="279" w:author="Ericsson User" w:date="2022-05-13T17:57:00Z">
                <w:r w:rsidDel="0051384F">
                  <w:delText>SessRule as d</w:delText>
                </w:r>
              </w:del>
            </w:ins>
            <w:ins w:id="280" w:author="Nokia" w:date="2022-05-04T11:19:00Z">
              <w:del w:id="281" w:author="Ericsson User" w:date="2022-05-13T17:57:00Z">
                <w:r w:rsidDel="0051384F">
                  <w:delText>escribed in subclause 6.1.6.2.</w:delText>
                </w:r>
              </w:del>
            </w:ins>
            <w:ins w:id="282" w:author="Nokia" w:date="2022-05-04T11:37:00Z">
              <w:del w:id="283" w:author="Ericsson User" w:date="2022-05-13T17:57:00Z">
                <w:r w:rsidR="00EF5AD7" w:rsidDel="0051384F">
                  <w:delText>z</w:delText>
                </w:r>
              </w:del>
            </w:ins>
            <w:ins w:id="284" w:author="Nokia" w:date="2022-05-04T11:18:00Z">
              <w:del w:id="285" w:author="Ericsson User" w:date="2022-05-13T17:57:00Z">
                <w:r w:rsidDel="0051384F">
                  <w:delText xml:space="preserve"> The key used in this map for each entry is the sessRuleId attribute of the corresponding </w:delText>
                </w:r>
              </w:del>
            </w:ins>
            <w:ins w:id="286" w:author="Nokia" w:date="2022-05-04T11:23:00Z">
              <w:del w:id="287" w:author="Ericsson User" w:date="2022-05-13T17:57:00Z">
                <w:r w:rsidDel="0051384F">
                  <w:delText>Mbs</w:delText>
                </w:r>
              </w:del>
            </w:ins>
            <w:ins w:id="288" w:author="Nokia" w:date="2022-05-04T11:18:00Z">
              <w:del w:id="289" w:author="Ericsson User" w:date="2022-05-13T17:57:00Z">
                <w:r w:rsidDel="0051384F">
                  <w:delText>SessRule. (NOTE)</w:delText>
                </w:r>
              </w:del>
            </w:ins>
          </w:p>
        </w:tc>
        <w:tc>
          <w:tcPr>
            <w:tcW w:w="1307" w:type="dxa"/>
            <w:tcBorders>
              <w:top w:val="single" w:sz="4" w:space="0" w:color="auto"/>
              <w:left w:val="single" w:sz="4" w:space="0" w:color="auto"/>
              <w:bottom w:val="single" w:sz="4" w:space="0" w:color="auto"/>
              <w:right w:val="single" w:sz="4" w:space="0" w:color="auto"/>
            </w:tcBorders>
            <w:vAlign w:val="center"/>
          </w:tcPr>
          <w:p w14:paraId="7E559C25" w14:textId="77777777" w:rsidR="00A108FC" w:rsidRDefault="00A108FC" w:rsidP="00A108FC">
            <w:pPr>
              <w:pStyle w:val="TAL"/>
              <w:rPr>
                <w:ins w:id="290" w:author="Nokia" w:date="2022-05-04T11:17:00Z"/>
                <w:rFonts w:cs="Arial"/>
                <w:szCs w:val="18"/>
              </w:rPr>
            </w:pPr>
          </w:p>
        </w:tc>
      </w:tr>
      <w:tr w:rsidR="00A108FC" w14:paraId="3315B301" w14:textId="77777777" w:rsidTr="00292596">
        <w:tblPrEx>
          <w:tblPrExChange w:id="291" w:author="Nokia" w:date="2022-05-02T20:14:00Z">
            <w:tblPrEx>
              <w:tblW w:w="0" w:type="dxa"/>
            </w:tblPrEx>
          </w:tblPrExChange>
        </w:tblPrEx>
        <w:trPr>
          <w:jc w:val="center"/>
          <w:trPrChange w:id="292"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93"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2B566926" w14:textId="1016093D" w:rsidR="00A108FC" w:rsidRDefault="00A108FC" w:rsidP="00A108FC">
            <w:pPr>
              <w:pStyle w:val="TAL"/>
            </w:pPr>
            <w:ins w:id="294" w:author="Nokia" w:date="2022-05-02T20:14:00Z">
              <w:r>
                <w:t>mbsP</w:t>
              </w:r>
              <w:r w:rsidRPr="00094EA0">
                <w:t>ccRules</w:t>
              </w:r>
            </w:ins>
          </w:p>
        </w:tc>
        <w:tc>
          <w:tcPr>
            <w:tcW w:w="1706" w:type="dxa"/>
            <w:tcBorders>
              <w:top w:val="single" w:sz="4" w:space="0" w:color="auto"/>
              <w:left w:val="single" w:sz="4" w:space="0" w:color="auto"/>
              <w:bottom w:val="single" w:sz="4" w:space="0" w:color="auto"/>
              <w:right w:val="single" w:sz="4" w:space="0" w:color="auto"/>
            </w:tcBorders>
            <w:tcPrChange w:id="295"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2D0CA209" w14:textId="386D32E4" w:rsidR="00A108FC" w:rsidRDefault="00A108FC" w:rsidP="00A108FC">
            <w:pPr>
              <w:pStyle w:val="TAL"/>
            </w:pPr>
            <w:ins w:id="296" w:author="Nokia" w:date="2022-05-02T20:14:00Z">
              <w:r w:rsidRPr="00094EA0">
                <w:t>map(</w:t>
              </w:r>
              <w:r>
                <w:t>Mbs</w:t>
              </w:r>
              <w:r w:rsidRPr="00094EA0">
                <w:t>PccRule)</w:t>
              </w:r>
            </w:ins>
          </w:p>
        </w:tc>
        <w:tc>
          <w:tcPr>
            <w:tcW w:w="425" w:type="dxa"/>
            <w:tcBorders>
              <w:top w:val="single" w:sz="4" w:space="0" w:color="auto"/>
              <w:left w:val="single" w:sz="4" w:space="0" w:color="auto"/>
              <w:bottom w:val="single" w:sz="4" w:space="0" w:color="auto"/>
              <w:right w:val="single" w:sz="4" w:space="0" w:color="auto"/>
            </w:tcBorders>
            <w:tcPrChange w:id="297"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58B0F4D5" w14:textId="5046247A" w:rsidR="00A108FC" w:rsidRDefault="00A108FC" w:rsidP="00A108FC">
            <w:pPr>
              <w:pStyle w:val="TAC"/>
            </w:pPr>
            <w:ins w:id="298"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99"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7AD66C0" w14:textId="2DF23962" w:rsidR="00A108FC" w:rsidRDefault="00A108FC" w:rsidP="00A108FC">
            <w:pPr>
              <w:pStyle w:val="TAC"/>
            </w:pPr>
            <w:ins w:id="300"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301"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724B7F48" w14:textId="3C98FB6F" w:rsidR="00A108FC" w:rsidRDefault="00A108FC" w:rsidP="00A108FC">
            <w:pPr>
              <w:pStyle w:val="TAL"/>
              <w:rPr>
                <w:rFonts w:cs="Arial"/>
                <w:szCs w:val="18"/>
              </w:rPr>
            </w:pPr>
            <w:ins w:id="302" w:author="Nokia" w:date="2022-05-02T20:14:00Z">
              <w:r w:rsidRPr="00094EA0">
                <w:t xml:space="preserve">A map of PCC rules with the content being the </w:t>
              </w:r>
            </w:ins>
            <w:ins w:id="303" w:author="Nokia" w:date="2022-05-04T11:23:00Z">
              <w:r>
                <w:t>Mbs</w:t>
              </w:r>
            </w:ins>
            <w:ins w:id="304" w:author="Nokia" w:date="2022-05-02T20:14:00Z">
              <w:r w:rsidRPr="00094EA0">
                <w:t>P</w:t>
              </w:r>
            </w:ins>
            <w:ins w:id="305" w:author="Nokia" w:date="2022-05-04T11:20:00Z">
              <w:r>
                <w:t>cc</w:t>
              </w:r>
            </w:ins>
            <w:ins w:id="306" w:author="Nokia" w:date="2022-05-02T20:14:00Z">
              <w:r w:rsidRPr="00094EA0">
                <w:t>Rule as described in subclause </w:t>
              </w:r>
            </w:ins>
            <w:ins w:id="307" w:author="Nokia" w:date="2022-05-02T20:15:00Z">
              <w:r>
                <w:t>6</w:t>
              </w:r>
            </w:ins>
            <w:ins w:id="308" w:author="Nokia" w:date="2022-05-02T20:14:00Z">
              <w:r w:rsidRPr="00094EA0">
                <w:t>.</w:t>
              </w:r>
            </w:ins>
            <w:ins w:id="309" w:author="Nokia" w:date="2022-05-02T20:15:00Z">
              <w:r>
                <w:t>1.6.2</w:t>
              </w:r>
            </w:ins>
            <w:ins w:id="310" w:author="Nokia" w:date="2022-05-02T20:14:00Z">
              <w:r>
                <w:t>.</w:t>
              </w:r>
            </w:ins>
            <w:ins w:id="311" w:author="Nokia" w:date="2022-05-04T11:37:00Z">
              <w:r w:rsidR="00EF5AD7">
                <w:t>x</w:t>
              </w:r>
            </w:ins>
            <w:ins w:id="312" w:author="Nokia" w:date="2022-05-02T20:14:00Z">
              <w:r w:rsidRPr="00094EA0">
                <w:t xml:space="preserve">. The key used in this map for each entry is the pccRuleId attribute of the corresponding </w:t>
              </w:r>
            </w:ins>
            <w:ins w:id="313" w:author="Nokia" w:date="2022-05-04T11:23:00Z">
              <w:r>
                <w:t>Mbs</w:t>
              </w:r>
            </w:ins>
            <w:ins w:id="314" w:author="Nokia" w:date="2022-05-02T20:14:00Z">
              <w:r w:rsidRPr="00094EA0">
                <w:t>PccRule.</w:t>
              </w:r>
            </w:ins>
          </w:p>
        </w:tc>
        <w:tc>
          <w:tcPr>
            <w:tcW w:w="1307" w:type="dxa"/>
            <w:tcBorders>
              <w:top w:val="single" w:sz="4" w:space="0" w:color="auto"/>
              <w:left w:val="single" w:sz="4" w:space="0" w:color="auto"/>
              <w:bottom w:val="single" w:sz="4" w:space="0" w:color="auto"/>
              <w:right w:val="single" w:sz="4" w:space="0" w:color="auto"/>
            </w:tcBorders>
            <w:vAlign w:val="center"/>
            <w:tcPrChange w:id="315"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555EDB73" w14:textId="77777777" w:rsidR="00A108FC" w:rsidRDefault="00A108FC" w:rsidP="00A108FC">
            <w:pPr>
              <w:pStyle w:val="TAL"/>
              <w:rPr>
                <w:rFonts w:cs="Arial"/>
                <w:szCs w:val="18"/>
              </w:rPr>
            </w:pPr>
          </w:p>
        </w:tc>
      </w:tr>
      <w:tr w:rsidR="00A108FC" w14:paraId="356FAD3D" w14:textId="77777777" w:rsidTr="00292596">
        <w:tblPrEx>
          <w:tblPrExChange w:id="316" w:author="Nokia" w:date="2022-05-02T20:14:00Z">
            <w:tblPrEx>
              <w:tblW w:w="0" w:type="dxa"/>
            </w:tblPrEx>
          </w:tblPrExChange>
        </w:tblPrEx>
        <w:trPr>
          <w:jc w:val="center"/>
          <w:ins w:id="317" w:author="Nokia" w:date="2022-05-02T20:14:00Z"/>
          <w:trPrChange w:id="318"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319"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145ED883" w14:textId="44433C18" w:rsidR="00A108FC" w:rsidRDefault="00EB365F" w:rsidP="00A108FC">
            <w:pPr>
              <w:pStyle w:val="TAL"/>
              <w:rPr>
                <w:ins w:id="320" w:author="Nokia" w:date="2022-05-02T20:14:00Z"/>
              </w:rPr>
            </w:pPr>
            <w:ins w:id="321" w:author="Nokia" w:date="2022-05-04T15:19:00Z">
              <w:r>
                <w:t>m</w:t>
              </w:r>
            </w:ins>
            <w:ins w:id="322" w:author="Nokia" w:date="2022-05-02T20:32:00Z">
              <w:r w:rsidR="00A108FC">
                <w:t>bs</w:t>
              </w:r>
            </w:ins>
            <w:ins w:id="323" w:author="Nokia" w:date="2022-05-02T20:14:00Z">
              <w:r w:rsidR="00A108FC">
                <w:t>Qo</w:t>
              </w:r>
            </w:ins>
            <w:ins w:id="324" w:author="Nokia" w:date="2022-05-02T20:30:00Z">
              <w:r w:rsidR="00A108FC">
                <w:t>sInfo</w:t>
              </w:r>
            </w:ins>
            <w:ins w:id="325" w:author="Nokia" w:date="2022-05-02T20:32:00Z">
              <w:r w:rsidR="00A108FC">
                <w:t>s</w:t>
              </w:r>
            </w:ins>
          </w:p>
        </w:tc>
        <w:tc>
          <w:tcPr>
            <w:tcW w:w="1706" w:type="dxa"/>
            <w:tcBorders>
              <w:top w:val="single" w:sz="4" w:space="0" w:color="auto"/>
              <w:left w:val="single" w:sz="4" w:space="0" w:color="auto"/>
              <w:bottom w:val="single" w:sz="4" w:space="0" w:color="auto"/>
              <w:right w:val="single" w:sz="4" w:space="0" w:color="auto"/>
            </w:tcBorders>
            <w:tcPrChange w:id="326"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5A4DD67" w14:textId="2879CC37" w:rsidR="00A108FC" w:rsidRDefault="00A108FC" w:rsidP="00A108FC">
            <w:pPr>
              <w:pStyle w:val="TAL"/>
              <w:rPr>
                <w:ins w:id="327" w:author="Nokia" w:date="2022-05-02T20:14:00Z"/>
              </w:rPr>
            </w:pPr>
            <w:ins w:id="328" w:author="Nokia" w:date="2022-05-04T11:23:00Z">
              <w:r>
                <w:t>m</w:t>
              </w:r>
            </w:ins>
            <w:ins w:id="329" w:author="Nokia" w:date="2022-05-02T20:30:00Z">
              <w:r>
                <w:t>ap(</w:t>
              </w:r>
            </w:ins>
            <w:ins w:id="330" w:author="Nokia" w:date="2022-05-02T20:31:00Z">
              <w:r>
                <w:t>Mbs</w:t>
              </w:r>
            </w:ins>
            <w:ins w:id="331" w:author="Nokia" w:date="2022-05-02T20:30:00Z">
              <w:r>
                <w:t>QosInfo)</w:t>
              </w:r>
            </w:ins>
          </w:p>
        </w:tc>
        <w:tc>
          <w:tcPr>
            <w:tcW w:w="425" w:type="dxa"/>
            <w:tcBorders>
              <w:top w:val="single" w:sz="4" w:space="0" w:color="auto"/>
              <w:left w:val="single" w:sz="4" w:space="0" w:color="auto"/>
              <w:bottom w:val="single" w:sz="4" w:space="0" w:color="auto"/>
              <w:right w:val="single" w:sz="4" w:space="0" w:color="auto"/>
            </w:tcBorders>
            <w:tcPrChange w:id="332"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70CE7AA7" w14:textId="6581321C" w:rsidR="00A108FC" w:rsidRDefault="00A108FC" w:rsidP="00A108FC">
            <w:pPr>
              <w:pStyle w:val="TAC"/>
              <w:rPr>
                <w:ins w:id="333" w:author="Nokia" w:date="2022-05-02T20:14:00Z"/>
              </w:rPr>
            </w:pPr>
            <w:ins w:id="334"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335"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3C444863" w14:textId="286C51D0" w:rsidR="00A108FC" w:rsidRDefault="00A108FC" w:rsidP="00A108FC">
            <w:pPr>
              <w:pStyle w:val="TAC"/>
              <w:rPr>
                <w:ins w:id="336" w:author="Nokia" w:date="2022-05-02T20:14:00Z"/>
              </w:rPr>
            </w:pPr>
            <w:ins w:id="337"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338"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2299D136" w14:textId="02EE505A" w:rsidR="00A108FC" w:rsidRDefault="00A108FC" w:rsidP="00A108FC">
            <w:pPr>
              <w:pStyle w:val="TAL"/>
              <w:rPr>
                <w:ins w:id="339" w:author="Nokia" w:date="2022-05-02T20:14:00Z"/>
                <w:rFonts w:cs="Arial"/>
                <w:szCs w:val="18"/>
              </w:rPr>
            </w:pPr>
            <w:ins w:id="340" w:author="Nokia" w:date="2022-05-04T11:23:00Z">
              <w:r>
                <w:t xml:space="preserve">Map of QoS </w:t>
              </w:r>
            </w:ins>
            <w:ins w:id="341" w:author="Nokia" w:date="2022-05-04T11:24:00Z">
              <w:r>
                <w:t>info</w:t>
              </w:r>
            </w:ins>
            <w:ins w:id="342" w:author="Nokia" w:date="2022-05-04T11:23:00Z">
              <w:r>
                <w:t xml:space="preserve"> policy decisions. The key used in this map for each entry is the qosId attribute of the corresponding </w:t>
              </w:r>
            </w:ins>
            <w:ins w:id="343" w:author="Nokia" w:date="2022-05-04T11:24:00Z">
              <w:r>
                <w:t>Mbs</w:t>
              </w:r>
            </w:ins>
            <w:ins w:id="344" w:author="Nokia" w:date="2022-05-04T11:23:00Z">
              <w:r>
                <w:t>Qos</w:t>
              </w:r>
            </w:ins>
            <w:ins w:id="345" w:author="Nokia" w:date="2022-05-04T11:24:00Z">
              <w:r>
                <w:t>Info</w:t>
              </w:r>
            </w:ins>
            <w:ins w:id="346" w:author="Nokia" w:date="2022-05-04T11:23:00Z">
              <w:r>
                <w:t>.</w:t>
              </w:r>
            </w:ins>
            <w:ins w:id="347" w:author="Nokia" w:date="2022-05-04T11:26:00Z">
              <w:r>
                <w:t xml:space="preserve"> (NOTE)</w:t>
              </w:r>
            </w:ins>
          </w:p>
        </w:tc>
        <w:tc>
          <w:tcPr>
            <w:tcW w:w="1307" w:type="dxa"/>
            <w:tcBorders>
              <w:top w:val="single" w:sz="4" w:space="0" w:color="auto"/>
              <w:left w:val="single" w:sz="4" w:space="0" w:color="auto"/>
              <w:bottom w:val="single" w:sz="4" w:space="0" w:color="auto"/>
              <w:right w:val="single" w:sz="4" w:space="0" w:color="auto"/>
            </w:tcBorders>
            <w:vAlign w:val="center"/>
            <w:tcPrChange w:id="348"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01FBD6E4" w14:textId="77777777" w:rsidR="00A108FC" w:rsidRDefault="00A108FC" w:rsidP="00A108FC">
            <w:pPr>
              <w:pStyle w:val="TAL"/>
              <w:rPr>
                <w:ins w:id="349" w:author="Nokia" w:date="2022-05-02T20:14:00Z"/>
                <w:rFonts w:cs="Arial"/>
                <w:szCs w:val="18"/>
              </w:rPr>
            </w:pPr>
          </w:p>
        </w:tc>
      </w:tr>
      <w:tr w:rsidR="00A108FC" w14:paraId="3C8ECE27" w14:textId="77777777" w:rsidTr="00292596">
        <w:tblPrEx>
          <w:tblPrExChange w:id="350" w:author="Nokia" w:date="2022-05-02T20:14:00Z">
            <w:tblPrEx>
              <w:tblW w:w="0" w:type="dxa"/>
            </w:tblPrEx>
          </w:tblPrExChange>
        </w:tblPrEx>
        <w:trPr>
          <w:jc w:val="center"/>
          <w:ins w:id="351" w:author="Nokia" w:date="2022-05-02T20:14:00Z"/>
          <w:trPrChange w:id="352"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353"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68CCF6B3" w14:textId="63654B5E" w:rsidR="00A108FC" w:rsidRDefault="00EB365F" w:rsidP="00A108FC">
            <w:pPr>
              <w:pStyle w:val="TAL"/>
              <w:rPr>
                <w:ins w:id="354" w:author="Nokia" w:date="2022-05-02T20:14:00Z"/>
              </w:rPr>
            </w:pPr>
            <w:ins w:id="355" w:author="Nokia" w:date="2022-05-04T15:19:00Z">
              <w:r>
                <w:t>m</w:t>
              </w:r>
            </w:ins>
            <w:ins w:id="356" w:author="Nokia" w:date="2022-05-04T11:25:00Z">
              <w:r w:rsidR="00A108FC">
                <w:t>bsQosChars</w:t>
              </w:r>
            </w:ins>
          </w:p>
        </w:tc>
        <w:tc>
          <w:tcPr>
            <w:tcW w:w="1706" w:type="dxa"/>
            <w:tcBorders>
              <w:top w:val="single" w:sz="4" w:space="0" w:color="auto"/>
              <w:left w:val="single" w:sz="4" w:space="0" w:color="auto"/>
              <w:bottom w:val="single" w:sz="4" w:space="0" w:color="auto"/>
              <w:right w:val="single" w:sz="4" w:space="0" w:color="auto"/>
            </w:tcBorders>
            <w:tcPrChange w:id="357"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A212F36" w14:textId="3C3182DE" w:rsidR="00A108FC" w:rsidRDefault="00A108FC" w:rsidP="00A108FC">
            <w:pPr>
              <w:pStyle w:val="TAL"/>
              <w:rPr>
                <w:ins w:id="358" w:author="Nokia" w:date="2022-05-02T20:14:00Z"/>
              </w:rPr>
            </w:pPr>
            <w:ins w:id="359" w:author="Nokia" w:date="2022-05-04T11:25:00Z">
              <w:r>
                <w:t>map(MbsQosChar)</w:t>
              </w:r>
            </w:ins>
          </w:p>
        </w:tc>
        <w:tc>
          <w:tcPr>
            <w:tcW w:w="425" w:type="dxa"/>
            <w:tcBorders>
              <w:top w:val="single" w:sz="4" w:space="0" w:color="auto"/>
              <w:left w:val="single" w:sz="4" w:space="0" w:color="auto"/>
              <w:bottom w:val="single" w:sz="4" w:space="0" w:color="auto"/>
              <w:right w:val="single" w:sz="4" w:space="0" w:color="auto"/>
            </w:tcBorders>
            <w:tcPrChange w:id="360"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061CD99A" w14:textId="1993A4EF" w:rsidR="00A108FC" w:rsidRDefault="00A108FC" w:rsidP="00A108FC">
            <w:pPr>
              <w:pStyle w:val="TAC"/>
              <w:rPr>
                <w:ins w:id="361" w:author="Nokia" w:date="2022-05-02T20:14:00Z"/>
              </w:rPr>
            </w:pPr>
            <w:ins w:id="362" w:author="Nokia" w:date="2022-05-04T11:25:00Z">
              <w:r>
                <w:t>O</w:t>
              </w:r>
            </w:ins>
          </w:p>
        </w:tc>
        <w:tc>
          <w:tcPr>
            <w:tcW w:w="1134" w:type="dxa"/>
            <w:tcBorders>
              <w:top w:val="single" w:sz="4" w:space="0" w:color="auto"/>
              <w:left w:val="single" w:sz="4" w:space="0" w:color="auto"/>
              <w:bottom w:val="single" w:sz="4" w:space="0" w:color="auto"/>
              <w:right w:val="single" w:sz="4" w:space="0" w:color="auto"/>
            </w:tcBorders>
            <w:tcPrChange w:id="363"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BD49827" w14:textId="502B28A2" w:rsidR="00A108FC" w:rsidRDefault="00A108FC" w:rsidP="00A108FC">
            <w:pPr>
              <w:pStyle w:val="TAC"/>
              <w:rPr>
                <w:ins w:id="364" w:author="Nokia" w:date="2022-05-02T20:14:00Z"/>
              </w:rPr>
            </w:pPr>
            <w:ins w:id="365" w:author="Nokia" w:date="2022-05-04T11:25:00Z">
              <w:r>
                <w:t>1..N</w:t>
              </w:r>
            </w:ins>
          </w:p>
        </w:tc>
        <w:tc>
          <w:tcPr>
            <w:tcW w:w="3119" w:type="dxa"/>
            <w:tcBorders>
              <w:top w:val="single" w:sz="4" w:space="0" w:color="auto"/>
              <w:left w:val="single" w:sz="4" w:space="0" w:color="auto"/>
              <w:bottom w:val="single" w:sz="4" w:space="0" w:color="auto"/>
              <w:right w:val="single" w:sz="4" w:space="0" w:color="auto"/>
            </w:tcBorders>
            <w:tcPrChange w:id="366"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45DDD447" w14:textId="7E935BB9" w:rsidR="00A108FC" w:rsidRDefault="00A108FC" w:rsidP="00A108FC">
            <w:pPr>
              <w:pStyle w:val="TAL"/>
              <w:rPr>
                <w:ins w:id="367" w:author="Nokia" w:date="2022-05-02T20:14:00Z"/>
                <w:rFonts w:cs="Arial"/>
                <w:szCs w:val="18"/>
              </w:rPr>
            </w:pPr>
            <w:ins w:id="368" w:author="Nokia" w:date="2022-05-04T11:25:00Z">
              <w:r>
                <w:t>Map of QoS characteristics for non-standard 5QIs and non-preconfigured 5QIs. This map uses the 5QI values as keys. (NOTE)</w:t>
              </w:r>
            </w:ins>
          </w:p>
        </w:tc>
        <w:tc>
          <w:tcPr>
            <w:tcW w:w="1307" w:type="dxa"/>
            <w:tcBorders>
              <w:top w:val="single" w:sz="4" w:space="0" w:color="auto"/>
              <w:left w:val="single" w:sz="4" w:space="0" w:color="auto"/>
              <w:bottom w:val="single" w:sz="4" w:space="0" w:color="auto"/>
              <w:right w:val="single" w:sz="4" w:space="0" w:color="auto"/>
            </w:tcBorders>
            <w:vAlign w:val="center"/>
            <w:tcPrChange w:id="369"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6A2585E7" w14:textId="77777777" w:rsidR="00A108FC" w:rsidRDefault="00A108FC" w:rsidP="00A108FC">
            <w:pPr>
              <w:pStyle w:val="TAL"/>
              <w:rPr>
                <w:ins w:id="370" w:author="Nokia" w:date="2022-05-02T20:14:00Z"/>
                <w:rFonts w:cs="Arial"/>
                <w:szCs w:val="18"/>
              </w:rPr>
            </w:pPr>
          </w:p>
        </w:tc>
      </w:tr>
      <w:tr w:rsidR="009307C2" w14:paraId="1253A6E2" w14:textId="77777777" w:rsidTr="007F2583">
        <w:trPr>
          <w:jc w:val="center"/>
          <w:ins w:id="371" w:author="Nokia r01" w:date="2022-05-13T21:25:00Z"/>
        </w:trPr>
        <w:tc>
          <w:tcPr>
            <w:tcW w:w="1838" w:type="dxa"/>
            <w:tcBorders>
              <w:top w:val="single" w:sz="4" w:space="0" w:color="auto"/>
              <w:left w:val="single" w:sz="4" w:space="0" w:color="auto"/>
              <w:bottom w:val="single" w:sz="4" w:space="0" w:color="auto"/>
              <w:right w:val="single" w:sz="4" w:space="0" w:color="auto"/>
            </w:tcBorders>
          </w:tcPr>
          <w:p w14:paraId="72FECDCB" w14:textId="77777777" w:rsidR="009307C2" w:rsidRDefault="009307C2" w:rsidP="007F2583">
            <w:pPr>
              <w:pStyle w:val="TAL"/>
              <w:rPr>
                <w:ins w:id="372" w:author="Nokia r01" w:date="2022-05-13T21:25:00Z"/>
              </w:rPr>
            </w:pPr>
            <w:ins w:id="373" w:author="Nokia r01" w:date="2022-05-13T21:25:00Z">
              <w:r>
                <w:t>authSessAmbr</w:t>
              </w:r>
            </w:ins>
          </w:p>
        </w:tc>
        <w:tc>
          <w:tcPr>
            <w:tcW w:w="1706" w:type="dxa"/>
            <w:tcBorders>
              <w:top w:val="single" w:sz="4" w:space="0" w:color="auto"/>
              <w:left w:val="single" w:sz="4" w:space="0" w:color="auto"/>
              <w:bottom w:val="single" w:sz="4" w:space="0" w:color="auto"/>
              <w:right w:val="single" w:sz="4" w:space="0" w:color="auto"/>
            </w:tcBorders>
          </w:tcPr>
          <w:p w14:paraId="3429DECE" w14:textId="77777777" w:rsidR="009307C2" w:rsidRDefault="009307C2" w:rsidP="007F2583">
            <w:pPr>
              <w:pStyle w:val="TAL"/>
              <w:rPr>
                <w:ins w:id="374" w:author="Nokia r01" w:date="2022-05-13T21:25:00Z"/>
              </w:rPr>
            </w:pPr>
            <w:ins w:id="375" w:author="Nokia r01" w:date="2022-05-13T21:25:00Z">
              <w:r>
                <w:t>Ambr</w:t>
              </w:r>
            </w:ins>
          </w:p>
        </w:tc>
        <w:tc>
          <w:tcPr>
            <w:tcW w:w="425" w:type="dxa"/>
            <w:tcBorders>
              <w:top w:val="single" w:sz="4" w:space="0" w:color="auto"/>
              <w:left w:val="single" w:sz="4" w:space="0" w:color="auto"/>
              <w:bottom w:val="single" w:sz="4" w:space="0" w:color="auto"/>
              <w:right w:val="single" w:sz="4" w:space="0" w:color="auto"/>
            </w:tcBorders>
          </w:tcPr>
          <w:p w14:paraId="45555AA1" w14:textId="1290110D" w:rsidR="009307C2" w:rsidRDefault="009307C2" w:rsidP="007F2583">
            <w:pPr>
              <w:pStyle w:val="TAC"/>
              <w:rPr>
                <w:ins w:id="376" w:author="Nokia r01" w:date="2022-05-13T21:25:00Z"/>
              </w:rPr>
            </w:pPr>
            <w:ins w:id="377" w:author="Nokia r01" w:date="2022-05-13T21:25:00Z">
              <w:r>
                <w:t>O</w:t>
              </w:r>
            </w:ins>
          </w:p>
        </w:tc>
        <w:tc>
          <w:tcPr>
            <w:tcW w:w="1134" w:type="dxa"/>
            <w:tcBorders>
              <w:top w:val="single" w:sz="4" w:space="0" w:color="auto"/>
              <w:left w:val="single" w:sz="4" w:space="0" w:color="auto"/>
              <w:bottom w:val="single" w:sz="4" w:space="0" w:color="auto"/>
              <w:right w:val="single" w:sz="4" w:space="0" w:color="auto"/>
            </w:tcBorders>
          </w:tcPr>
          <w:p w14:paraId="7682AB80" w14:textId="77777777" w:rsidR="009307C2" w:rsidRDefault="009307C2" w:rsidP="007F2583">
            <w:pPr>
              <w:pStyle w:val="TAC"/>
              <w:rPr>
                <w:ins w:id="378" w:author="Nokia r01" w:date="2022-05-13T21:25:00Z"/>
              </w:rPr>
            </w:pPr>
            <w:ins w:id="379" w:author="Nokia r01" w:date="2022-05-13T21:25:00Z">
              <w:r>
                <w:t>0..1</w:t>
              </w:r>
            </w:ins>
          </w:p>
        </w:tc>
        <w:tc>
          <w:tcPr>
            <w:tcW w:w="3119" w:type="dxa"/>
            <w:tcBorders>
              <w:top w:val="single" w:sz="4" w:space="0" w:color="auto"/>
              <w:left w:val="single" w:sz="4" w:space="0" w:color="auto"/>
              <w:bottom w:val="single" w:sz="4" w:space="0" w:color="auto"/>
              <w:right w:val="single" w:sz="4" w:space="0" w:color="auto"/>
            </w:tcBorders>
          </w:tcPr>
          <w:p w14:paraId="0DFA459D" w14:textId="74CABE38" w:rsidR="009307C2" w:rsidRDefault="009307C2" w:rsidP="007F2583">
            <w:pPr>
              <w:pStyle w:val="TAL"/>
              <w:rPr>
                <w:ins w:id="380" w:author="Nokia r01" w:date="2022-05-13T21:25:00Z"/>
                <w:rFonts w:cs="Arial"/>
                <w:szCs w:val="18"/>
              </w:rPr>
            </w:pPr>
            <w:ins w:id="381" w:author="Nokia r01" w:date="2022-05-13T21:25:00Z">
              <w:r>
                <w:t>Authorized Session-AMBR.</w:t>
              </w:r>
            </w:ins>
          </w:p>
        </w:tc>
        <w:tc>
          <w:tcPr>
            <w:tcW w:w="1307" w:type="dxa"/>
            <w:tcBorders>
              <w:top w:val="single" w:sz="4" w:space="0" w:color="auto"/>
              <w:left w:val="single" w:sz="4" w:space="0" w:color="auto"/>
              <w:bottom w:val="single" w:sz="4" w:space="0" w:color="auto"/>
              <w:right w:val="single" w:sz="4" w:space="0" w:color="auto"/>
            </w:tcBorders>
            <w:vAlign w:val="center"/>
          </w:tcPr>
          <w:p w14:paraId="554D521B" w14:textId="77777777" w:rsidR="009307C2" w:rsidRDefault="009307C2" w:rsidP="007F2583">
            <w:pPr>
              <w:pStyle w:val="TAL"/>
              <w:rPr>
                <w:ins w:id="382" w:author="Nokia r01" w:date="2022-05-13T21:25:00Z"/>
                <w:rFonts w:cs="Arial"/>
                <w:szCs w:val="18"/>
              </w:rPr>
            </w:pPr>
          </w:p>
        </w:tc>
      </w:tr>
      <w:tr w:rsidR="00746AC3" w14:paraId="1D5BAD09" w14:textId="77777777" w:rsidTr="00853445">
        <w:trPr>
          <w:jc w:val="center"/>
          <w:ins w:id="383" w:author="Nokia" w:date="2022-05-04T11:29:00Z"/>
        </w:trPr>
        <w:tc>
          <w:tcPr>
            <w:tcW w:w="9529" w:type="dxa"/>
            <w:gridSpan w:val="6"/>
            <w:tcBorders>
              <w:top w:val="single" w:sz="4" w:space="0" w:color="auto"/>
              <w:left w:val="single" w:sz="4" w:space="0" w:color="auto"/>
              <w:bottom w:val="single" w:sz="4" w:space="0" w:color="auto"/>
              <w:right w:val="single" w:sz="4" w:space="0" w:color="auto"/>
            </w:tcBorders>
          </w:tcPr>
          <w:p w14:paraId="17907EC3" w14:textId="4A7148AA" w:rsidR="00746AC3" w:rsidRPr="00746AC3" w:rsidRDefault="00746AC3">
            <w:pPr>
              <w:pStyle w:val="TAN"/>
              <w:rPr>
                <w:ins w:id="384" w:author="Nokia" w:date="2022-05-04T11:29:00Z"/>
              </w:rPr>
              <w:pPrChange w:id="385" w:author="Nokia" w:date="2022-05-04T11:30:00Z">
                <w:pPr>
                  <w:pStyle w:val="TAL"/>
                </w:pPr>
              </w:pPrChange>
            </w:pPr>
            <w:ins w:id="386" w:author="Nokia" w:date="2022-05-04T11:30:00Z">
              <w:r>
                <w:t>NOTE:</w:t>
              </w:r>
              <w:r>
                <w:tab/>
                <w:t>This attribute shall not be removed if it was provisioned.</w:t>
              </w:r>
            </w:ins>
          </w:p>
        </w:tc>
      </w:tr>
    </w:tbl>
    <w:p w14:paraId="6280FA3D" w14:textId="77777777" w:rsidR="00292596" w:rsidRDefault="00292596" w:rsidP="00292596">
      <w:pPr>
        <w:rPr>
          <w:lang w:val="en-US"/>
        </w:rPr>
      </w:pPr>
    </w:p>
    <w:p w14:paraId="090CDDF1" w14:textId="27903E46" w:rsidR="00292596" w:rsidDel="0051384F" w:rsidRDefault="00292596" w:rsidP="00292596">
      <w:pPr>
        <w:pStyle w:val="EditorsNote"/>
        <w:rPr>
          <w:del w:id="387" w:author="Nokia" w:date="2022-05-04T16:47:00Z"/>
        </w:rPr>
      </w:pPr>
      <w:del w:id="388" w:author="Nokia" w:date="2022-05-04T16:47:00Z">
        <w:r w:rsidDel="00635F5C">
          <w:delText>Editor's Note:</w:delText>
        </w:r>
        <w:r w:rsidDel="00635F5C">
          <w:tab/>
          <w:delText>The list of attributes is FFS.</w:delText>
        </w:r>
      </w:del>
    </w:p>
    <w:p w14:paraId="63B1C7FD" w14:textId="64ABC7FE" w:rsidR="0051384F" w:rsidRDefault="0051384F" w:rsidP="00292596">
      <w:pPr>
        <w:pStyle w:val="EditorsNote"/>
        <w:rPr>
          <w:ins w:id="389" w:author="Ericsson User" w:date="2022-05-13T17:57:00Z"/>
        </w:rPr>
      </w:pPr>
      <w:ins w:id="390" w:author="Ericsson User" w:date="2022-05-13T17:57:00Z">
        <w:r>
          <w:t>Editor's Note:</w:t>
        </w:r>
        <w:r>
          <w:tab/>
          <w:t xml:space="preserve"> It is FFS how to convey Session </w:t>
        </w:r>
      </w:ins>
      <w:ins w:id="391" w:author="Ericsson User" w:date="2022-05-13T17:58:00Z">
        <w:r>
          <w:t>AMBR and other possible MBS Policy information at session level.</w:t>
        </w:r>
      </w:ins>
    </w:p>
    <w:p w14:paraId="7917CDE0" w14:textId="77777777" w:rsidR="00292596" w:rsidRPr="001F47A6" w:rsidRDefault="00292596" w:rsidP="00D704C8">
      <w:pPr>
        <w:pStyle w:val="EditorsNote"/>
        <w:ind w:left="0" w:firstLine="0"/>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92"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93" w:name="_Toc100763635"/>
      <w:r>
        <w:t>A.2</w:t>
      </w:r>
      <w:r>
        <w:tab/>
      </w:r>
      <w:r w:rsidRPr="00A57EFB">
        <w:t>Npcf_MBSPolicyControl</w:t>
      </w:r>
      <w:r>
        <w:t xml:space="preserve"> API</w:t>
      </w:r>
      <w:bookmarkEnd w:id="393"/>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lastRenderedPageBreak/>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394" w:author="Nokia" w:date="2022-04-27T17:12:00Z">
        <w:r>
          <w:t>ecision</w:t>
        </w:r>
      </w:ins>
      <w:del w:id="395"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396"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397" w:author="Nokia" w:date="2022-05-02T21:24:00Z"/>
        </w:rPr>
      </w:pPr>
    </w:p>
    <w:p w14:paraId="27251135" w14:textId="408459B4" w:rsidR="00F53E02" w:rsidRDefault="00F53E02" w:rsidP="00E57DD2">
      <w:pPr>
        <w:pStyle w:val="EditorsNote"/>
        <w:ind w:left="0" w:firstLine="0"/>
      </w:pPr>
    </w:p>
    <w:p w14:paraId="38AD9565" w14:textId="77777777" w:rsidR="00F53E02" w:rsidRDefault="00F53E02" w:rsidP="00F53E02">
      <w:pPr>
        <w:pStyle w:val="PL"/>
        <w:rPr>
          <w:ins w:id="398" w:author="Nokia" w:date="2022-05-02T21:30:00Z"/>
        </w:rPr>
      </w:pPr>
    </w:p>
    <w:p w14:paraId="7649089F" w14:textId="77777777" w:rsidR="00F53E02" w:rsidRDefault="00F53E02" w:rsidP="00F53E02">
      <w:pPr>
        <w:pStyle w:val="PL"/>
        <w:rPr>
          <w:ins w:id="399" w:author="Nokia" w:date="2022-05-02T21:30:00Z"/>
          <w:rFonts w:cs="Courier New"/>
          <w:noProof w:val="0"/>
          <w:szCs w:val="16"/>
        </w:rPr>
      </w:pPr>
      <w:ins w:id="400" w:author="Nokia" w:date="2022-05-02T21:30:00Z">
        <w:r>
          <w:rPr>
            <w:rFonts w:cs="Courier New"/>
            <w:noProof w:val="0"/>
            <w:szCs w:val="16"/>
          </w:rPr>
          <w:t xml:space="preserve">    MbsPolicyDecision:</w:t>
        </w:r>
      </w:ins>
    </w:p>
    <w:p w14:paraId="6ADCC028" w14:textId="77777777" w:rsidR="00F53E02" w:rsidRDefault="00F53E02" w:rsidP="00F53E02">
      <w:pPr>
        <w:pStyle w:val="PL"/>
        <w:rPr>
          <w:ins w:id="401" w:author="Nokia" w:date="2022-05-02T21:30:00Z"/>
          <w:rFonts w:cs="Courier New"/>
          <w:noProof w:val="0"/>
          <w:szCs w:val="16"/>
        </w:rPr>
      </w:pPr>
      <w:ins w:id="402" w:author="Nokia" w:date="2022-05-02T21:30:00Z">
        <w:r>
          <w:rPr>
            <w:rFonts w:cs="Courier New"/>
            <w:noProof w:val="0"/>
            <w:szCs w:val="16"/>
          </w:rPr>
          <w:t xml:space="preserve">      description: &gt;</w:t>
        </w:r>
      </w:ins>
    </w:p>
    <w:p w14:paraId="31C4BD3C" w14:textId="77777777" w:rsidR="00F53E02" w:rsidRPr="008C2C3D" w:rsidRDefault="00F53E02" w:rsidP="00F53E02">
      <w:pPr>
        <w:pStyle w:val="PL"/>
        <w:rPr>
          <w:ins w:id="403" w:author="Nokia" w:date="2022-05-02T21:30:00Z"/>
          <w:lang w:val="en-US"/>
        </w:rPr>
      </w:pPr>
      <w:ins w:id="404" w:author="Nokia" w:date="2022-05-02T21:30:00Z">
        <w:r>
          <w:rPr>
            <w:rFonts w:cs="Courier New"/>
            <w:noProof w:val="0"/>
            <w:szCs w:val="16"/>
          </w:rPr>
          <w:t xml:space="preserve">        Identifies the service requirements of an Individual Application MBS Session Context.</w:t>
        </w:r>
      </w:ins>
    </w:p>
    <w:p w14:paraId="639C86A1" w14:textId="77777777" w:rsidR="00F53E02" w:rsidRPr="008C2C3D" w:rsidRDefault="00F53E02" w:rsidP="00F53E02">
      <w:pPr>
        <w:pStyle w:val="PL"/>
        <w:rPr>
          <w:ins w:id="405" w:author="Nokia" w:date="2022-05-02T21:30:00Z"/>
          <w:lang w:val="en-US"/>
        </w:rPr>
      </w:pPr>
      <w:ins w:id="406" w:author="Nokia" w:date="2022-05-02T21:30:00Z">
        <w:r w:rsidRPr="008C2C3D">
          <w:rPr>
            <w:lang w:val="en-US"/>
          </w:rPr>
          <w:t xml:space="preserve">      type: object</w:t>
        </w:r>
      </w:ins>
    </w:p>
    <w:p w14:paraId="6D4E9463" w14:textId="77777777" w:rsidR="008B17A9" w:rsidRDefault="00F53E02" w:rsidP="008B17A9">
      <w:pPr>
        <w:pStyle w:val="PL"/>
        <w:rPr>
          <w:ins w:id="407" w:author="Nokia" w:date="2022-05-04T12:57:00Z"/>
          <w:noProof w:val="0"/>
        </w:rPr>
      </w:pPr>
      <w:ins w:id="408" w:author="Nokia" w:date="2022-05-02T21:30:00Z">
        <w:r w:rsidRPr="008C2C3D">
          <w:rPr>
            <w:lang w:val="en-US"/>
          </w:rPr>
          <w:t xml:space="preserve">      </w:t>
        </w:r>
        <w:r w:rsidRPr="002E5CBA">
          <w:rPr>
            <w:lang w:val="en-US"/>
          </w:rPr>
          <w:t>properties:</w:t>
        </w:r>
      </w:ins>
    </w:p>
    <w:p w14:paraId="7A9F8123" w14:textId="3A58783F" w:rsidR="008B17A9" w:rsidDel="0051384F" w:rsidRDefault="008B17A9" w:rsidP="0051384F">
      <w:pPr>
        <w:pStyle w:val="PL"/>
        <w:rPr>
          <w:ins w:id="409" w:author="Nokia" w:date="2022-05-04T12:57:00Z"/>
          <w:del w:id="410" w:author="Ericsson User" w:date="2022-05-13T17:59:00Z"/>
          <w:noProof w:val="0"/>
        </w:rPr>
      </w:pPr>
      <w:ins w:id="411" w:author="Nokia" w:date="2022-05-04T12:57:00Z">
        <w:r>
          <w:rPr>
            <w:noProof w:val="0"/>
          </w:rPr>
          <w:t xml:space="preserve">        </w:t>
        </w:r>
      </w:ins>
      <w:ins w:id="412" w:author="Nokia" w:date="2022-05-04T13:03:00Z">
        <w:del w:id="413" w:author="Ericsson User" w:date="2022-05-13T17:59:00Z">
          <w:r w:rsidR="00D42F66" w:rsidDel="0051384F">
            <w:rPr>
              <w:noProof w:val="0"/>
            </w:rPr>
            <w:delText>m</w:delText>
          </w:r>
        </w:del>
      </w:ins>
      <w:ins w:id="414" w:author="Nokia" w:date="2022-05-04T12:59:00Z">
        <w:del w:id="415" w:author="Ericsson User" w:date="2022-05-13T17:59:00Z">
          <w:r w:rsidDel="0051384F">
            <w:rPr>
              <w:noProof w:val="0"/>
            </w:rPr>
            <w:delText>bsS</w:delText>
          </w:r>
        </w:del>
      </w:ins>
      <w:ins w:id="416" w:author="Nokia" w:date="2022-05-04T12:57:00Z">
        <w:del w:id="417" w:author="Ericsson User" w:date="2022-05-13T17:59:00Z">
          <w:r w:rsidDel="0051384F">
            <w:rPr>
              <w:noProof w:val="0"/>
            </w:rPr>
            <w:delText>essRule</w:delText>
          </w:r>
        </w:del>
      </w:ins>
      <w:ins w:id="418" w:author="Nokia" w:date="2022-05-04T13:03:00Z">
        <w:del w:id="419" w:author="Ericsson User" w:date="2022-05-13T17:59:00Z">
          <w:r w:rsidR="00D42F66" w:rsidDel="0051384F">
            <w:rPr>
              <w:noProof w:val="0"/>
            </w:rPr>
            <w:delText>s</w:delText>
          </w:r>
        </w:del>
      </w:ins>
      <w:ins w:id="420" w:author="Nokia" w:date="2022-05-04T12:57:00Z">
        <w:del w:id="421" w:author="Ericsson User" w:date="2022-05-13T17:59:00Z">
          <w:r w:rsidDel="0051384F">
            <w:rPr>
              <w:noProof w:val="0"/>
            </w:rPr>
            <w:delText>:</w:delText>
          </w:r>
        </w:del>
      </w:ins>
    </w:p>
    <w:p w14:paraId="542A2090" w14:textId="676EA0B5" w:rsidR="008B17A9" w:rsidDel="0051384F" w:rsidRDefault="008B17A9">
      <w:pPr>
        <w:pStyle w:val="PL"/>
        <w:rPr>
          <w:ins w:id="422" w:author="Nokia" w:date="2022-05-04T12:57:00Z"/>
          <w:del w:id="423" w:author="Ericsson User" w:date="2022-05-13T17:59:00Z"/>
          <w:noProof w:val="0"/>
        </w:rPr>
      </w:pPr>
      <w:ins w:id="424" w:author="Nokia" w:date="2022-05-04T12:57:00Z">
        <w:del w:id="425" w:author="Ericsson User" w:date="2022-05-13T17:59:00Z">
          <w:r w:rsidDel="0051384F">
            <w:rPr>
              <w:noProof w:val="0"/>
            </w:rPr>
            <w:delText xml:space="preserve">          type: object</w:delText>
          </w:r>
        </w:del>
      </w:ins>
    </w:p>
    <w:p w14:paraId="6F301019" w14:textId="2E51F793" w:rsidR="008B17A9" w:rsidDel="0051384F" w:rsidRDefault="008B17A9">
      <w:pPr>
        <w:pStyle w:val="PL"/>
        <w:rPr>
          <w:ins w:id="426" w:author="Nokia" w:date="2022-05-04T12:57:00Z"/>
          <w:del w:id="427" w:author="Ericsson User" w:date="2022-05-13T17:59:00Z"/>
          <w:noProof w:val="0"/>
        </w:rPr>
      </w:pPr>
      <w:ins w:id="428" w:author="Nokia" w:date="2022-05-04T12:57:00Z">
        <w:del w:id="429" w:author="Ericsson User" w:date="2022-05-13T17:59:00Z">
          <w:r w:rsidDel="0051384F">
            <w:rPr>
              <w:noProof w:val="0"/>
            </w:rPr>
            <w:delText xml:space="preserve">          additionalProperties:</w:delText>
          </w:r>
        </w:del>
      </w:ins>
    </w:p>
    <w:p w14:paraId="21E67C7B" w14:textId="7D8D0B6D" w:rsidR="008B17A9" w:rsidDel="0051384F" w:rsidRDefault="008B17A9">
      <w:pPr>
        <w:pStyle w:val="PL"/>
        <w:rPr>
          <w:ins w:id="430" w:author="Nokia" w:date="2022-05-04T12:57:00Z"/>
          <w:del w:id="431" w:author="Ericsson User" w:date="2022-05-13T17:59:00Z"/>
          <w:noProof w:val="0"/>
        </w:rPr>
      </w:pPr>
      <w:ins w:id="432" w:author="Nokia" w:date="2022-05-04T12:57:00Z">
        <w:del w:id="433" w:author="Ericsson User" w:date="2022-05-13T17:59:00Z">
          <w:r w:rsidDel="0051384F">
            <w:rPr>
              <w:noProof w:val="0"/>
            </w:rPr>
            <w:delText xml:space="preserve">            $ref: '#/components/schemas/</w:delText>
          </w:r>
        </w:del>
      </w:ins>
      <w:ins w:id="434" w:author="Nokia" w:date="2022-05-04T13:01:00Z">
        <w:del w:id="435" w:author="Ericsson User" w:date="2022-05-13T17:59:00Z">
          <w:r w:rsidR="00D42F66" w:rsidDel="0051384F">
            <w:rPr>
              <w:noProof w:val="0"/>
            </w:rPr>
            <w:delText>Mbs</w:delText>
          </w:r>
        </w:del>
      </w:ins>
      <w:ins w:id="436" w:author="Nokia" w:date="2022-05-04T12:57:00Z">
        <w:del w:id="437" w:author="Ericsson User" w:date="2022-05-13T17:59:00Z">
          <w:r w:rsidDel="0051384F">
            <w:rPr>
              <w:noProof w:val="0"/>
            </w:rPr>
            <w:delText>SessRule'</w:delText>
          </w:r>
        </w:del>
      </w:ins>
    </w:p>
    <w:p w14:paraId="224235A8" w14:textId="3787E2A7" w:rsidR="008B17A9" w:rsidDel="0051384F" w:rsidRDefault="008B17A9">
      <w:pPr>
        <w:pStyle w:val="PL"/>
        <w:rPr>
          <w:ins w:id="438" w:author="Nokia" w:date="2022-05-04T12:57:00Z"/>
          <w:del w:id="439" w:author="Ericsson User" w:date="2022-05-13T17:59:00Z"/>
          <w:noProof w:val="0"/>
        </w:rPr>
      </w:pPr>
      <w:ins w:id="440" w:author="Nokia" w:date="2022-05-04T12:57:00Z">
        <w:del w:id="441" w:author="Ericsson User" w:date="2022-05-13T17:59:00Z">
          <w:r w:rsidDel="0051384F">
            <w:rPr>
              <w:noProof w:val="0"/>
            </w:rPr>
            <w:delText xml:space="preserve">          minProperties: 1</w:delText>
          </w:r>
        </w:del>
      </w:ins>
    </w:p>
    <w:p w14:paraId="56E14A30" w14:textId="217EF576" w:rsidR="008B17A9" w:rsidDel="0051384F" w:rsidRDefault="008B17A9">
      <w:pPr>
        <w:pStyle w:val="PL"/>
        <w:rPr>
          <w:ins w:id="442" w:author="Nokia" w:date="2022-05-04T12:57:00Z"/>
          <w:del w:id="443" w:author="Ericsson User" w:date="2022-05-13T17:59:00Z"/>
          <w:noProof w:val="0"/>
        </w:rPr>
      </w:pPr>
      <w:ins w:id="444" w:author="Nokia" w:date="2022-05-04T12:57:00Z">
        <w:del w:id="445" w:author="Ericsson User" w:date="2022-05-13T17:59:00Z">
          <w:r w:rsidDel="0051384F">
            <w:rPr>
              <w:noProof w:val="0"/>
            </w:rPr>
            <w:delText xml:space="preserve">          description: &gt;</w:delText>
          </w:r>
        </w:del>
      </w:ins>
    </w:p>
    <w:p w14:paraId="513440F9" w14:textId="5D049185" w:rsidR="008B17A9" w:rsidDel="0051384F" w:rsidRDefault="008B17A9">
      <w:pPr>
        <w:pStyle w:val="PL"/>
        <w:rPr>
          <w:ins w:id="446" w:author="Nokia" w:date="2022-05-04T12:58:00Z"/>
          <w:del w:id="447" w:author="Ericsson User" w:date="2022-05-13T17:59:00Z"/>
          <w:noProof w:val="0"/>
        </w:rPr>
      </w:pPr>
      <w:ins w:id="448" w:author="Nokia" w:date="2022-05-04T12:57:00Z">
        <w:del w:id="449" w:author="Ericsson User" w:date="2022-05-13T17:59:00Z">
          <w:r w:rsidDel="0051384F">
            <w:rPr>
              <w:noProof w:val="0"/>
            </w:rPr>
            <w:delText xml:space="preserve">            A map of </w:delText>
          </w:r>
        </w:del>
      </w:ins>
      <w:ins w:id="450" w:author="Nokia" w:date="2022-05-04T12:58:00Z">
        <w:del w:id="451" w:author="Ericsson User" w:date="2022-05-13T17:59:00Z">
          <w:r w:rsidDel="0051384F">
            <w:rPr>
              <w:noProof w:val="0"/>
            </w:rPr>
            <w:delText>Mbs</w:delText>
          </w:r>
        </w:del>
      </w:ins>
      <w:ins w:id="452" w:author="Nokia" w:date="2022-05-04T12:57:00Z">
        <w:del w:id="453" w:author="Ericsson User" w:date="2022-05-13T17:59:00Z">
          <w:r w:rsidDel="0051384F">
            <w:rPr>
              <w:noProof w:val="0"/>
            </w:rPr>
            <w:delText>Sess</w:delText>
          </w:r>
        </w:del>
      </w:ins>
      <w:ins w:id="454" w:author="Nokia" w:date="2022-05-04T12:58:00Z">
        <w:del w:id="455" w:author="Ericsson User" w:date="2022-05-13T17:59:00Z">
          <w:r w:rsidDel="0051384F">
            <w:rPr>
              <w:noProof w:val="0"/>
            </w:rPr>
            <w:delText>R</w:delText>
          </w:r>
        </w:del>
      </w:ins>
      <w:ins w:id="456" w:author="Nokia" w:date="2022-05-04T12:57:00Z">
        <w:del w:id="457" w:author="Ericsson User" w:date="2022-05-13T17:59:00Z">
          <w:r w:rsidDel="0051384F">
            <w:rPr>
              <w:noProof w:val="0"/>
            </w:rPr>
            <w:delText xml:space="preserve">ules with the content being the </w:delText>
          </w:r>
        </w:del>
      </w:ins>
      <w:ins w:id="458" w:author="Nokia" w:date="2022-05-04T13:00:00Z">
        <w:del w:id="459" w:author="Ericsson User" w:date="2022-05-13T17:59:00Z">
          <w:r w:rsidR="00D42F66" w:rsidDel="0051384F">
            <w:rPr>
              <w:noProof w:val="0"/>
            </w:rPr>
            <w:delText>MbsSessRule</w:delText>
          </w:r>
        </w:del>
      </w:ins>
      <w:ins w:id="460" w:author="Nokia" w:date="2022-05-04T12:57:00Z">
        <w:del w:id="461" w:author="Ericsson User" w:date="2022-05-13T17:59:00Z">
          <w:r w:rsidDel="0051384F">
            <w:rPr>
              <w:noProof w:val="0"/>
            </w:rPr>
            <w:delText xml:space="preserve"> as described in subclause</w:delText>
          </w:r>
        </w:del>
      </w:ins>
    </w:p>
    <w:p w14:paraId="52FBE541" w14:textId="3F750D50" w:rsidR="008B17A9" w:rsidDel="0051384F" w:rsidRDefault="008B17A9">
      <w:pPr>
        <w:pStyle w:val="PL"/>
        <w:rPr>
          <w:ins w:id="462" w:author="Nokia" w:date="2022-05-04T12:59:00Z"/>
          <w:del w:id="463" w:author="Ericsson User" w:date="2022-05-13T17:59:00Z"/>
          <w:noProof w:val="0"/>
        </w:rPr>
      </w:pPr>
      <w:ins w:id="464" w:author="Nokia" w:date="2022-05-04T12:58:00Z">
        <w:del w:id="465" w:author="Ericsson User" w:date="2022-05-13T17:59:00Z">
          <w:r w:rsidDel="0051384F">
            <w:rPr>
              <w:noProof w:val="0"/>
            </w:rPr>
            <w:delText xml:space="preserve">           </w:delText>
          </w:r>
        </w:del>
      </w:ins>
      <w:ins w:id="466" w:author="Nokia" w:date="2022-05-04T12:57:00Z">
        <w:del w:id="467" w:author="Ericsson User" w:date="2022-05-13T17:59:00Z">
          <w:r w:rsidDel="0051384F">
            <w:rPr>
              <w:noProof w:val="0"/>
            </w:rPr>
            <w:delText xml:space="preserve"> </w:delText>
          </w:r>
        </w:del>
      </w:ins>
      <w:ins w:id="468" w:author="Nokia" w:date="2022-05-04T12:58:00Z">
        <w:del w:id="469" w:author="Ericsson User" w:date="2022-05-13T17:59:00Z">
          <w:r w:rsidDel="0051384F">
            <w:rPr>
              <w:noProof w:val="0"/>
            </w:rPr>
            <w:delText>6</w:delText>
          </w:r>
        </w:del>
      </w:ins>
      <w:ins w:id="470" w:author="Nokia" w:date="2022-05-04T12:57:00Z">
        <w:del w:id="471" w:author="Ericsson User" w:date="2022-05-13T17:59:00Z">
          <w:r w:rsidDel="0051384F">
            <w:rPr>
              <w:noProof w:val="0"/>
            </w:rPr>
            <w:delText>.</w:delText>
          </w:r>
        </w:del>
      </w:ins>
      <w:ins w:id="472" w:author="Nokia" w:date="2022-05-04T12:58:00Z">
        <w:del w:id="473" w:author="Ericsson User" w:date="2022-05-13T17:59:00Z">
          <w:r w:rsidDel="0051384F">
            <w:rPr>
              <w:noProof w:val="0"/>
            </w:rPr>
            <w:delText>1</w:delText>
          </w:r>
        </w:del>
      </w:ins>
      <w:ins w:id="474" w:author="Nokia" w:date="2022-05-04T12:57:00Z">
        <w:del w:id="475" w:author="Ericsson User" w:date="2022-05-13T17:59:00Z">
          <w:r w:rsidDel="0051384F">
            <w:rPr>
              <w:noProof w:val="0"/>
            </w:rPr>
            <w:delText>.</w:delText>
          </w:r>
        </w:del>
      </w:ins>
      <w:ins w:id="476" w:author="Nokia" w:date="2022-05-04T12:58:00Z">
        <w:del w:id="477" w:author="Ericsson User" w:date="2022-05-13T17:59:00Z">
          <w:r w:rsidDel="0051384F">
            <w:rPr>
              <w:noProof w:val="0"/>
            </w:rPr>
            <w:delText>6.2</w:delText>
          </w:r>
        </w:del>
      </w:ins>
      <w:ins w:id="478" w:author="Nokia" w:date="2022-05-04T12:57:00Z">
        <w:del w:id="479" w:author="Ericsson User" w:date="2022-05-13T17:59:00Z">
          <w:r w:rsidDel="0051384F">
            <w:rPr>
              <w:noProof w:val="0"/>
            </w:rPr>
            <w:delText>.</w:delText>
          </w:r>
        </w:del>
      </w:ins>
      <w:ins w:id="480" w:author="Nokia" w:date="2022-05-04T12:58:00Z">
        <w:del w:id="481" w:author="Ericsson User" w:date="2022-05-13T17:59:00Z">
          <w:r w:rsidDel="0051384F">
            <w:rPr>
              <w:noProof w:val="0"/>
            </w:rPr>
            <w:delText>z</w:delText>
          </w:r>
        </w:del>
      </w:ins>
      <w:ins w:id="482" w:author="Nokia" w:date="2022-05-04T12:57:00Z">
        <w:del w:id="483" w:author="Ericsson User" w:date="2022-05-13T17:59:00Z">
          <w:r w:rsidDel="0051384F">
            <w:rPr>
              <w:noProof w:val="0"/>
            </w:rPr>
            <w:delText>. The key used in this map for each entry is the sessRuleId attribute of the</w:delText>
          </w:r>
        </w:del>
      </w:ins>
    </w:p>
    <w:p w14:paraId="06E5B48B" w14:textId="4C0E1C33" w:rsidR="00F53E02" w:rsidRDefault="008B17A9">
      <w:pPr>
        <w:pStyle w:val="PL"/>
        <w:rPr>
          <w:ins w:id="484" w:author="Nokia" w:date="2022-05-02T21:30:00Z"/>
          <w:noProof w:val="0"/>
        </w:rPr>
      </w:pPr>
      <w:ins w:id="485" w:author="Nokia" w:date="2022-05-04T12:59:00Z">
        <w:del w:id="486" w:author="Ericsson User" w:date="2022-05-13T17:59:00Z">
          <w:r w:rsidDel="0051384F">
            <w:rPr>
              <w:noProof w:val="0"/>
            </w:rPr>
            <w:delText xml:space="preserve">           </w:delText>
          </w:r>
        </w:del>
      </w:ins>
      <w:ins w:id="487" w:author="Nokia" w:date="2022-05-04T12:57:00Z">
        <w:del w:id="488" w:author="Ericsson User" w:date="2022-05-13T17:59:00Z">
          <w:r w:rsidDel="0051384F">
            <w:rPr>
              <w:noProof w:val="0"/>
            </w:rPr>
            <w:delText xml:space="preserve"> corresponding </w:delText>
          </w:r>
        </w:del>
      </w:ins>
      <w:ins w:id="489" w:author="Nokia" w:date="2022-05-04T12:59:00Z">
        <w:del w:id="490" w:author="Ericsson User" w:date="2022-05-13T17:59:00Z">
          <w:r w:rsidDel="0051384F">
            <w:rPr>
              <w:noProof w:val="0"/>
            </w:rPr>
            <w:delText>Mbs</w:delText>
          </w:r>
        </w:del>
      </w:ins>
      <w:ins w:id="491" w:author="Nokia" w:date="2022-05-04T12:57:00Z">
        <w:del w:id="492" w:author="Ericsson User" w:date="2022-05-13T17:59:00Z">
          <w:r w:rsidDel="0051384F">
            <w:rPr>
              <w:noProof w:val="0"/>
            </w:rPr>
            <w:delText>SessRule.</w:delText>
          </w:r>
        </w:del>
      </w:ins>
    </w:p>
    <w:p w14:paraId="354BFB1C" w14:textId="77777777" w:rsidR="00F53E02" w:rsidRDefault="00F53E02" w:rsidP="00F53E02">
      <w:pPr>
        <w:pStyle w:val="PL"/>
        <w:rPr>
          <w:ins w:id="493" w:author="Nokia" w:date="2022-05-02T21:30:00Z"/>
          <w:noProof w:val="0"/>
        </w:rPr>
      </w:pPr>
      <w:ins w:id="494" w:author="Nokia" w:date="2022-05-02T21:30:00Z">
        <w:r>
          <w:rPr>
            <w:noProof w:val="0"/>
          </w:rPr>
          <w:t xml:space="preserve">        mbsPccRules:</w:t>
        </w:r>
      </w:ins>
    </w:p>
    <w:p w14:paraId="3EED2701" w14:textId="77777777" w:rsidR="00F53E02" w:rsidRDefault="00F53E02" w:rsidP="00F53E02">
      <w:pPr>
        <w:pStyle w:val="PL"/>
        <w:rPr>
          <w:ins w:id="495" w:author="Nokia" w:date="2022-05-02T21:30:00Z"/>
          <w:noProof w:val="0"/>
        </w:rPr>
      </w:pPr>
      <w:ins w:id="496" w:author="Nokia" w:date="2022-05-02T21:30:00Z">
        <w:r>
          <w:rPr>
            <w:noProof w:val="0"/>
          </w:rPr>
          <w:t xml:space="preserve">          type: object</w:t>
        </w:r>
      </w:ins>
    </w:p>
    <w:p w14:paraId="2AFE364B" w14:textId="77777777" w:rsidR="00F53E02" w:rsidRDefault="00F53E02" w:rsidP="00F53E02">
      <w:pPr>
        <w:pStyle w:val="PL"/>
        <w:rPr>
          <w:ins w:id="497" w:author="Nokia" w:date="2022-05-02T21:30:00Z"/>
          <w:noProof w:val="0"/>
        </w:rPr>
      </w:pPr>
      <w:ins w:id="498" w:author="Nokia" w:date="2022-05-02T21:30:00Z">
        <w:r>
          <w:rPr>
            <w:noProof w:val="0"/>
          </w:rPr>
          <w:t xml:space="preserve">          additionalProperties:</w:t>
        </w:r>
      </w:ins>
    </w:p>
    <w:p w14:paraId="7575A86B" w14:textId="67647BA8" w:rsidR="00F53E02" w:rsidRDefault="00F53E02" w:rsidP="00F53E02">
      <w:pPr>
        <w:pStyle w:val="PL"/>
        <w:rPr>
          <w:ins w:id="499" w:author="Nokia" w:date="2022-05-02T21:30:00Z"/>
          <w:noProof w:val="0"/>
        </w:rPr>
      </w:pPr>
      <w:ins w:id="500" w:author="Nokia" w:date="2022-05-02T21:30:00Z">
        <w:r>
          <w:rPr>
            <w:noProof w:val="0"/>
          </w:rPr>
          <w:t xml:space="preserve">            $ref: '#/components/schemas/</w:t>
        </w:r>
      </w:ins>
      <w:ins w:id="501" w:author="Nokia" w:date="2022-05-02T21:31:00Z">
        <w:r>
          <w:rPr>
            <w:noProof w:val="0"/>
          </w:rPr>
          <w:t>Mbs</w:t>
        </w:r>
      </w:ins>
      <w:ins w:id="502" w:author="Nokia" w:date="2022-05-02T21:30:00Z">
        <w:r>
          <w:rPr>
            <w:noProof w:val="0"/>
          </w:rPr>
          <w:t>PccRule'</w:t>
        </w:r>
      </w:ins>
    </w:p>
    <w:p w14:paraId="3DCB1485" w14:textId="77777777" w:rsidR="00F53E02" w:rsidRDefault="00F53E02" w:rsidP="00F53E02">
      <w:pPr>
        <w:pStyle w:val="PL"/>
        <w:rPr>
          <w:ins w:id="503" w:author="Nokia" w:date="2022-05-02T21:30:00Z"/>
          <w:noProof w:val="0"/>
        </w:rPr>
      </w:pPr>
      <w:ins w:id="504" w:author="Nokia" w:date="2022-05-02T21:30:00Z">
        <w:r>
          <w:rPr>
            <w:noProof w:val="0"/>
          </w:rPr>
          <w:t xml:space="preserve">          minProperties: 1</w:t>
        </w:r>
      </w:ins>
    </w:p>
    <w:p w14:paraId="32DF11B4" w14:textId="77777777" w:rsidR="00F53E02" w:rsidRDefault="00F53E02" w:rsidP="00F53E02">
      <w:pPr>
        <w:pStyle w:val="PL"/>
        <w:rPr>
          <w:ins w:id="505" w:author="Nokia" w:date="2022-05-02T21:30:00Z"/>
          <w:noProof w:val="0"/>
        </w:rPr>
      </w:pPr>
      <w:ins w:id="506" w:author="Nokia" w:date="2022-05-02T21:30:00Z">
        <w:r>
          <w:rPr>
            <w:noProof w:val="0"/>
          </w:rPr>
          <w:t xml:space="preserve">          description: &gt;</w:t>
        </w:r>
      </w:ins>
    </w:p>
    <w:p w14:paraId="32B6E2A2" w14:textId="4D640ACA" w:rsidR="00F53E02" w:rsidRDefault="00F53E02" w:rsidP="00F53E02">
      <w:pPr>
        <w:pStyle w:val="PL"/>
        <w:rPr>
          <w:ins w:id="507" w:author="Nokia" w:date="2022-05-02T21:30:00Z"/>
          <w:noProof w:val="0"/>
        </w:rPr>
      </w:pPr>
      <w:ins w:id="508" w:author="Nokia" w:date="2022-05-02T21:30:00Z">
        <w:r>
          <w:rPr>
            <w:noProof w:val="0"/>
          </w:rPr>
          <w:t xml:space="preserve">            A map of PCC rules with the content being the </w:t>
        </w:r>
      </w:ins>
      <w:ins w:id="509" w:author="Nokia" w:date="2022-05-04T13:01:00Z">
        <w:r w:rsidR="00D42F66">
          <w:rPr>
            <w:noProof w:val="0"/>
          </w:rPr>
          <w:t>MbsPcc</w:t>
        </w:r>
      </w:ins>
      <w:ins w:id="510" w:author="Nokia" w:date="2022-05-02T21:30:00Z">
        <w:r>
          <w:rPr>
            <w:noProof w:val="0"/>
          </w:rPr>
          <w:t>Rule</w:t>
        </w:r>
      </w:ins>
    </w:p>
    <w:p w14:paraId="2D213C31" w14:textId="77777777" w:rsidR="00F53E02" w:rsidRDefault="00F53E02" w:rsidP="00F53E02">
      <w:pPr>
        <w:pStyle w:val="PL"/>
        <w:rPr>
          <w:ins w:id="511" w:author="Nokia" w:date="2022-05-02T21:30:00Z"/>
          <w:noProof w:val="0"/>
        </w:rPr>
      </w:pPr>
      <w:ins w:id="512" w:author="Nokia" w:date="2022-05-02T21:30:00Z">
        <w:r>
          <w:rPr>
            <w:noProof w:val="0"/>
          </w:rPr>
          <w:t xml:space="preserve">            The key used in this map for each entry is the pccRuleId attribute of the corresponding</w:t>
        </w:r>
      </w:ins>
    </w:p>
    <w:p w14:paraId="29CF94A9" w14:textId="5BC90629" w:rsidR="00F53E02" w:rsidRDefault="00F53E02" w:rsidP="00F53E02">
      <w:pPr>
        <w:pStyle w:val="PL"/>
        <w:rPr>
          <w:ins w:id="513" w:author="Nokia" w:date="2022-05-02T21:30:00Z"/>
          <w:noProof w:val="0"/>
        </w:rPr>
      </w:pPr>
      <w:ins w:id="514" w:author="Nokia" w:date="2022-05-02T21:30:00Z">
        <w:r>
          <w:rPr>
            <w:noProof w:val="0"/>
          </w:rPr>
          <w:t xml:space="preserve">            </w:t>
        </w:r>
      </w:ins>
      <w:ins w:id="515" w:author="Nokia" w:date="2022-05-04T13:01:00Z">
        <w:r w:rsidR="00D42F66">
          <w:rPr>
            <w:noProof w:val="0"/>
          </w:rPr>
          <w:t>Mbs</w:t>
        </w:r>
      </w:ins>
      <w:ins w:id="516" w:author="Nokia" w:date="2022-05-02T21:30:00Z">
        <w:r>
          <w:rPr>
            <w:noProof w:val="0"/>
          </w:rPr>
          <w:t>PccRule.</w:t>
        </w:r>
      </w:ins>
    </w:p>
    <w:p w14:paraId="1B86ED31" w14:textId="43949435" w:rsidR="00F53E02" w:rsidRDefault="00F53E02" w:rsidP="00F53E02">
      <w:pPr>
        <w:pStyle w:val="PL"/>
        <w:rPr>
          <w:ins w:id="517" w:author="Nokia" w:date="2022-05-02T21:30:00Z"/>
          <w:noProof w:val="0"/>
        </w:rPr>
      </w:pPr>
      <w:ins w:id="518" w:author="Nokia" w:date="2022-05-02T21:30:00Z">
        <w:r>
          <w:rPr>
            <w:noProof w:val="0"/>
          </w:rPr>
          <w:t xml:space="preserve">        </w:t>
        </w:r>
      </w:ins>
      <w:ins w:id="519" w:author="Nokia" w:date="2022-05-02T21:32:00Z">
        <w:r>
          <w:rPr>
            <w:noProof w:val="0"/>
          </w:rPr>
          <w:t>mbsQosInfos</w:t>
        </w:r>
      </w:ins>
      <w:ins w:id="520" w:author="Nokia" w:date="2022-05-02T21:30:00Z">
        <w:r>
          <w:rPr>
            <w:noProof w:val="0"/>
          </w:rPr>
          <w:t>:</w:t>
        </w:r>
      </w:ins>
    </w:p>
    <w:p w14:paraId="29D3A72F" w14:textId="77777777" w:rsidR="00D42F66" w:rsidRDefault="00F53E02" w:rsidP="00D42F66">
      <w:pPr>
        <w:pStyle w:val="PL"/>
        <w:rPr>
          <w:ins w:id="521" w:author="Nokia" w:date="2022-05-04T13:02:00Z"/>
          <w:noProof w:val="0"/>
        </w:rPr>
      </w:pPr>
      <w:ins w:id="522" w:author="Nokia" w:date="2022-05-02T21:30:00Z">
        <w:r>
          <w:rPr>
            <w:noProof w:val="0"/>
          </w:rPr>
          <w:t xml:space="preserve">          $ref: '#/components/schemas/</w:t>
        </w:r>
      </w:ins>
      <w:ins w:id="523" w:author="Nokia" w:date="2022-05-02T21:33:00Z">
        <w:r>
          <w:rPr>
            <w:noProof w:val="0"/>
          </w:rPr>
          <w:t>MbsQosInfo</w:t>
        </w:r>
      </w:ins>
      <w:ins w:id="524" w:author="Nokia" w:date="2022-05-02T21:30:00Z">
        <w:r>
          <w:rPr>
            <w:noProof w:val="0"/>
          </w:rPr>
          <w:t>'</w:t>
        </w:r>
      </w:ins>
    </w:p>
    <w:p w14:paraId="3C6AD1C8" w14:textId="77777777" w:rsidR="00D42F66" w:rsidRDefault="00D42F66" w:rsidP="00D42F66">
      <w:pPr>
        <w:pStyle w:val="PL"/>
        <w:rPr>
          <w:ins w:id="525" w:author="Nokia" w:date="2022-05-04T13:03:00Z"/>
          <w:noProof w:val="0"/>
        </w:rPr>
      </w:pPr>
      <w:ins w:id="526" w:author="Nokia" w:date="2022-05-04T13:02:00Z">
        <w:r>
          <w:rPr>
            <w:noProof w:val="0"/>
          </w:rPr>
          <w:t xml:space="preserve">          minProperties: 1</w:t>
        </w:r>
      </w:ins>
    </w:p>
    <w:p w14:paraId="04BCAEF0" w14:textId="77777777" w:rsidR="00D42F66" w:rsidRDefault="00D42F66" w:rsidP="00D42F66">
      <w:pPr>
        <w:pStyle w:val="PL"/>
        <w:rPr>
          <w:ins w:id="527" w:author="Nokia" w:date="2022-05-04T13:04:00Z"/>
          <w:noProof w:val="0"/>
        </w:rPr>
      </w:pPr>
      <w:ins w:id="528" w:author="Nokia" w:date="2022-05-04T13:03:00Z">
        <w:r>
          <w:rPr>
            <w:noProof w:val="0"/>
          </w:rPr>
          <w:t xml:space="preserve">          description: </w:t>
        </w:r>
      </w:ins>
      <w:ins w:id="529" w:author="Nokia" w:date="2022-05-04T13:04:00Z">
        <w:r>
          <w:rPr>
            <w:noProof w:val="0"/>
          </w:rPr>
          <w:t>&gt;</w:t>
        </w:r>
      </w:ins>
    </w:p>
    <w:p w14:paraId="152A3881" w14:textId="77777777" w:rsidR="00D42F66" w:rsidRDefault="00D42F66" w:rsidP="00D42F66">
      <w:pPr>
        <w:pStyle w:val="PL"/>
        <w:rPr>
          <w:ins w:id="530" w:author="Nokia" w:date="2022-05-04T13:04:00Z"/>
          <w:noProof w:val="0"/>
        </w:rPr>
      </w:pPr>
      <w:ins w:id="531" w:author="Nokia" w:date="2022-05-04T13:04:00Z">
        <w:r>
          <w:rPr>
            <w:noProof w:val="0"/>
          </w:rPr>
          <w:t xml:space="preserve">            </w:t>
        </w:r>
      </w:ins>
      <w:ins w:id="532" w:author="Nokia" w:date="2022-05-04T13:03:00Z">
        <w:r>
          <w:rPr>
            <w:noProof w:val="0"/>
          </w:rPr>
          <w:t>Map of QoS info policy decisions. The key used in this map for each entry is the qosId</w:t>
        </w:r>
      </w:ins>
    </w:p>
    <w:p w14:paraId="22E9175C" w14:textId="77777777" w:rsidR="00B419A8" w:rsidRDefault="00D42F66" w:rsidP="00B419A8">
      <w:pPr>
        <w:pStyle w:val="PL"/>
        <w:rPr>
          <w:ins w:id="533" w:author="Nokia" w:date="2022-05-04T13:04:00Z"/>
          <w:noProof w:val="0"/>
        </w:rPr>
      </w:pPr>
      <w:ins w:id="534" w:author="Nokia" w:date="2022-05-04T13:04:00Z">
        <w:r>
          <w:rPr>
            <w:noProof w:val="0"/>
          </w:rPr>
          <w:t xml:space="preserve">           </w:t>
        </w:r>
      </w:ins>
      <w:ins w:id="535" w:author="Nokia" w:date="2022-05-04T13:03:00Z">
        <w:r>
          <w:rPr>
            <w:noProof w:val="0"/>
          </w:rPr>
          <w:t xml:space="preserve"> attribute of the corresponding MbsQosInfo.</w:t>
        </w:r>
      </w:ins>
    </w:p>
    <w:p w14:paraId="6331E2AF" w14:textId="5519A5A6" w:rsidR="00B419A8" w:rsidRDefault="00B419A8" w:rsidP="00B419A8">
      <w:pPr>
        <w:pStyle w:val="PL"/>
        <w:rPr>
          <w:ins w:id="536" w:author="Nokia" w:date="2022-05-04T13:04:00Z"/>
          <w:noProof w:val="0"/>
        </w:rPr>
      </w:pPr>
      <w:ins w:id="537" w:author="Nokia" w:date="2022-05-04T13:04:00Z">
        <w:r>
          <w:rPr>
            <w:noProof w:val="0"/>
          </w:rPr>
          <w:lastRenderedPageBreak/>
          <w:t xml:space="preserve">        </w:t>
        </w:r>
      </w:ins>
      <w:ins w:id="538" w:author="Nokia" w:date="2022-05-04T13:05:00Z">
        <w:r>
          <w:rPr>
            <w:noProof w:val="0"/>
          </w:rPr>
          <w:t>MbsQ</w:t>
        </w:r>
      </w:ins>
      <w:ins w:id="539" w:author="Nokia" w:date="2022-05-04T13:04:00Z">
        <w:r>
          <w:rPr>
            <w:noProof w:val="0"/>
          </w:rPr>
          <w:t>osChars:</w:t>
        </w:r>
      </w:ins>
    </w:p>
    <w:p w14:paraId="0BD2519B" w14:textId="77777777" w:rsidR="00B419A8" w:rsidRDefault="00B419A8" w:rsidP="00B419A8">
      <w:pPr>
        <w:pStyle w:val="PL"/>
        <w:rPr>
          <w:ins w:id="540" w:author="Nokia" w:date="2022-05-04T13:04:00Z"/>
          <w:noProof w:val="0"/>
        </w:rPr>
      </w:pPr>
      <w:ins w:id="541" w:author="Nokia" w:date="2022-05-04T13:04:00Z">
        <w:r>
          <w:rPr>
            <w:noProof w:val="0"/>
          </w:rPr>
          <w:t xml:space="preserve">          type: object</w:t>
        </w:r>
      </w:ins>
    </w:p>
    <w:p w14:paraId="1E916EB8" w14:textId="77777777" w:rsidR="00B419A8" w:rsidRDefault="00B419A8" w:rsidP="00B419A8">
      <w:pPr>
        <w:pStyle w:val="PL"/>
        <w:rPr>
          <w:ins w:id="542" w:author="Nokia" w:date="2022-05-04T13:04:00Z"/>
          <w:noProof w:val="0"/>
        </w:rPr>
      </w:pPr>
      <w:ins w:id="543" w:author="Nokia" w:date="2022-05-04T13:04:00Z">
        <w:r>
          <w:rPr>
            <w:noProof w:val="0"/>
          </w:rPr>
          <w:t xml:space="preserve">          additionalProperties:</w:t>
        </w:r>
      </w:ins>
    </w:p>
    <w:p w14:paraId="4C51404A" w14:textId="621FBCC3" w:rsidR="00B419A8" w:rsidRDefault="00B419A8" w:rsidP="00B419A8">
      <w:pPr>
        <w:pStyle w:val="PL"/>
        <w:rPr>
          <w:ins w:id="544" w:author="Nokia" w:date="2022-05-04T13:04:00Z"/>
          <w:noProof w:val="0"/>
        </w:rPr>
      </w:pPr>
      <w:ins w:id="545" w:author="Nokia" w:date="2022-05-04T13:04:00Z">
        <w:r>
          <w:rPr>
            <w:noProof w:val="0"/>
          </w:rPr>
          <w:t xml:space="preserve">            $ref: '#/components/schemas/</w:t>
        </w:r>
      </w:ins>
      <w:ins w:id="546" w:author="Nokia" w:date="2022-05-04T13:05:00Z">
        <w:r>
          <w:rPr>
            <w:noProof w:val="0"/>
          </w:rPr>
          <w:t>Mbs</w:t>
        </w:r>
      </w:ins>
      <w:ins w:id="547" w:author="Nokia" w:date="2022-05-04T13:04:00Z">
        <w:r>
          <w:rPr>
            <w:noProof w:val="0"/>
          </w:rPr>
          <w:t>QosChar'</w:t>
        </w:r>
      </w:ins>
    </w:p>
    <w:p w14:paraId="641C409B" w14:textId="77777777" w:rsidR="00B419A8" w:rsidRDefault="00B419A8" w:rsidP="00B419A8">
      <w:pPr>
        <w:pStyle w:val="PL"/>
        <w:rPr>
          <w:ins w:id="548" w:author="Nokia" w:date="2022-05-04T13:04:00Z"/>
          <w:noProof w:val="0"/>
        </w:rPr>
      </w:pPr>
      <w:ins w:id="549" w:author="Nokia" w:date="2022-05-04T13:04:00Z">
        <w:r>
          <w:rPr>
            <w:noProof w:val="0"/>
          </w:rPr>
          <w:t xml:space="preserve">          minProperties: 1</w:t>
        </w:r>
      </w:ins>
    </w:p>
    <w:p w14:paraId="71383561" w14:textId="77777777" w:rsidR="00B419A8" w:rsidRDefault="00B419A8" w:rsidP="00B419A8">
      <w:pPr>
        <w:pStyle w:val="PL"/>
        <w:rPr>
          <w:ins w:id="550" w:author="Nokia" w:date="2022-05-04T13:05:00Z"/>
          <w:noProof w:val="0"/>
        </w:rPr>
      </w:pPr>
      <w:ins w:id="551" w:author="Nokia" w:date="2022-05-04T13:04:00Z">
        <w:r>
          <w:rPr>
            <w:noProof w:val="0"/>
          </w:rPr>
          <w:t xml:space="preserve">          description: </w:t>
        </w:r>
      </w:ins>
      <w:ins w:id="552" w:author="Nokia" w:date="2022-05-04T13:05:00Z">
        <w:r>
          <w:rPr>
            <w:noProof w:val="0"/>
          </w:rPr>
          <w:t>&gt;</w:t>
        </w:r>
      </w:ins>
    </w:p>
    <w:p w14:paraId="2AE75F77" w14:textId="4E09B442" w:rsidR="00B419A8" w:rsidRDefault="00B419A8" w:rsidP="00B419A8">
      <w:pPr>
        <w:pStyle w:val="PL"/>
        <w:rPr>
          <w:ins w:id="553" w:author="Nokia" w:date="2022-05-04T13:04:00Z"/>
          <w:noProof w:val="0"/>
        </w:rPr>
      </w:pPr>
      <w:ins w:id="554" w:author="Nokia" w:date="2022-05-04T13:05:00Z">
        <w:r>
          <w:rPr>
            <w:noProof w:val="0"/>
          </w:rPr>
          <w:t xml:space="preserve">            </w:t>
        </w:r>
      </w:ins>
      <w:ins w:id="555" w:author="Nokia" w:date="2022-05-04T13:04:00Z">
        <w:r>
          <w:rPr>
            <w:noProof w:val="0"/>
          </w:rPr>
          <w:t>Map of QoS characteristics for non standard 5QIs. This map uses the 5QI values as keys.</w:t>
        </w:r>
      </w:ins>
    </w:p>
    <w:p w14:paraId="68FEB574" w14:textId="094613F4" w:rsidR="00D42F66" w:rsidRDefault="00D42F66" w:rsidP="00D42F66">
      <w:pPr>
        <w:pStyle w:val="PL"/>
        <w:rPr>
          <w:ins w:id="556" w:author="Nokia" w:date="2022-05-04T13:03:00Z"/>
          <w:noProof w:val="0"/>
        </w:rPr>
      </w:pPr>
    </w:p>
    <w:p w14:paraId="36BB8EE8" w14:textId="77777777" w:rsidR="005E7233" w:rsidRDefault="005E7233" w:rsidP="00E57DD2">
      <w:pPr>
        <w:pStyle w:val="EditorsNote"/>
        <w:ind w:left="0" w:firstLine="0"/>
        <w:rPr>
          <w:ins w:id="557" w:author="Nokia" w:date="2021-12-15T13:57:00Z"/>
        </w:rPr>
      </w:pP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A09F" w14:textId="77777777" w:rsidR="001D68BD" w:rsidRDefault="001D68BD">
      <w:r>
        <w:separator/>
      </w:r>
    </w:p>
  </w:endnote>
  <w:endnote w:type="continuationSeparator" w:id="0">
    <w:p w14:paraId="6B3EA40C" w14:textId="77777777" w:rsidR="001D68BD" w:rsidRDefault="001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759" w14:textId="77777777" w:rsidR="001D68BD" w:rsidRDefault="001D68BD">
      <w:r>
        <w:separator/>
      </w:r>
    </w:p>
  </w:footnote>
  <w:footnote w:type="continuationSeparator" w:id="0">
    <w:p w14:paraId="3E45DA78" w14:textId="77777777" w:rsidR="001D68BD" w:rsidRDefault="001D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Ericsson User">
    <w15:presenceInfo w15:providerId="None" w15:userId="Ericsson User"/>
  </w15:person>
  <w15:person w15:author="Nokia r01">
    <w15:presenceInfo w15:providerId="None" w15:userId="Noki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39B1"/>
    <w:rsid w:val="0001438E"/>
    <w:rsid w:val="00017C51"/>
    <w:rsid w:val="000606B7"/>
    <w:rsid w:val="000914CC"/>
    <w:rsid w:val="000A704F"/>
    <w:rsid w:val="000B18CE"/>
    <w:rsid w:val="000B541B"/>
    <w:rsid w:val="000D3669"/>
    <w:rsid w:val="000D490F"/>
    <w:rsid w:val="000F1248"/>
    <w:rsid w:val="0010753B"/>
    <w:rsid w:val="00123798"/>
    <w:rsid w:val="0013243B"/>
    <w:rsid w:val="00142454"/>
    <w:rsid w:val="001426A8"/>
    <w:rsid w:val="0015627F"/>
    <w:rsid w:val="00166718"/>
    <w:rsid w:val="0017595C"/>
    <w:rsid w:val="00186BC2"/>
    <w:rsid w:val="0018730D"/>
    <w:rsid w:val="001B67E8"/>
    <w:rsid w:val="001D3AD8"/>
    <w:rsid w:val="001D68BD"/>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E6766"/>
    <w:rsid w:val="003F3A7F"/>
    <w:rsid w:val="003F7FF8"/>
    <w:rsid w:val="00425BAE"/>
    <w:rsid w:val="00432220"/>
    <w:rsid w:val="004373E9"/>
    <w:rsid w:val="00442D0E"/>
    <w:rsid w:val="00461FF2"/>
    <w:rsid w:val="004643D7"/>
    <w:rsid w:val="004D30A9"/>
    <w:rsid w:val="004F7301"/>
    <w:rsid w:val="00505318"/>
    <w:rsid w:val="0051384F"/>
    <w:rsid w:val="00544707"/>
    <w:rsid w:val="0055742E"/>
    <w:rsid w:val="005C34BF"/>
    <w:rsid w:val="005C4A2C"/>
    <w:rsid w:val="005E7233"/>
    <w:rsid w:val="005F390A"/>
    <w:rsid w:val="00603FF7"/>
    <w:rsid w:val="00612CED"/>
    <w:rsid w:val="006338E6"/>
    <w:rsid w:val="00635F5C"/>
    <w:rsid w:val="006411A0"/>
    <w:rsid w:val="00656244"/>
    <w:rsid w:val="006775D9"/>
    <w:rsid w:val="00681C08"/>
    <w:rsid w:val="006B4B97"/>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307C2"/>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6D1"/>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04C8"/>
    <w:rsid w:val="00D720DD"/>
    <w:rsid w:val="00D728E0"/>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399B"/>
    <w:rsid w:val="00E57DD2"/>
    <w:rsid w:val="00E601D7"/>
    <w:rsid w:val="00E73062"/>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874B1"/>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1654</Words>
  <Characters>12679</Characters>
  <Application>Microsoft Office Word</Application>
  <DocSecurity>4</DocSecurity>
  <Lines>105</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 r01</cp:lastModifiedBy>
  <cp:revision>2</cp:revision>
  <cp:lastPrinted>1899-12-31T23:00:00Z</cp:lastPrinted>
  <dcterms:created xsi:type="dcterms:W3CDTF">2022-05-13T19:26:00Z</dcterms:created>
  <dcterms:modified xsi:type="dcterms:W3CDTF">2022-05-13T19:26:00Z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