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68236B8"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A602D9">
        <w:rPr>
          <w:b/>
          <w:noProof/>
          <w:sz w:val="24"/>
        </w:rPr>
        <w:t>3163</w:t>
      </w:r>
    </w:p>
    <w:p w14:paraId="602C189F" w14:textId="3202EA04"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915FD0">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7136EA3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1530BE">
        <w:rPr>
          <w:rFonts w:ascii="Arial" w:hAnsi="Arial" w:cs="Arial"/>
          <w:b/>
          <w:bCs/>
          <w:lang w:val="en-US"/>
        </w:rPr>
        <w:t>PCC rule</w:t>
      </w:r>
      <w:r w:rsidR="00DA05B1">
        <w:rPr>
          <w:rFonts w:ascii="Arial" w:hAnsi="Arial" w:cs="Arial"/>
          <w:b/>
          <w:bCs/>
          <w:lang w:val="en-US"/>
        </w:rPr>
        <w:t xml:space="preserve"> update to</w:t>
      </w:r>
      <w:r w:rsidR="00425BAE" w:rsidRPr="00425BAE">
        <w:rPr>
          <w:rFonts w:ascii="Arial" w:hAnsi="Arial" w:cs="Arial"/>
          <w:b/>
          <w:bCs/>
          <w:lang w:val="en-US"/>
        </w:rPr>
        <w:t xml:space="preserve"> </w:t>
      </w:r>
      <w:r w:rsidR="00254A4C">
        <w:rPr>
          <w:rFonts w:ascii="Arial" w:hAnsi="Arial" w:cs="Arial"/>
          <w:b/>
          <w:bCs/>
          <w:lang w:val="en-US"/>
        </w:rPr>
        <w:t>Npcf_MBSPolicyControl</w:t>
      </w:r>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52E92CBB" w:rsidR="00D84EAC" w:rsidRDefault="002E2FDF" w:rsidP="00D84EAC">
      <w:r>
        <w:rPr>
          <w:lang w:val="en-IN"/>
        </w:rPr>
        <w:t>PCC rule</w:t>
      </w:r>
      <w:r w:rsidR="00E601D7">
        <w:rPr>
          <w:lang w:val="en-IN"/>
        </w:rPr>
        <w:t xml:space="preserve"> update</w:t>
      </w:r>
      <w:r w:rsidR="00DA05B1">
        <w:rPr>
          <w:lang w:val="en-IN"/>
        </w:rPr>
        <w:t xml:space="preserve"> for </w:t>
      </w:r>
      <w:r w:rsidR="00D84EAC" w:rsidRPr="0078483D">
        <w:t>Npcf_MBSPolicyControl_</w:t>
      </w:r>
      <w:r w:rsidR="00DA05B1">
        <w:t>Create</w:t>
      </w:r>
      <w:r w:rsidR="00D84EAC" w:rsidRPr="0078483D">
        <w:t xml:space="preserve"> service </w:t>
      </w:r>
      <w:r w:rsidR="00D84EAC">
        <w:t xml:space="preserve">operation </w:t>
      </w:r>
      <w:r w:rsidR="00DA05B1">
        <w:t>needs to be specified</w:t>
      </w:r>
      <w:r w:rsidR="00E601D7">
        <w:t xml:space="preserve"> </w:t>
      </w:r>
      <w:r>
        <w:t>as per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MBS Session binding: MBS Session binding is the association of an AF Session information to one and only one MBS Session. The PCF shall perform the session binding based on the MBS Session ID, i.e.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2E2FDF" w:rsidRDefault="00292CE0" w:rsidP="00FB2B35">
      <w:pPr>
        <w:pStyle w:val="B1"/>
        <w:ind w:left="1136"/>
        <w:rPr>
          <w:b/>
          <w:bCs/>
          <w:i/>
          <w:iCs/>
          <w:highlight w:val="yellow"/>
        </w:rPr>
      </w:pPr>
      <w:r>
        <w:rPr>
          <w:i/>
          <w:iCs/>
          <w:lang w:eastAsia="zh-CN"/>
        </w:rPr>
        <w:t xml:space="preserve">-     </w:t>
      </w:r>
      <w:r w:rsidRPr="002E2FDF">
        <w:rPr>
          <w:b/>
          <w:bCs/>
          <w:i/>
          <w:iCs/>
          <w:highlight w:val="yellow"/>
          <w:lang w:eastAsia="zh-CN"/>
        </w:rPr>
        <w:t xml:space="preserve">PCC rules for MBS Session are used to provide policy for QoS flows: The following PCC rule parameters defined in Table 6.3.1 of </w:t>
      </w:r>
      <w:r w:rsidRPr="002E2FDF">
        <w:rPr>
          <w:b/>
          <w:bCs/>
          <w:i/>
          <w:iCs/>
          <w:highlight w:val="yellow"/>
        </w:rPr>
        <w:t>TS 23.50</w:t>
      </w:r>
      <w:r w:rsidRPr="002E2FDF">
        <w:rPr>
          <w:b/>
          <w:bCs/>
          <w:i/>
          <w:iCs/>
          <w:highlight w:val="yellow"/>
          <w:lang w:eastAsia="zh-CN"/>
        </w:rPr>
        <w:t>3</w:t>
      </w:r>
      <w:r w:rsidRPr="002E2FDF">
        <w:rPr>
          <w:b/>
          <w:bCs/>
          <w:i/>
          <w:iCs/>
          <w:highlight w:val="yellow"/>
        </w:rPr>
        <w:t> [</w:t>
      </w:r>
      <w:r w:rsidRPr="002E2FDF">
        <w:rPr>
          <w:b/>
          <w:bCs/>
          <w:i/>
          <w:iCs/>
          <w:highlight w:val="yellow"/>
          <w:lang w:eastAsia="zh-CN"/>
        </w:rPr>
        <w:t>7</w:t>
      </w:r>
      <w:r w:rsidRPr="002E2FDF">
        <w:rPr>
          <w:b/>
          <w:bCs/>
          <w:i/>
          <w:iCs/>
          <w:highlight w:val="yellow"/>
        </w:rPr>
        <w:t>] are applicable for MBS:</w:t>
      </w:r>
    </w:p>
    <w:p w14:paraId="0FF9DC52" w14:textId="77777777" w:rsidR="00292CE0" w:rsidRPr="002E2FDF" w:rsidRDefault="00292CE0" w:rsidP="00FB2B35">
      <w:pPr>
        <w:pStyle w:val="B2"/>
        <w:ind w:left="1419"/>
        <w:rPr>
          <w:b/>
          <w:bCs/>
          <w:i/>
          <w:iCs/>
          <w:highlight w:val="yellow"/>
        </w:rPr>
      </w:pPr>
      <w:r w:rsidRPr="002E2FDF">
        <w:rPr>
          <w:b/>
          <w:bCs/>
          <w:i/>
          <w:iCs/>
          <w:highlight w:val="yellow"/>
        </w:rPr>
        <w:t>-     Rule identifier.</w:t>
      </w:r>
    </w:p>
    <w:p w14:paraId="7F85FB78" w14:textId="77777777" w:rsidR="00292CE0" w:rsidRPr="002E2FDF" w:rsidRDefault="00292CE0" w:rsidP="00FB2B35">
      <w:pPr>
        <w:pStyle w:val="B2"/>
        <w:ind w:left="1419"/>
        <w:rPr>
          <w:b/>
          <w:bCs/>
          <w:i/>
          <w:iCs/>
          <w:highlight w:val="yellow"/>
        </w:rPr>
      </w:pPr>
      <w:r w:rsidRPr="002E2FDF">
        <w:rPr>
          <w:b/>
          <w:bCs/>
          <w:i/>
          <w:iCs/>
          <w:highlight w:val="yellow"/>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2E2FDF">
        <w:rPr>
          <w:b/>
          <w:bCs/>
          <w:i/>
          <w:iCs/>
          <w:highlight w:val="yellow"/>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FB2B35">
        <w:rPr>
          <w:b/>
          <w:bCs/>
          <w:i/>
          <w:iCs/>
        </w:rPr>
        <w:t>-     Authorized Session-AMBR.</w:t>
      </w:r>
    </w:p>
    <w:p w14:paraId="00F4F3C6" w14:textId="77777777" w:rsidR="00292CE0" w:rsidRPr="00FB2B35" w:rsidRDefault="00292CE0" w:rsidP="002E2FDF">
      <w:pPr>
        <w:pStyle w:val="B2"/>
        <w:ind w:left="1419"/>
        <w:rPr>
          <w:b/>
          <w:bCs/>
          <w:i/>
          <w:iCs/>
          <w:lang w:eastAsia="zh-CN"/>
        </w:rPr>
      </w:pPr>
      <w:r w:rsidRPr="00FB2B35">
        <w:rPr>
          <w:b/>
          <w:bCs/>
          <w:i/>
          <w:iCs/>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0D73EAFD" w14:textId="77777777" w:rsidR="00ED3060" w:rsidRPr="004D3578" w:rsidRDefault="00ED3060" w:rsidP="00ED3060">
      <w:pPr>
        <w:pStyle w:val="Heading1"/>
      </w:pPr>
      <w:bookmarkStart w:id="1" w:name="_Toc510696579"/>
      <w:bookmarkStart w:id="2" w:name="_Toc35971371"/>
      <w:bookmarkStart w:id="3" w:name="_Toc100763480"/>
      <w:bookmarkStart w:id="4" w:name="_Toc100763494"/>
      <w:bookmarkStart w:id="5" w:name="_Toc510696587"/>
      <w:bookmarkStart w:id="6" w:name="_Toc35971379"/>
      <w:bookmarkStart w:id="7" w:name="_Toc90291550"/>
      <w:r w:rsidRPr="004D3578">
        <w:t>2</w:t>
      </w:r>
      <w:r w:rsidRPr="004D3578">
        <w:tab/>
        <w:t>References</w:t>
      </w:r>
      <w:bookmarkEnd w:id="1"/>
      <w:bookmarkEnd w:id="2"/>
      <w:bookmarkEnd w:id="3"/>
    </w:p>
    <w:p w14:paraId="330A98B8" w14:textId="77777777" w:rsidR="00ED3060" w:rsidRPr="004D3578" w:rsidRDefault="00ED3060" w:rsidP="00ED3060">
      <w:r w:rsidRPr="004D3578">
        <w:t>The following documents contain provisions which, through reference in this text, constitute provisions of the present document.</w:t>
      </w:r>
    </w:p>
    <w:p w14:paraId="38919626" w14:textId="77777777" w:rsidR="00ED3060" w:rsidRPr="004D3578" w:rsidRDefault="00ED3060" w:rsidP="00ED3060">
      <w:pPr>
        <w:pStyle w:val="B1"/>
      </w:pPr>
      <w:bookmarkStart w:id="8" w:name="OLE_LINK1"/>
      <w:bookmarkStart w:id="9" w:name="OLE_LINK2"/>
      <w:bookmarkStart w:id="10" w:name="OLE_LINK3"/>
      <w:bookmarkStart w:id="11" w:name="OLE_LINK4"/>
      <w:r>
        <w:t>-</w:t>
      </w:r>
      <w:r>
        <w:tab/>
      </w:r>
      <w:r w:rsidRPr="004D3578">
        <w:t>References are either specific (identified by date of publication, edition number, version number, etc.) or non</w:t>
      </w:r>
      <w:r w:rsidRPr="004D3578">
        <w:noBreakHyphen/>
        <w:t>specific.</w:t>
      </w:r>
    </w:p>
    <w:p w14:paraId="4439F856" w14:textId="77777777" w:rsidR="00ED3060" w:rsidRPr="004D3578" w:rsidRDefault="00ED3060" w:rsidP="00ED3060">
      <w:pPr>
        <w:pStyle w:val="B1"/>
      </w:pPr>
      <w:r>
        <w:t>-</w:t>
      </w:r>
      <w:r>
        <w:tab/>
      </w:r>
      <w:r w:rsidRPr="004D3578">
        <w:t>For a specific reference, subsequent revisions do not apply.</w:t>
      </w:r>
    </w:p>
    <w:p w14:paraId="7EF8CE7C" w14:textId="77777777" w:rsidR="00ED3060" w:rsidRPr="004D3578" w:rsidRDefault="00ED3060" w:rsidP="00ED306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8"/>
    <w:bookmarkEnd w:id="9"/>
    <w:bookmarkEnd w:id="10"/>
    <w:bookmarkEnd w:id="11"/>
    <w:p w14:paraId="2A1663AF" w14:textId="77777777" w:rsidR="00ED3060" w:rsidRDefault="00ED3060" w:rsidP="00ED3060">
      <w:pPr>
        <w:pStyle w:val="EX"/>
      </w:pPr>
      <w:r w:rsidRPr="004D3578">
        <w:t>[1]</w:t>
      </w:r>
      <w:r w:rsidRPr="004D3578">
        <w:tab/>
        <w:t>3GPP TR 21.905: "Vocabulary for 3GPP Specifications".</w:t>
      </w:r>
    </w:p>
    <w:p w14:paraId="37FAF522" w14:textId="77777777" w:rsidR="00ED3060" w:rsidRPr="005E4D39" w:rsidRDefault="00ED3060" w:rsidP="00ED3060">
      <w:pPr>
        <w:pStyle w:val="EX"/>
      </w:pPr>
      <w:r>
        <w:t>[2</w:t>
      </w:r>
      <w:r w:rsidRPr="005E4D39">
        <w:t>]</w:t>
      </w:r>
      <w:r w:rsidRPr="005E4D39">
        <w:tab/>
        <w:t>3GPP</w:t>
      </w:r>
      <w:r>
        <w:t> </w:t>
      </w:r>
      <w:r w:rsidRPr="005E4D39">
        <w:t>TS</w:t>
      </w:r>
      <w:r>
        <w:t> </w:t>
      </w:r>
      <w:r w:rsidRPr="005E4D39">
        <w:t>23.501: "System Architecture for the 5G System; Stage 2".</w:t>
      </w:r>
    </w:p>
    <w:p w14:paraId="319AFAE9" w14:textId="77777777" w:rsidR="00ED3060" w:rsidRPr="005E4D39" w:rsidRDefault="00ED3060" w:rsidP="00ED3060">
      <w:pPr>
        <w:pStyle w:val="EX"/>
      </w:pPr>
      <w:r w:rsidRPr="005E4D39">
        <w:t>[</w:t>
      </w:r>
      <w:r>
        <w:t>3</w:t>
      </w:r>
      <w:r w:rsidRPr="005E4D39">
        <w:t>]</w:t>
      </w:r>
      <w:r w:rsidRPr="005E4D39">
        <w:tab/>
        <w:t>3GPP</w:t>
      </w:r>
      <w:r>
        <w:t> </w:t>
      </w:r>
      <w:r w:rsidRPr="005E4D39">
        <w:t>TS</w:t>
      </w:r>
      <w:r>
        <w:t> </w:t>
      </w:r>
      <w:r w:rsidRPr="005E4D39">
        <w:t>23.502: "Procedures for the 5G System; Stage 2".</w:t>
      </w:r>
    </w:p>
    <w:p w14:paraId="21988327" w14:textId="77777777" w:rsidR="00ED3060" w:rsidRPr="005E4D39" w:rsidRDefault="00ED3060" w:rsidP="00ED3060">
      <w:pPr>
        <w:pStyle w:val="EX"/>
      </w:pPr>
      <w:r w:rsidRPr="005E4D39">
        <w:t>[</w:t>
      </w:r>
      <w:r>
        <w:t>4</w:t>
      </w:r>
      <w:r w:rsidRPr="005E4D39">
        <w:t>]</w:t>
      </w:r>
      <w:r w:rsidRPr="005E4D39">
        <w:tab/>
        <w:t>3GPP</w:t>
      </w:r>
      <w:r>
        <w:t> </w:t>
      </w:r>
      <w:r w:rsidRPr="005E4D39">
        <w:t>TS</w:t>
      </w:r>
      <w:r>
        <w:t> </w:t>
      </w:r>
      <w:r w:rsidRPr="005E4D39">
        <w:t>29.500: "5G System; Technical Realization of Service Based Architecture; Stage 3".</w:t>
      </w:r>
    </w:p>
    <w:p w14:paraId="72EC4615" w14:textId="77777777" w:rsidR="00ED3060" w:rsidRDefault="00ED3060" w:rsidP="00ED3060">
      <w:pPr>
        <w:pStyle w:val="EX"/>
      </w:pPr>
      <w:r w:rsidRPr="005E4D39">
        <w:t>[</w:t>
      </w:r>
      <w:r>
        <w:t>5</w:t>
      </w:r>
      <w:r w:rsidRPr="005E4D39">
        <w:t>]</w:t>
      </w:r>
      <w:r w:rsidRPr="005E4D39">
        <w:tab/>
        <w:t>3GPP</w:t>
      </w:r>
      <w:r>
        <w:t> </w:t>
      </w:r>
      <w:r w:rsidRPr="005E4D39">
        <w:t>TS</w:t>
      </w:r>
      <w:r>
        <w:t> </w:t>
      </w:r>
      <w:r w:rsidRPr="005E4D39">
        <w:t>29.501: "5G</w:t>
      </w:r>
      <w:r>
        <w:t xml:space="preserve"> System; Principles and Guidelines for Services Definition; Stage 3".</w:t>
      </w:r>
    </w:p>
    <w:p w14:paraId="6D498871" w14:textId="77777777" w:rsidR="00ED3060" w:rsidRDefault="00ED3060" w:rsidP="00ED3060">
      <w:pPr>
        <w:pStyle w:val="EX"/>
        <w:rPr>
          <w:lang w:val="en-US"/>
        </w:rPr>
      </w:pPr>
      <w:r>
        <w:rPr>
          <w:snapToGrid w:val="0"/>
        </w:rPr>
        <w:t>[6]</w:t>
      </w:r>
      <w:r>
        <w:rPr>
          <w:snapToGrid w:val="0"/>
        </w:rPr>
        <w:tab/>
      </w:r>
      <w:r>
        <w:rPr>
          <w:lang w:val="en-US"/>
        </w:rPr>
        <w:t xml:space="preserve">OpenAPI: </w:t>
      </w:r>
      <w:r>
        <w:t>"</w:t>
      </w:r>
      <w:r>
        <w:rPr>
          <w:lang w:val="en-US"/>
        </w:rPr>
        <w:t>OpenAPI Specification Version 3.0.0</w:t>
      </w:r>
      <w:r>
        <w:t>"</w:t>
      </w:r>
      <w:r>
        <w:rPr>
          <w:lang w:val="en-US"/>
        </w:rPr>
        <w:t xml:space="preserve">, </w:t>
      </w:r>
      <w:hyperlink r:id="rId8" w:history="1">
        <w:r>
          <w:rPr>
            <w:rStyle w:val="Hyperlink"/>
            <w:lang w:val="en-US"/>
          </w:rPr>
          <w:t>https://spec.openapis.org/oas/v3.0.0</w:t>
        </w:r>
      </w:hyperlink>
      <w:r>
        <w:rPr>
          <w:lang w:val="en-US"/>
        </w:rPr>
        <w:t>.</w:t>
      </w:r>
    </w:p>
    <w:p w14:paraId="390437C9" w14:textId="77777777" w:rsidR="00ED3060" w:rsidRDefault="00ED3060" w:rsidP="00ED3060">
      <w:pPr>
        <w:pStyle w:val="EX"/>
      </w:pPr>
      <w:r w:rsidRPr="00E535AD">
        <w:t>[</w:t>
      </w:r>
      <w:r>
        <w:t>7</w:t>
      </w:r>
      <w:r w:rsidRPr="00E535AD">
        <w:t>]</w:t>
      </w:r>
      <w:r w:rsidRPr="00E535AD">
        <w:tab/>
      </w:r>
      <w:r>
        <w:t>3GPP TR 21.900: "</w:t>
      </w:r>
      <w:r w:rsidRPr="00F051FD">
        <w:t>Technical Specification Group working methods</w:t>
      </w:r>
      <w:r>
        <w:t>".</w:t>
      </w:r>
    </w:p>
    <w:p w14:paraId="71DCE0AD" w14:textId="77777777" w:rsidR="00ED3060" w:rsidRPr="00E535AD" w:rsidRDefault="00ED3060" w:rsidP="00ED3060">
      <w:pPr>
        <w:pStyle w:val="EX"/>
      </w:pPr>
      <w:r w:rsidRPr="00E535AD">
        <w:t>[</w:t>
      </w:r>
      <w:r>
        <w:t>8</w:t>
      </w:r>
      <w:r w:rsidRPr="00E535AD">
        <w:t>]</w:t>
      </w:r>
      <w:r w:rsidRPr="00E535AD">
        <w:tab/>
        <w:t>3GPP TS 33.501: "Security architecture and procedures for 5G system".</w:t>
      </w:r>
    </w:p>
    <w:p w14:paraId="41A431B4" w14:textId="77777777" w:rsidR="00ED3060" w:rsidRPr="00E535AD" w:rsidRDefault="00ED3060" w:rsidP="00ED3060">
      <w:pPr>
        <w:pStyle w:val="EX"/>
      </w:pPr>
      <w:r w:rsidRPr="00E535AD">
        <w:t>[</w:t>
      </w:r>
      <w:r>
        <w:t>9</w:t>
      </w:r>
      <w:r w:rsidRPr="00E535AD">
        <w:t>]</w:t>
      </w:r>
      <w:r w:rsidRPr="00E535AD">
        <w:tab/>
        <w:t>IETF RFC 6749: "</w:t>
      </w:r>
      <w:r w:rsidRPr="009E3528">
        <w:t>The OAuth 2.0 Authorization Framework</w:t>
      </w:r>
      <w:r w:rsidRPr="00E535AD">
        <w:t>".</w:t>
      </w:r>
    </w:p>
    <w:p w14:paraId="53138CBF" w14:textId="77777777" w:rsidR="00ED3060" w:rsidRPr="00986E88" w:rsidRDefault="00ED3060" w:rsidP="00ED3060">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300B6ABB" w14:textId="77777777" w:rsidR="00ED3060" w:rsidRPr="00986E88" w:rsidRDefault="00ED3060" w:rsidP="00ED3060">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410A5EA0" w14:textId="77777777" w:rsidR="00ED3060" w:rsidRPr="00986E88" w:rsidRDefault="00ED3060" w:rsidP="00ED3060">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45DD0008" w14:textId="77777777" w:rsidR="00ED3060" w:rsidRPr="009418C9" w:rsidRDefault="00ED3060" w:rsidP="00ED3060">
      <w:pPr>
        <w:pStyle w:val="EX"/>
      </w:pPr>
      <w:r w:rsidRPr="009418C9">
        <w:t>[13]</w:t>
      </w:r>
      <w:r w:rsidRPr="009418C9">
        <w:tab/>
        <w:t>IETF RFC 7807: "Problem Details for HTTP APIs".</w:t>
      </w:r>
    </w:p>
    <w:p w14:paraId="4A571FED" w14:textId="77777777" w:rsidR="00ED3060" w:rsidRPr="009418C9" w:rsidRDefault="00ED3060" w:rsidP="00ED3060">
      <w:pPr>
        <w:pStyle w:val="EX"/>
      </w:pPr>
      <w:r w:rsidRPr="009418C9">
        <w:t>[14]</w:t>
      </w:r>
      <w:r w:rsidRPr="009418C9">
        <w:tab/>
        <w:t>3GPP TS 23.247: "Architectural enhancements for 5G multicast-broadcast services; Stage 2".</w:t>
      </w:r>
    </w:p>
    <w:p w14:paraId="0B70ABF4" w14:textId="77777777" w:rsidR="00ED3060" w:rsidRPr="009418C9" w:rsidRDefault="00ED3060" w:rsidP="00ED3060">
      <w:pPr>
        <w:pStyle w:val="EX"/>
      </w:pPr>
      <w:r w:rsidRPr="009418C9">
        <w:t>[15]</w:t>
      </w:r>
      <w:r w:rsidRPr="009418C9">
        <w:tab/>
        <w:t>3GPP TS 29.571: "5G System; Common Data Types for Service Based Interfaces; Stage 3".</w:t>
      </w:r>
    </w:p>
    <w:p w14:paraId="7C8175D8" w14:textId="77777777" w:rsidR="00ED3060" w:rsidRDefault="00ED3060" w:rsidP="00ED3060">
      <w:pPr>
        <w:pStyle w:val="EX"/>
      </w:pPr>
      <w:r w:rsidRPr="009418C9">
        <w:t>[16]</w:t>
      </w:r>
      <w:r w:rsidRPr="009418C9">
        <w:tab/>
        <w:t>3GPP TS 29.532: "5G System; 5G Multicast-Broadcast Session Management Services; Stage 3".</w:t>
      </w:r>
    </w:p>
    <w:p w14:paraId="26924969" w14:textId="5EF438B1" w:rsidR="00E257B5" w:rsidRDefault="00ED3060" w:rsidP="00E257B5">
      <w:pPr>
        <w:pStyle w:val="EX"/>
        <w:rPr>
          <w:ins w:id="12" w:author="Nokia" w:date="2022-05-13T10:07:00Z"/>
        </w:rPr>
      </w:pPr>
      <w:r w:rsidRPr="009418C9">
        <w:t>[</w:t>
      </w:r>
      <w:r>
        <w:t>17</w:t>
      </w:r>
      <w:r w:rsidRPr="009418C9">
        <w:t>]</w:t>
      </w:r>
      <w:r w:rsidRPr="009418C9">
        <w:tab/>
        <w:t>3GPP TS 29.5</w:t>
      </w:r>
      <w:r>
        <w:t>14</w:t>
      </w:r>
      <w:r w:rsidRPr="009418C9">
        <w:t>: "</w:t>
      </w:r>
      <w:r w:rsidRPr="00372D1E">
        <w:t>5G System; Policy Authorization Service; Stage 3</w:t>
      </w:r>
      <w:r w:rsidRPr="009418C9">
        <w:t>".</w:t>
      </w:r>
    </w:p>
    <w:p w14:paraId="7D68C887" w14:textId="036BA479" w:rsidR="00ED3060" w:rsidRDefault="00E257B5" w:rsidP="00E257B5">
      <w:pPr>
        <w:pStyle w:val="EX"/>
      </w:pPr>
      <w:ins w:id="13" w:author="Nokia" w:date="2022-05-13T10:07:00Z">
        <w:r w:rsidRPr="009418C9">
          <w:t>[</w:t>
        </w:r>
        <w:r>
          <w:t>xx</w:t>
        </w:r>
        <w:r w:rsidRPr="009418C9">
          <w:t>]</w:t>
        </w:r>
        <w:r w:rsidRPr="009418C9">
          <w:tab/>
          <w:t>3GPP TS 29.5</w:t>
        </w:r>
        <w:r>
          <w:t>1</w:t>
        </w:r>
        <w:r>
          <w:t>2</w:t>
        </w:r>
        <w:r w:rsidRPr="009418C9">
          <w:t>: "</w:t>
        </w:r>
        <w:r w:rsidRPr="00372D1E">
          <w:t xml:space="preserve">5G System; </w:t>
        </w:r>
      </w:ins>
      <w:ins w:id="14" w:author="Nokia" w:date="2022-05-13T10:08:00Z">
        <w:r>
          <w:t>Session Management Policy Control Service</w:t>
        </w:r>
      </w:ins>
      <w:ins w:id="15" w:author="Nokia" w:date="2022-05-13T10:07:00Z">
        <w:r w:rsidRPr="00372D1E">
          <w:t>; Stage 3</w:t>
        </w:r>
        <w:r w:rsidRPr="009418C9">
          <w:t>".</w:t>
        </w:r>
      </w:ins>
    </w:p>
    <w:p w14:paraId="63E5DB8E" w14:textId="77777777" w:rsidR="00ED3060" w:rsidRPr="001F47A6" w:rsidRDefault="00ED3060" w:rsidP="00ED3060">
      <w:pPr>
        <w:pStyle w:val="EditorsNote"/>
      </w:pPr>
    </w:p>
    <w:p w14:paraId="6D39F7D7" w14:textId="4F934C9C" w:rsidR="00ED3060" w:rsidRPr="00ED3060" w:rsidRDefault="00ED3060" w:rsidP="00ED306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FD04BBF" w14:textId="395F2743" w:rsidR="00D918B2" w:rsidRDefault="00D918B2" w:rsidP="00D918B2">
      <w:pPr>
        <w:pStyle w:val="Heading4"/>
        <w:rPr>
          <w:ins w:id="16" w:author="Nokia" w:date="2022-05-04T13:49:00Z"/>
        </w:rPr>
      </w:pPr>
      <w:bookmarkStart w:id="17" w:name="_Toc510696590"/>
      <w:bookmarkStart w:id="18" w:name="_Toc35971382"/>
      <w:bookmarkStart w:id="19" w:name="_Toc100763491"/>
      <w:bookmarkStart w:id="20" w:name="_Toc510696592"/>
      <w:bookmarkStart w:id="21" w:name="_Toc35971384"/>
      <w:bookmarkStart w:id="22" w:name="_Toc100763493"/>
      <w:bookmarkEnd w:id="4"/>
      <w:ins w:id="23" w:author="Nokia" w:date="2022-05-04T13:48:00Z">
        <w:r>
          <w:t>5.</w:t>
        </w:r>
      </w:ins>
      <w:ins w:id="24" w:author="Nokia" w:date="2022-05-12T13:49:00Z">
        <w:r w:rsidR="004E02A7">
          <w:t>2</w:t>
        </w:r>
      </w:ins>
      <w:ins w:id="25" w:author="Nokia" w:date="2022-05-04T13:48:00Z">
        <w:r>
          <w:t>.</w:t>
        </w:r>
      </w:ins>
      <w:ins w:id="26" w:author="Nokia" w:date="2022-05-12T13:49:00Z">
        <w:r w:rsidR="004E02A7">
          <w:t>1</w:t>
        </w:r>
      </w:ins>
      <w:ins w:id="27" w:author="Nokia" w:date="2022-05-04T13:48:00Z">
        <w:r>
          <w:t>.</w:t>
        </w:r>
      </w:ins>
      <w:ins w:id="28" w:author="Nokia" w:date="2022-05-12T13:49:00Z">
        <w:r w:rsidR="004E02A7">
          <w:t>x</w:t>
        </w:r>
      </w:ins>
      <w:ins w:id="29" w:author="Nokia" w:date="2022-05-04T13:48:00Z">
        <w:r>
          <w:tab/>
        </w:r>
      </w:ins>
      <w:bookmarkEnd w:id="17"/>
      <w:bookmarkEnd w:id="18"/>
      <w:bookmarkEnd w:id="19"/>
      <w:ins w:id="30" w:author="Nokia" w:date="2022-05-04T13:52:00Z">
        <w:r>
          <w:t xml:space="preserve">MBS </w:t>
        </w:r>
      </w:ins>
      <w:ins w:id="31" w:author="Nokia" w:date="2022-05-04T13:49:00Z">
        <w:r>
          <w:t>PCC rules definition</w:t>
        </w:r>
      </w:ins>
    </w:p>
    <w:p w14:paraId="01B5655A" w14:textId="1571293E" w:rsidR="00D918B2" w:rsidRDefault="00D918B2" w:rsidP="00D918B2">
      <w:pPr>
        <w:rPr>
          <w:ins w:id="32" w:author="Nokia" w:date="2022-05-04T13:49:00Z"/>
        </w:rPr>
      </w:pPr>
      <w:ins w:id="33" w:author="Nokia" w:date="2022-05-04T13:49:00Z">
        <w:r>
          <w:t xml:space="preserve">A </w:t>
        </w:r>
      </w:ins>
      <w:ins w:id="34" w:author="Nokia" w:date="2022-05-04T13:52:00Z">
        <w:r>
          <w:t xml:space="preserve">MBS </w:t>
        </w:r>
      </w:ins>
      <w:ins w:id="35" w:author="Nokia" w:date="2022-05-04T13:49:00Z">
        <w:r>
          <w:t xml:space="preserve">PCC rule is a set of information elements enabling the detection of a service data flow and providing parameters for policy control and/or charging control. </w:t>
        </w:r>
      </w:ins>
    </w:p>
    <w:p w14:paraId="26FDF0E8" w14:textId="01D56AA6" w:rsidR="00D918B2" w:rsidRDefault="00D918B2" w:rsidP="00D918B2">
      <w:pPr>
        <w:rPr>
          <w:ins w:id="36" w:author="Nokia" w:date="2022-05-04T13:49:00Z"/>
        </w:rPr>
      </w:pPr>
      <w:ins w:id="37" w:author="Nokia" w:date="2022-05-04T13:49:00Z">
        <w:r>
          <w:t>A</w:t>
        </w:r>
      </w:ins>
      <w:ins w:id="38" w:author="Thomas Belling r01" w:date="2022-05-04T13:00:00Z">
        <w:r w:rsidR="0096797F">
          <w:t>n</w:t>
        </w:r>
      </w:ins>
      <w:ins w:id="39" w:author="Nokia" w:date="2022-05-04T13:49:00Z">
        <w:r>
          <w:t xml:space="preserve"> </w:t>
        </w:r>
      </w:ins>
      <w:ins w:id="40" w:author="Nokia" w:date="2022-05-04T13:52:00Z">
        <w:r>
          <w:t xml:space="preserve">MBS </w:t>
        </w:r>
      </w:ins>
      <w:ins w:id="41" w:author="Nokia" w:date="2022-05-04T13:49:00Z">
        <w:r>
          <w:t>PCC rule consists of:</w:t>
        </w:r>
      </w:ins>
    </w:p>
    <w:p w14:paraId="770FCB7F" w14:textId="21197F9C" w:rsidR="00D918B2" w:rsidRDefault="00D918B2" w:rsidP="00D918B2">
      <w:pPr>
        <w:pStyle w:val="TH"/>
        <w:rPr>
          <w:ins w:id="42" w:author="Nokia" w:date="2022-05-04T13:49:00Z"/>
        </w:rPr>
      </w:pPr>
      <w:ins w:id="43" w:author="Nokia" w:date="2022-05-04T13:49:00Z">
        <w:r>
          <w:lastRenderedPageBreak/>
          <w:t>Table 5.</w:t>
        </w:r>
      </w:ins>
      <w:ins w:id="44" w:author="Nokia" w:date="2022-05-12T13:49:00Z">
        <w:r w:rsidR="004E02A7">
          <w:t>2</w:t>
        </w:r>
      </w:ins>
      <w:ins w:id="45" w:author="Nokia" w:date="2022-05-04T13:49:00Z">
        <w:r>
          <w:t>.</w:t>
        </w:r>
      </w:ins>
      <w:ins w:id="46" w:author="Nokia" w:date="2022-05-12T13:49:00Z">
        <w:r w:rsidR="004E02A7">
          <w:t>1</w:t>
        </w:r>
      </w:ins>
      <w:ins w:id="47" w:author="Nokia" w:date="2022-05-04T13:49:00Z">
        <w:r>
          <w:t>.</w:t>
        </w:r>
      </w:ins>
      <w:ins w:id="48" w:author="Nokia" w:date="2022-05-12T13:49:00Z">
        <w:r w:rsidR="004E02A7">
          <w:t>x</w:t>
        </w:r>
      </w:ins>
      <w:ins w:id="49" w:author="Nokia" w:date="2022-05-04T13:49:00Z">
        <w:r>
          <w:t xml:space="preserve">-1: </w:t>
        </w:r>
      </w:ins>
      <w:ins w:id="50" w:author="Nokia" w:date="2022-05-04T13:52:00Z">
        <w:r>
          <w:t xml:space="preserve">MBS </w:t>
        </w:r>
      </w:ins>
      <w:ins w:id="51" w:author="Nokia" w:date="2022-05-04T13:49:00Z">
        <w:r>
          <w:t>PCC rule information elements</w:t>
        </w:r>
      </w:ins>
    </w:p>
    <w:tbl>
      <w:tblPr>
        <w:tblW w:w="0" w:type="auto"/>
        <w:jc w:val="center"/>
        <w:tblCellMar>
          <w:left w:w="0" w:type="dxa"/>
          <w:right w:w="0" w:type="dxa"/>
        </w:tblCellMar>
        <w:tblLook w:val="04A0" w:firstRow="1" w:lastRow="0" w:firstColumn="1" w:lastColumn="0" w:noHBand="0" w:noVBand="1"/>
      </w:tblPr>
      <w:tblGrid>
        <w:gridCol w:w="2940"/>
        <w:gridCol w:w="5496"/>
        <w:gridCol w:w="1183"/>
      </w:tblGrid>
      <w:tr w:rsidR="00D918B2" w14:paraId="549D9F1F" w14:textId="77777777" w:rsidTr="00D918B2">
        <w:trPr>
          <w:cantSplit/>
          <w:jc w:val="center"/>
          <w:ins w:id="52" w:author="Nokia" w:date="2022-05-04T13:49:00Z"/>
        </w:trPr>
        <w:tc>
          <w:tcPr>
            <w:tcW w:w="2953" w:type="dxa"/>
            <w:tcBorders>
              <w:top w:val="single" w:sz="8" w:space="0" w:color="auto"/>
              <w:left w:val="single" w:sz="8" w:space="0" w:color="auto"/>
              <w:bottom w:val="single" w:sz="8" w:space="0" w:color="auto"/>
              <w:right w:val="single" w:sz="8" w:space="0" w:color="auto"/>
            </w:tcBorders>
            <w:shd w:val="clear" w:color="auto" w:fill="BFBFBF"/>
            <w:tcMar>
              <w:top w:w="0" w:type="dxa"/>
              <w:left w:w="115" w:type="dxa"/>
              <w:bottom w:w="0" w:type="dxa"/>
              <w:right w:w="115" w:type="dxa"/>
            </w:tcMar>
            <w:hideMark/>
          </w:tcPr>
          <w:p w14:paraId="33FEC877" w14:textId="77777777" w:rsidR="00D918B2" w:rsidRDefault="00D918B2">
            <w:pPr>
              <w:pStyle w:val="TAH"/>
              <w:rPr>
                <w:ins w:id="53" w:author="Nokia" w:date="2022-05-04T13:49:00Z"/>
              </w:rPr>
            </w:pPr>
            <w:ins w:id="54" w:author="Nokia" w:date="2022-05-04T13:49:00Z">
              <w:r>
                <w:t>Information name</w:t>
              </w:r>
            </w:ins>
          </w:p>
        </w:tc>
        <w:tc>
          <w:tcPr>
            <w:tcW w:w="5528" w:type="dxa"/>
            <w:tcBorders>
              <w:top w:val="single" w:sz="8" w:space="0" w:color="auto"/>
              <w:left w:val="nil"/>
              <w:bottom w:val="single" w:sz="8" w:space="0" w:color="auto"/>
              <w:right w:val="single" w:sz="8" w:space="0" w:color="auto"/>
            </w:tcBorders>
            <w:shd w:val="clear" w:color="auto" w:fill="BFBFBF"/>
            <w:tcMar>
              <w:top w:w="0" w:type="dxa"/>
              <w:left w:w="115" w:type="dxa"/>
              <w:bottom w:w="0" w:type="dxa"/>
              <w:right w:w="115" w:type="dxa"/>
            </w:tcMar>
            <w:hideMark/>
          </w:tcPr>
          <w:p w14:paraId="505D447D" w14:textId="77777777" w:rsidR="00D918B2" w:rsidRDefault="00D918B2">
            <w:pPr>
              <w:pStyle w:val="TAH"/>
              <w:rPr>
                <w:ins w:id="55" w:author="Nokia" w:date="2022-05-04T13:49:00Z"/>
              </w:rPr>
            </w:pPr>
            <w:ins w:id="56" w:author="Nokia" w:date="2022-05-04T13:49:00Z">
              <w:r>
                <w:rPr>
                  <w:color w:val="000000"/>
                </w:rPr>
                <w:t>Description</w:t>
              </w:r>
            </w:ins>
          </w:p>
        </w:tc>
        <w:tc>
          <w:tcPr>
            <w:tcW w:w="1184" w:type="dxa"/>
            <w:tcBorders>
              <w:top w:val="single" w:sz="8" w:space="0" w:color="auto"/>
              <w:left w:val="nil"/>
              <w:bottom w:val="single" w:sz="8" w:space="0" w:color="auto"/>
              <w:right w:val="single" w:sz="8" w:space="0" w:color="auto"/>
            </w:tcBorders>
            <w:shd w:val="clear" w:color="auto" w:fill="BFBFBF"/>
            <w:tcMar>
              <w:top w:w="0" w:type="dxa"/>
              <w:left w:w="115" w:type="dxa"/>
              <w:bottom w:w="0" w:type="dxa"/>
              <w:right w:w="115" w:type="dxa"/>
            </w:tcMar>
            <w:hideMark/>
          </w:tcPr>
          <w:p w14:paraId="25193F49" w14:textId="77777777" w:rsidR="00D918B2" w:rsidRDefault="00D918B2">
            <w:pPr>
              <w:pStyle w:val="TAH"/>
              <w:rPr>
                <w:ins w:id="57" w:author="Nokia" w:date="2022-05-04T13:49:00Z"/>
              </w:rPr>
            </w:pPr>
            <w:ins w:id="58" w:author="Nokia" w:date="2022-05-04T13:49:00Z">
              <w:r>
                <w:rPr>
                  <w:color w:val="000000"/>
                </w:rPr>
                <w:t>Category</w:t>
              </w:r>
            </w:ins>
          </w:p>
        </w:tc>
      </w:tr>
      <w:tr w:rsidR="00D918B2" w14:paraId="734D1AC4" w14:textId="77777777" w:rsidTr="00D918B2">
        <w:trPr>
          <w:cantSplit/>
          <w:jc w:val="center"/>
          <w:ins w:id="59"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DEE4CAB" w14:textId="77777777" w:rsidR="00D918B2" w:rsidRDefault="00D918B2">
            <w:pPr>
              <w:pStyle w:val="TAL"/>
              <w:rPr>
                <w:ins w:id="60" w:author="Nokia" w:date="2022-05-04T13:49:00Z"/>
              </w:rPr>
            </w:pPr>
            <w:ins w:id="61" w:author="Nokia" w:date="2022-05-04T13:49:00Z">
              <w:r>
                <w:t>Rule identifier</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9FFFEE1" w14:textId="048CC052" w:rsidR="00D918B2" w:rsidRDefault="00D918B2">
            <w:pPr>
              <w:pStyle w:val="TAL"/>
              <w:rPr>
                <w:ins w:id="62" w:author="Nokia" w:date="2022-05-04T13:49:00Z"/>
              </w:rPr>
            </w:pPr>
            <w:ins w:id="63" w:author="Nokia" w:date="2022-05-04T13:49:00Z">
              <w:r>
                <w:t xml:space="preserve">Uniquely identifies the </w:t>
              </w:r>
            </w:ins>
            <w:ins w:id="64" w:author="Nokia" w:date="2022-05-04T13:52:00Z">
              <w:r>
                <w:t xml:space="preserve">MBS </w:t>
              </w:r>
            </w:ins>
            <w:ins w:id="65" w:author="Nokia" w:date="2022-05-04T13:49:00Z">
              <w:r>
                <w:t xml:space="preserve">PCC rule, within a </w:t>
              </w:r>
            </w:ins>
            <w:ins w:id="66" w:author="Nokia" w:date="2022-05-04T13:52:00Z">
              <w:r>
                <w:t>MBS</w:t>
              </w:r>
            </w:ins>
            <w:ins w:id="67" w:author="Nokia" w:date="2022-05-04T13:49:00Z">
              <w:r>
                <w:t xml:space="preserve"> Session.</w:t>
              </w:r>
            </w:ins>
          </w:p>
          <w:p w14:paraId="6CE1F7DE" w14:textId="327D4FEF" w:rsidR="00D918B2" w:rsidRDefault="00D918B2">
            <w:pPr>
              <w:pStyle w:val="TAL"/>
              <w:rPr>
                <w:ins w:id="68" w:author="Nokia" w:date="2022-05-04T13:49:00Z"/>
              </w:rPr>
            </w:pPr>
            <w:ins w:id="69" w:author="Nokia" w:date="2022-05-04T13:49:00Z">
              <w:r>
                <w:t xml:space="preserve">It is used between PCF and </w:t>
              </w:r>
            </w:ins>
            <w:ins w:id="70" w:author="Nokia" w:date="2022-05-04T13:52:00Z">
              <w:r>
                <w:t>MB-</w:t>
              </w:r>
            </w:ins>
            <w:ins w:id="71" w:author="Nokia" w:date="2022-05-04T13:49:00Z">
              <w:r>
                <w:t xml:space="preserve">SMF for referencing </w:t>
              </w:r>
            </w:ins>
            <w:ins w:id="72" w:author="Nokia" w:date="2022-05-04T13:52:00Z">
              <w:r>
                <w:t xml:space="preserve">MBS </w:t>
              </w:r>
            </w:ins>
            <w:ins w:id="73" w:author="Nokia" w:date="2022-05-04T13:49:00Z">
              <w:r>
                <w:t>PCC rules.</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3EF02D9" w14:textId="77777777" w:rsidR="00D918B2" w:rsidRDefault="00D918B2">
            <w:pPr>
              <w:pStyle w:val="TAL"/>
              <w:rPr>
                <w:ins w:id="74" w:author="Nokia" w:date="2022-05-04T13:49:00Z"/>
              </w:rPr>
            </w:pPr>
            <w:ins w:id="75" w:author="Nokia" w:date="2022-05-04T13:49:00Z">
              <w:r>
                <w:t>Mandatory</w:t>
              </w:r>
            </w:ins>
          </w:p>
        </w:tc>
      </w:tr>
      <w:tr w:rsidR="00D918B2" w14:paraId="68D9E91A" w14:textId="77777777" w:rsidTr="00D918B2">
        <w:trPr>
          <w:cantSplit/>
          <w:jc w:val="center"/>
          <w:ins w:id="76"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7008CC88" w14:textId="77777777" w:rsidR="00D918B2" w:rsidRDefault="00D918B2">
            <w:pPr>
              <w:pStyle w:val="TAL"/>
              <w:rPr>
                <w:ins w:id="77" w:author="Nokia" w:date="2022-05-04T13:49:00Z"/>
              </w:rPr>
            </w:pPr>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1C9B7D03" w14:textId="77777777" w:rsidR="00D918B2" w:rsidRDefault="00D918B2">
            <w:pPr>
              <w:pStyle w:val="TAH"/>
              <w:rPr>
                <w:ins w:id="78" w:author="Nokia" w:date="2022-05-04T13:49:00Z"/>
              </w:rPr>
            </w:pPr>
            <w:ins w:id="79" w:author="Nokia" w:date="2022-05-04T13:49:00Z">
              <w:r>
                <w:t>Service data flow detection</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tcPr>
          <w:p w14:paraId="14179C75" w14:textId="77777777" w:rsidR="00D918B2" w:rsidRDefault="00D918B2">
            <w:pPr>
              <w:pStyle w:val="TAL"/>
              <w:rPr>
                <w:ins w:id="80" w:author="Nokia" w:date="2022-05-04T13:49:00Z"/>
              </w:rPr>
            </w:pPr>
          </w:p>
        </w:tc>
      </w:tr>
      <w:tr w:rsidR="00D918B2" w14:paraId="4EDD4E3A" w14:textId="77777777" w:rsidTr="00D918B2">
        <w:trPr>
          <w:cantSplit/>
          <w:jc w:val="center"/>
          <w:ins w:id="81"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AD077EB" w14:textId="77777777" w:rsidR="00D918B2" w:rsidRDefault="00D918B2">
            <w:pPr>
              <w:pStyle w:val="TAL"/>
              <w:rPr>
                <w:ins w:id="82" w:author="Nokia" w:date="2022-05-04T13:49:00Z"/>
              </w:rPr>
            </w:pPr>
            <w:ins w:id="83" w:author="Nokia" w:date="2022-05-04T13:49:00Z">
              <w:r>
                <w:t>Precedence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A95344E" w14:textId="77777777" w:rsidR="00D918B2" w:rsidRDefault="00D918B2">
            <w:pPr>
              <w:pStyle w:val="TAL"/>
              <w:rPr>
                <w:ins w:id="84" w:author="Nokia" w:date="2022-05-04T13:49:00Z"/>
              </w:rPr>
            </w:pPr>
            <w:ins w:id="85" w:author="Nokia" w:date="2022-05-04T13:49:00Z">
              <w:r>
                <w:t>Determines the order, in which the service data flow templates are applied at service data flow detection, enforcement and charging.</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49048E8B" w14:textId="77777777" w:rsidR="00D918B2" w:rsidRDefault="00D918B2">
            <w:pPr>
              <w:pStyle w:val="TAL"/>
              <w:rPr>
                <w:ins w:id="86" w:author="Nokia" w:date="2022-05-04T13:49:00Z"/>
              </w:rPr>
            </w:pPr>
            <w:ins w:id="87" w:author="Nokia" w:date="2022-05-04T13:49:00Z">
              <w:r>
                <w:t>Mandatory</w:t>
              </w:r>
            </w:ins>
          </w:p>
        </w:tc>
      </w:tr>
      <w:tr w:rsidR="00D918B2" w14:paraId="3A26BF9E" w14:textId="77777777" w:rsidTr="00D918B2">
        <w:trPr>
          <w:cantSplit/>
          <w:jc w:val="center"/>
          <w:ins w:id="88"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B0ED7D8" w14:textId="77777777" w:rsidR="00D918B2" w:rsidRDefault="00D918B2">
            <w:pPr>
              <w:pStyle w:val="TAL"/>
              <w:rPr>
                <w:ins w:id="89" w:author="Nokia" w:date="2022-05-04T13:49:00Z"/>
              </w:rPr>
            </w:pPr>
            <w:ins w:id="90" w:author="Nokia" w:date="2022-05-04T13:49:00Z">
              <w:r>
                <w:t>Service Data Flow Template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37B4BF8" w14:textId="426BF76D" w:rsidR="00D918B2" w:rsidRDefault="004E02A7">
            <w:pPr>
              <w:pStyle w:val="TAL"/>
              <w:rPr>
                <w:ins w:id="91" w:author="Nokia" w:date="2022-05-04T13:49:00Z"/>
              </w:rPr>
            </w:pPr>
            <w:ins w:id="92" w:author="Nokia" w:date="2022-05-12T13:52:00Z">
              <w:r>
                <w:t>The</w:t>
              </w:r>
            </w:ins>
            <w:ins w:id="93" w:author="Nokia" w:date="2022-05-04T13:49:00Z">
              <w:r w:rsidR="00D918B2">
                <w:t xml:space="preserve"> list of service data flow filters for the detection of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4C1E1C0B" w14:textId="77777777" w:rsidR="00D918B2" w:rsidRDefault="00D918B2">
            <w:pPr>
              <w:pStyle w:val="TAL"/>
              <w:rPr>
                <w:ins w:id="94" w:author="Nokia" w:date="2022-05-04T13:49:00Z"/>
              </w:rPr>
            </w:pPr>
            <w:ins w:id="95" w:author="Nokia" w:date="2022-05-04T13:49:00Z">
              <w:r>
                <w:t>Mandatory</w:t>
              </w:r>
            </w:ins>
          </w:p>
        </w:tc>
      </w:tr>
      <w:tr w:rsidR="00D918B2" w14:paraId="74AAABB1" w14:textId="77777777" w:rsidTr="00D918B2">
        <w:trPr>
          <w:cantSplit/>
          <w:jc w:val="center"/>
          <w:ins w:id="96"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7B91E045" w14:textId="77777777" w:rsidR="00D918B2" w:rsidRDefault="00D918B2">
            <w:pPr>
              <w:pStyle w:val="TAL"/>
              <w:rPr>
                <w:ins w:id="97" w:author="Nokia" w:date="2022-05-04T13:49:00Z"/>
              </w:rPr>
            </w:pPr>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655A909" w14:textId="77777777" w:rsidR="00D918B2" w:rsidRDefault="00D918B2">
            <w:pPr>
              <w:pStyle w:val="TAH"/>
              <w:rPr>
                <w:ins w:id="98" w:author="Nokia" w:date="2022-05-04T13:49:00Z"/>
              </w:rPr>
            </w:pPr>
            <w:ins w:id="99" w:author="Nokia" w:date="2022-05-04T13:49:00Z">
              <w:r>
                <w:t>Policy control</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tcPr>
          <w:p w14:paraId="3F427C63" w14:textId="77777777" w:rsidR="00D918B2" w:rsidRDefault="00D918B2">
            <w:pPr>
              <w:pStyle w:val="TAL"/>
              <w:rPr>
                <w:ins w:id="100" w:author="Nokia" w:date="2022-05-04T13:49:00Z"/>
              </w:rPr>
            </w:pPr>
          </w:p>
        </w:tc>
      </w:tr>
      <w:tr w:rsidR="00D918B2" w14:paraId="1F390D70" w14:textId="77777777" w:rsidTr="00D918B2">
        <w:trPr>
          <w:cantSplit/>
          <w:jc w:val="center"/>
          <w:ins w:id="101"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2899B50" w14:textId="77777777" w:rsidR="00D918B2" w:rsidRDefault="00D918B2">
            <w:pPr>
              <w:pStyle w:val="TAL"/>
              <w:rPr>
                <w:ins w:id="102" w:author="Nokia" w:date="2022-05-04T13:49:00Z"/>
              </w:rPr>
            </w:pPr>
            <w:ins w:id="103" w:author="Nokia" w:date="2022-05-04T13:49:00Z">
              <w:r>
                <w:t>5QI</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04182934" w14:textId="77777777" w:rsidR="00D918B2" w:rsidRDefault="00D918B2">
            <w:pPr>
              <w:pStyle w:val="TAL"/>
              <w:rPr>
                <w:ins w:id="104" w:author="Nokia" w:date="2022-05-04T13:49:00Z"/>
              </w:rPr>
            </w:pPr>
            <w:ins w:id="105" w:author="Nokia" w:date="2022-05-04T13:49:00Z">
              <w:r>
                <w:t>Identifier of the authorized QoS parameters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2DF15AE7" w14:textId="77777777" w:rsidR="00D918B2" w:rsidRDefault="00D918B2">
            <w:pPr>
              <w:pStyle w:val="TAL"/>
              <w:rPr>
                <w:ins w:id="106" w:author="Nokia" w:date="2022-05-04T13:49:00Z"/>
              </w:rPr>
            </w:pPr>
            <w:ins w:id="107" w:author="Nokia" w:date="2022-05-04T13:49:00Z">
              <w:r>
                <w:t>Mandatory</w:t>
              </w:r>
            </w:ins>
          </w:p>
        </w:tc>
      </w:tr>
      <w:tr w:rsidR="00D918B2" w14:paraId="1D915279" w14:textId="77777777" w:rsidTr="00D918B2">
        <w:trPr>
          <w:cantSplit/>
          <w:jc w:val="center"/>
          <w:ins w:id="108"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AC53A08" w14:textId="77777777" w:rsidR="00D918B2" w:rsidRDefault="00D918B2">
            <w:pPr>
              <w:pStyle w:val="TAL"/>
              <w:rPr>
                <w:ins w:id="109" w:author="Nokia" w:date="2022-05-04T13:49:00Z"/>
              </w:rPr>
            </w:pPr>
            <w:ins w:id="110" w:author="Nokia" w:date="2022-05-04T13:49:00Z">
              <w:r>
                <w:t>ARP</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B503586" w14:textId="77777777" w:rsidR="00D918B2" w:rsidRDefault="00D918B2">
            <w:pPr>
              <w:pStyle w:val="TAL"/>
              <w:rPr>
                <w:ins w:id="111" w:author="Nokia" w:date="2022-05-04T13:49:00Z"/>
              </w:rPr>
            </w:pPr>
            <w:ins w:id="112" w:author="Nokia" w:date="2022-05-04T13:49:00Z">
              <w:r>
                <w:t>The Allocation and Retention Priority for the service data flow consisting of the priority level, the pre-emption capability and the pre-emption vulnerability.</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F222FD2" w14:textId="77777777" w:rsidR="00D918B2" w:rsidRDefault="00D918B2">
            <w:pPr>
              <w:pStyle w:val="TAL"/>
              <w:rPr>
                <w:ins w:id="113" w:author="Nokia" w:date="2022-05-04T13:49:00Z"/>
              </w:rPr>
            </w:pPr>
            <w:ins w:id="114" w:author="Nokia" w:date="2022-05-04T13:49:00Z">
              <w:r>
                <w:t>Mandatory</w:t>
              </w:r>
            </w:ins>
          </w:p>
        </w:tc>
      </w:tr>
      <w:tr w:rsidR="00D918B2" w14:paraId="1DE6AAC3" w14:textId="77777777" w:rsidTr="00D918B2">
        <w:trPr>
          <w:cantSplit/>
          <w:jc w:val="center"/>
          <w:ins w:id="115"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B15B4DC" w14:textId="77777777" w:rsidR="00D918B2" w:rsidRDefault="00D918B2">
            <w:pPr>
              <w:pStyle w:val="TAL"/>
              <w:rPr>
                <w:ins w:id="116" w:author="Nokia" w:date="2022-05-04T13:49:00Z"/>
              </w:rPr>
            </w:pPr>
            <w:ins w:id="117" w:author="Nokia" w:date="2022-05-04T13:49:00Z">
              <w:r>
                <w:t>MBR (DL)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3AC85202" w14:textId="37C15261" w:rsidR="00D918B2" w:rsidRDefault="00D918B2">
            <w:pPr>
              <w:pStyle w:val="TAL"/>
              <w:rPr>
                <w:ins w:id="118" w:author="Nokia" w:date="2022-05-04T13:49:00Z"/>
              </w:rPr>
            </w:pPr>
            <w:ins w:id="119" w:author="Nokia" w:date="2022-05-04T13:49:00Z">
              <w:r>
                <w:t>The downlink maximum bitrate authorized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1FEFAC2" w14:textId="77777777" w:rsidR="00D918B2" w:rsidRDefault="00D918B2">
            <w:pPr>
              <w:pStyle w:val="TAL"/>
              <w:rPr>
                <w:ins w:id="120" w:author="Nokia" w:date="2022-05-04T13:49:00Z"/>
              </w:rPr>
            </w:pPr>
            <w:ins w:id="121" w:author="Nokia" w:date="2022-05-04T13:49:00Z">
              <w:r>
                <w:t>Optional</w:t>
              </w:r>
            </w:ins>
          </w:p>
        </w:tc>
      </w:tr>
      <w:tr w:rsidR="00D918B2" w14:paraId="28ECB285" w14:textId="77777777" w:rsidTr="00D918B2">
        <w:trPr>
          <w:cantSplit/>
          <w:jc w:val="center"/>
          <w:ins w:id="122"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531BCDA" w14:textId="77777777" w:rsidR="00D918B2" w:rsidRDefault="00D918B2">
            <w:pPr>
              <w:pStyle w:val="TAL"/>
              <w:rPr>
                <w:ins w:id="123" w:author="Nokia" w:date="2022-05-04T13:49:00Z"/>
              </w:rPr>
            </w:pPr>
            <w:ins w:id="124" w:author="Nokia" w:date="2022-05-04T13:49:00Z">
              <w:r>
                <w:t>GBR (DL)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5026D202" w14:textId="668F817A" w:rsidR="00D918B2" w:rsidRDefault="00D918B2">
            <w:pPr>
              <w:pStyle w:val="TAL"/>
              <w:rPr>
                <w:ins w:id="125" w:author="Nokia" w:date="2022-05-04T13:49:00Z"/>
              </w:rPr>
            </w:pPr>
            <w:ins w:id="126" w:author="Nokia" w:date="2022-05-04T13:49:00Z">
              <w:r>
                <w:t>The downlink guaranteed bitrate authorized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7C537642" w14:textId="77777777" w:rsidR="00D918B2" w:rsidRDefault="00D918B2">
            <w:pPr>
              <w:pStyle w:val="TAL"/>
              <w:rPr>
                <w:ins w:id="127" w:author="Nokia" w:date="2022-05-04T13:49:00Z"/>
              </w:rPr>
            </w:pPr>
            <w:ins w:id="128" w:author="Nokia" w:date="2022-05-04T13:49:00Z">
              <w:r>
                <w:t>Optional</w:t>
              </w:r>
            </w:ins>
          </w:p>
        </w:tc>
      </w:tr>
      <w:tr w:rsidR="00D918B2" w14:paraId="15C8248B" w14:textId="77777777" w:rsidTr="00D918B2">
        <w:trPr>
          <w:cantSplit/>
          <w:jc w:val="center"/>
          <w:ins w:id="129"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B896B90" w14:textId="77777777" w:rsidR="00D918B2" w:rsidRDefault="00D918B2">
            <w:pPr>
              <w:pStyle w:val="TAL"/>
              <w:rPr>
                <w:ins w:id="130" w:author="Nokia" w:date="2022-05-04T13:49:00Z"/>
              </w:rPr>
            </w:pPr>
            <w:ins w:id="131" w:author="Nokia" w:date="2022-05-04T13:49:00Z">
              <w:r>
                <w:rPr>
                  <w:lang w:eastAsia="zh-CN"/>
                </w:rPr>
                <w:t>Priority Level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01F04596" w14:textId="6AA56D62" w:rsidR="00D918B2" w:rsidRDefault="00D918B2">
            <w:pPr>
              <w:pStyle w:val="TAL"/>
              <w:rPr>
                <w:ins w:id="132" w:author="Nokia" w:date="2022-05-04T13:49:00Z"/>
              </w:rPr>
            </w:pPr>
            <w:ins w:id="133" w:author="Nokia" w:date="2022-05-04T13:49:00Z">
              <w:r>
                <w:t xml:space="preserve">Indicates a priority in scheduling resources among </w:t>
              </w:r>
            </w:ins>
            <w:ins w:id="134" w:author="Nokia" w:date="2022-05-13T09:55:00Z">
              <w:r w:rsidR="0058253F">
                <w:t xml:space="preserve">MBS </w:t>
              </w:r>
            </w:ins>
            <w:ins w:id="135" w:author="Nokia" w:date="2022-05-04T13:49:00Z">
              <w:r>
                <w:t>QoS Flows.</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79AA4FE6" w14:textId="77777777" w:rsidR="00D918B2" w:rsidRDefault="00D918B2">
            <w:pPr>
              <w:pStyle w:val="TAL"/>
              <w:rPr>
                <w:ins w:id="136" w:author="Nokia" w:date="2022-05-04T13:49:00Z"/>
              </w:rPr>
            </w:pPr>
            <w:ins w:id="137" w:author="Nokia" w:date="2022-05-04T13:49:00Z">
              <w:r>
                <w:rPr>
                  <w:lang w:eastAsia="zh-CN"/>
                </w:rPr>
                <w:t>Optional</w:t>
              </w:r>
            </w:ins>
          </w:p>
        </w:tc>
      </w:tr>
      <w:tr w:rsidR="00D918B2" w14:paraId="2CDDEFE8" w14:textId="77777777" w:rsidTr="00D918B2">
        <w:trPr>
          <w:cantSplit/>
          <w:jc w:val="center"/>
          <w:ins w:id="138"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A2EA7F6" w14:textId="77777777" w:rsidR="00D918B2" w:rsidRDefault="00D918B2">
            <w:pPr>
              <w:pStyle w:val="TAL"/>
              <w:rPr>
                <w:ins w:id="139" w:author="Nokia" w:date="2022-05-04T13:49:00Z"/>
              </w:rPr>
            </w:pPr>
            <w:ins w:id="140" w:author="Nokia" w:date="2022-05-04T13:49:00Z">
              <w:r>
                <w:rPr>
                  <w:lang w:eastAsia="zh-CN"/>
                </w:rPr>
                <w:t xml:space="preserve">Averaging Window </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AEE5C70" w14:textId="77777777" w:rsidR="00D918B2" w:rsidRDefault="00D918B2">
            <w:pPr>
              <w:pStyle w:val="TAL"/>
              <w:rPr>
                <w:ins w:id="141" w:author="Nokia" w:date="2022-05-04T13:49:00Z"/>
              </w:rPr>
            </w:pPr>
            <w:ins w:id="142" w:author="Nokia" w:date="2022-05-04T13:49:00Z">
              <w:r>
                <w:rPr>
                  <w:lang w:eastAsia="zh-CN"/>
                </w:rPr>
                <w:t>Represents the duration over which the guaranteed and maximum bitrate shall be calculated.</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155D06E3" w14:textId="77777777" w:rsidR="00D918B2" w:rsidRDefault="00D918B2">
            <w:pPr>
              <w:pStyle w:val="TAL"/>
              <w:rPr>
                <w:ins w:id="143" w:author="Nokia" w:date="2022-05-04T13:49:00Z"/>
              </w:rPr>
            </w:pPr>
            <w:ins w:id="144" w:author="Nokia" w:date="2022-05-04T13:49:00Z">
              <w:r>
                <w:rPr>
                  <w:lang w:eastAsia="zh-CN"/>
                </w:rPr>
                <w:t>Optional</w:t>
              </w:r>
            </w:ins>
          </w:p>
        </w:tc>
      </w:tr>
      <w:tr w:rsidR="00D918B2" w14:paraId="4930E39A" w14:textId="77777777" w:rsidTr="00D918B2">
        <w:trPr>
          <w:cantSplit/>
          <w:jc w:val="center"/>
          <w:ins w:id="145"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9496F05" w14:textId="77777777" w:rsidR="00D918B2" w:rsidRDefault="00D918B2">
            <w:pPr>
              <w:pStyle w:val="TAL"/>
              <w:rPr>
                <w:ins w:id="146" w:author="Nokia" w:date="2022-05-04T13:49:00Z"/>
              </w:rPr>
            </w:pPr>
            <w:ins w:id="147" w:author="Nokia" w:date="2022-05-04T13:49:00Z">
              <w:r>
                <w:rPr>
                  <w:lang w:eastAsia="zh-CN"/>
                </w:rPr>
                <w:t>Maximum Data Burst Volume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135078D" w14:textId="77777777" w:rsidR="00D918B2" w:rsidRDefault="00D918B2">
            <w:pPr>
              <w:pStyle w:val="TAL"/>
              <w:rPr>
                <w:ins w:id="148" w:author="Nokia" w:date="2022-05-04T13:49:00Z"/>
              </w:rPr>
            </w:pPr>
            <w:ins w:id="149" w:author="Nokia" w:date="2022-05-04T13:49:00Z">
              <w:r>
                <w:rPr>
                  <w:lang w:eastAsia="zh-CN"/>
                </w:rPr>
                <w:t>Denotes the largest amount of data that is required to be transferred within a period of 5G-AN PDB.</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1A6FAC47" w14:textId="77777777" w:rsidR="00D918B2" w:rsidRDefault="00D918B2">
            <w:pPr>
              <w:pStyle w:val="TAL"/>
              <w:rPr>
                <w:ins w:id="150" w:author="Nokia" w:date="2022-05-04T13:49:00Z"/>
              </w:rPr>
            </w:pPr>
            <w:ins w:id="151" w:author="Nokia" w:date="2022-05-04T13:49:00Z">
              <w:r>
                <w:rPr>
                  <w:lang w:eastAsia="zh-CN"/>
                </w:rPr>
                <w:t>Optional</w:t>
              </w:r>
            </w:ins>
          </w:p>
        </w:tc>
      </w:tr>
    </w:tbl>
    <w:p w14:paraId="7398738B" w14:textId="77777777" w:rsidR="00D918B2" w:rsidRDefault="00D918B2" w:rsidP="00D918B2">
      <w:pPr>
        <w:rPr>
          <w:ins w:id="152" w:author="Nokia" w:date="2022-05-04T13:49:00Z"/>
          <w:rFonts w:eastAsiaTheme="minorHAnsi"/>
        </w:rPr>
      </w:pPr>
    </w:p>
    <w:p w14:paraId="3A958B37" w14:textId="3D07206F" w:rsidR="00D918B2" w:rsidRDefault="00D918B2" w:rsidP="00D918B2">
      <w:pPr>
        <w:rPr>
          <w:ins w:id="153" w:author="Nokia" w:date="2022-05-04T13:49:00Z"/>
          <w:rFonts w:ascii="Calibri" w:hAnsi="Calibri" w:cs="Calibri"/>
          <w:sz w:val="22"/>
          <w:szCs w:val="22"/>
          <w:lang w:val="en-US"/>
        </w:rPr>
      </w:pPr>
      <w:ins w:id="154" w:author="Nokia" w:date="2022-05-04T13:49:00Z">
        <w:r>
          <w:t xml:space="preserve">The exact encoding of </w:t>
        </w:r>
      </w:ins>
      <w:ins w:id="155" w:author="Nokia" w:date="2022-05-04T13:51:00Z">
        <w:r>
          <w:t xml:space="preserve">MBS </w:t>
        </w:r>
      </w:ins>
      <w:ins w:id="156" w:author="Nokia" w:date="2022-05-04T13:49:00Z">
        <w:r>
          <w:t>PCC rules is defined in subclause </w:t>
        </w:r>
      </w:ins>
      <w:ins w:id="157" w:author="Nokia" w:date="2022-05-04T13:51:00Z">
        <w:r>
          <w:t>6.1.6.2.x</w:t>
        </w:r>
      </w:ins>
      <w:ins w:id="158" w:author="Nokia" w:date="2022-05-04T13:49:00Z">
        <w:r>
          <w:t>.</w:t>
        </w:r>
      </w:ins>
    </w:p>
    <w:p w14:paraId="01464A53" w14:textId="77777777" w:rsidR="00D918B2" w:rsidRPr="001F47A6" w:rsidRDefault="00D918B2" w:rsidP="00D918B2">
      <w:pPr>
        <w:pStyle w:val="EditorsNote"/>
        <w:ind w:left="0" w:firstLine="0"/>
      </w:pPr>
    </w:p>
    <w:p w14:paraId="009E03FC" w14:textId="77777777" w:rsidR="00D918B2" w:rsidRPr="00207AA1" w:rsidRDefault="00D918B2" w:rsidP="00D918B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439038B" w14:textId="18193163" w:rsidR="00291D52" w:rsidRDefault="00291D52" w:rsidP="00291D52">
      <w:pPr>
        <w:pStyle w:val="Heading4"/>
        <w:rPr>
          <w:ins w:id="159" w:author="Nokia" w:date="2022-05-04T13:54:00Z"/>
        </w:rPr>
      </w:pPr>
      <w:ins w:id="160" w:author="Nokia" w:date="2022-05-04T13:54:00Z">
        <w:r>
          <w:t>5.</w:t>
        </w:r>
      </w:ins>
      <w:ins w:id="161" w:author="Nokia" w:date="2022-05-12T13:50:00Z">
        <w:r w:rsidR="004E02A7">
          <w:t>2</w:t>
        </w:r>
      </w:ins>
      <w:ins w:id="162" w:author="Nokia" w:date="2022-05-04T13:54:00Z">
        <w:r>
          <w:t>.</w:t>
        </w:r>
      </w:ins>
      <w:ins w:id="163" w:author="Nokia" w:date="2022-05-12T13:50:00Z">
        <w:r w:rsidR="004E02A7">
          <w:t>1</w:t>
        </w:r>
      </w:ins>
      <w:ins w:id="164" w:author="Nokia" w:date="2022-05-04T13:54:00Z">
        <w:r>
          <w:t>.</w:t>
        </w:r>
      </w:ins>
      <w:ins w:id="165" w:author="Nokia" w:date="2022-05-12T13:50:00Z">
        <w:r w:rsidR="004E02A7">
          <w:t>y</w:t>
        </w:r>
      </w:ins>
      <w:ins w:id="166" w:author="Nokia" w:date="2022-05-04T13:54:00Z">
        <w:r>
          <w:tab/>
          <w:t>MBS PCC rules operation</w:t>
        </w:r>
      </w:ins>
    </w:p>
    <w:p w14:paraId="1DF7FDEE" w14:textId="0C86291E" w:rsidR="00291D52" w:rsidRDefault="00291D52" w:rsidP="00291D52">
      <w:pPr>
        <w:rPr>
          <w:ins w:id="167" w:author="Nokia" w:date="2022-05-04T13:54:00Z"/>
        </w:rPr>
      </w:pPr>
      <w:ins w:id="168" w:author="Nokia" w:date="2022-05-04T13:54:00Z">
        <w:r>
          <w:t xml:space="preserve">For </w:t>
        </w:r>
      </w:ins>
      <w:ins w:id="169" w:author="Nokia" w:date="2022-05-04T13:55:00Z">
        <w:r>
          <w:t xml:space="preserve">MBS </w:t>
        </w:r>
      </w:ins>
      <w:ins w:id="170" w:author="Nokia" w:date="2022-05-04T13:54:00Z">
        <w:r>
          <w:t>PCC rules, the following applies:</w:t>
        </w:r>
      </w:ins>
    </w:p>
    <w:p w14:paraId="4DD563EF" w14:textId="3A9A0243" w:rsidR="00291D52" w:rsidRDefault="00291D52" w:rsidP="00291D52">
      <w:pPr>
        <w:pStyle w:val="B1"/>
        <w:rPr>
          <w:ins w:id="171" w:author="Nokia" w:date="2022-05-04T13:54:00Z"/>
        </w:rPr>
      </w:pPr>
      <w:ins w:id="172" w:author="Nokia" w:date="2022-05-04T13:54:00Z">
        <w:r>
          <w:t xml:space="preserve">-     Installation: to provision the </w:t>
        </w:r>
      </w:ins>
      <w:ins w:id="173" w:author="Nokia" w:date="2022-05-04T13:55:00Z">
        <w:r>
          <w:t xml:space="preserve">MBS </w:t>
        </w:r>
      </w:ins>
      <w:ins w:id="174" w:author="Nokia" w:date="2022-05-04T13:54:00Z">
        <w:r>
          <w:t>PCC rules.</w:t>
        </w:r>
      </w:ins>
    </w:p>
    <w:p w14:paraId="0E67A4D0" w14:textId="14BD12BE" w:rsidR="00291D52" w:rsidRDefault="00291D52" w:rsidP="00291D52">
      <w:pPr>
        <w:pStyle w:val="B1"/>
        <w:rPr>
          <w:ins w:id="175" w:author="Nokia" w:date="2022-05-04T13:54:00Z"/>
        </w:rPr>
      </w:pPr>
      <w:ins w:id="176" w:author="Nokia" w:date="2022-05-04T13:54:00Z">
        <w:r>
          <w:t xml:space="preserve">-     Modification: to modify the </w:t>
        </w:r>
      </w:ins>
      <w:ins w:id="177" w:author="Nokia" w:date="2022-05-04T13:55:00Z">
        <w:r>
          <w:t xml:space="preserve">MBS </w:t>
        </w:r>
      </w:ins>
      <w:ins w:id="178" w:author="Nokia" w:date="2022-05-04T13:54:00Z">
        <w:r>
          <w:t>PCC rules.</w:t>
        </w:r>
      </w:ins>
    </w:p>
    <w:p w14:paraId="490B8602" w14:textId="3582BFF4" w:rsidR="00D918B2" w:rsidRPr="001F47A6" w:rsidRDefault="00291D52">
      <w:pPr>
        <w:pStyle w:val="B1"/>
        <w:pPrChange w:id="179" w:author="Nokia" w:date="2022-05-04T13:54:00Z">
          <w:pPr>
            <w:pStyle w:val="EditorsNote"/>
            <w:ind w:left="0" w:firstLine="0"/>
          </w:pPr>
        </w:pPrChange>
      </w:pPr>
      <w:ins w:id="180" w:author="Nokia" w:date="2022-05-04T13:54:00Z">
        <w:r>
          <w:t xml:space="preserve">-     Removal: to remove the </w:t>
        </w:r>
      </w:ins>
      <w:ins w:id="181" w:author="Nokia" w:date="2022-05-04T13:55:00Z">
        <w:r>
          <w:t xml:space="preserve">MBS </w:t>
        </w:r>
      </w:ins>
      <w:ins w:id="182" w:author="Nokia" w:date="2022-05-04T13:54:00Z">
        <w:r>
          <w:t>PCC rules.</w:t>
        </w:r>
      </w:ins>
    </w:p>
    <w:p w14:paraId="1B6EB5EF" w14:textId="2A5B4E4A" w:rsidR="00D918B2" w:rsidRPr="002E2FDF" w:rsidRDefault="00D918B2" w:rsidP="002E2F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bookmarkStart w:id="183" w:name="_Toc510696633"/>
      <w:bookmarkStart w:id="184" w:name="_Toc35971428"/>
      <w:bookmarkStart w:id="185" w:name="_Toc100763560"/>
      <w:bookmarkEnd w:id="20"/>
      <w:bookmarkEnd w:id="21"/>
      <w:bookmarkEnd w:id="22"/>
      <w:bookmarkEnd w:id="5"/>
      <w:bookmarkEnd w:id="6"/>
      <w:bookmarkEnd w:id="7"/>
      <w:r>
        <w:t>6.1.6.1</w:t>
      </w:r>
      <w:r>
        <w:tab/>
        <w:t>General</w:t>
      </w:r>
      <w:bookmarkEnd w:id="183"/>
      <w:bookmarkEnd w:id="184"/>
      <w:bookmarkEnd w:id="185"/>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r w:rsidRPr="00136DAB">
        <w:t xml:space="preserve"> </w:t>
      </w:r>
      <w:r>
        <w:t>Npcf_MBSPolicyControl</w:t>
      </w:r>
      <w:r w:rsidRPr="009C4D60">
        <w:t xml:space="preserve"> </w:t>
      </w:r>
      <w:r>
        <w:t>service based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lastRenderedPageBreak/>
        <w:t>Table</w:t>
      </w:r>
      <w:r>
        <w:t> 6.1.6.1-</w:t>
      </w:r>
      <w:r w:rsidRPr="009C4D60">
        <w:t xml:space="preserve">1: </w:t>
      </w:r>
      <w:r>
        <w:t>Npcf_MBSPolicyControl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58253F" w:rsidRPr="0016361A" w14:paraId="3E0E1F94" w14:textId="77777777" w:rsidTr="00267064">
        <w:trPr>
          <w:jc w:val="center"/>
          <w:ins w:id="186" w:author="Nokia" w:date="2022-05-13T10:00:00Z"/>
        </w:trPr>
        <w:tc>
          <w:tcPr>
            <w:tcW w:w="1735" w:type="dxa"/>
            <w:tcBorders>
              <w:top w:val="single" w:sz="4" w:space="0" w:color="auto"/>
              <w:left w:val="single" w:sz="4" w:space="0" w:color="auto"/>
              <w:bottom w:val="single" w:sz="4" w:space="0" w:color="auto"/>
              <w:right w:val="single" w:sz="4" w:space="0" w:color="auto"/>
            </w:tcBorders>
            <w:vAlign w:val="center"/>
          </w:tcPr>
          <w:p w14:paraId="323E0B25" w14:textId="77777777" w:rsidR="0058253F" w:rsidRDefault="0058253F" w:rsidP="00267064">
            <w:pPr>
              <w:pStyle w:val="TAL"/>
              <w:rPr>
                <w:ins w:id="187" w:author="Nokia" w:date="2022-05-13T10:00:00Z"/>
              </w:rPr>
            </w:pPr>
            <w:ins w:id="188" w:author="Nokia" w:date="2022-05-13T10:00:00Z">
              <w:r>
                <w:t>MbsPccRule</w:t>
              </w:r>
            </w:ins>
          </w:p>
        </w:tc>
        <w:tc>
          <w:tcPr>
            <w:tcW w:w="1559" w:type="dxa"/>
            <w:tcBorders>
              <w:top w:val="single" w:sz="4" w:space="0" w:color="auto"/>
              <w:left w:val="single" w:sz="4" w:space="0" w:color="auto"/>
              <w:bottom w:val="single" w:sz="4" w:space="0" w:color="auto"/>
              <w:right w:val="single" w:sz="4" w:space="0" w:color="auto"/>
            </w:tcBorders>
            <w:vAlign w:val="center"/>
          </w:tcPr>
          <w:p w14:paraId="113E4783" w14:textId="77777777" w:rsidR="0058253F" w:rsidRDefault="0058253F" w:rsidP="00267064">
            <w:pPr>
              <w:pStyle w:val="TAC"/>
              <w:rPr>
                <w:ins w:id="189" w:author="Nokia" w:date="2022-05-13T10:00:00Z"/>
              </w:rPr>
            </w:pPr>
            <w:ins w:id="190" w:author="Nokia" w:date="2022-05-13T10:00:00Z">
              <w:r>
                <w:t>6.1.6.2.x</w:t>
              </w:r>
            </w:ins>
          </w:p>
        </w:tc>
        <w:tc>
          <w:tcPr>
            <w:tcW w:w="3828" w:type="dxa"/>
            <w:tcBorders>
              <w:top w:val="single" w:sz="4" w:space="0" w:color="auto"/>
              <w:left w:val="single" w:sz="4" w:space="0" w:color="auto"/>
              <w:bottom w:val="single" w:sz="4" w:space="0" w:color="auto"/>
              <w:right w:val="single" w:sz="4" w:space="0" w:color="auto"/>
            </w:tcBorders>
            <w:vAlign w:val="center"/>
          </w:tcPr>
          <w:p w14:paraId="1D4A387F" w14:textId="32958E12" w:rsidR="0058253F" w:rsidRDefault="0058253F" w:rsidP="00267064">
            <w:pPr>
              <w:pStyle w:val="TAL"/>
              <w:rPr>
                <w:ins w:id="191" w:author="Nokia" w:date="2022-05-13T10:00:00Z"/>
              </w:rPr>
            </w:pPr>
            <w:ins w:id="192" w:author="Nokia" w:date="2022-05-13T10:01:00Z">
              <w:r>
                <w:rPr>
                  <w:color w:val="1F497D"/>
                </w:rPr>
                <w:t>Represents an MBS PCC rule's information</w:t>
              </w:r>
            </w:ins>
          </w:p>
        </w:tc>
        <w:tc>
          <w:tcPr>
            <w:tcW w:w="2302" w:type="dxa"/>
            <w:tcBorders>
              <w:top w:val="single" w:sz="4" w:space="0" w:color="auto"/>
              <w:left w:val="single" w:sz="4" w:space="0" w:color="auto"/>
              <w:bottom w:val="single" w:sz="4" w:space="0" w:color="auto"/>
              <w:right w:val="single" w:sz="4" w:space="0" w:color="auto"/>
            </w:tcBorders>
            <w:vAlign w:val="center"/>
          </w:tcPr>
          <w:p w14:paraId="436613B0" w14:textId="77777777" w:rsidR="0058253F" w:rsidRPr="0016361A" w:rsidRDefault="0058253F" w:rsidP="00267064">
            <w:pPr>
              <w:pStyle w:val="TAL"/>
              <w:rPr>
                <w:ins w:id="193" w:author="Nokia" w:date="2022-05-13T10:00:00Z"/>
                <w:rFonts w:cs="Arial"/>
                <w:szCs w:val="18"/>
              </w:rPr>
            </w:pP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r>
              <w:t>MbsPolicyCtxtData</w:t>
            </w:r>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r>
              <w:t>MbsPolicyData</w:t>
            </w:r>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r>
              <w:t>MbsPolicyDecision</w:t>
            </w:r>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r>
              <w:t>MbsPolicyNotif</w:t>
            </w:r>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96797F"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96797F" w:rsidRDefault="0096797F" w:rsidP="0096797F">
            <w:pPr>
              <w:pStyle w:val="TAL"/>
            </w:pPr>
            <w:r>
              <w:t>MbsTermNotif</w:t>
            </w:r>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96797F" w:rsidRDefault="0096797F" w:rsidP="0096797F">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96797F" w:rsidRDefault="0096797F" w:rsidP="0096797F">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96797F" w:rsidRPr="0016361A" w:rsidRDefault="0096797F" w:rsidP="0096797F">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r>
        <w:t>Npcf_MBSPolicyControl</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Npcf_MBSPolicyControl</w:t>
      </w:r>
      <w:r w:rsidRPr="009C4D60">
        <w:t xml:space="preserve"> </w:t>
      </w:r>
      <w:r>
        <w:t>service based interface.</w:t>
      </w:r>
    </w:p>
    <w:p w14:paraId="4A5FDD65" w14:textId="77777777" w:rsidR="00E601D7" w:rsidRPr="009C4D60" w:rsidRDefault="00E601D7" w:rsidP="00E601D7">
      <w:pPr>
        <w:pStyle w:val="TH"/>
      </w:pPr>
      <w:r w:rsidRPr="009C4D60">
        <w:t>Table</w:t>
      </w:r>
      <w:r>
        <w:t> 6.1.6.1-2</w:t>
      </w:r>
      <w:r w:rsidRPr="009C4D60">
        <w:t xml:space="preserve">: </w:t>
      </w:r>
      <w:r>
        <w:t>Npcf_MBSPolicyControl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E601D7"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E601D7" w:rsidRPr="0016361A" w:rsidRDefault="00E601D7" w:rsidP="00094EA0">
            <w:pPr>
              <w:pStyle w:val="TAL"/>
            </w:pPr>
            <w:r>
              <w:t>Dnn</w:t>
            </w:r>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E601D7" w:rsidRPr="0016361A" w:rsidRDefault="00E601D7" w:rsidP="00094EA0">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E601D7" w:rsidRPr="0016361A" w:rsidRDefault="00E601D7" w:rsidP="00094EA0">
            <w:pPr>
              <w:pStyle w:val="TAL"/>
              <w:rPr>
                <w:rFonts w:cs="Arial"/>
                <w:szCs w:val="18"/>
              </w:rPr>
            </w:pPr>
          </w:p>
        </w:tc>
      </w:tr>
      <w:tr w:rsidR="00E601D7"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E601D7" w:rsidRPr="0016361A" w:rsidRDefault="00E601D7" w:rsidP="00094EA0">
            <w:pPr>
              <w:pStyle w:val="TAL"/>
            </w:pPr>
            <w:r>
              <w:t>MbsSessionId</w:t>
            </w:r>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E601D7" w:rsidRPr="0016361A" w:rsidRDefault="00E601D7" w:rsidP="00094EA0">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E601D7" w:rsidRPr="0016361A" w:rsidRDefault="00E601D7" w:rsidP="00094EA0">
            <w:pPr>
              <w:pStyle w:val="TAL"/>
              <w:rPr>
                <w:rFonts w:cs="Arial"/>
                <w:szCs w:val="18"/>
              </w:rPr>
            </w:pPr>
          </w:p>
        </w:tc>
      </w:tr>
      <w:tr w:rsidR="00E601D7"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E601D7" w:rsidRPr="0016361A" w:rsidRDefault="00E601D7" w:rsidP="00094EA0">
            <w:pPr>
              <w:pStyle w:val="TAL"/>
            </w:pPr>
            <w:r>
              <w:t>RedirectResponse</w:t>
            </w:r>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E601D7" w:rsidRPr="0016361A" w:rsidRDefault="00E601D7" w:rsidP="00094EA0">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E601D7" w:rsidRPr="0016361A" w:rsidRDefault="00E601D7" w:rsidP="00094EA0">
            <w:pPr>
              <w:pStyle w:val="TAL"/>
              <w:rPr>
                <w:rFonts w:cs="Arial"/>
                <w:szCs w:val="18"/>
              </w:rPr>
            </w:pPr>
          </w:p>
        </w:tc>
      </w:tr>
      <w:tr w:rsidR="00E601D7"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E601D7" w:rsidRPr="0016361A" w:rsidRDefault="00E601D7" w:rsidP="00094EA0">
            <w:pPr>
              <w:pStyle w:val="TAL"/>
            </w:pPr>
            <w:r>
              <w:t>Snssai</w:t>
            </w:r>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E601D7" w:rsidRPr="0016361A" w:rsidRDefault="00E601D7" w:rsidP="00094EA0">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E601D7" w:rsidRPr="0016361A" w:rsidRDefault="00E601D7" w:rsidP="00094EA0">
            <w:pPr>
              <w:pStyle w:val="TAL"/>
              <w:rPr>
                <w:rFonts w:cs="Arial"/>
                <w:szCs w:val="18"/>
              </w:rPr>
            </w:pPr>
          </w:p>
        </w:tc>
      </w:tr>
      <w:tr w:rsidR="00E601D7"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E601D7" w:rsidRPr="0016361A" w:rsidRDefault="00E601D7" w:rsidP="00094EA0">
            <w:pPr>
              <w:pStyle w:val="TAL"/>
            </w:pPr>
            <w:r>
              <w:t>SupportedFeatures</w:t>
            </w:r>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E601D7" w:rsidRPr="0016361A" w:rsidRDefault="00E601D7" w:rsidP="00094EA0">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E601D7" w:rsidRPr="0016361A" w:rsidRDefault="00E601D7" w:rsidP="00094EA0">
            <w:pPr>
              <w:pStyle w:val="TAL"/>
              <w:rPr>
                <w:rFonts w:cs="Arial"/>
                <w:szCs w:val="18"/>
              </w:rPr>
            </w:pPr>
          </w:p>
        </w:tc>
      </w:tr>
      <w:tr w:rsidR="00E601D7"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E601D7" w:rsidRPr="0016361A" w:rsidRDefault="00E601D7" w:rsidP="00094EA0">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E601D7" w:rsidRPr="0016361A" w:rsidRDefault="00E601D7" w:rsidP="00094EA0">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E601D7" w:rsidRPr="0016361A" w:rsidRDefault="00E601D7" w:rsidP="00094EA0">
            <w:pPr>
              <w:pStyle w:val="TAL"/>
              <w:rPr>
                <w:rFonts w:cs="Arial"/>
                <w:szCs w:val="18"/>
              </w:rPr>
            </w:pPr>
          </w:p>
        </w:tc>
      </w:tr>
      <w:tr w:rsidR="00186BC2" w:rsidRPr="00B54FF5" w14:paraId="7D78D984" w14:textId="77777777" w:rsidTr="009E60D5">
        <w:trPr>
          <w:jc w:val="center"/>
          <w:ins w:id="194" w:author="Nokia" w:date="2022-05-02T21:36:00Z"/>
        </w:trPr>
        <w:tc>
          <w:tcPr>
            <w:tcW w:w="1797" w:type="dxa"/>
            <w:tcBorders>
              <w:top w:val="single" w:sz="4" w:space="0" w:color="auto"/>
              <w:left w:val="single" w:sz="4" w:space="0" w:color="auto"/>
              <w:bottom w:val="single" w:sz="4" w:space="0" w:color="auto"/>
              <w:right w:val="single" w:sz="4" w:space="0" w:color="auto"/>
            </w:tcBorders>
            <w:vAlign w:val="center"/>
          </w:tcPr>
          <w:p w14:paraId="67EC9CAF" w14:textId="203D98E3" w:rsidR="00186BC2" w:rsidRDefault="00186BC2" w:rsidP="00186BC2">
            <w:pPr>
              <w:pStyle w:val="TAL"/>
              <w:rPr>
                <w:ins w:id="195" w:author="Nokia" w:date="2022-05-02T21:36:00Z"/>
              </w:rPr>
            </w:pPr>
            <w:ins w:id="196" w:author="Nokia" w:date="2022-05-02T21:36:00Z">
              <w:r w:rsidRPr="001D2CEF">
                <w:t>Uinteger</w:t>
              </w:r>
            </w:ins>
          </w:p>
        </w:tc>
        <w:tc>
          <w:tcPr>
            <w:tcW w:w="1839" w:type="dxa"/>
            <w:tcBorders>
              <w:top w:val="single" w:sz="4" w:space="0" w:color="auto"/>
              <w:left w:val="single" w:sz="4" w:space="0" w:color="auto"/>
              <w:bottom w:val="single" w:sz="4" w:space="0" w:color="auto"/>
              <w:right w:val="single" w:sz="4" w:space="0" w:color="auto"/>
            </w:tcBorders>
            <w:vAlign w:val="center"/>
          </w:tcPr>
          <w:p w14:paraId="7B43C5B4" w14:textId="53EC1433" w:rsidR="00186BC2" w:rsidRDefault="00186BC2" w:rsidP="00186BC2">
            <w:pPr>
              <w:pStyle w:val="TAC"/>
              <w:rPr>
                <w:ins w:id="197" w:author="Nokia" w:date="2022-05-02T21:36:00Z"/>
              </w:rPr>
            </w:pPr>
            <w:ins w:id="198" w:author="Nokia" w:date="2022-05-02T21:36:00Z">
              <w:r>
                <w:t>TS 29.571 [15]</w:t>
              </w:r>
            </w:ins>
          </w:p>
        </w:tc>
        <w:tc>
          <w:tcPr>
            <w:tcW w:w="3583" w:type="dxa"/>
            <w:tcBorders>
              <w:top w:val="single" w:sz="4" w:space="0" w:color="auto"/>
              <w:left w:val="single" w:sz="4" w:space="0" w:color="auto"/>
              <w:bottom w:val="single" w:sz="4" w:space="0" w:color="auto"/>
              <w:right w:val="single" w:sz="4" w:space="0" w:color="auto"/>
            </w:tcBorders>
          </w:tcPr>
          <w:p w14:paraId="72048C50" w14:textId="672D5EDE" w:rsidR="00186BC2" w:rsidRDefault="0058253F" w:rsidP="00186BC2">
            <w:pPr>
              <w:pStyle w:val="TAL"/>
              <w:rPr>
                <w:ins w:id="199" w:author="Nokia" w:date="2022-05-02T21:36:00Z"/>
              </w:rPr>
            </w:pPr>
            <w:ins w:id="200" w:author="Nokia" w:date="2022-05-13T10:01:00Z">
              <w:r>
                <w:rPr>
                  <w:color w:val="1F497D"/>
                </w:rPr>
                <w:t>Represents an unsigned integer</w:t>
              </w:r>
            </w:ins>
          </w:p>
        </w:tc>
        <w:tc>
          <w:tcPr>
            <w:tcW w:w="2205" w:type="dxa"/>
            <w:tcBorders>
              <w:top w:val="single" w:sz="4" w:space="0" w:color="auto"/>
              <w:left w:val="single" w:sz="4" w:space="0" w:color="auto"/>
              <w:bottom w:val="single" w:sz="4" w:space="0" w:color="auto"/>
              <w:right w:val="single" w:sz="4" w:space="0" w:color="auto"/>
            </w:tcBorders>
            <w:vAlign w:val="center"/>
          </w:tcPr>
          <w:p w14:paraId="3387D811" w14:textId="77777777" w:rsidR="00186BC2" w:rsidRPr="0016361A" w:rsidRDefault="00186BC2" w:rsidP="00186BC2">
            <w:pPr>
              <w:pStyle w:val="TAL"/>
              <w:rPr>
                <w:ins w:id="201" w:author="Nokia" w:date="2022-05-02T21:36:00Z"/>
                <w:rFonts w:cs="Arial"/>
                <w:szCs w:val="18"/>
              </w:rPr>
            </w:pPr>
          </w:p>
        </w:tc>
      </w:tr>
      <w:tr w:rsidR="0058253F" w:rsidRPr="00B54FF5" w14:paraId="3971308C" w14:textId="77777777" w:rsidTr="009E60D5">
        <w:trPr>
          <w:jc w:val="center"/>
          <w:ins w:id="202" w:author="Nokia" w:date="2022-05-13T10:04:00Z"/>
        </w:trPr>
        <w:tc>
          <w:tcPr>
            <w:tcW w:w="1797" w:type="dxa"/>
            <w:tcBorders>
              <w:top w:val="single" w:sz="4" w:space="0" w:color="auto"/>
              <w:left w:val="single" w:sz="4" w:space="0" w:color="auto"/>
              <w:bottom w:val="single" w:sz="4" w:space="0" w:color="auto"/>
              <w:right w:val="single" w:sz="4" w:space="0" w:color="auto"/>
            </w:tcBorders>
            <w:vAlign w:val="center"/>
          </w:tcPr>
          <w:p w14:paraId="40A5675A" w14:textId="06308170" w:rsidR="0058253F" w:rsidRPr="001D2CEF" w:rsidRDefault="0058253F" w:rsidP="00186BC2">
            <w:pPr>
              <w:pStyle w:val="TAL"/>
              <w:rPr>
                <w:ins w:id="203" w:author="Nokia" w:date="2022-05-13T10:04:00Z"/>
              </w:rPr>
            </w:pPr>
            <w:ins w:id="204" w:author="Nokia" w:date="2022-05-13T10:04:00Z">
              <w:r>
                <w:t>FlowDescription</w:t>
              </w:r>
            </w:ins>
          </w:p>
        </w:tc>
        <w:tc>
          <w:tcPr>
            <w:tcW w:w="1839" w:type="dxa"/>
            <w:tcBorders>
              <w:top w:val="single" w:sz="4" w:space="0" w:color="auto"/>
              <w:left w:val="single" w:sz="4" w:space="0" w:color="auto"/>
              <w:bottom w:val="single" w:sz="4" w:space="0" w:color="auto"/>
              <w:right w:val="single" w:sz="4" w:space="0" w:color="auto"/>
            </w:tcBorders>
            <w:vAlign w:val="center"/>
          </w:tcPr>
          <w:p w14:paraId="247AC37C" w14:textId="7FB722BD" w:rsidR="0058253F" w:rsidRDefault="0058253F" w:rsidP="00186BC2">
            <w:pPr>
              <w:pStyle w:val="TAC"/>
              <w:rPr>
                <w:ins w:id="205" w:author="Nokia" w:date="2022-05-13T10:04:00Z"/>
              </w:rPr>
            </w:pPr>
            <w:ins w:id="206" w:author="Nokia" w:date="2022-05-13T10:04:00Z">
              <w:r>
                <w:t>T</w:t>
              </w:r>
            </w:ins>
            <w:ins w:id="207" w:author="Nokia" w:date="2022-05-13T10:05:00Z">
              <w:r>
                <w:t>S</w:t>
              </w:r>
            </w:ins>
            <w:ins w:id="208" w:author="Nokia" w:date="2022-05-13T10:04:00Z">
              <w:r>
                <w:t xml:space="preserve"> 29.512 </w:t>
              </w:r>
            </w:ins>
            <w:ins w:id="209" w:author="Nokia" w:date="2022-05-13T10:05:00Z">
              <w:r>
                <w:t>[xx]</w:t>
              </w:r>
            </w:ins>
          </w:p>
        </w:tc>
        <w:tc>
          <w:tcPr>
            <w:tcW w:w="3583" w:type="dxa"/>
            <w:tcBorders>
              <w:top w:val="single" w:sz="4" w:space="0" w:color="auto"/>
              <w:left w:val="single" w:sz="4" w:space="0" w:color="auto"/>
              <w:bottom w:val="single" w:sz="4" w:space="0" w:color="auto"/>
              <w:right w:val="single" w:sz="4" w:space="0" w:color="auto"/>
            </w:tcBorders>
          </w:tcPr>
          <w:p w14:paraId="14AA3315" w14:textId="37CBCE3F" w:rsidR="0058253F" w:rsidRDefault="0058253F" w:rsidP="00186BC2">
            <w:pPr>
              <w:pStyle w:val="TAL"/>
              <w:rPr>
                <w:ins w:id="210" w:author="Nokia" w:date="2022-05-13T10:04:00Z"/>
                <w:color w:val="1F497D"/>
              </w:rPr>
            </w:pPr>
            <w:ins w:id="211" w:author="Nokia" w:date="2022-05-13T10:05:00Z">
              <w:r>
                <w:rPr>
                  <w:color w:val="1F497D"/>
                </w:rPr>
                <w:t xml:space="preserve">Represents packet filter for an IP </w:t>
              </w:r>
            </w:ins>
            <w:ins w:id="212" w:author="Nokia" w:date="2022-05-13T10:06:00Z">
              <w:r>
                <w:rPr>
                  <w:color w:val="1F497D"/>
                </w:rPr>
                <w:t>flow.</w:t>
              </w:r>
            </w:ins>
          </w:p>
        </w:tc>
        <w:tc>
          <w:tcPr>
            <w:tcW w:w="2205" w:type="dxa"/>
            <w:tcBorders>
              <w:top w:val="single" w:sz="4" w:space="0" w:color="auto"/>
              <w:left w:val="single" w:sz="4" w:space="0" w:color="auto"/>
              <w:bottom w:val="single" w:sz="4" w:space="0" w:color="auto"/>
              <w:right w:val="single" w:sz="4" w:space="0" w:color="auto"/>
            </w:tcBorders>
            <w:vAlign w:val="center"/>
          </w:tcPr>
          <w:p w14:paraId="60766799" w14:textId="77777777" w:rsidR="0058253F" w:rsidRPr="0016361A" w:rsidRDefault="0058253F" w:rsidP="00186BC2">
            <w:pPr>
              <w:pStyle w:val="TAL"/>
              <w:rPr>
                <w:ins w:id="213" w:author="Nokia" w:date="2022-05-13T10:04:00Z"/>
                <w:rFonts w:cs="Arial"/>
                <w:szCs w:val="18"/>
              </w:rPr>
            </w:pPr>
          </w:p>
        </w:tc>
      </w:tr>
    </w:tbl>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23A9D02" w14:textId="459538D8" w:rsidR="00292596" w:rsidRDefault="00292596" w:rsidP="00292596">
      <w:pPr>
        <w:pStyle w:val="EditorsNote"/>
        <w:ind w:left="0" w:firstLine="0"/>
        <w:rPr>
          <w:ins w:id="214" w:author="Nokia" w:date="2022-05-02T20:16:00Z"/>
        </w:rPr>
      </w:pPr>
      <w:bookmarkStart w:id="215" w:name="_Toc510696586"/>
      <w:bookmarkStart w:id="216" w:name="_Toc35971378"/>
      <w:bookmarkStart w:id="217" w:name="_Toc67903502"/>
      <w:bookmarkStart w:id="218" w:name="_Toc28012115"/>
      <w:bookmarkStart w:id="219" w:name="_Toc34122968"/>
      <w:bookmarkStart w:id="220" w:name="_Toc36037918"/>
      <w:bookmarkStart w:id="221" w:name="_Toc38875300"/>
      <w:bookmarkStart w:id="222" w:name="_Toc43191781"/>
      <w:bookmarkStart w:id="223" w:name="_Toc45133176"/>
      <w:bookmarkStart w:id="224" w:name="_Toc51316680"/>
      <w:bookmarkStart w:id="225" w:name="_Toc51761860"/>
      <w:bookmarkStart w:id="226" w:name="_Toc56674844"/>
      <w:bookmarkStart w:id="227" w:name="_Toc56675235"/>
      <w:bookmarkStart w:id="228" w:name="_Toc59016221"/>
      <w:bookmarkStart w:id="229" w:name="_Toc63167819"/>
      <w:bookmarkStart w:id="230" w:name="_Toc66262328"/>
      <w:bookmarkStart w:id="231" w:name="_Toc68166834"/>
      <w:bookmarkStart w:id="232" w:name="_Toc73537951"/>
      <w:bookmarkStart w:id="233" w:name="_Toc75351827"/>
      <w:bookmarkStart w:id="234" w:name="_Toc83231636"/>
    </w:p>
    <w:p w14:paraId="430C92C1" w14:textId="5CFE882B" w:rsidR="00292596" w:rsidRDefault="00292596" w:rsidP="00292596">
      <w:pPr>
        <w:pStyle w:val="Heading5"/>
        <w:rPr>
          <w:ins w:id="235" w:author="Nokia" w:date="2022-05-02T20:16:00Z"/>
        </w:rPr>
      </w:pPr>
      <w:ins w:id="236" w:author="Nokia" w:date="2022-05-02T20:16:00Z">
        <w:r>
          <w:t>6.1.6.2.x</w:t>
        </w:r>
        <w:r>
          <w:tab/>
          <w:t>Type: MbsPccRule</w:t>
        </w:r>
      </w:ins>
    </w:p>
    <w:p w14:paraId="5466CC34" w14:textId="0F4EA31E" w:rsidR="00292596" w:rsidRDefault="00292596" w:rsidP="00292596">
      <w:pPr>
        <w:pStyle w:val="TH"/>
        <w:rPr>
          <w:ins w:id="237" w:author="Nokia" w:date="2022-05-02T20:16:00Z"/>
        </w:rPr>
      </w:pPr>
      <w:ins w:id="238" w:author="Nokia" w:date="2022-05-02T20:16:00Z">
        <w:r>
          <w:rPr>
            <w:noProof/>
          </w:rPr>
          <w:t>Table </w:t>
        </w:r>
        <w:r>
          <w:t xml:space="preserve">6.1.6.2.x-1: </w:t>
        </w:r>
        <w:r>
          <w:rPr>
            <w:noProof/>
          </w:rPr>
          <w:t xml:space="preserve">Definition of type </w:t>
        </w:r>
        <w:r>
          <w:t>MbsP</w:t>
        </w:r>
      </w:ins>
      <w:ins w:id="239" w:author="Nokia" w:date="2022-05-02T20:17:00Z">
        <w:r>
          <w:t>ccRule</w:t>
        </w:r>
      </w:ins>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292596" w14:paraId="53C50C07" w14:textId="77777777" w:rsidTr="001B2481">
        <w:trPr>
          <w:jc w:val="center"/>
          <w:ins w:id="240" w:author="Nokia" w:date="2022-05-02T20:16: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6B4DBC8" w14:textId="77777777" w:rsidR="00292596" w:rsidRDefault="00292596" w:rsidP="001B2481">
            <w:pPr>
              <w:pStyle w:val="TAH"/>
              <w:rPr>
                <w:ins w:id="241" w:author="Nokia" w:date="2022-05-02T20:16:00Z"/>
              </w:rPr>
            </w:pPr>
            <w:ins w:id="242" w:author="Nokia" w:date="2022-05-02T20:16: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36048EB" w14:textId="77777777" w:rsidR="00292596" w:rsidRDefault="00292596" w:rsidP="001B2481">
            <w:pPr>
              <w:pStyle w:val="TAH"/>
              <w:rPr>
                <w:ins w:id="243" w:author="Nokia" w:date="2022-05-02T20:16:00Z"/>
              </w:rPr>
            </w:pPr>
            <w:ins w:id="244" w:author="Nokia" w:date="2022-05-02T20:1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DA4139" w14:textId="77777777" w:rsidR="00292596" w:rsidRDefault="00292596" w:rsidP="001B2481">
            <w:pPr>
              <w:pStyle w:val="TAH"/>
              <w:rPr>
                <w:ins w:id="245" w:author="Nokia" w:date="2022-05-02T20:16:00Z"/>
              </w:rPr>
            </w:pPr>
            <w:ins w:id="246" w:author="Nokia" w:date="2022-05-02T20: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053073" w14:textId="77777777" w:rsidR="00292596" w:rsidRDefault="00292596" w:rsidP="001B2481">
            <w:pPr>
              <w:pStyle w:val="TAH"/>
              <w:rPr>
                <w:ins w:id="247" w:author="Nokia" w:date="2022-05-02T20:16:00Z"/>
              </w:rPr>
            </w:pPr>
            <w:ins w:id="248" w:author="Nokia" w:date="2022-05-02T20:16: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2098A6" w14:textId="77777777" w:rsidR="00292596" w:rsidRDefault="00292596" w:rsidP="001B2481">
            <w:pPr>
              <w:pStyle w:val="TAH"/>
              <w:rPr>
                <w:ins w:id="249" w:author="Nokia" w:date="2022-05-02T20:16:00Z"/>
                <w:rFonts w:cs="Arial"/>
                <w:szCs w:val="18"/>
              </w:rPr>
            </w:pPr>
            <w:ins w:id="250" w:author="Nokia" w:date="2022-05-02T20:16: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28CEF4B" w14:textId="77777777" w:rsidR="00292596" w:rsidRDefault="00292596" w:rsidP="001B2481">
            <w:pPr>
              <w:pStyle w:val="TAH"/>
              <w:rPr>
                <w:ins w:id="251" w:author="Nokia" w:date="2022-05-02T20:16:00Z"/>
                <w:rFonts w:cs="Arial"/>
                <w:szCs w:val="18"/>
              </w:rPr>
            </w:pPr>
            <w:ins w:id="252" w:author="Nokia" w:date="2022-05-02T20:16:00Z">
              <w:r>
                <w:rPr>
                  <w:rFonts w:cs="Arial"/>
                  <w:szCs w:val="18"/>
                </w:rPr>
                <w:t>Applicability</w:t>
              </w:r>
            </w:ins>
          </w:p>
        </w:tc>
      </w:tr>
      <w:tr w:rsidR="00292596" w14:paraId="61112960" w14:textId="77777777" w:rsidTr="001B2481">
        <w:trPr>
          <w:jc w:val="center"/>
          <w:ins w:id="253" w:author="Nokia" w:date="2022-05-02T20:16:00Z"/>
        </w:trPr>
        <w:tc>
          <w:tcPr>
            <w:tcW w:w="1838" w:type="dxa"/>
            <w:tcBorders>
              <w:top w:val="single" w:sz="4" w:space="0" w:color="auto"/>
              <w:left w:val="single" w:sz="4" w:space="0" w:color="auto"/>
              <w:bottom w:val="single" w:sz="4" w:space="0" w:color="auto"/>
              <w:right w:val="single" w:sz="4" w:space="0" w:color="auto"/>
            </w:tcBorders>
          </w:tcPr>
          <w:p w14:paraId="496B4514" w14:textId="160EBAC5" w:rsidR="00292596" w:rsidRDefault="00292596" w:rsidP="00292596">
            <w:pPr>
              <w:pStyle w:val="TAL"/>
              <w:rPr>
                <w:ins w:id="254" w:author="Nokia" w:date="2022-05-02T20:16:00Z"/>
              </w:rPr>
            </w:pPr>
            <w:ins w:id="255" w:author="Nokia" w:date="2022-05-02T20:17:00Z">
              <w:r>
                <w:t>flowInfos</w:t>
              </w:r>
            </w:ins>
          </w:p>
        </w:tc>
        <w:tc>
          <w:tcPr>
            <w:tcW w:w="1706" w:type="dxa"/>
            <w:tcBorders>
              <w:top w:val="single" w:sz="4" w:space="0" w:color="auto"/>
              <w:left w:val="single" w:sz="4" w:space="0" w:color="auto"/>
              <w:bottom w:val="single" w:sz="4" w:space="0" w:color="auto"/>
              <w:right w:val="single" w:sz="4" w:space="0" w:color="auto"/>
            </w:tcBorders>
          </w:tcPr>
          <w:p w14:paraId="3345F69E" w14:textId="1F02D4FF" w:rsidR="00292596" w:rsidRDefault="00292596" w:rsidP="00292596">
            <w:pPr>
              <w:pStyle w:val="TAL"/>
              <w:rPr>
                <w:ins w:id="256" w:author="Nokia" w:date="2022-05-02T20:16:00Z"/>
              </w:rPr>
            </w:pPr>
            <w:ins w:id="257" w:author="Nokia" w:date="2022-05-02T20:17:00Z">
              <w:r>
                <w:t>array(Flow</w:t>
              </w:r>
            </w:ins>
            <w:ins w:id="258" w:author="Nokia" w:date="2022-05-13T10:04:00Z">
              <w:r w:rsidR="0058253F">
                <w:t>Description</w:t>
              </w:r>
            </w:ins>
            <w:ins w:id="259" w:author="Nokia" w:date="2022-05-02T20:17:00Z">
              <w:r>
                <w:t>)</w:t>
              </w:r>
            </w:ins>
          </w:p>
        </w:tc>
        <w:tc>
          <w:tcPr>
            <w:tcW w:w="425" w:type="dxa"/>
            <w:tcBorders>
              <w:top w:val="single" w:sz="4" w:space="0" w:color="auto"/>
              <w:left w:val="single" w:sz="4" w:space="0" w:color="auto"/>
              <w:bottom w:val="single" w:sz="4" w:space="0" w:color="auto"/>
              <w:right w:val="single" w:sz="4" w:space="0" w:color="auto"/>
            </w:tcBorders>
          </w:tcPr>
          <w:p w14:paraId="1E12E9E3" w14:textId="3743F992" w:rsidR="00292596" w:rsidRDefault="00292596" w:rsidP="00292596">
            <w:pPr>
              <w:pStyle w:val="TAC"/>
              <w:rPr>
                <w:ins w:id="260" w:author="Nokia" w:date="2022-05-02T20:16:00Z"/>
              </w:rPr>
            </w:pPr>
            <w:ins w:id="261" w:author="Nokia" w:date="2022-05-02T20:17: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56A35ED0" w14:textId="45CA28E9" w:rsidR="00292596" w:rsidRDefault="00292596" w:rsidP="00292596">
            <w:pPr>
              <w:pStyle w:val="TAC"/>
              <w:rPr>
                <w:ins w:id="262" w:author="Nokia" w:date="2022-05-02T20:16:00Z"/>
              </w:rPr>
            </w:pPr>
            <w:ins w:id="263" w:author="Nokia" w:date="2022-05-02T20:17:00Z">
              <w:r>
                <w:t>1..N</w:t>
              </w:r>
            </w:ins>
          </w:p>
        </w:tc>
        <w:tc>
          <w:tcPr>
            <w:tcW w:w="3119" w:type="dxa"/>
            <w:tcBorders>
              <w:top w:val="single" w:sz="4" w:space="0" w:color="auto"/>
              <w:left w:val="single" w:sz="4" w:space="0" w:color="auto"/>
              <w:bottom w:val="single" w:sz="4" w:space="0" w:color="auto"/>
              <w:right w:val="single" w:sz="4" w:space="0" w:color="auto"/>
            </w:tcBorders>
          </w:tcPr>
          <w:p w14:paraId="547937FD" w14:textId="7790486F" w:rsidR="00292596" w:rsidRDefault="00292596" w:rsidP="00292596">
            <w:pPr>
              <w:pStyle w:val="TAL"/>
              <w:rPr>
                <w:ins w:id="264" w:author="Nokia" w:date="2022-05-02T20:16:00Z"/>
                <w:rFonts w:cs="Arial"/>
                <w:szCs w:val="18"/>
              </w:rPr>
            </w:pPr>
            <w:ins w:id="265" w:author="Nokia" w:date="2022-05-02T20:17:00Z">
              <w:r>
                <w:t>An array of IP flow packet filter information.</w:t>
              </w:r>
            </w:ins>
          </w:p>
        </w:tc>
        <w:tc>
          <w:tcPr>
            <w:tcW w:w="1307" w:type="dxa"/>
            <w:tcBorders>
              <w:top w:val="single" w:sz="4" w:space="0" w:color="auto"/>
              <w:left w:val="single" w:sz="4" w:space="0" w:color="auto"/>
              <w:bottom w:val="single" w:sz="4" w:space="0" w:color="auto"/>
              <w:right w:val="single" w:sz="4" w:space="0" w:color="auto"/>
            </w:tcBorders>
            <w:vAlign w:val="center"/>
          </w:tcPr>
          <w:p w14:paraId="4965CA5D" w14:textId="77777777" w:rsidR="00292596" w:rsidRDefault="00292596" w:rsidP="00292596">
            <w:pPr>
              <w:pStyle w:val="TAL"/>
              <w:rPr>
                <w:ins w:id="266" w:author="Nokia" w:date="2022-05-02T20:16:00Z"/>
                <w:rFonts w:cs="Arial"/>
                <w:szCs w:val="18"/>
              </w:rPr>
            </w:pPr>
          </w:p>
        </w:tc>
      </w:tr>
      <w:tr w:rsidR="00292596" w14:paraId="47917E3E" w14:textId="77777777" w:rsidTr="001B2481">
        <w:trPr>
          <w:jc w:val="center"/>
          <w:ins w:id="267" w:author="Nokia" w:date="2022-05-02T20:16:00Z"/>
        </w:trPr>
        <w:tc>
          <w:tcPr>
            <w:tcW w:w="1838" w:type="dxa"/>
            <w:tcBorders>
              <w:top w:val="single" w:sz="4" w:space="0" w:color="auto"/>
              <w:left w:val="single" w:sz="4" w:space="0" w:color="auto"/>
              <w:bottom w:val="single" w:sz="4" w:space="0" w:color="auto"/>
              <w:right w:val="single" w:sz="4" w:space="0" w:color="auto"/>
            </w:tcBorders>
          </w:tcPr>
          <w:p w14:paraId="6A6D2EAD" w14:textId="7537C9B3" w:rsidR="00292596" w:rsidRDefault="00292596" w:rsidP="00292596">
            <w:pPr>
              <w:pStyle w:val="TAL"/>
              <w:rPr>
                <w:ins w:id="268" w:author="Nokia" w:date="2022-05-02T20:16:00Z"/>
              </w:rPr>
            </w:pPr>
            <w:ins w:id="269" w:author="Nokia" w:date="2022-05-02T20:17:00Z">
              <w:r>
                <w:t>pccRuleId</w:t>
              </w:r>
            </w:ins>
          </w:p>
        </w:tc>
        <w:tc>
          <w:tcPr>
            <w:tcW w:w="1706" w:type="dxa"/>
            <w:tcBorders>
              <w:top w:val="single" w:sz="4" w:space="0" w:color="auto"/>
              <w:left w:val="single" w:sz="4" w:space="0" w:color="auto"/>
              <w:bottom w:val="single" w:sz="4" w:space="0" w:color="auto"/>
              <w:right w:val="single" w:sz="4" w:space="0" w:color="auto"/>
            </w:tcBorders>
          </w:tcPr>
          <w:p w14:paraId="79A484C7" w14:textId="7841D022" w:rsidR="00292596" w:rsidRDefault="00292596" w:rsidP="00292596">
            <w:pPr>
              <w:pStyle w:val="TAL"/>
              <w:rPr>
                <w:ins w:id="270" w:author="Nokia" w:date="2022-05-02T20:16:00Z"/>
              </w:rPr>
            </w:pPr>
            <w:ins w:id="271" w:author="Nokia" w:date="2022-05-02T20:17:00Z">
              <w:r>
                <w:t>string</w:t>
              </w:r>
            </w:ins>
          </w:p>
        </w:tc>
        <w:tc>
          <w:tcPr>
            <w:tcW w:w="425" w:type="dxa"/>
            <w:tcBorders>
              <w:top w:val="single" w:sz="4" w:space="0" w:color="auto"/>
              <w:left w:val="single" w:sz="4" w:space="0" w:color="auto"/>
              <w:bottom w:val="single" w:sz="4" w:space="0" w:color="auto"/>
              <w:right w:val="single" w:sz="4" w:space="0" w:color="auto"/>
            </w:tcBorders>
          </w:tcPr>
          <w:p w14:paraId="3786AFA5" w14:textId="0FDAAF27" w:rsidR="00292596" w:rsidRDefault="00292596" w:rsidP="00292596">
            <w:pPr>
              <w:pStyle w:val="TAC"/>
              <w:rPr>
                <w:ins w:id="272" w:author="Nokia" w:date="2022-05-02T20:16:00Z"/>
              </w:rPr>
            </w:pPr>
            <w:ins w:id="273" w:author="Nokia" w:date="2022-05-02T20:17:00Z">
              <w:r>
                <w:t>M</w:t>
              </w:r>
            </w:ins>
          </w:p>
        </w:tc>
        <w:tc>
          <w:tcPr>
            <w:tcW w:w="1134" w:type="dxa"/>
            <w:tcBorders>
              <w:top w:val="single" w:sz="4" w:space="0" w:color="auto"/>
              <w:left w:val="single" w:sz="4" w:space="0" w:color="auto"/>
              <w:bottom w:val="single" w:sz="4" w:space="0" w:color="auto"/>
              <w:right w:val="single" w:sz="4" w:space="0" w:color="auto"/>
            </w:tcBorders>
          </w:tcPr>
          <w:p w14:paraId="450D0F67" w14:textId="537E15F3" w:rsidR="00292596" w:rsidRDefault="00292596" w:rsidP="00292596">
            <w:pPr>
              <w:pStyle w:val="TAC"/>
              <w:rPr>
                <w:ins w:id="274" w:author="Nokia" w:date="2022-05-02T20:16:00Z"/>
              </w:rPr>
            </w:pPr>
            <w:ins w:id="275" w:author="Nokia" w:date="2022-05-02T20:17:00Z">
              <w:r>
                <w:t>1</w:t>
              </w:r>
            </w:ins>
          </w:p>
        </w:tc>
        <w:tc>
          <w:tcPr>
            <w:tcW w:w="3119" w:type="dxa"/>
            <w:tcBorders>
              <w:top w:val="single" w:sz="4" w:space="0" w:color="auto"/>
              <w:left w:val="single" w:sz="4" w:space="0" w:color="auto"/>
              <w:bottom w:val="single" w:sz="4" w:space="0" w:color="auto"/>
              <w:right w:val="single" w:sz="4" w:space="0" w:color="auto"/>
            </w:tcBorders>
          </w:tcPr>
          <w:p w14:paraId="2114C0AE" w14:textId="5D16511C" w:rsidR="00292596" w:rsidRDefault="00292596" w:rsidP="00292596">
            <w:pPr>
              <w:pStyle w:val="TAL"/>
              <w:rPr>
                <w:ins w:id="276" w:author="Nokia" w:date="2022-05-02T20:16:00Z"/>
                <w:rFonts w:cs="Arial"/>
                <w:szCs w:val="18"/>
              </w:rPr>
            </w:pPr>
            <w:ins w:id="277" w:author="Nokia" w:date="2022-05-02T20:17:00Z">
              <w:r>
                <w:t xml:space="preserve">Univocally identifies the PCC rule within a </w:t>
              </w:r>
            </w:ins>
            <w:ins w:id="278" w:author="Nokia" w:date="2022-05-12T13:55:00Z">
              <w:r w:rsidR="00245E86">
                <w:t>MBS</w:t>
              </w:r>
            </w:ins>
            <w:ins w:id="279" w:author="Nokia" w:date="2022-05-02T20:17:00Z">
              <w:r>
                <w:t xml:space="preserve"> session.</w:t>
              </w:r>
            </w:ins>
          </w:p>
        </w:tc>
        <w:tc>
          <w:tcPr>
            <w:tcW w:w="1307" w:type="dxa"/>
            <w:tcBorders>
              <w:top w:val="single" w:sz="4" w:space="0" w:color="auto"/>
              <w:left w:val="single" w:sz="4" w:space="0" w:color="auto"/>
              <w:bottom w:val="single" w:sz="4" w:space="0" w:color="auto"/>
              <w:right w:val="single" w:sz="4" w:space="0" w:color="auto"/>
            </w:tcBorders>
            <w:vAlign w:val="center"/>
          </w:tcPr>
          <w:p w14:paraId="34309A05" w14:textId="77777777" w:rsidR="00292596" w:rsidRDefault="00292596" w:rsidP="00292596">
            <w:pPr>
              <w:pStyle w:val="TAL"/>
              <w:rPr>
                <w:ins w:id="280" w:author="Nokia" w:date="2022-05-02T20:16:00Z"/>
                <w:rFonts w:cs="Arial"/>
                <w:szCs w:val="18"/>
              </w:rPr>
            </w:pPr>
          </w:p>
        </w:tc>
      </w:tr>
      <w:tr w:rsidR="00292596" w14:paraId="6303911A" w14:textId="77777777" w:rsidTr="001B2481">
        <w:trPr>
          <w:jc w:val="center"/>
          <w:ins w:id="281" w:author="Nokia" w:date="2022-05-02T20:16:00Z"/>
        </w:trPr>
        <w:tc>
          <w:tcPr>
            <w:tcW w:w="1838" w:type="dxa"/>
            <w:tcBorders>
              <w:top w:val="single" w:sz="4" w:space="0" w:color="auto"/>
              <w:left w:val="single" w:sz="4" w:space="0" w:color="auto"/>
              <w:bottom w:val="single" w:sz="4" w:space="0" w:color="auto"/>
              <w:right w:val="single" w:sz="4" w:space="0" w:color="auto"/>
            </w:tcBorders>
          </w:tcPr>
          <w:p w14:paraId="33A4F4DA" w14:textId="1EAD721C" w:rsidR="00292596" w:rsidRDefault="00292596" w:rsidP="00292596">
            <w:pPr>
              <w:pStyle w:val="TAL"/>
              <w:rPr>
                <w:ins w:id="282" w:author="Nokia" w:date="2022-05-02T20:16:00Z"/>
              </w:rPr>
            </w:pPr>
            <w:ins w:id="283" w:author="Nokia" w:date="2022-05-02T20:17:00Z">
              <w:r>
                <w:t>precedence</w:t>
              </w:r>
            </w:ins>
          </w:p>
        </w:tc>
        <w:tc>
          <w:tcPr>
            <w:tcW w:w="1706" w:type="dxa"/>
            <w:tcBorders>
              <w:top w:val="single" w:sz="4" w:space="0" w:color="auto"/>
              <w:left w:val="single" w:sz="4" w:space="0" w:color="auto"/>
              <w:bottom w:val="single" w:sz="4" w:space="0" w:color="auto"/>
              <w:right w:val="single" w:sz="4" w:space="0" w:color="auto"/>
            </w:tcBorders>
          </w:tcPr>
          <w:p w14:paraId="5A52315A" w14:textId="7EFF654C" w:rsidR="00292596" w:rsidRDefault="00292596" w:rsidP="00292596">
            <w:pPr>
              <w:pStyle w:val="TAL"/>
              <w:rPr>
                <w:ins w:id="284" w:author="Nokia" w:date="2022-05-02T20:16:00Z"/>
              </w:rPr>
            </w:pPr>
            <w:ins w:id="285" w:author="Nokia" w:date="2022-05-02T20:17:00Z">
              <w:r>
                <w:t>Uinteger</w:t>
              </w:r>
            </w:ins>
          </w:p>
        </w:tc>
        <w:tc>
          <w:tcPr>
            <w:tcW w:w="425" w:type="dxa"/>
            <w:tcBorders>
              <w:top w:val="single" w:sz="4" w:space="0" w:color="auto"/>
              <w:left w:val="single" w:sz="4" w:space="0" w:color="auto"/>
              <w:bottom w:val="single" w:sz="4" w:space="0" w:color="auto"/>
              <w:right w:val="single" w:sz="4" w:space="0" w:color="auto"/>
            </w:tcBorders>
          </w:tcPr>
          <w:p w14:paraId="1E3C2197" w14:textId="26DE1F9A" w:rsidR="00292596" w:rsidRDefault="00292596" w:rsidP="00292596">
            <w:pPr>
              <w:pStyle w:val="TAC"/>
              <w:rPr>
                <w:ins w:id="286" w:author="Nokia" w:date="2022-05-02T20:16:00Z"/>
              </w:rPr>
            </w:pPr>
            <w:ins w:id="287" w:author="Nokia" w:date="2022-05-02T20:17:00Z">
              <w:r>
                <w:t>O</w:t>
              </w:r>
            </w:ins>
          </w:p>
        </w:tc>
        <w:tc>
          <w:tcPr>
            <w:tcW w:w="1134" w:type="dxa"/>
            <w:tcBorders>
              <w:top w:val="single" w:sz="4" w:space="0" w:color="auto"/>
              <w:left w:val="single" w:sz="4" w:space="0" w:color="auto"/>
              <w:bottom w:val="single" w:sz="4" w:space="0" w:color="auto"/>
              <w:right w:val="single" w:sz="4" w:space="0" w:color="auto"/>
            </w:tcBorders>
          </w:tcPr>
          <w:p w14:paraId="03E153CF" w14:textId="326F2EB0" w:rsidR="00292596" w:rsidRDefault="00292596" w:rsidP="00292596">
            <w:pPr>
              <w:pStyle w:val="TAC"/>
              <w:rPr>
                <w:ins w:id="288" w:author="Nokia" w:date="2022-05-02T20:16:00Z"/>
              </w:rPr>
            </w:pPr>
            <w:ins w:id="289" w:author="Nokia" w:date="2022-05-02T20:17:00Z">
              <w:r>
                <w:t>0..1</w:t>
              </w:r>
            </w:ins>
          </w:p>
        </w:tc>
        <w:tc>
          <w:tcPr>
            <w:tcW w:w="3119" w:type="dxa"/>
            <w:tcBorders>
              <w:top w:val="single" w:sz="4" w:space="0" w:color="auto"/>
              <w:left w:val="single" w:sz="4" w:space="0" w:color="auto"/>
              <w:bottom w:val="single" w:sz="4" w:space="0" w:color="auto"/>
              <w:right w:val="single" w:sz="4" w:space="0" w:color="auto"/>
            </w:tcBorders>
          </w:tcPr>
          <w:p w14:paraId="7658D748" w14:textId="52EF60CF" w:rsidR="00292596" w:rsidRDefault="00292596" w:rsidP="00292596">
            <w:pPr>
              <w:pStyle w:val="TAL"/>
              <w:rPr>
                <w:ins w:id="290" w:author="Nokia" w:date="2022-05-02T20:16:00Z"/>
                <w:rFonts w:cs="Arial"/>
                <w:szCs w:val="18"/>
              </w:rPr>
            </w:pPr>
            <w:ins w:id="291" w:author="Nokia" w:date="2022-05-02T20:17:00Z">
              <w:r>
                <w:t>Determines the order in which this PCC rule is applied relative to other PCC rules within the same MBS session. (NOTE</w:t>
              </w:r>
            </w:ins>
            <w:ins w:id="292" w:author="Nokia" w:date="2022-05-04T11:36:00Z">
              <w:r w:rsidR="00746AC3">
                <w:t> </w:t>
              </w:r>
              <w:r w:rsidR="00746AC3">
                <w:rPr>
                  <w:lang w:eastAsia="zh-CN"/>
                </w:rPr>
                <w:t>1</w:t>
              </w:r>
            </w:ins>
            <w:ins w:id="293" w:author="Nokia" w:date="2022-05-02T20:17:00Z">
              <w:r>
                <w:t>)</w:t>
              </w:r>
            </w:ins>
          </w:p>
        </w:tc>
        <w:tc>
          <w:tcPr>
            <w:tcW w:w="1307" w:type="dxa"/>
            <w:tcBorders>
              <w:top w:val="single" w:sz="4" w:space="0" w:color="auto"/>
              <w:left w:val="single" w:sz="4" w:space="0" w:color="auto"/>
              <w:bottom w:val="single" w:sz="4" w:space="0" w:color="auto"/>
              <w:right w:val="single" w:sz="4" w:space="0" w:color="auto"/>
            </w:tcBorders>
            <w:vAlign w:val="center"/>
          </w:tcPr>
          <w:p w14:paraId="4947D001" w14:textId="77777777" w:rsidR="00292596" w:rsidRDefault="00292596" w:rsidP="00292596">
            <w:pPr>
              <w:pStyle w:val="TAL"/>
              <w:rPr>
                <w:ins w:id="294" w:author="Nokia" w:date="2022-05-02T20:16:00Z"/>
                <w:rFonts w:cs="Arial"/>
                <w:szCs w:val="18"/>
              </w:rPr>
            </w:pPr>
          </w:p>
        </w:tc>
      </w:tr>
      <w:tr w:rsidR="00746AC3" w14:paraId="1A7410C4" w14:textId="77777777" w:rsidTr="001B2481">
        <w:trPr>
          <w:jc w:val="center"/>
          <w:ins w:id="295" w:author="Nokia" w:date="2022-05-04T11:34:00Z"/>
        </w:trPr>
        <w:tc>
          <w:tcPr>
            <w:tcW w:w="1838" w:type="dxa"/>
            <w:tcBorders>
              <w:top w:val="single" w:sz="4" w:space="0" w:color="auto"/>
              <w:left w:val="single" w:sz="4" w:space="0" w:color="auto"/>
              <w:bottom w:val="single" w:sz="4" w:space="0" w:color="auto"/>
              <w:right w:val="single" w:sz="4" w:space="0" w:color="auto"/>
            </w:tcBorders>
          </w:tcPr>
          <w:p w14:paraId="269B0DF0" w14:textId="2F08ED4D" w:rsidR="00746AC3" w:rsidRDefault="00746AC3" w:rsidP="00746AC3">
            <w:pPr>
              <w:pStyle w:val="TAL"/>
              <w:rPr>
                <w:ins w:id="296" w:author="Nokia" w:date="2022-05-04T11:34:00Z"/>
              </w:rPr>
            </w:pPr>
            <w:ins w:id="297" w:author="Nokia" w:date="2022-05-04T11:34:00Z">
              <w:r>
                <w:t>ref</w:t>
              </w:r>
            </w:ins>
            <w:ins w:id="298" w:author="Nokia" w:date="2022-05-04T13:09:00Z">
              <w:r w:rsidR="00681C08">
                <w:t>Mbs</w:t>
              </w:r>
            </w:ins>
            <w:ins w:id="299" w:author="Nokia" w:date="2022-05-04T11:34:00Z">
              <w:r>
                <w:t>Qos</w:t>
              </w:r>
            </w:ins>
            <w:ins w:id="300" w:author="Nokia" w:date="2022-05-04T13:09:00Z">
              <w:r w:rsidR="00681C08">
                <w:t>Info</w:t>
              </w:r>
            </w:ins>
          </w:p>
        </w:tc>
        <w:tc>
          <w:tcPr>
            <w:tcW w:w="1706" w:type="dxa"/>
            <w:tcBorders>
              <w:top w:val="single" w:sz="4" w:space="0" w:color="auto"/>
              <w:left w:val="single" w:sz="4" w:space="0" w:color="auto"/>
              <w:bottom w:val="single" w:sz="4" w:space="0" w:color="auto"/>
              <w:right w:val="single" w:sz="4" w:space="0" w:color="auto"/>
            </w:tcBorders>
          </w:tcPr>
          <w:p w14:paraId="25727772" w14:textId="335F267B" w:rsidR="00746AC3" w:rsidRDefault="00746AC3" w:rsidP="00746AC3">
            <w:pPr>
              <w:pStyle w:val="TAL"/>
              <w:rPr>
                <w:ins w:id="301" w:author="Nokia" w:date="2022-05-04T11:34:00Z"/>
              </w:rPr>
            </w:pPr>
            <w:ins w:id="302" w:author="Nokia" w:date="2022-05-04T11:34:00Z">
              <w:r>
                <w:t>array(string)</w:t>
              </w:r>
            </w:ins>
          </w:p>
        </w:tc>
        <w:tc>
          <w:tcPr>
            <w:tcW w:w="425" w:type="dxa"/>
            <w:tcBorders>
              <w:top w:val="single" w:sz="4" w:space="0" w:color="auto"/>
              <w:left w:val="single" w:sz="4" w:space="0" w:color="auto"/>
              <w:bottom w:val="single" w:sz="4" w:space="0" w:color="auto"/>
              <w:right w:val="single" w:sz="4" w:space="0" w:color="auto"/>
            </w:tcBorders>
          </w:tcPr>
          <w:p w14:paraId="335D204A" w14:textId="645403A4" w:rsidR="00746AC3" w:rsidRDefault="00746AC3" w:rsidP="00746AC3">
            <w:pPr>
              <w:pStyle w:val="TAC"/>
              <w:rPr>
                <w:ins w:id="303" w:author="Nokia" w:date="2022-05-04T11:34:00Z"/>
              </w:rPr>
            </w:pPr>
            <w:ins w:id="304" w:author="Nokia" w:date="2022-05-04T11:34:00Z">
              <w:r>
                <w:t>O</w:t>
              </w:r>
            </w:ins>
          </w:p>
        </w:tc>
        <w:tc>
          <w:tcPr>
            <w:tcW w:w="1134" w:type="dxa"/>
            <w:tcBorders>
              <w:top w:val="single" w:sz="4" w:space="0" w:color="auto"/>
              <w:left w:val="single" w:sz="4" w:space="0" w:color="auto"/>
              <w:bottom w:val="single" w:sz="4" w:space="0" w:color="auto"/>
              <w:right w:val="single" w:sz="4" w:space="0" w:color="auto"/>
            </w:tcBorders>
          </w:tcPr>
          <w:p w14:paraId="16AC827D" w14:textId="061C84F2" w:rsidR="00746AC3" w:rsidRDefault="00746AC3" w:rsidP="00746AC3">
            <w:pPr>
              <w:pStyle w:val="TAC"/>
              <w:rPr>
                <w:ins w:id="305" w:author="Nokia" w:date="2022-05-04T11:34:00Z"/>
              </w:rPr>
            </w:pPr>
            <w:ins w:id="306" w:author="Nokia" w:date="2022-05-04T11:34:00Z">
              <w:r>
                <w:t>1..N</w:t>
              </w:r>
            </w:ins>
          </w:p>
        </w:tc>
        <w:tc>
          <w:tcPr>
            <w:tcW w:w="3119" w:type="dxa"/>
            <w:tcBorders>
              <w:top w:val="single" w:sz="4" w:space="0" w:color="auto"/>
              <w:left w:val="single" w:sz="4" w:space="0" w:color="auto"/>
              <w:bottom w:val="single" w:sz="4" w:space="0" w:color="auto"/>
              <w:right w:val="single" w:sz="4" w:space="0" w:color="auto"/>
            </w:tcBorders>
          </w:tcPr>
          <w:p w14:paraId="0F24EDA4" w14:textId="3B8FC9E7" w:rsidR="00746AC3" w:rsidRDefault="00746AC3" w:rsidP="00746AC3">
            <w:pPr>
              <w:pStyle w:val="TAL"/>
              <w:rPr>
                <w:ins w:id="307" w:author="Nokia" w:date="2022-05-04T11:34:00Z"/>
              </w:rPr>
            </w:pPr>
            <w:ins w:id="308" w:author="Nokia" w:date="2022-05-04T11:34:00Z">
              <w:r>
                <w:t xml:space="preserve">A reference to the </w:t>
              </w:r>
            </w:ins>
            <w:ins w:id="309" w:author="Nokia" w:date="2022-05-04T11:35:00Z">
              <w:r>
                <w:t>Mbs</w:t>
              </w:r>
            </w:ins>
            <w:ins w:id="310" w:author="Nokia" w:date="2022-05-04T11:34:00Z">
              <w:r>
                <w:t>Qos</w:t>
              </w:r>
            </w:ins>
            <w:ins w:id="311" w:author="Nokia" w:date="2022-05-04T11:35:00Z">
              <w:r>
                <w:t>Info</w:t>
              </w:r>
            </w:ins>
            <w:ins w:id="312" w:author="Nokia" w:date="2022-05-04T11:34:00Z">
              <w:r>
                <w:t xml:space="preserve"> policy</w:t>
              </w:r>
            </w:ins>
            <w:ins w:id="313" w:author="Nokia" w:date="2022-05-04T13:12:00Z">
              <w:r w:rsidR="008D126D">
                <w:t xml:space="preserve"> </w:t>
              </w:r>
            </w:ins>
            <w:ins w:id="314" w:author="Nokia" w:date="2022-05-04T11:34:00Z">
              <w:r>
                <w:t>decision type.</w:t>
              </w:r>
            </w:ins>
          </w:p>
          <w:p w14:paraId="7316B373" w14:textId="27CCE8A0" w:rsidR="00746AC3" w:rsidRDefault="00746AC3" w:rsidP="00746AC3">
            <w:pPr>
              <w:pStyle w:val="TAL"/>
              <w:rPr>
                <w:ins w:id="315" w:author="Nokia" w:date="2022-05-04T11:34:00Z"/>
              </w:rPr>
            </w:pPr>
            <w:ins w:id="316" w:author="Nokia" w:date="2022-05-04T11:34:00Z">
              <w:r>
                <w:t>(NOTE </w:t>
              </w:r>
            </w:ins>
            <w:ins w:id="317" w:author="Nokia" w:date="2022-05-04T11:36:00Z">
              <w:r>
                <w:rPr>
                  <w:lang w:eastAsia="zh-CN"/>
                </w:rPr>
                <w:t>2</w:t>
              </w:r>
            </w:ins>
            <w:ins w:id="318" w:author="Nokia" w:date="2022-05-04T11:34:00Z">
              <w:r>
                <w:t>)</w:t>
              </w:r>
            </w:ins>
          </w:p>
        </w:tc>
        <w:tc>
          <w:tcPr>
            <w:tcW w:w="1307" w:type="dxa"/>
            <w:tcBorders>
              <w:top w:val="single" w:sz="4" w:space="0" w:color="auto"/>
              <w:left w:val="single" w:sz="4" w:space="0" w:color="auto"/>
              <w:bottom w:val="single" w:sz="4" w:space="0" w:color="auto"/>
              <w:right w:val="single" w:sz="4" w:space="0" w:color="auto"/>
            </w:tcBorders>
            <w:vAlign w:val="center"/>
          </w:tcPr>
          <w:p w14:paraId="48EF2BE7" w14:textId="77777777" w:rsidR="00746AC3" w:rsidRDefault="00746AC3" w:rsidP="00746AC3">
            <w:pPr>
              <w:pStyle w:val="TAL"/>
              <w:rPr>
                <w:ins w:id="319" w:author="Nokia" w:date="2022-05-04T11:34:00Z"/>
                <w:rFonts w:cs="Arial"/>
                <w:szCs w:val="18"/>
              </w:rPr>
            </w:pPr>
          </w:p>
        </w:tc>
      </w:tr>
      <w:tr w:rsidR="00746AC3" w14:paraId="34640A1D" w14:textId="77777777" w:rsidTr="003C5FA1">
        <w:trPr>
          <w:jc w:val="center"/>
          <w:ins w:id="320" w:author="Nokia" w:date="2022-05-02T20:17:00Z"/>
        </w:trPr>
        <w:tc>
          <w:tcPr>
            <w:tcW w:w="9529" w:type="dxa"/>
            <w:gridSpan w:val="6"/>
            <w:tcBorders>
              <w:top w:val="single" w:sz="4" w:space="0" w:color="auto"/>
              <w:left w:val="single" w:sz="4" w:space="0" w:color="auto"/>
              <w:bottom w:val="single" w:sz="4" w:space="0" w:color="auto"/>
              <w:right w:val="single" w:sz="4" w:space="0" w:color="auto"/>
            </w:tcBorders>
          </w:tcPr>
          <w:p w14:paraId="7315035A" w14:textId="5A4259F0" w:rsidR="00746AC3" w:rsidRDefault="00746AC3" w:rsidP="00746AC3">
            <w:pPr>
              <w:pStyle w:val="TAN"/>
              <w:rPr>
                <w:ins w:id="321" w:author="Nokia" w:date="2022-05-04T11:37:00Z"/>
              </w:rPr>
            </w:pPr>
            <w:ins w:id="322" w:author="Nokia" w:date="2022-05-02T20:18:00Z">
              <w:r>
                <w:t>NOTE</w:t>
              </w:r>
            </w:ins>
            <w:ins w:id="323" w:author="Nokia" w:date="2022-05-04T11:37:00Z">
              <w:r>
                <w:t> </w:t>
              </w:r>
              <w:r>
                <w:rPr>
                  <w:lang w:eastAsia="zh-CN"/>
                </w:rPr>
                <w:t>1</w:t>
              </w:r>
            </w:ins>
            <w:ins w:id="324" w:author="Nokia" w:date="2022-05-02T20:18:00Z">
              <w:r>
                <w:t>:</w:t>
              </w:r>
              <w:r>
                <w:tab/>
                <w:t xml:space="preserve">The "precedence" attribute is used to specify the precedence of the PCC rule among all PCC rules associated with the </w:t>
              </w:r>
            </w:ins>
            <w:ins w:id="325" w:author="Nokia" w:date="2022-05-12T13:53:00Z">
              <w:r w:rsidR="0023171D">
                <w:t>MBS</w:t>
              </w:r>
            </w:ins>
            <w:ins w:id="326" w:author="Nokia" w:date="2022-05-02T20:18:00Z">
              <w:r>
                <w:t xml:space="preserve"> session. It includes an integer value in the range from 0 to 255 (decimal). The higher the value of the "precedence" attribute, the lower the precedence of that PCC rule is.</w:t>
              </w:r>
            </w:ins>
          </w:p>
          <w:p w14:paraId="47B636E0" w14:textId="5645D026" w:rsidR="00746AC3" w:rsidRPr="00746AC3" w:rsidRDefault="00746AC3">
            <w:pPr>
              <w:pStyle w:val="TAN"/>
              <w:rPr>
                <w:ins w:id="327" w:author="Nokia" w:date="2022-05-02T20:17:00Z"/>
              </w:rPr>
              <w:pPrChange w:id="328" w:author="Nokia" w:date="2022-05-04T11:37:00Z">
                <w:pPr>
                  <w:pStyle w:val="TAL"/>
                </w:pPr>
              </w:pPrChange>
            </w:pPr>
            <w:ins w:id="329" w:author="Nokia" w:date="2022-05-04T11:37:00Z">
              <w:r>
                <w:t>NOTE 2:</w:t>
              </w:r>
              <w:r>
                <w:tab/>
                <w:t>Arrays are only introduced for future compatibility. In this release of the specification the maximum number of elements in the array is 1.</w:t>
              </w:r>
            </w:ins>
          </w:p>
        </w:tc>
      </w:tr>
    </w:tbl>
    <w:p w14:paraId="7917CDE0" w14:textId="77777777" w:rsidR="00292596" w:rsidRPr="001F47A6" w:rsidRDefault="00292596" w:rsidP="00E601D7">
      <w:pPr>
        <w:pStyle w:val="EditorsNote"/>
      </w:pPr>
    </w:p>
    <w:p w14:paraId="0496FA75" w14:textId="76D62B91" w:rsidR="00E601D7" w:rsidRPr="00E601D7" w:rsidRDefault="00E601D7" w:rsidP="00E601D7">
      <w:pPr>
        <w:pBdr>
          <w:top w:val="single" w:sz="4" w:space="1" w:color="auto"/>
          <w:left w:val="single" w:sz="4" w:space="4" w:color="auto"/>
          <w:bottom w:val="single" w:sz="4" w:space="1" w:color="auto"/>
          <w:right w:val="single" w:sz="4" w:space="4" w:color="auto"/>
        </w:pBdr>
        <w:jc w:val="center"/>
        <w:rPr>
          <w:ins w:id="330" w:author="Nokia" w:date="2021-12-15T13:57:00Z"/>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331" w:name="_Toc100763635"/>
      <w:r>
        <w:lastRenderedPageBreak/>
        <w:t>A.2</w:t>
      </w:r>
      <w:r>
        <w:tab/>
      </w:r>
      <w:r w:rsidRPr="00A57EFB">
        <w:t>Npcf_MBSPolicyControl</w:t>
      </w:r>
      <w:r>
        <w:t xml:space="preserve"> API</w:t>
      </w:r>
      <w:bookmarkEnd w:id="331"/>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2A88BCDB" w14:textId="77777777" w:rsidR="005E7233" w:rsidRDefault="005E7233" w:rsidP="005E7233">
      <w:pPr>
        <w:pStyle w:val="PL"/>
      </w:pPr>
      <w:r>
        <w:t>paths:</w:t>
      </w:r>
    </w:p>
    <w:p w14:paraId="5AC1ED22" w14:textId="77777777" w:rsidR="005E7233" w:rsidRDefault="005E7233" w:rsidP="005E7233">
      <w:pPr>
        <w:pStyle w:val="PL"/>
      </w:pPr>
      <w:r>
        <w:t xml:space="preserve">  /mbs-policies:</w:t>
      </w:r>
    </w:p>
    <w:p w14:paraId="5CB30771" w14:textId="77777777" w:rsidR="005E7233" w:rsidRDefault="005E7233" w:rsidP="005E7233">
      <w:pPr>
        <w:pStyle w:val="PL"/>
      </w:pPr>
      <w:r>
        <w:t xml:space="preserve">    post:</w:t>
      </w:r>
    </w:p>
    <w:p w14:paraId="5B316EF0" w14:textId="77777777" w:rsidR="005E7233" w:rsidRDefault="005E7233" w:rsidP="005E7233">
      <w:pPr>
        <w:pStyle w:val="PL"/>
      </w:pPr>
      <w:r>
        <w:t xml:space="preserve">      </w:t>
      </w:r>
      <w:r w:rsidRPr="0063398E">
        <w:t xml:space="preserve">summary: </w:t>
      </w:r>
      <w:r>
        <w:t>Request the creation of a new Individual MBS Policy resource.</w:t>
      </w:r>
    </w:p>
    <w:p w14:paraId="1279D4D1" w14:textId="77777777" w:rsidR="005E7233" w:rsidRDefault="005E7233" w:rsidP="005E7233">
      <w:pPr>
        <w:pStyle w:val="PL"/>
      </w:pPr>
      <w:r>
        <w:t xml:space="preserve">      </w:t>
      </w:r>
      <w:r w:rsidRPr="0063398E">
        <w:t>operationId: Create</w:t>
      </w:r>
      <w:r>
        <w:t>MBSPolicy</w:t>
      </w:r>
    </w:p>
    <w:p w14:paraId="66E6116B" w14:textId="77777777" w:rsidR="005E7233" w:rsidRDefault="005E7233" w:rsidP="005E7233">
      <w:pPr>
        <w:pStyle w:val="PL"/>
      </w:pPr>
      <w:r>
        <w:t xml:space="preserve">      tags:</w:t>
      </w:r>
    </w:p>
    <w:p w14:paraId="23371841" w14:textId="77777777" w:rsidR="005E7233" w:rsidRDefault="005E7233" w:rsidP="005E7233">
      <w:pPr>
        <w:pStyle w:val="PL"/>
      </w:pPr>
      <w:r>
        <w:t xml:space="preserve">        - MBS Policies (Collection)</w:t>
      </w:r>
    </w:p>
    <w:p w14:paraId="13AA3C0D" w14:textId="77777777" w:rsidR="005E7233" w:rsidRDefault="005E7233" w:rsidP="005E7233">
      <w:pPr>
        <w:pStyle w:val="PL"/>
      </w:pPr>
      <w:r>
        <w:t xml:space="preserve">      requestBody:</w:t>
      </w:r>
    </w:p>
    <w:p w14:paraId="04CE6850" w14:textId="77777777" w:rsidR="005E7233" w:rsidRDefault="005E7233" w:rsidP="005E7233">
      <w:pPr>
        <w:pStyle w:val="PL"/>
      </w:pPr>
      <w:r>
        <w:t xml:space="preserve">        required: true</w:t>
      </w:r>
    </w:p>
    <w:p w14:paraId="7D847144" w14:textId="77777777" w:rsidR="005E7233" w:rsidRDefault="005E7233" w:rsidP="005E7233">
      <w:pPr>
        <w:pStyle w:val="PL"/>
      </w:pPr>
      <w:r>
        <w:t xml:space="preserve">        content:</w:t>
      </w:r>
    </w:p>
    <w:p w14:paraId="5CFA4459" w14:textId="77777777" w:rsidR="005E7233" w:rsidRDefault="005E7233" w:rsidP="005E7233">
      <w:pPr>
        <w:pStyle w:val="PL"/>
      </w:pPr>
      <w:r>
        <w:t xml:space="preserve">          application/json:</w:t>
      </w:r>
    </w:p>
    <w:p w14:paraId="081CF3E9" w14:textId="77777777" w:rsidR="005E7233" w:rsidRDefault="005E7233" w:rsidP="005E7233">
      <w:pPr>
        <w:pStyle w:val="PL"/>
      </w:pPr>
      <w:r>
        <w:t xml:space="preserve">            schema:</w:t>
      </w:r>
    </w:p>
    <w:p w14:paraId="59C5E27F" w14:textId="77777777" w:rsidR="005E7233" w:rsidRDefault="005E7233" w:rsidP="005E7233">
      <w:pPr>
        <w:pStyle w:val="PL"/>
      </w:pPr>
      <w:r>
        <w:t xml:space="preserve">              $ref: '#/components/schemas/MbsPolicyCtxtData'</w:t>
      </w:r>
    </w:p>
    <w:p w14:paraId="178F0C76" w14:textId="77777777" w:rsidR="005E7233" w:rsidRDefault="005E7233" w:rsidP="005E7233">
      <w:pPr>
        <w:pStyle w:val="PL"/>
      </w:pPr>
      <w:r>
        <w:t xml:space="preserve">      responses:</w:t>
      </w:r>
    </w:p>
    <w:p w14:paraId="65DDDB0A" w14:textId="77777777" w:rsidR="005E7233" w:rsidRDefault="005E7233" w:rsidP="005E7233">
      <w:pPr>
        <w:pStyle w:val="PL"/>
      </w:pPr>
      <w:r>
        <w:t xml:space="preserve">        '201':</w:t>
      </w:r>
    </w:p>
    <w:p w14:paraId="0B28F61D" w14:textId="77777777" w:rsidR="005E7233" w:rsidRDefault="005E7233" w:rsidP="005E7233">
      <w:pPr>
        <w:pStyle w:val="PL"/>
      </w:pPr>
      <w:r>
        <w:t xml:space="preserve">          description: &gt;</w:t>
      </w:r>
    </w:p>
    <w:p w14:paraId="3D766418" w14:textId="77777777" w:rsidR="005E7233" w:rsidRDefault="005E7233" w:rsidP="005E7233">
      <w:pPr>
        <w:pStyle w:val="PL"/>
      </w:pPr>
      <w:r>
        <w:t xml:space="preserve">            Created. An Individual MBS Policy resource is successfully created and</w:t>
      </w:r>
    </w:p>
    <w:p w14:paraId="01EAB0FC" w14:textId="77777777" w:rsidR="005E7233" w:rsidRDefault="005E7233" w:rsidP="005E7233">
      <w:pPr>
        <w:pStyle w:val="PL"/>
      </w:pPr>
      <w:r>
        <w:t xml:space="preserve">            a representation of the created resource is returned.</w:t>
      </w:r>
    </w:p>
    <w:p w14:paraId="239452DE" w14:textId="77777777" w:rsidR="005E7233" w:rsidRDefault="005E7233" w:rsidP="005E7233">
      <w:pPr>
        <w:pStyle w:val="PL"/>
      </w:pPr>
      <w:r>
        <w:t xml:space="preserve">          content:</w:t>
      </w:r>
    </w:p>
    <w:p w14:paraId="0C3BE5A5" w14:textId="77777777" w:rsidR="005E7233" w:rsidRDefault="005E7233" w:rsidP="005E7233">
      <w:pPr>
        <w:pStyle w:val="PL"/>
      </w:pPr>
      <w:r>
        <w:t xml:space="preserve">            application/json:</w:t>
      </w:r>
    </w:p>
    <w:p w14:paraId="70E5B0FF" w14:textId="77777777" w:rsidR="005E7233" w:rsidRDefault="005E7233" w:rsidP="005E7233">
      <w:pPr>
        <w:pStyle w:val="PL"/>
      </w:pPr>
      <w:r>
        <w:t xml:space="preserve">              schema:</w:t>
      </w:r>
    </w:p>
    <w:p w14:paraId="36C42079" w14:textId="7EFB2687" w:rsidR="005E7233" w:rsidRDefault="005E7233" w:rsidP="005E7233">
      <w:pPr>
        <w:pStyle w:val="PL"/>
      </w:pPr>
      <w:r>
        <w:t xml:space="preserve">                $ref: '#/components/schemas/MbsPolicyD</w:t>
      </w:r>
      <w:ins w:id="332" w:author="Nokia" w:date="2022-04-27T17:12:00Z">
        <w:r>
          <w:t>ecision</w:t>
        </w:r>
      </w:ins>
      <w:del w:id="333" w:author="Nokia" w:date="2022-04-27T17:12:00Z">
        <w:r w:rsidDel="005E7233">
          <w:delText>ata</w:delText>
        </w:r>
      </w:del>
      <w:r>
        <w:t>'</w:t>
      </w:r>
    </w:p>
    <w:p w14:paraId="1D1E82EC" w14:textId="77777777" w:rsidR="005E7233" w:rsidRDefault="005E7233" w:rsidP="005E7233">
      <w:pPr>
        <w:pStyle w:val="PL"/>
      </w:pPr>
      <w:r>
        <w:t xml:space="preserve">          headers:</w:t>
      </w:r>
    </w:p>
    <w:p w14:paraId="36915DB8" w14:textId="77777777" w:rsidR="005E7233" w:rsidRDefault="005E7233" w:rsidP="005E7233">
      <w:pPr>
        <w:pStyle w:val="PL"/>
      </w:pPr>
      <w:r>
        <w:t xml:space="preserve">            Location:</w:t>
      </w:r>
    </w:p>
    <w:p w14:paraId="01C5285A" w14:textId="77777777" w:rsidR="005E7233" w:rsidRDefault="005E7233" w:rsidP="005E7233">
      <w:pPr>
        <w:pStyle w:val="PL"/>
      </w:pPr>
      <w:r>
        <w:t xml:space="preserve">              description: &gt;</w:t>
      </w:r>
    </w:p>
    <w:p w14:paraId="03A9A345" w14:textId="77777777" w:rsidR="005E7233" w:rsidRDefault="005E7233" w:rsidP="005E7233">
      <w:pPr>
        <w:pStyle w:val="PL"/>
      </w:pPr>
      <w:r>
        <w:t xml:space="preserve">                Contains the URI of the newly created Individual MBS Policy resource.</w:t>
      </w:r>
    </w:p>
    <w:p w14:paraId="1DE945BE" w14:textId="77777777" w:rsidR="005E7233" w:rsidRDefault="005E7233" w:rsidP="005E7233">
      <w:pPr>
        <w:pStyle w:val="PL"/>
      </w:pPr>
      <w:r>
        <w:t xml:space="preserve">              required: true</w:t>
      </w:r>
    </w:p>
    <w:p w14:paraId="192552EC" w14:textId="77777777" w:rsidR="005E7233" w:rsidRDefault="005E7233" w:rsidP="005E7233">
      <w:pPr>
        <w:pStyle w:val="PL"/>
      </w:pPr>
      <w:r>
        <w:t xml:space="preserve">              schema:</w:t>
      </w:r>
    </w:p>
    <w:p w14:paraId="47EAE836" w14:textId="77777777" w:rsidR="005E7233" w:rsidRDefault="005E7233" w:rsidP="005E7233">
      <w:pPr>
        <w:pStyle w:val="PL"/>
      </w:pPr>
      <w:r>
        <w:t xml:space="preserve">                type: string</w:t>
      </w:r>
    </w:p>
    <w:p w14:paraId="19DB31DB" w14:textId="77777777" w:rsidR="005E7233" w:rsidRDefault="005E7233" w:rsidP="005E7233">
      <w:pPr>
        <w:pStyle w:val="PL"/>
      </w:pPr>
      <w:r>
        <w:t xml:space="preserve">        '400':</w:t>
      </w:r>
    </w:p>
    <w:p w14:paraId="09144C45" w14:textId="77777777" w:rsidR="005E7233" w:rsidRDefault="005E7233" w:rsidP="005E7233">
      <w:pPr>
        <w:pStyle w:val="PL"/>
      </w:pPr>
      <w:r>
        <w:t xml:space="preserve">          $ref: 'TS29571_CommonData.yaml#/components/responses/400'</w:t>
      </w:r>
    </w:p>
    <w:p w14:paraId="6ABE9EE6" w14:textId="77777777" w:rsidR="005E7233" w:rsidRDefault="005E7233" w:rsidP="005E7233">
      <w:pPr>
        <w:pStyle w:val="PL"/>
      </w:pPr>
      <w:r>
        <w:t xml:space="preserve">        '401':</w:t>
      </w:r>
    </w:p>
    <w:p w14:paraId="2DE2C15C" w14:textId="77777777" w:rsidR="005E7233" w:rsidRDefault="005E7233" w:rsidP="005E7233">
      <w:pPr>
        <w:pStyle w:val="PL"/>
      </w:pPr>
      <w:r>
        <w:t xml:space="preserve">          $ref: 'TS29571_CommonData.yaml#/components/responses/401'</w:t>
      </w:r>
    </w:p>
    <w:p w14:paraId="6F20BE29" w14:textId="77777777" w:rsidR="005E7233" w:rsidRDefault="005E7233" w:rsidP="005E7233">
      <w:pPr>
        <w:pStyle w:val="PL"/>
      </w:pPr>
      <w:r>
        <w:t xml:space="preserve">        '403':</w:t>
      </w:r>
    </w:p>
    <w:p w14:paraId="562C1FA2" w14:textId="77777777" w:rsidR="005E7233" w:rsidRDefault="005E7233" w:rsidP="005E7233">
      <w:pPr>
        <w:pStyle w:val="PL"/>
      </w:pPr>
      <w:r>
        <w:t xml:space="preserve">          $ref: 'TS29571_CommonData.yaml#/components/responses/403'</w:t>
      </w:r>
    </w:p>
    <w:p w14:paraId="75C663B0" w14:textId="77777777" w:rsidR="005E7233" w:rsidRDefault="005E7233" w:rsidP="005E7233">
      <w:pPr>
        <w:pStyle w:val="PL"/>
      </w:pPr>
      <w:r>
        <w:t xml:space="preserve">        '404':</w:t>
      </w:r>
    </w:p>
    <w:p w14:paraId="56EB4EF9" w14:textId="77777777" w:rsidR="005E7233" w:rsidRDefault="005E7233" w:rsidP="005E7233">
      <w:pPr>
        <w:pStyle w:val="PL"/>
      </w:pPr>
      <w:r>
        <w:t xml:space="preserve">          $ref: 'TS29571_CommonData.yaml#/components/responses/404'</w:t>
      </w:r>
    </w:p>
    <w:p w14:paraId="1C418000" w14:textId="77777777" w:rsidR="005E7233" w:rsidRDefault="005E7233" w:rsidP="005E7233">
      <w:pPr>
        <w:pStyle w:val="PL"/>
      </w:pPr>
      <w:r>
        <w:t xml:space="preserve">        '411':</w:t>
      </w:r>
    </w:p>
    <w:p w14:paraId="17D835CD" w14:textId="77777777" w:rsidR="005E7233" w:rsidRDefault="005E7233" w:rsidP="005E7233">
      <w:pPr>
        <w:pStyle w:val="PL"/>
      </w:pPr>
      <w:r>
        <w:t xml:space="preserve">          $ref: 'TS29571_CommonData.yaml#/components/responses/411'</w:t>
      </w:r>
    </w:p>
    <w:p w14:paraId="5C94BCFB" w14:textId="77777777" w:rsidR="005E7233" w:rsidRDefault="005E7233" w:rsidP="005E7233">
      <w:pPr>
        <w:pStyle w:val="PL"/>
      </w:pPr>
      <w:r>
        <w:t xml:space="preserve">        '413':</w:t>
      </w:r>
    </w:p>
    <w:p w14:paraId="5122DC46" w14:textId="77777777" w:rsidR="005E7233" w:rsidRDefault="005E7233" w:rsidP="005E7233">
      <w:pPr>
        <w:pStyle w:val="PL"/>
      </w:pPr>
      <w:r>
        <w:t xml:space="preserve">          $ref: 'TS29571_CommonData.yaml#/components/responses/413'</w:t>
      </w:r>
    </w:p>
    <w:p w14:paraId="41694345" w14:textId="77777777" w:rsidR="005E7233" w:rsidRDefault="005E7233" w:rsidP="005E7233">
      <w:pPr>
        <w:pStyle w:val="PL"/>
      </w:pPr>
      <w:r>
        <w:t xml:space="preserve">        '415':</w:t>
      </w:r>
    </w:p>
    <w:p w14:paraId="7E467FBC" w14:textId="77777777" w:rsidR="005E7233" w:rsidRDefault="005E7233" w:rsidP="005E7233">
      <w:pPr>
        <w:pStyle w:val="PL"/>
      </w:pPr>
      <w:r>
        <w:t xml:space="preserve">          $ref: 'TS29571_CommonData.yaml#/components/responses/415'</w:t>
      </w:r>
    </w:p>
    <w:p w14:paraId="719F4F0C" w14:textId="77777777" w:rsidR="005E7233" w:rsidRDefault="005E7233" w:rsidP="005E7233">
      <w:pPr>
        <w:pStyle w:val="PL"/>
      </w:pPr>
      <w:r>
        <w:t xml:space="preserve">        '429':</w:t>
      </w:r>
    </w:p>
    <w:p w14:paraId="07A87407" w14:textId="77777777" w:rsidR="005E7233" w:rsidRDefault="005E7233" w:rsidP="005E7233">
      <w:pPr>
        <w:pStyle w:val="PL"/>
      </w:pPr>
      <w:r>
        <w:t xml:space="preserve">          $ref: 'TS29571_CommonData.yaml#/components/responses/429'</w:t>
      </w:r>
    </w:p>
    <w:p w14:paraId="6477DCF9" w14:textId="77777777" w:rsidR="005E7233" w:rsidRDefault="005E7233" w:rsidP="005E7233">
      <w:pPr>
        <w:pStyle w:val="PL"/>
      </w:pPr>
      <w:r>
        <w:t xml:space="preserve">        '500':</w:t>
      </w:r>
    </w:p>
    <w:p w14:paraId="656531A5" w14:textId="77777777" w:rsidR="005E7233" w:rsidRDefault="005E7233" w:rsidP="005E7233">
      <w:pPr>
        <w:pStyle w:val="PL"/>
      </w:pPr>
      <w:r>
        <w:t xml:space="preserve">          $ref: 'TS29571_CommonData.yaml#/components/responses/500'</w:t>
      </w:r>
    </w:p>
    <w:p w14:paraId="762E6413" w14:textId="77777777" w:rsidR="005E7233" w:rsidRDefault="005E7233" w:rsidP="005E7233">
      <w:pPr>
        <w:pStyle w:val="PL"/>
      </w:pPr>
      <w:r>
        <w:t xml:space="preserve">        '503':</w:t>
      </w:r>
    </w:p>
    <w:p w14:paraId="6CC224A3" w14:textId="77777777" w:rsidR="005E7233" w:rsidRDefault="005E7233" w:rsidP="005E7233">
      <w:pPr>
        <w:pStyle w:val="PL"/>
      </w:pPr>
      <w:r>
        <w:t xml:space="preserve">          $ref: 'TS29571_CommonData.yaml#/components/responses/503'</w:t>
      </w:r>
    </w:p>
    <w:p w14:paraId="6F04653E" w14:textId="77777777" w:rsidR="005E7233" w:rsidRDefault="005E7233" w:rsidP="005E7233">
      <w:pPr>
        <w:pStyle w:val="PL"/>
      </w:pPr>
      <w:r>
        <w:t xml:space="preserve">        default:</w:t>
      </w:r>
    </w:p>
    <w:p w14:paraId="16ACE83F" w14:textId="77777777" w:rsidR="005E7233" w:rsidRDefault="005E7233" w:rsidP="005E7233">
      <w:pPr>
        <w:pStyle w:val="PL"/>
      </w:pPr>
      <w:r>
        <w:t xml:space="preserve">          $ref: 'TS29571_CommonData.yaml#/components/responses/default'</w:t>
      </w:r>
    </w:p>
    <w:p w14:paraId="2A28F216" w14:textId="59760271" w:rsidR="005E7233" w:rsidRDefault="005E7233" w:rsidP="00E57DD2">
      <w:pPr>
        <w:pStyle w:val="EditorsNote"/>
        <w:ind w:left="0" w:firstLine="0"/>
        <w:rPr>
          <w:ins w:id="334" w:author="Nokia" w:date="2022-04-27T17:13:00Z"/>
        </w:rPr>
      </w:pPr>
    </w:p>
    <w:p w14:paraId="3BA0071B" w14:textId="77777777" w:rsidR="005E7233" w:rsidRDefault="005E7233" w:rsidP="005E7233">
      <w:pPr>
        <w:pStyle w:val="PL"/>
        <w:rPr>
          <w:noProof w:val="0"/>
        </w:rPr>
      </w:pPr>
      <w:r>
        <w:rPr>
          <w:noProof w:val="0"/>
        </w:rPr>
        <w:t>[…]</w:t>
      </w:r>
    </w:p>
    <w:p w14:paraId="1F489D7E" w14:textId="6257042F" w:rsidR="005E7233" w:rsidRDefault="005E7233" w:rsidP="00E57DD2">
      <w:pPr>
        <w:pStyle w:val="EditorsNote"/>
        <w:ind w:left="0" w:firstLine="0"/>
        <w:rPr>
          <w:ins w:id="335" w:author="Nokia" w:date="2022-05-02T21:24:00Z"/>
        </w:rPr>
      </w:pPr>
    </w:p>
    <w:p w14:paraId="77CDC49E" w14:textId="77777777" w:rsidR="00F53E02" w:rsidRPr="00F11966" w:rsidRDefault="00F53E02" w:rsidP="00F53E02">
      <w:pPr>
        <w:pStyle w:val="PL"/>
        <w:rPr>
          <w:ins w:id="336" w:author="Nokia" w:date="2022-05-02T21:25:00Z"/>
          <w:lang w:val="en-US"/>
        </w:rPr>
      </w:pPr>
      <w:ins w:id="337" w:author="Nokia" w:date="2022-05-02T21:25:00Z">
        <w:r w:rsidRPr="00F11966">
          <w:rPr>
            <w:lang w:val="en-US"/>
          </w:rPr>
          <w:lastRenderedPageBreak/>
          <w:t>#</w:t>
        </w:r>
      </w:ins>
    </w:p>
    <w:p w14:paraId="2BFCDADC" w14:textId="77777777" w:rsidR="00F53E02" w:rsidRPr="00F11966" w:rsidRDefault="00F53E02" w:rsidP="00F53E02">
      <w:pPr>
        <w:pStyle w:val="PL"/>
        <w:rPr>
          <w:ins w:id="338" w:author="Nokia" w:date="2022-05-02T21:25:00Z"/>
          <w:lang w:val="en-US"/>
        </w:rPr>
      </w:pPr>
      <w:ins w:id="339" w:author="Nokia" w:date="2022-05-02T21:25:00Z">
        <w:r w:rsidRPr="00F11966">
          <w:rPr>
            <w:lang w:val="en-US"/>
          </w:rPr>
          <w:t># SIMPLE DATA TYPES</w:t>
        </w:r>
      </w:ins>
    </w:p>
    <w:p w14:paraId="1E64EE55" w14:textId="77777777" w:rsidR="00F53E02" w:rsidRPr="00F11966" w:rsidRDefault="00F53E02" w:rsidP="00F53E02">
      <w:pPr>
        <w:pStyle w:val="PL"/>
        <w:rPr>
          <w:ins w:id="340" w:author="Nokia" w:date="2022-05-02T21:25:00Z"/>
          <w:lang w:val="en-US"/>
        </w:rPr>
      </w:pPr>
      <w:ins w:id="341" w:author="Nokia" w:date="2022-05-02T21:25:00Z">
        <w:r w:rsidRPr="00F11966">
          <w:rPr>
            <w:lang w:val="en-US"/>
          </w:rPr>
          <w:t>#</w:t>
        </w:r>
      </w:ins>
    </w:p>
    <w:p w14:paraId="3F485A56" w14:textId="0DDF2A1E" w:rsidR="00442D0E" w:rsidRDefault="00442D0E" w:rsidP="00E57DD2">
      <w:pPr>
        <w:pStyle w:val="EditorsNote"/>
        <w:ind w:left="0" w:firstLine="0"/>
        <w:rPr>
          <w:ins w:id="342" w:author="Nokia" w:date="2022-05-02T21:26:00Z"/>
        </w:rPr>
      </w:pPr>
    </w:p>
    <w:p w14:paraId="7AC0EFE1" w14:textId="77777777" w:rsidR="00F53E02" w:rsidRDefault="00F53E02" w:rsidP="00F53E02">
      <w:pPr>
        <w:pStyle w:val="PL"/>
        <w:rPr>
          <w:ins w:id="343" w:author="Nokia" w:date="2022-05-02T21:26:00Z"/>
          <w:rFonts w:cs="Courier New"/>
          <w:noProof w:val="0"/>
          <w:szCs w:val="16"/>
        </w:rPr>
      </w:pPr>
      <w:ins w:id="344" w:author="Nokia" w:date="2022-05-02T21:26:00Z">
        <w:r>
          <w:rPr>
            <w:rFonts w:cs="Courier New"/>
            <w:noProof w:val="0"/>
            <w:szCs w:val="16"/>
          </w:rPr>
          <w:t xml:space="preserve">    FlowInformation:</w:t>
        </w:r>
      </w:ins>
    </w:p>
    <w:p w14:paraId="56BF82EC" w14:textId="77777777" w:rsidR="00F53E02" w:rsidRDefault="00F53E02" w:rsidP="00F53E02">
      <w:pPr>
        <w:pStyle w:val="PL"/>
        <w:rPr>
          <w:ins w:id="345" w:author="Nokia" w:date="2022-05-02T21:26:00Z"/>
          <w:rFonts w:cs="Courier New"/>
          <w:noProof w:val="0"/>
          <w:szCs w:val="16"/>
        </w:rPr>
      </w:pPr>
      <w:ins w:id="346" w:author="Nokia" w:date="2022-05-02T21:26:00Z">
        <w:r>
          <w:rPr>
            <w:rFonts w:cs="Courier New"/>
            <w:noProof w:val="0"/>
            <w:szCs w:val="16"/>
          </w:rPr>
          <w:t xml:space="preserve">      description: Defines a packet filter of an IP flow.</w:t>
        </w:r>
      </w:ins>
    </w:p>
    <w:p w14:paraId="0C0E7F10" w14:textId="77777777" w:rsidR="00F53E02" w:rsidRDefault="00F53E02" w:rsidP="00F53E02">
      <w:pPr>
        <w:pStyle w:val="PL"/>
        <w:rPr>
          <w:ins w:id="347" w:author="Nokia" w:date="2022-05-02T21:26:00Z"/>
        </w:rPr>
      </w:pPr>
      <w:ins w:id="348" w:author="Nokia" w:date="2022-05-02T21:26:00Z">
        <w:r>
          <w:rPr>
            <w:rFonts w:cs="Courier New"/>
            <w:noProof w:val="0"/>
            <w:szCs w:val="16"/>
          </w:rPr>
          <w:t xml:space="preserve">      type: string</w:t>
        </w:r>
      </w:ins>
    </w:p>
    <w:p w14:paraId="455F7965" w14:textId="79B3A741" w:rsidR="00F53E02" w:rsidRDefault="00F53E02" w:rsidP="00E57DD2">
      <w:pPr>
        <w:pStyle w:val="EditorsNote"/>
        <w:ind w:left="0" w:firstLine="0"/>
        <w:rPr>
          <w:ins w:id="349" w:author="Nokia" w:date="2022-05-02T21:27:00Z"/>
        </w:rPr>
      </w:pPr>
    </w:p>
    <w:p w14:paraId="4595FF24" w14:textId="21ECFBCC" w:rsidR="00F53E02" w:rsidRDefault="00F53E02" w:rsidP="00F53E02">
      <w:pPr>
        <w:pStyle w:val="PL"/>
        <w:rPr>
          <w:ins w:id="350" w:author="Nokia" w:date="2022-05-02T21:29:00Z"/>
        </w:rPr>
      </w:pPr>
    </w:p>
    <w:p w14:paraId="1B847A82" w14:textId="77777777" w:rsidR="00F53E02" w:rsidRDefault="00F53E02" w:rsidP="00F53E02">
      <w:pPr>
        <w:pStyle w:val="PL"/>
        <w:rPr>
          <w:ins w:id="351" w:author="Nokia" w:date="2022-05-02T21:28:00Z"/>
        </w:rPr>
      </w:pPr>
    </w:p>
    <w:p w14:paraId="2C8B8203" w14:textId="77777777" w:rsidR="00F53E02" w:rsidRDefault="00F53E02" w:rsidP="00F53E02">
      <w:pPr>
        <w:pStyle w:val="PL"/>
        <w:rPr>
          <w:noProof w:val="0"/>
        </w:rPr>
      </w:pPr>
      <w:r>
        <w:rPr>
          <w:noProof w:val="0"/>
        </w:rPr>
        <w:t>[…]</w:t>
      </w:r>
    </w:p>
    <w:p w14:paraId="0EECEA6D" w14:textId="77777777" w:rsidR="00F53E02" w:rsidRDefault="00F53E02" w:rsidP="00F53E02">
      <w:pPr>
        <w:pStyle w:val="PL"/>
        <w:rPr>
          <w:ins w:id="352" w:author="Nokia" w:date="2022-05-02T21:30:00Z"/>
          <w:noProof w:val="0"/>
        </w:rPr>
      </w:pPr>
    </w:p>
    <w:p w14:paraId="31EA17BD" w14:textId="77777777" w:rsidR="00F53E02" w:rsidRDefault="00F53E02" w:rsidP="00F53E02">
      <w:pPr>
        <w:pStyle w:val="PL"/>
        <w:rPr>
          <w:ins w:id="353" w:author="Nokia" w:date="2022-05-02T21:30:00Z"/>
          <w:rFonts w:cs="Courier New"/>
          <w:noProof w:val="0"/>
          <w:szCs w:val="16"/>
        </w:rPr>
      </w:pPr>
      <w:ins w:id="354" w:author="Nokia" w:date="2022-05-02T21:30:00Z">
        <w:r>
          <w:rPr>
            <w:rFonts w:cs="Courier New"/>
            <w:noProof w:val="0"/>
            <w:szCs w:val="16"/>
          </w:rPr>
          <w:t xml:space="preserve">    MbsPccRule:</w:t>
        </w:r>
      </w:ins>
    </w:p>
    <w:p w14:paraId="7C9D73B7" w14:textId="77777777" w:rsidR="00F53E02" w:rsidRDefault="00F53E02" w:rsidP="00F53E02">
      <w:pPr>
        <w:pStyle w:val="PL"/>
        <w:rPr>
          <w:ins w:id="355" w:author="Nokia" w:date="2022-05-02T21:30:00Z"/>
          <w:rFonts w:cs="Courier New"/>
          <w:noProof w:val="0"/>
          <w:szCs w:val="16"/>
          <w:lang w:val="es-ES"/>
        </w:rPr>
      </w:pPr>
      <w:ins w:id="356" w:author="Nokia" w:date="2022-05-02T21:30:00Z">
        <w:r>
          <w:rPr>
            <w:rFonts w:cs="Courier New"/>
            <w:noProof w:val="0"/>
            <w:szCs w:val="16"/>
          </w:rPr>
          <w:t xml:space="preserve">      </w:t>
        </w:r>
        <w:r>
          <w:rPr>
            <w:rFonts w:cs="Courier New"/>
            <w:noProof w:val="0"/>
            <w:szCs w:val="16"/>
            <w:lang w:val="es-ES"/>
          </w:rPr>
          <w:t xml:space="preserve">description: </w:t>
        </w:r>
        <w:r>
          <w:rPr>
            <w:rFonts w:eastAsia="Batang"/>
          </w:rPr>
          <w:t>Contains a PCC rule information for MBS sessions.</w:t>
        </w:r>
      </w:ins>
    </w:p>
    <w:p w14:paraId="3F6D2D50" w14:textId="77777777" w:rsidR="00F53E02" w:rsidRDefault="00F53E02" w:rsidP="00F53E02">
      <w:pPr>
        <w:pStyle w:val="PL"/>
        <w:rPr>
          <w:ins w:id="357" w:author="Nokia" w:date="2022-05-02T21:30:00Z"/>
          <w:rFonts w:cs="Courier New"/>
          <w:noProof w:val="0"/>
          <w:szCs w:val="16"/>
        </w:rPr>
      </w:pPr>
      <w:ins w:id="358" w:author="Nokia" w:date="2022-05-02T21:30:00Z">
        <w:r>
          <w:rPr>
            <w:rFonts w:cs="Courier New"/>
            <w:noProof w:val="0"/>
            <w:szCs w:val="16"/>
            <w:lang w:val="es-ES"/>
          </w:rPr>
          <w:t xml:space="preserve">      </w:t>
        </w:r>
        <w:r>
          <w:rPr>
            <w:rFonts w:cs="Courier New"/>
            <w:noProof w:val="0"/>
            <w:szCs w:val="16"/>
          </w:rPr>
          <w:t>type: object</w:t>
        </w:r>
      </w:ins>
    </w:p>
    <w:p w14:paraId="5A703D63" w14:textId="77777777" w:rsidR="00F53E02" w:rsidRDefault="00F53E02" w:rsidP="00F53E02">
      <w:pPr>
        <w:pStyle w:val="PL"/>
        <w:rPr>
          <w:ins w:id="359" w:author="Nokia" w:date="2022-05-02T21:30:00Z"/>
          <w:noProof w:val="0"/>
        </w:rPr>
      </w:pPr>
      <w:ins w:id="360" w:author="Nokia" w:date="2022-05-02T21:30:00Z">
        <w:r>
          <w:rPr>
            <w:rFonts w:cs="Courier New"/>
            <w:noProof w:val="0"/>
            <w:szCs w:val="16"/>
          </w:rPr>
          <w:t xml:space="preserve">      properties:</w:t>
        </w:r>
      </w:ins>
    </w:p>
    <w:p w14:paraId="1EEFEB50" w14:textId="77777777" w:rsidR="00F53E02" w:rsidRDefault="00F53E02" w:rsidP="00F53E02">
      <w:pPr>
        <w:pStyle w:val="PL"/>
        <w:rPr>
          <w:ins w:id="361" w:author="Nokia" w:date="2022-05-02T21:30:00Z"/>
          <w:noProof w:val="0"/>
        </w:rPr>
      </w:pPr>
      <w:ins w:id="362" w:author="Nokia" w:date="2022-05-02T21:30:00Z">
        <w:r>
          <w:rPr>
            <w:noProof w:val="0"/>
          </w:rPr>
          <w:t xml:space="preserve">        flowInfos:</w:t>
        </w:r>
      </w:ins>
    </w:p>
    <w:p w14:paraId="75232890" w14:textId="77777777" w:rsidR="00F53E02" w:rsidRDefault="00F53E02" w:rsidP="00F53E02">
      <w:pPr>
        <w:pStyle w:val="PL"/>
        <w:rPr>
          <w:ins w:id="363" w:author="Nokia" w:date="2022-05-02T21:30:00Z"/>
          <w:noProof w:val="0"/>
        </w:rPr>
      </w:pPr>
      <w:ins w:id="364" w:author="Nokia" w:date="2022-05-02T21:30:00Z">
        <w:r>
          <w:rPr>
            <w:noProof w:val="0"/>
          </w:rPr>
          <w:t xml:space="preserve">          type: array</w:t>
        </w:r>
      </w:ins>
    </w:p>
    <w:p w14:paraId="60D8079C" w14:textId="77777777" w:rsidR="00F53E02" w:rsidRDefault="00F53E02" w:rsidP="00F53E02">
      <w:pPr>
        <w:pStyle w:val="PL"/>
        <w:rPr>
          <w:ins w:id="365" w:author="Nokia" w:date="2022-05-02T21:30:00Z"/>
          <w:noProof w:val="0"/>
        </w:rPr>
      </w:pPr>
      <w:ins w:id="366" w:author="Nokia" w:date="2022-05-02T21:30:00Z">
        <w:r>
          <w:rPr>
            <w:noProof w:val="0"/>
          </w:rPr>
          <w:t xml:space="preserve">          items:</w:t>
        </w:r>
      </w:ins>
    </w:p>
    <w:p w14:paraId="5AA8C9B5" w14:textId="77777777" w:rsidR="00F53E02" w:rsidRDefault="00F53E02" w:rsidP="00F53E02">
      <w:pPr>
        <w:pStyle w:val="PL"/>
        <w:rPr>
          <w:ins w:id="367" w:author="Nokia" w:date="2022-05-02T21:30:00Z"/>
          <w:noProof w:val="0"/>
        </w:rPr>
      </w:pPr>
      <w:ins w:id="368" w:author="Nokia" w:date="2022-05-02T21:30:00Z">
        <w:r>
          <w:rPr>
            <w:noProof w:val="0"/>
          </w:rPr>
          <w:t xml:space="preserve">            $ref: '#/components/schemas/FlowInformation'</w:t>
        </w:r>
      </w:ins>
    </w:p>
    <w:p w14:paraId="184EFD06" w14:textId="77777777" w:rsidR="00F53E02" w:rsidRDefault="00F53E02" w:rsidP="00F53E02">
      <w:pPr>
        <w:pStyle w:val="PL"/>
        <w:rPr>
          <w:ins w:id="369" w:author="Nokia" w:date="2022-05-02T21:30:00Z"/>
          <w:noProof w:val="0"/>
        </w:rPr>
      </w:pPr>
      <w:ins w:id="370" w:author="Nokia" w:date="2022-05-02T21:30:00Z">
        <w:r>
          <w:rPr>
            <w:noProof w:val="0"/>
          </w:rPr>
          <w:t xml:space="preserve">          minItems: 1</w:t>
        </w:r>
      </w:ins>
    </w:p>
    <w:p w14:paraId="294D819C" w14:textId="77777777" w:rsidR="00F53E02" w:rsidRDefault="00F53E02" w:rsidP="00F53E02">
      <w:pPr>
        <w:pStyle w:val="PL"/>
        <w:rPr>
          <w:ins w:id="371" w:author="Nokia" w:date="2022-05-02T21:30:00Z"/>
          <w:noProof w:val="0"/>
        </w:rPr>
      </w:pPr>
      <w:ins w:id="372" w:author="Nokia" w:date="2022-05-02T21:30:00Z">
        <w:r>
          <w:rPr>
            <w:noProof w:val="0"/>
          </w:rPr>
          <w:t xml:space="preserve">          description: An array of IP flow packet filter information.</w:t>
        </w:r>
      </w:ins>
    </w:p>
    <w:p w14:paraId="1D71FA84" w14:textId="77777777" w:rsidR="00F53E02" w:rsidRDefault="00F53E02" w:rsidP="00F53E02">
      <w:pPr>
        <w:pStyle w:val="PL"/>
        <w:rPr>
          <w:ins w:id="373" w:author="Nokia" w:date="2022-05-02T21:30:00Z"/>
          <w:noProof w:val="0"/>
        </w:rPr>
      </w:pPr>
      <w:ins w:id="374" w:author="Nokia" w:date="2022-05-02T21:30:00Z">
        <w:r>
          <w:rPr>
            <w:noProof w:val="0"/>
          </w:rPr>
          <w:t xml:space="preserve">        pccRuleId:</w:t>
        </w:r>
      </w:ins>
    </w:p>
    <w:p w14:paraId="38A46050" w14:textId="77777777" w:rsidR="00F53E02" w:rsidRDefault="00F53E02" w:rsidP="00F53E02">
      <w:pPr>
        <w:pStyle w:val="PL"/>
        <w:rPr>
          <w:ins w:id="375" w:author="Nokia" w:date="2022-05-02T21:30:00Z"/>
          <w:noProof w:val="0"/>
        </w:rPr>
      </w:pPr>
      <w:ins w:id="376" w:author="Nokia" w:date="2022-05-02T21:30:00Z">
        <w:r>
          <w:rPr>
            <w:noProof w:val="0"/>
          </w:rPr>
          <w:t xml:space="preserve">          type: string</w:t>
        </w:r>
      </w:ins>
    </w:p>
    <w:p w14:paraId="150FA60C" w14:textId="26821145" w:rsidR="00F53E02" w:rsidRDefault="00F53E02" w:rsidP="00F53E02">
      <w:pPr>
        <w:pStyle w:val="PL"/>
        <w:rPr>
          <w:ins w:id="377" w:author="Nokia" w:date="2022-05-02T21:30:00Z"/>
          <w:noProof w:val="0"/>
        </w:rPr>
      </w:pPr>
      <w:ins w:id="378" w:author="Nokia" w:date="2022-05-02T21:30:00Z">
        <w:r>
          <w:rPr>
            <w:noProof w:val="0"/>
          </w:rPr>
          <w:t xml:space="preserve">          description: Univocally identifies the PCC rule within a </w:t>
        </w:r>
      </w:ins>
      <w:ins w:id="379" w:author="Nokia" w:date="2022-05-12T13:54:00Z">
        <w:r w:rsidR="00245E86">
          <w:rPr>
            <w:noProof w:val="0"/>
          </w:rPr>
          <w:t>MBS</w:t>
        </w:r>
      </w:ins>
      <w:ins w:id="380" w:author="Nokia" w:date="2022-05-02T21:30:00Z">
        <w:r>
          <w:rPr>
            <w:noProof w:val="0"/>
          </w:rPr>
          <w:t xml:space="preserve"> session.</w:t>
        </w:r>
      </w:ins>
    </w:p>
    <w:p w14:paraId="1461CAB1" w14:textId="77777777" w:rsidR="00F53E02" w:rsidRDefault="00F53E02" w:rsidP="00F53E02">
      <w:pPr>
        <w:pStyle w:val="PL"/>
        <w:rPr>
          <w:ins w:id="381" w:author="Nokia" w:date="2022-05-02T21:30:00Z"/>
          <w:noProof w:val="0"/>
        </w:rPr>
      </w:pPr>
      <w:ins w:id="382" w:author="Nokia" w:date="2022-05-02T21:30:00Z">
        <w:r>
          <w:rPr>
            <w:noProof w:val="0"/>
          </w:rPr>
          <w:t xml:space="preserve">        precedence:</w:t>
        </w:r>
      </w:ins>
    </w:p>
    <w:p w14:paraId="26752514" w14:textId="77777777" w:rsidR="008D126D" w:rsidRDefault="00F53E02" w:rsidP="008D126D">
      <w:pPr>
        <w:pStyle w:val="PL"/>
        <w:rPr>
          <w:ins w:id="383" w:author="Nokia" w:date="2022-05-04T13:10:00Z"/>
          <w:noProof w:val="0"/>
        </w:rPr>
      </w:pPr>
      <w:ins w:id="384" w:author="Nokia" w:date="2022-05-02T21:30:00Z">
        <w:r>
          <w:rPr>
            <w:noProof w:val="0"/>
          </w:rPr>
          <w:t xml:space="preserve">          $ref: '</w:t>
        </w:r>
      </w:ins>
      <w:ins w:id="385" w:author="Nokia" w:date="2022-05-02T22:13:00Z">
        <w:r w:rsidR="003E010F">
          <w:rPr>
            <w:noProof w:val="0"/>
          </w:rPr>
          <w:t>TS29571_CommonData.yaml</w:t>
        </w:r>
      </w:ins>
      <w:ins w:id="386" w:author="Nokia" w:date="2022-05-02T21:30:00Z">
        <w:r>
          <w:rPr>
            <w:noProof w:val="0"/>
          </w:rPr>
          <w:t>#/components/schemas/Uinteger'</w:t>
        </w:r>
      </w:ins>
    </w:p>
    <w:p w14:paraId="771C3353" w14:textId="1AEEB528" w:rsidR="008D126D" w:rsidRDefault="008D126D" w:rsidP="008D126D">
      <w:pPr>
        <w:pStyle w:val="PL"/>
        <w:rPr>
          <w:ins w:id="387" w:author="Nokia" w:date="2022-05-04T13:10:00Z"/>
          <w:noProof w:val="0"/>
        </w:rPr>
      </w:pPr>
      <w:ins w:id="388" w:author="Nokia" w:date="2022-05-04T13:10:00Z">
        <w:r>
          <w:rPr>
            <w:noProof w:val="0"/>
          </w:rPr>
          <w:t xml:space="preserve">        refMbsQosInfo:</w:t>
        </w:r>
      </w:ins>
    </w:p>
    <w:p w14:paraId="0FE9E6CC" w14:textId="77777777" w:rsidR="008D126D" w:rsidRDefault="008D126D" w:rsidP="008D126D">
      <w:pPr>
        <w:pStyle w:val="PL"/>
        <w:rPr>
          <w:ins w:id="389" w:author="Nokia" w:date="2022-05-04T13:10:00Z"/>
          <w:noProof w:val="0"/>
        </w:rPr>
      </w:pPr>
      <w:ins w:id="390" w:author="Nokia" w:date="2022-05-04T13:10:00Z">
        <w:r>
          <w:rPr>
            <w:noProof w:val="0"/>
          </w:rPr>
          <w:t xml:space="preserve">          type: array</w:t>
        </w:r>
      </w:ins>
    </w:p>
    <w:p w14:paraId="1B47EC77" w14:textId="77777777" w:rsidR="008D126D" w:rsidRDefault="008D126D" w:rsidP="008D126D">
      <w:pPr>
        <w:pStyle w:val="PL"/>
        <w:rPr>
          <w:ins w:id="391" w:author="Nokia" w:date="2022-05-04T13:10:00Z"/>
          <w:noProof w:val="0"/>
        </w:rPr>
      </w:pPr>
      <w:ins w:id="392" w:author="Nokia" w:date="2022-05-04T13:10:00Z">
        <w:r>
          <w:rPr>
            <w:noProof w:val="0"/>
          </w:rPr>
          <w:t xml:space="preserve">          items:</w:t>
        </w:r>
      </w:ins>
    </w:p>
    <w:p w14:paraId="3147483B" w14:textId="77777777" w:rsidR="008D126D" w:rsidRDefault="008D126D" w:rsidP="008D126D">
      <w:pPr>
        <w:pStyle w:val="PL"/>
        <w:rPr>
          <w:ins w:id="393" w:author="Nokia" w:date="2022-05-04T13:10:00Z"/>
          <w:noProof w:val="0"/>
        </w:rPr>
      </w:pPr>
      <w:ins w:id="394" w:author="Nokia" w:date="2022-05-04T13:10:00Z">
        <w:r>
          <w:rPr>
            <w:noProof w:val="0"/>
          </w:rPr>
          <w:t xml:space="preserve">            type: string</w:t>
        </w:r>
      </w:ins>
    </w:p>
    <w:p w14:paraId="16AABF5A" w14:textId="77777777" w:rsidR="008D126D" w:rsidRDefault="008D126D" w:rsidP="008D126D">
      <w:pPr>
        <w:pStyle w:val="PL"/>
        <w:rPr>
          <w:ins w:id="395" w:author="Nokia" w:date="2022-05-04T13:10:00Z"/>
          <w:noProof w:val="0"/>
        </w:rPr>
      </w:pPr>
      <w:ins w:id="396" w:author="Nokia" w:date="2022-05-04T13:10:00Z">
        <w:r>
          <w:rPr>
            <w:noProof w:val="0"/>
          </w:rPr>
          <w:t xml:space="preserve">          minItems: 1</w:t>
        </w:r>
      </w:ins>
    </w:p>
    <w:p w14:paraId="2F7B90DA" w14:textId="77777777" w:rsidR="008D126D" w:rsidRDefault="008D126D" w:rsidP="008D126D">
      <w:pPr>
        <w:pStyle w:val="PL"/>
        <w:rPr>
          <w:ins w:id="397" w:author="Nokia" w:date="2022-05-04T13:10:00Z"/>
          <w:noProof w:val="0"/>
        </w:rPr>
      </w:pPr>
      <w:ins w:id="398" w:author="Nokia" w:date="2022-05-04T13:10:00Z">
        <w:r>
          <w:rPr>
            <w:noProof w:val="0"/>
          </w:rPr>
          <w:t xml:space="preserve">          maxItems: 1</w:t>
        </w:r>
      </w:ins>
    </w:p>
    <w:p w14:paraId="679D87CD" w14:textId="77777777" w:rsidR="008D126D" w:rsidRDefault="008D126D" w:rsidP="008D126D">
      <w:pPr>
        <w:pStyle w:val="PL"/>
        <w:rPr>
          <w:ins w:id="399" w:author="Nokia" w:date="2022-05-04T13:10:00Z"/>
          <w:noProof w:val="0"/>
        </w:rPr>
      </w:pPr>
      <w:ins w:id="400" w:author="Nokia" w:date="2022-05-04T13:10:00Z">
        <w:r>
          <w:rPr>
            <w:noProof w:val="0"/>
          </w:rPr>
          <w:t xml:space="preserve">          description: &gt;</w:t>
        </w:r>
      </w:ins>
    </w:p>
    <w:p w14:paraId="3270B4AB" w14:textId="08E21EF1" w:rsidR="008D126D" w:rsidRDefault="008D126D" w:rsidP="008D126D">
      <w:pPr>
        <w:pStyle w:val="PL"/>
        <w:rPr>
          <w:ins w:id="401" w:author="Nokia" w:date="2022-05-04T13:10:00Z"/>
          <w:noProof w:val="0"/>
        </w:rPr>
      </w:pPr>
      <w:ins w:id="402" w:author="Nokia" w:date="2022-05-04T13:10:00Z">
        <w:r>
          <w:rPr>
            <w:noProof w:val="0"/>
          </w:rPr>
          <w:t xml:space="preserve">            A reference to the MbsQosInfo policy decision type.</w:t>
        </w:r>
      </w:ins>
    </w:p>
    <w:p w14:paraId="06A9A1D9" w14:textId="28CFC3D0" w:rsidR="00F53E02" w:rsidRDefault="00F53E02" w:rsidP="00F53E02">
      <w:pPr>
        <w:pStyle w:val="PL"/>
        <w:rPr>
          <w:ins w:id="403" w:author="Nokia" w:date="2022-05-02T21:30:00Z"/>
          <w:noProof w:val="0"/>
        </w:rPr>
      </w:pPr>
    </w:p>
    <w:p w14:paraId="6D3E523A" w14:textId="77777777" w:rsidR="008A035D" w:rsidRDefault="008A035D" w:rsidP="008A035D">
      <w:pPr>
        <w:pStyle w:val="PL"/>
        <w:rPr>
          <w:ins w:id="404" w:author="Nokia" w:date="2022-05-04T13:14:00Z"/>
          <w:noProof w:val="0"/>
        </w:rPr>
      </w:pPr>
    </w:p>
    <w:p w14:paraId="5BC24D4F" w14:textId="77787E7F" w:rsidR="00F53E02" w:rsidRDefault="00F53E02" w:rsidP="006411A0">
      <w:pPr>
        <w:pStyle w:val="PL"/>
        <w:rPr>
          <w:ins w:id="405" w:author="Nokia" w:date="2022-04-27T17:13:00Z"/>
        </w:rPr>
      </w:pPr>
    </w:p>
    <w:p w14:paraId="36BB8EE8" w14:textId="77777777" w:rsidR="005E7233" w:rsidRDefault="005E7233" w:rsidP="00E57DD2">
      <w:pPr>
        <w:pStyle w:val="EditorsNote"/>
        <w:ind w:left="0" w:firstLine="0"/>
        <w:rPr>
          <w:ins w:id="406" w:author="Nokia" w:date="2021-12-15T13:57:00Z"/>
        </w:rPr>
      </w:pPr>
    </w:p>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914CC"/>
    <w:rsid w:val="000A704F"/>
    <w:rsid w:val="000B18CE"/>
    <w:rsid w:val="000B541B"/>
    <w:rsid w:val="000D3669"/>
    <w:rsid w:val="000D490F"/>
    <w:rsid w:val="000F1248"/>
    <w:rsid w:val="00123798"/>
    <w:rsid w:val="0013243B"/>
    <w:rsid w:val="00142454"/>
    <w:rsid w:val="001530BE"/>
    <w:rsid w:val="0015627F"/>
    <w:rsid w:val="00166718"/>
    <w:rsid w:val="0017595C"/>
    <w:rsid w:val="00186BC2"/>
    <w:rsid w:val="0018730D"/>
    <w:rsid w:val="00197689"/>
    <w:rsid w:val="001B67E8"/>
    <w:rsid w:val="001D3AD8"/>
    <w:rsid w:val="001F47A6"/>
    <w:rsid w:val="00207AA1"/>
    <w:rsid w:val="0023171D"/>
    <w:rsid w:val="002377EB"/>
    <w:rsid w:val="00245E86"/>
    <w:rsid w:val="00252F84"/>
    <w:rsid w:val="00254A4C"/>
    <w:rsid w:val="00267FED"/>
    <w:rsid w:val="00281175"/>
    <w:rsid w:val="002902D4"/>
    <w:rsid w:val="00291D52"/>
    <w:rsid w:val="00292596"/>
    <w:rsid w:val="00292CE0"/>
    <w:rsid w:val="00297AF9"/>
    <w:rsid w:val="002B4FA0"/>
    <w:rsid w:val="002C2894"/>
    <w:rsid w:val="002E2FDF"/>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E02A7"/>
    <w:rsid w:val="004F7301"/>
    <w:rsid w:val="00505318"/>
    <w:rsid w:val="00544707"/>
    <w:rsid w:val="0055742E"/>
    <w:rsid w:val="0058253F"/>
    <w:rsid w:val="005C34BF"/>
    <w:rsid w:val="005C4A2C"/>
    <w:rsid w:val="005E7233"/>
    <w:rsid w:val="005F390A"/>
    <w:rsid w:val="00603FF7"/>
    <w:rsid w:val="00626C53"/>
    <w:rsid w:val="006338E6"/>
    <w:rsid w:val="00635F5C"/>
    <w:rsid w:val="006411A0"/>
    <w:rsid w:val="00656244"/>
    <w:rsid w:val="006775D9"/>
    <w:rsid w:val="00681C08"/>
    <w:rsid w:val="006C24C4"/>
    <w:rsid w:val="006E1D3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15FD0"/>
    <w:rsid w:val="0092360E"/>
    <w:rsid w:val="00925E61"/>
    <w:rsid w:val="009518BC"/>
    <w:rsid w:val="00957511"/>
    <w:rsid w:val="009605C7"/>
    <w:rsid w:val="0096797F"/>
    <w:rsid w:val="009704DA"/>
    <w:rsid w:val="0097475D"/>
    <w:rsid w:val="00976DA8"/>
    <w:rsid w:val="009A052A"/>
    <w:rsid w:val="009A1591"/>
    <w:rsid w:val="009B788C"/>
    <w:rsid w:val="009B7E53"/>
    <w:rsid w:val="009C123C"/>
    <w:rsid w:val="009C55F9"/>
    <w:rsid w:val="009E2634"/>
    <w:rsid w:val="009E60D5"/>
    <w:rsid w:val="00A02958"/>
    <w:rsid w:val="00A108FC"/>
    <w:rsid w:val="00A11DAA"/>
    <w:rsid w:val="00A22F9F"/>
    <w:rsid w:val="00A40615"/>
    <w:rsid w:val="00A57DBF"/>
    <w:rsid w:val="00A602D9"/>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82F3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257B5"/>
    <w:rsid w:val="00E57DD2"/>
    <w:rsid w:val="00E601D7"/>
    <w:rsid w:val="00E85E6D"/>
    <w:rsid w:val="00E868D4"/>
    <w:rsid w:val="00E97A77"/>
    <w:rsid w:val="00EA62E9"/>
    <w:rsid w:val="00EB1E44"/>
    <w:rsid w:val="00EB365F"/>
    <w:rsid w:val="00EC0969"/>
    <w:rsid w:val="00EC64CB"/>
    <w:rsid w:val="00ED3060"/>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6</Pages>
  <Words>1611</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8</cp:revision>
  <cp:lastPrinted>1899-12-31T23:00:00Z</cp:lastPrinted>
  <dcterms:created xsi:type="dcterms:W3CDTF">2022-05-12T08:17:00Z</dcterms:created>
  <dcterms:modified xsi:type="dcterms:W3CDTF">2022-05-13T04:38:00Z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