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96B5626"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4E439A">
        <w:rPr>
          <w:b/>
          <w:noProof/>
          <w:sz w:val="24"/>
        </w:rPr>
        <w:t>3161</w:t>
      </w:r>
    </w:p>
    <w:p w14:paraId="602C189F" w14:textId="3A83CEB8"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5E3DCA">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2F2AB15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953331">
        <w:rPr>
          <w:rFonts w:ascii="Arial" w:hAnsi="Arial" w:cs="Arial"/>
          <w:b/>
          <w:bCs/>
          <w:lang w:val="en-US"/>
        </w:rPr>
        <w:t>Procedures</w:t>
      </w:r>
      <w:r w:rsidR="00DA05B1">
        <w:rPr>
          <w:rFonts w:ascii="Arial" w:hAnsi="Arial" w:cs="Arial"/>
          <w:b/>
          <w:bCs/>
          <w:lang w:val="en-US"/>
        </w:rPr>
        <w:t xml:space="preserve">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0BDCD0BE" w:rsidR="00D84EAC" w:rsidRDefault="00972E34" w:rsidP="00D84EAC">
      <w:r>
        <w:rPr>
          <w:lang w:val="en-IN"/>
        </w:rPr>
        <w:t xml:space="preserve">Procedure </w:t>
      </w:r>
      <w:r w:rsidR="00E601D7">
        <w:rPr>
          <w:lang w:val="en-IN"/>
        </w:rPr>
        <w:t>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DA05B1">
        <w:t>needs to be specified</w:t>
      </w:r>
      <w:r w:rsidR="00E601D7">
        <w:t xml:space="preserve"> </w:t>
      </w:r>
      <w:r>
        <w:t>based on below stage 2 requirements.</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xml:space="preserve">-     MBS Session binding: MBS Session binding is the association of an AF Session information to one and only one MBS Session. The PCF shall perform the session binding based on the MBS Session ID, </w:t>
      </w:r>
      <w:proofErr w:type="gramStart"/>
      <w:r>
        <w:rPr>
          <w:i/>
          <w:iCs/>
          <w:lang w:eastAsia="zh-CN"/>
        </w:rPr>
        <w:t>i.e.</w:t>
      </w:r>
      <w:proofErr w:type="gramEnd"/>
      <w:r>
        <w:rPr>
          <w:i/>
          <w:iCs/>
          <w:lang w:eastAsia="zh-CN"/>
        </w:rPr>
        <w:t xml:space="preserv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FB2B35" w:rsidRDefault="00292CE0" w:rsidP="00FB2B35">
      <w:pPr>
        <w:pStyle w:val="B1"/>
        <w:ind w:left="1136"/>
        <w:rPr>
          <w:b/>
          <w:bCs/>
          <w:i/>
          <w:iCs/>
        </w:rPr>
      </w:pPr>
      <w:r>
        <w:rPr>
          <w:i/>
          <w:iCs/>
          <w:lang w:eastAsia="zh-CN"/>
        </w:rPr>
        <w:t xml:space="preserve">-     </w:t>
      </w:r>
      <w:r w:rsidRPr="00FB2B35">
        <w:rPr>
          <w:b/>
          <w:bCs/>
          <w:i/>
          <w:iCs/>
          <w:lang w:eastAsia="zh-CN"/>
        </w:rPr>
        <w:t xml:space="preserve">PCC rules for MBS Session are used to provide policy for QoS flows: The following PCC rule parameters defined in Table 6.3.1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MBS:</w:t>
      </w:r>
    </w:p>
    <w:p w14:paraId="0FF9DC52" w14:textId="77777777" w:rsidR="00292CE0" w:rsidRPr="00FB2B35" w:rsidRDefault="00292CE0" w:rsidP="00FB2B35">
      <w:pPr>
        <w:pStyle w:val="B2"/>
        <w:ind w:left="1419"/>
        <w:rPr>
          <w:b/>
          <w:bCs/>
          <w:i/>
          <w:iCs/>
        </w:rPr>
      </w:pPr>
      <w:r w:rsidRPr="00FB2B35">
        <w:rPr>
          <w:b/>
          <w:bCs/>
          <w:i/>
          <w:iCs/>
        </w:rPr>
        <w:t>-     Rule identifier.</w:t>
      </w:r>
    </w:p>
    <w:p w14:paraId="7F85FB78" w14:textId="77777777" w:rsidR="00292CE0" w:rsidRPr="00FB2B35" w:rsidRDefault="00292CE0" w:rsidP="00FB2B35">
      <w:pPr>
        <w:pStyle w:val="B2"/>
        <w:ind w:left="1419"/>
        <w:rPr>
          <w:b/>
          <w:bCs/>
          <w:i/>
          <w:iCs/>
        </w:rPr>
      </w:pPr>
      <w:r w:rsidRPr="00FB2B35">
        <w:rPr>
          <w:b/>
          <w:bCs/>
          <w:i/>
          <w:iCs/>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FB2B35">
        <w:rPr>
          <w:b/>
          <w:bCs/>
          <w:i/>
          <w:iCs/>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6C5D8E">
        <w:rPr>
          <w:b/>
          <w:bCs/>
          <w:i/>
          <w:iCs/>
          <w:highlight w:val="yellow"/>
        </w:rPr>
        <w:t>-     Authorized Session-AMBR.</w:t>
      </w:r>
    </w:p>
    <w:p w14:paraId="00F4F3C6" w14:textId="77777777" w:rsidR="00292CE0" w:rsidRPr="00FB2B35" w:rsidRDefault="00292CE0" w:rsidP="00952491">
      <w:pPr>
        <w:pStyle w:val="B2"/>
        <w:ind w:left="1419"/>
        <w:rPr>
          <w:b/>
          <w:bCs/>
          <w:i/>
          <w:iCs/>
          <w:lang w:eastAsia="zh-CN"/>
        </w:rPr>
      </w:pPr>
      <w:r w:rsidRPr="00FB2B35">
        <w:rPr>
          <w:b/>
          <w:bCs/>
          <w:i/>
          <w:iCs/>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1B6EB5EF" w14:textId="7D86F846" w:rsidR="00D918B2" w:rsidRPr="00972E34" w:rsidRDefault="00B41104" w:rsidP="00972E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bookmarkStart w:id="1" w:name="_Toc510696592"/>
      <w:bookmarkStart w:id="2" w:name="_Toc35971384"/>
      <w:bookmarkStart w:id="3" w:name="_Toc100763493"/>
      <w:bookmarkStart w:id="4" w:name="_Toc510696587"/>
      <w:bookmarkStart w:id="5" w:name="_Toc35971379"/>
      <w:bookmarkStart w:id="6" w:name="_Toc90291550"/>
    </w:p>
    <w:p w14:paraId="677F5320" w14:textId="6AB4214F" w:rsidR="00656244" w:rsidRDefault="00656244" w:rsidP="00656244">
      <w:pPr>
        <w:pStyle w:val="Heading5"/>
      </w:pPr>
      <w:r>
        <w:t>5.2.2.2.1</w:t>
      </w:r>
      <w:r>
        <w:tab/>
        <w:t>General</w:t>
      </w:r>
      <w:bookmarkEnd w:id="1"/>
      <w:bookmarkEnd w:id="2"/>
      <w:bookmarkEnd w:id="3"/>
    </w:p>
    <w:p w14:paraId="1AA4E019" w14:textId="77777777" w:rsidR="00656244" w:rsidRDefault="00656244" w:rsidP="00656244">
      <w:pPr>
        <w:rPr>
          <w:noProof/>
        </w:rPr>
      </w:pPr>
      <w:r>
        <w:rPr>
          <w:noProof/>
        </w:rPr>
        <w:t>The Npcf_MBSPolicyControl_Create service operation enablesan NF service consumer (e.g. MB-SMF)</w:t>
      </w:r>
      <w:r>
        <w:rPr>
          <w:lang w:eastAsia="zh-CN"/>
        </w:rPr>
        <w:t xml:space="preserve"> to request the creation of an MBS Session Policy Association with the PCF for a multicast or a broadcast MBS session.</w:t>
      </w:r>
    </w:p>
    <w:p w14:paraId="4235E105" w14:textId="77777777" w:rsidR="00656244" w:rsidRDefault="00656244" w:rsidP="00656244">
      <w:pPr>
        <w:rPr>
          <w:lang w:eastAsia="zh-CN"/>
        </w:rPr>
      </w:pPr>
      <w:r>
        <w:rPr>
          <w:lang w:eastAsia="zh-CN"/>
        </w:rPr>
        <w:t>The MBS Session Management procedures of the MB-SMF and related policies are defined in TS 23.247 [x] and TS 29.532 [y].</w:t>
      </w:r>
    </w:p>
    <w:p w14:paraId="280650AA" w14:textId="77777777" w:rsidR="00656244" w:rsidRDefault="00656244" w:rsidP="00656244">
      <w:pPr>
        <w:rPr>
          <w:lang w:eastAsia="zh-CN"/>
        </w:rPr>
      </w:pPr>
      <w:r>
        <w:rPr>
          <w:lang w:eastAsia="zh-CN"/>
        </w:rPr>
        <w:t xml:space="preserve">The following procedures using the </w:t>
      </w:r>
      <w:proofErr w:type="spellStart"/>
      <w:r>
        <w:rPr>
          <w:lang w:eastAsia="zh-CN"/>
        </w:rPr>
        <w:t>Npcf_MBSPolicyControl_Create</w:t>
      </w:r>
      <w:proofErr w:type="spellEnd"/>
      <w:r>
        <w:rPr>
          <w:lang w:eastAsia="zh-CN"/>
        </w:rPr>
        <w:t xml:space="preserve"> service operation are supported:</w:t>
      </w:r>
    </w:p>
    <w:p w14:paraId="2993F44D" w14:textId="77777777" w:rsidR="00656244" w:rsidRDefault="00656244" w:rsidP="00656244">
      <w:pPr>
        <w:pStyle w:val="B1"/>
        <w:rPr>
          <w:ins w:id="7" w:author="Nokia" w:date="2022-05-04T13:41:00Z"/>
          <w:lang w:eastAsia="zh-CN"/>
        </w:rPr>
      </w:pPr>
      <w:r>
        <w:rPr>
          <w:lang w:eastAsia="zh-CN"/>
        </w:rPr>
        <w:t>-</w:t>
      </w:r>
      <w:r>
        <w:rPr>
          <w:lang w:eastAsia="zh-CN"/>
        </w:rPr>
        <w:tab/>
        <w:t>MBS Session Policy Association Establishment.</w:t>
      </w:r>
    </w:p>
    <w:p w14:paraId="2C0FEA5E" w14:textId="77777777" w:rsidR="00656244" w:rsidRDefault="00656244" w:rsidP="00656244">
      <w:pPr>
        <w:pStyle w:val="B1"/>
        <w:rPr>
          <w:ins w:id="8" w:author="Nokia" w:date="2022-05-04T13:41:00Z"/>
          <w:lang w:eastAsia="zh-CN"/>
        </w:rPr>
      </w:pPr>
      <w:ins w:id="9" w:author="Nokia" w:date="2022-05-04T13:41:00Z">
        <w:r>
          <w:rPr>
            <w:lang w:eastAsia="zh-CN"/>
          </w:rPr>
          <w:t>-     Provisioning of PCC rules.</w:t>
        </w:r>
      </w:ins>
    </w:p>
    <w:p w14:paraId="61814569" w14:textId="7D7E52E7" w:rsidR="00656244" w:rsidDel="005E3DCA" w:rsidRDefault="00656244" w:rsidP="005E3DCA">
      <w:pPr>
        <w:pStyle w:val="B1"/>
        <w:rPr>
          <w:del w:id="10" w:author="Nokia" w:date="2022-05-12T13:40:00Z"/>
          <w:lang w:eastAsia="x-none"/>
        </w:rPr>
      </w:pPr>
      <w:ins w:id="11" w:author="Nokia" w:date="2022-05-04T13:41:00Z">
        <w:r>
          <w:rPr>
            <w:lang w:eastAsia="ja-JP"/>
          </w:rPr>
          <w:t xml:space="preserve">-     Policy provisioning and enforcement of authorized AMBR </w:t>
        </w:r>
        <w:r>
          <w:t xml:space="preserve">per MBS </w:t>
        </w:r>
        <w:proofErr w:type="spellStart"/>
        <w:r>
          <w:t>session.</w:t>
        </w:r>
      </w:ins>
    </w:p>
    <w:p w14:paraId="6D9E33C5" w14:textId="061C22B1" w:rsidR="005E3DCA" w:rsidRDefault="005E3DCA" w:rsidP="005E3DCA">
      <w:pPr>
        <w:pStyle w:val="EditorsNote"/>
        <w:rPr>
          <w:ins w:id="12" w:author="Nokia" w:date="2022-05-12T19:54:00Z"/>
          <w:lang w:eastAsia="zh-CN"/>
        </w:rPr>
      </w:pPr>
      <w:ins w:id="13" w:author="Nokia" w:date="2022-05-12T13:39:00Z">
        <w:r>
          <w:rPr>
            <w:lang w:eastAsia="zh-CN"/>
          </w:rPr>
          <w:t>Editor's</w:t>
        </w:r>
        <w:proofErr w:type="spellEnd"/>
        <w:r>
          <w:rPr>
            <w:lang w:eastAsia="zh-CN"/>
          </w:rPr>
          <w:t xml:space="preserve"> note:</w:t>
        </w:r>
        <w:r>
          <w:rPr>
            <w:lang w:eastAsia="zh-CN"/>
          </w:rPr>
          <w:tab/>
          <w:t>The updates related to Authorized default QoS is FFS based on SA2 pr</w:t>
        </w:r>
      </w:ins>
      <w:ins w:id="14" w:author="Nokia" w:date="2022-05-12T13:40:00Z">
        <w:r>
          <w:rPr>
            <w:lang w:eastAsia="zh-CN"/>
          </w:rPr>
          <w:t>ogress.</w:t>
        </w:r>
      </w:ins>
    </w:p>
    <w:p w14:paraId="006B96B4" w14:textId="40A2CBF1" w:rsidR="002E5D7B" w:rsidRDefault="002E5D7B" w:rsidP="002E5D7B">
      <w:pPr>
        <w:pStyle w:val="EditorsNote"/>
        <w:rPr>
          <w:ins w:id="15" w:author="Nokia" w:date="2022-05-12T13:39:00Z"/>
          <w:lang w:eastAsia="zh-CN"/>
        </w:rPr>
      </w:pPr>
      <w:ins w:id="16" w:author="Nokia" w:date="2022-05-12T19:54:00Z">
        <w:r>
          <w:rPr>
            <w:lang w:eastAsia="zh-CN"/>
          </w:rPr>
          <w:t>Editor's note: The scenarios and applicability of Session AMBR are</w:t>
        </w:r>
        <w:r>
          <w:rPr>
            <w:u w:val="single"/>
            <w:lang w:eastAsia="zh-CN"/>
          </w:rPr>
          <w:t xml:space="preserve"> </w:t>
        </w:r>
        <w:r>
          <w:rPr>
            <w:lang w:eastAsia="zh-CN"/>
          </w:rPr>
          <w:t xml:space="preserve">FFS </w:t>
        </w:r>
      </w:ins>
      <w:ins w:id="17" w:author="Nokia" w:date="2022-05-12T19:55:00Z">
        <w:r>
          <w:rPr>
            <w:lang w:eastAsia="zh-CN"/>
          </w:rPr>
          <w:t>based on SA2 progress</w:t>
        </w:r>
      </w:ins>
      <w:ins w:id="18" w:author="Nokia" w:date="2022-05-12T19:54:00Z">
        <w:r>
          <w:rPr>
            <w:lang w:eastAsia="zh-CN"/>
          </w:rPr>
          <w:t xml:space="preserve">. </w:t>
        </w:r>
      </w:ins>
    </w:p>
    <w:p w14:paraId="22B2DDDB" w14:textId="77777777" w:rsidR="005E3DCA" w:rsidRPr="001F47A6" w:rsidRDefault="005E3DCA" w:rsidP="005E3DCA">
      <w:pPr>
        <w:pStyle w:val="B1"/>
        <w:rPr>
          <w:lang w:eastAsia="zh-CN"/>
        </w:rPr>
      </w:pPr>
    </w:p>
    <w:p w14:paraId="3750B2AC" w14:textId="77777777" w:rsidR="00656244" w:rsidRPr="00207AA1" w:rsidRDefault="00656244" w:rsidP="006562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98DD6E5" w14:textId="6CD23442" w:rsidR="00252F84" w:rsidRDefault="00252F84" w:rsidP="00252F84">
      <w:pPr>
        <w:pStyle w:val="Heading5"/>
      </w:pPr>
      <w:bookmarkStart w:id="19" w:name="_Toc100763495"/>
      <w:r>
        <w:t>5.2.2.2.3</w:t>
      </w:r>
      <w:r>
        <w:tab/>
      </w:r>
      <w:ins w:id="20" w:author="Nokia" w:date="2022-05-04T14:57:00Z">
        <w:r w:rsidRPr="00252F84">
          <w:t xml:space="preserve">Policy provisioning and enforcement of authorized AMBR per </w:t>
        </w:r>
        <w:r>
          <w:t>MBS</w:t>
        </w:r>
        <w:r w:rsidRPr="00252F84">
          <w:t xml:space="preserve"> session</w:t>
        </w:r>
      </w:ins>
      <w:del w:id="21" w:author="Nokia" w:date="2022-05-04T14:57:00Z">
        <w:r w:rsidDel="00252F84">
          <w:delText>&lt;Procedure 2 using service operation 1 of service 1&gt;</w:delText>
        </w:r>
      </w:del>
      <w:bookmarkEnd w:id="19"/>
    </w:p>
    <w:p w14:paraId="017A0A61" w14:textId="451E84DF" w:rsidR="00252F84" w:rsidDel="00252F84" w:rsidRDefault="00252F84" w:rsidP="00252F84">
      <w:pPr>
        <w:pStyle w:val="Guidance"/>
        <w:rPr>
          <w:del w:id="22" w:author="Nokia" w:date="2022-05-04T14:57:00Z"/>
        </w:rPr>
      </w:pPr>
      <w:del w:id="23" w:author="Nokia" w:date="2022-05-04T14:57:00Z">
        <w:r w:rsidDel="00252F84">
          <w:delText>And so on if there are more than 2 procedures that need to be described for the service.</w:delText>
        </w:r>
      </w:del>
    </w:p>
    <w:p w14:paraId="41ECD007" w14:textId="172CA594" w:rsidR="00252F84" w:rsidDel="00252F84" w:rsidRDefault="00252F84" w:rsidP="00252F84">
      <w:pPr>
        <w:pStyle w:val="Guidance"/>
        <w:rPr>
          <w:del w:id="24" w:author="Nokia" w:date="2022-05-04T14:57:00Z"/>
        </w:rPr>
      </w:pPr>
      <w:del w:id="25" w:author="Nokia" w:date="2022-05-04T14:57:00Z">
        <w:r w:rsidDel="00252F84">
          <w:delText>Clauses 5.2.2.2.x are optional to include. They can be specified e.g. if a service operation is implemented using different combinations of resources and methods.</w:delText>
        </w:r>
      </w:del>
    </w:p>
    <w:p w14:paraId="6464133B" w14:textId="61C0A073" w:rsidR="00252F84" w:rsidRDefault="00252F84" w:rsidP="00252F84">
      <w:pPr>
        <w:rPr>
          <w:ins w:id="26" w:author="Nokia" w:date="2022-05-04T14:57:00Z"/>
        </w:rPr>
      </w:pPr>
      <w:ins w:id="27" w:author="Nokia" w:date="2022-05-04T14:57:00Z">
        <w:r>
          <w:t xml:space="preserve">The PCF </w:t>
        </w:r>
      </w:ins>
      <w:ins w:id="28" w:author="Nokia" w:date="2022-05-12T19:56:00Z">
        <w:r w:rsidR="00743901">
          <w:t>may</w:t>
        </w:r>
      </w:ins>
      <w:ins w:id="29" w:author="Nokia" w:date="2022-05-04T14:57:00Z">
        <w:r>
          <w:t xml:space="preserve"> provision the authorized Session-AMBR to the </w:t>
        </w:r>
      </w:ins>
      <w:ins w:id="30" w:author="Nokia" w:date="2022-05-04T14:58:00Z">
        <w:r>
          <w:t>MB-</w:t>
        </w:r>
      </w:ins>
      <w:ins w:id="31" w:author="Nokia" w:date="2022-05-04T14:57:00Z">
        <w:r>
          <w:t xml:space="preserve">SMF in the response to the received HTTP POST message, as defined in </w:t>
        </w:r>
      </w:ins>
      <w:ins w:id="32" w:author="Nokia" w:date="2022-05-13T12:07:00Z">
        <w:r w:rsidR="00A832CC">
          <w:t xml:space="preserve">the </w:t>
        </w:r>
      </w:ins>
      <w:ins w:id="33" w:author="Nokia" w:date="2022-05-04T14:57:00Z">
        <w:r>
          <w:t>clause </w:t>
        </w:r>
      </w:ins>
      <w:ins w:id="34" w:author="Nokia" w:date="2022-05-04T16:01:00Z">
        <w:r w:rsidR="00D53051">
          <w:t>5.2.2.x.3</w:t>
        </w:r>
      </w:ins>
      <w:ins w:id="35" w:author="Nokia" w:date="2022-05-04T14:57:00Z">
        <w:r>
          <w:t>.</w:t>
        </w:r>
      </w:ins>
    </w:p>
    <w:p w14:paraId="1431A712" w14:textId="41EC8C95" w:rsidR="005E3DCA" w:rsidRDefault="00252F84" w:rsidP="005E3DCA">
      <w:pPr>
        <w:rPr>
          <w:ins w:id="36" w:author="Nokia" w:date="2022-05-12T13:41:00Z"/>
        </w:rPr>
      </w:pPr>
      <w:ins w:id="37" w:author="Nokia" w:date="2022-05-04T14:57:00Z">
        <w:r>
          <w:rPr>
            <w:lang w:eastAsia="ja-JP"/>
          </w:rPr>
          <w:t xml:space="preserve">Upon reception of the authorized </w:t>
        </w:r>
        <w:r>
          <w:t>Session-</w:t>
        </w:r>
        <w:r>
          <w:rPr>
            <w:lang w:eastAsia="ja-JP"/>
          </w:rPr>
          <w:t xml:space="preserve">AMBR from the PCF, the MB-SMF shall apply the corresponding procedures towards the </w:t>
        </w:r>
      </w:ins>
      <w:ins w:id="38" w:author="Nokia" w:date="2022-05-13T12:07:00Z">
        <w:r w:rsidR="004674C2">
          <w:rPr>
            <w:lang w:eastAsia="ja-JP"/>
          </w:rPr>
          <w:t>MB-</w:t>
        </w:r>
      </w:ins>
      <w:ins w:id="39" w:author="Nokia" w:date="2022-05-04T14:57:00Z">
        <w:r>
          <w:rPr>
            <w:lang w:eastAsia="ja-JP"/>
          </w:rPr>
          <w:t xml:space="preserve">UPF for the enforcement of the </w:t>
        </w:r>
        <w:r>
          <w:t>Session-</w:t>
        </w:r>
        <w:r>
          <w:rPr>
            <w:lang w:eastAsia="ja-JP"/>
          </w:rPr>
          <w:t xml:space="preserve">AMBR for the concerned </w:t>
        </w:r>
      </w:ins>
      <w:ins w:id="40" w:author="Nokia" w:date="2022-05-04T15:01:00Z">
        <w:r>
          <w:rPr>
            <w:lang w:eastAsia="ja-JP"/>
          </w:rPr>
          <w:t>MBS</w:t>
        </w:r>
      </w:ins>
      <w:ins w:id="41" w:author="Nokia" w:date="2022-05-04T14:57:00Z">
        <w:r>
          <w:rPr>
            <w:lang w:eastAsia="ja-JP"/>
          </w:rPr>
          <w:t xml:space="preserve"> session.</w:t>
        </w:r>
      </w:ins>
    </w:p>
    <w:p w14:paraId="4FE32CF6" w14:textId="3AAF1C8D" w:rsidR="005E3DCA" w:rsidRDefault="005E3DCA" w:rsidP="005E3DCA">
      <w:pPr>
        <w:pStyle w:val="NO"/>
        <w:overflowPunct w:val="0"/>
        <w:autoSpaceDE w:val="0"/>
        <w:autoSpaceDN w:val="0"/>
        <w:textAlignment w:val="baseline"/>
        <w:rPr>
          <w:ins w:id="42" w:author="Nokia" w:date="2022-05-12T13:41:00Z"/>
          <w:lang w:eastAsia="zh-CN"/>
        </w:rPr>
      </w:pPr>
      <w:ins w:id="43" w:author="Nokia" w:date="2022-05-12T13:41:00Z">
        <w:r>
          <w:t xml:space="preserve">NOTE:  The authorized Session-AMBR is not propagated to the access network or the UE </w:t>
        </w:r>
      </w:ins>
      <w:ins w:id="44" w:author="Nokia" w:date="2022-05-12T13:42:00Z">
        <w:r>
          <w:t>for the MBS session.</w:t>
        </w:r>
      </w:ins>
    </w:p>
    <w:p w14:paraId="36BB8EE8" w14:textId="77777777" w:rsidR="005E7233" w:rsidRDefault="005E7233" w:rsidP="00E57DD2">
      <w:pPr>
        <w:pStyle w:val="EditorsNote"/>
        <w:ind w:left="0" w:firstLine="0"/>
        <w:rPr>
          <w:ins w:id="45" w:author="Nokia" w:date="2021-12-15T13:57:00Z"/>
        </w:rPr>
      </w:pPr>
      <w:bookmarkStart w:id="46" w:name="_Toc510696586"/>
      <w:bookmarkStart w:id="47" w:name="_Toc35971378"/>
      <w:bookmarkStart w:id="48" w:name="_Toc67903502"/>
      <w:bookmarkStart w:id="49" w:name="_Toc28012115"/>
      <w:bookmarkStart w:id="50" w:name="_Toc34122968"/>
      <w:bookmarkStart w:id="51" w:name="_Toc36037918"/>
      <w:bookmarkStart w:id="52" w:name="_Toc38875300"/>
      <w:bookmarkStart w:id="53" w:name="_Toc43191781"/>
      <w:bookmarkStart w:id="54" w:name="_Toc45133176"/>
      <w:bookmarkStart w:id="55" w:name="_Toc51316680"/>
      <w:bookmarkStart w:id="56" w:name="_Toc51761860"/>
      <w:bookmarkStart w:id="57" w:name="_Toc56674844"/>
      <w:bookmarkStart w:id="58" w:name="_Toc56675235"/>
      <w:bookmarkStart w:id="59" w:name="_Toc59016221"/>
      <w:bookmarkStart w:id="60" w:name="_Toc63167819"/>
      <w:bookmarkStart w:id="61" w:name="_Toc66262328"/>
      <w:bookmarkStart w:id="62" w:name="_Toc68166834"/>
      <w:bookmarkStart w:id="63" w:name="_Toc73537951"/>
      <w:bookmarkStart w:id="64" w:name="_Toc75351827"/>
      <w:bookmarkStart w:id="65" w:name="_Toc83231636"/>
      <w:bookmarkEnd w:id="4"/>
      <w:bookmarkEnd w:id="5"/>
      <w:bookmarkEnd w:id="6"/>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914CC"/>
    <w:rsid w:val="000A704F"/>
    <w:rsid w:val="000B18CE"/>
    <w:rsid w:val="000B541B"/>
    <w:rsid w:val="000D3669"/>
    <w:rsid w:val="000D490F"/>
    <w:rsid w:val="000F1248"/>
    <w:rsid w:val="00123798"/>
    <w:rsid w:val="0013243B"/>
    <w:rsid w:val="00142454"/>
    <w:rsid w:val="0015627F"/>
    <w:rsid w:val="00166718"/>
    <w:rsid w:val="0017595C"/>
    <w:rsid w:val="00186BC2"/>
    <w:rsid w:val="0018730D"/>
    <w:rsid w:val="001B67E8"/>
    <w:rsid w:val="001D3AD8"/>
    <w:rsid w:val="001F47A6"/>
    <w:rsid w:val="00207AA1"/>
    <w:rsid w:val="002377EB"/>
    <w:rsid w:val="00252F84"/>
    <w:rsid w:val="00254A4C"/>
    <w:rsid w:val="00267FED"/>
    <w:rsid w:val="00281175"/>
    <w:rsid w:val="002902D4"/>
    <w:rsid w:val="00291D52"/>
    <w:rsid w:val="00292596"/>
    <w:rsid w:val="00292CE0"/>
    <w:rsid w:val="00297AF9"/>
    <w:rsid w:val="002B4FA0"/>
    <w:rsid w:val="002C2894"/>
    <w:rsid w:val="002E5D7B"/>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674C2"/>
    <w:rsid w:val="004D30A9"/>
    <w:rsid w:val="004E439A"/>
    <w:rsid w:val="004F7301"/>
    <w:rsid w:val="00505318"/>
    <w:rsid w:val="00544707"/>
    <w:rsid w:val="0055742E"/>
    <w:rsid w:val="005C34BF"/>
    <w:rsid w:val="005C4A2C"/>
    <w:rsid w:val="005E3DCA"/>
    <w:rsid w:val="005E7233"/>
    <w:rsid w:val="005F390A"/>
    <w:rsid w:val="00603FF7"/>
    <w:rsid w:val="006338E6"/>
    <w:rsid w:val="00635F5C"/>
    <w:rsid w:val="006411A0"/>
    <w:rsid w:val="00656244"/>
    <w:rsid w:val="006775D9"/>
    <w:rsid w:val="00681C08"/>
    <w:rsid w:val="006C24C4"/>
    <w:rsid w:val="006C5D8E"/>
    <w:rsid w:val="006E1D30"/>
    <w:rsid w:val="00743901"/>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518BC"/>
    <w:rsid w:val="00952491"/>
    <w:rsid w:val="00953331"/>
    <w:rsid w:val="00957511"/>
    <w:rsid w:val="009605C7"/>
    <w:rsid w:val="0096797F"/>
    <w:rsid w:val="009704DA"/>
    <w:rsid w:val="00972E34"/>
    <w:rsid w:val="0097475D"/>
    <w:rsid w:val="00976DA8"/>
    <w:rsid w:val="009A1591"/>
    <w:rsid w:val="009B788C"/>
    <w:rsid w:val="009B7E53"/>
    <w:rsid w:val="009C123C"/>
    <w:rsid w:val="009C55F9"/>
    <w:rsid w:val="009E2634"/>
    <w:rsid w:val="009E3949"/>
    <w:rsid w:val="009E60D5"/>
    <w:rsid w:val="00A02958"/>
    <w:rsid w:val="00A108FC"/>
    <w:rsid w:val="00A11DAA"/>
    <w:rsid w:val="00A22F9F"/>
    <w:rsid w:val="00A40615"/>
    <w:rsid w:val="00A57DBF"/>
    <w:rsid w:val="00A81F4B"/>
    <w:rsid w:val="00A83219"/>
    <w:rsid w:val="00A832CC"/>
    <w:rsid w:val="00A87495"/>
    <w:rsid w:val="00AA0E2A"/>
    <w:rsid w:val="00AB00DD"/>
    <w:rsid w:val="00AB10E3"/>
    <w:rsid w:val="00AB47F6"/>
    <w:rsid w:val="00AC5CA1"/>
    <w:rsid w:val="00AF5423"/>
    <w:rsid w:val="00AF7AFB"/>
    <w:rsid w:val="00B0272E"/>
    <w:rsid w:val="00B058B2"/>
    <w:rsid w:val="00B15922"/>
    <w:rsid w:val="00B166C3"/>
    <w:rsid w:val="00B41104"/>
    <w:rsid w:val="00B419A8"/>
    <w:rsid w:val="00B44805"/>
    <w:rsid w:val="00B6474F"/>
    <w:rsid w:val="00B70650"/>
    <w:rsid w:val="00B94A82"/>
    <w:rsid w:val="00BA3892"/>
    <w:rsid w:val="00BA6046"/>
    <w:rsid w:val="00BB3D32"/>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7DD2"/>
    <w:rsid w:val="00E601D7"/>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 w:val="00FE1F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13074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564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4</cp:revision>
  <cp:lastPrinted>1899-12-31T23:00:00Z</cp:lastPrinted>
  <dcterms:created xsi:type="dcterms:W3CDTF">2022-05-13T06:36:00Z</dcterms:created>
  <dcterms:modified xsi:type="dcterms:W3CDTF">2022-05-13T06:38:00Z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