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8F8E" w14:textId="06FB6CB6" w:rsidR="00425BAE" w:rsidRDefault="00425BAE" w:rsidP="00425BA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D84EAC">
        <w:rPr>
          <w:b/>
          <w:noProof/>
          <w:sz w:val="24"/>
        </w:rPr>
        <w:t>2</w:t>
      </w:r>
      <w:r w:rsidR="00DA05B1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</w:t>
      </w:r>
      <w:r w:rsidR="002A67C6">
        <w:rPr>
          <w:b/>
          <w:noProof/>
          <w:sz w:val="24"/>
        </w:rPr>
        <w:t>3158</w:t>
      </w:r>
    </w:p>
    <w:p w14:paraId="602C189F" w14:textId="22402CDE" w:rsidR="00425BAE" w:rsidRDefault="00425BAE" w:rsidP="00425BA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A05B1">
        <w:rPr>
          <w:b/>
          <w:noProof/>
          <w:sz w:val="24"/>
        </w:rPr>
        <w:t>12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1A25E6">
        <w:rPr>
          <w:b/>
          <w:noProof/>
          <w:sz w:val="24"/>
        </w:rPr>
        <w:t>20</w:t>
      </w:r>
      <w:r w:rsidR="00D84EA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A05B1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p w14:paraId="16B96408" w14:textId="77777777" w:rsidR="00425BAE" w:rsidRDefault="00425BAE" w:rsidP="00425BAE">
      <w:pPr>
        <w:pStyle w:val="CRCoverPage"/>
        <w:outlineLvl w:val="0"/>
        <w:rPr>
          <w:b/>
          <w:sz w:val="24"/>
        </w:rPr>
      </w:pPr>
    </w:p>
    <w:p w14:paraId="613F3955" w14:textId="7B1071FE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54A4C">
        <w:rPr>
          <w:rFonts w:ascii="Arial" w:hAnsi="Arial" w:cs="Arial"/>
          <w:b/>
          <w:bCs/>
          <w:lang w:val="en-US"/>
        </w:rPr>
        <w:t xml:space="preserve">Nokia, </w:t>
      </w:r>
      <w:r w:rsidR="00254A4C" w:rsidRPr="00DA08E6">
        <w:rPr>
          <w:rFonts w:ascii="Arial" w:hAnsi="Arial" w:cs="Arial"/>
          <w:b/>
          <w:bCs/>
          <w:lang w:val="en-US"/>
        </w:rPr>
        <w:t>Nokia Shanghai Bell</w:t>
      </w:r>
    </w:p>
    <w:p w14:paraId="51875515" w14:textId="2D8CE95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425BAE" w:rsidRPr="00425BAE">
        <w:rPr>
          <w:rFonts w:ascii="Arial" w:hAnsi="Arial" w:cs="Arial"/>
          <w:b/>
          <w:bCs/>
          <w:lang w:val="en-US"/>
        </w:rPr>
        <w:t>the</w:t>
      </w:r>
      <w:r w:rsidR="00DA05B1">
        <w:rPr>
          <w:rFonts w:ascii="Arial" w:hAnsi="Arial" w:cs="Arial"/>
          <w:b/>
          <w:bCs/>
          <w:lang w:val="en-US"/>
        </w:rPr>
        <w:t xml:space="preserve"> </w:t>
      </w:r>
      <w:r w:rsidR="002A7C27">
        <w:rPr>
          <w:rFonts w:ascii="Arial" w:hAnsi="Arial" w:cs="Arial"/>
          <w:b/>
          <w:bCs/>
          <w:lang w:val="en-US"/>
        </w:rPr>
        <w:t>data model</w:t>
      </w:r>
      <w:r w:rsidR="00DA05B1">
        <w:rPr>
          <w:rFonts w:ascii="Arial" w:hAnsi="Arial" w:cs="Arial"/>
          <w:b/>
          <w:bCs/>
          <w:lang w:val="en-US"/>
        </w:rPr>
        <w:t xml:space="preserve"> update to</w:t>
      </w:r>
      <w:r w:rsidR="00425BAE" w:rsidRPr="00425BAE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8D6C4B" w:rsidRPr="008D6C4B">
        <w:rPr>
          <w:rFonts w:ascii="Arial" w:hAnsi="Arial" w:cs="Arial"/>
          <w:b/>
          <w:bCs/>
          <w:lang w:val="en-US"/>
        </w:rPr>
        <w:t>Npcf_MBSPoliyAuthorization_Create</w:t>
      </w:r>
      <w:proofErr w:type="spellEnd"/>
      <w:r w:rsidR="008D6C4B">
        <w:rPr>
          <w:rFonts w:ascii="Arial" w:hAnsi="Arial" w:cs="Arial"/>
          <w:b/>
          <w:bCs/>
          <w:lang w:val="en-US"/>
        </w:rPr>
        <w:t xml:space="preserve"> </w:t>
      </w:r>
      <w:r w:rsidR="00254A4C">
        <w:rPr>
          <w:rFonts w:ascii="Arial" w:hAnsi="Arial" w:cs="Arial"/>
          <w:b/>
          <w:bCs/>
          <w:lang w:val="en-US"/>
        </w:rPr>
        <w:t>Service</w:t>
      </w:r>
    </w:p>
    <w:p w14:paraId="4FD7F359" w14:textId="73FCA1CA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</w:t>
      </w:r>
      <w:r w:rsidR="003F3A7F">
        <w:rPr>
          <w:rFonts w:ascii="Arial" w:hAnsi="Arial" w:cs="Arial"/>
          <w:b/>
          <w:bCs/>
          <w:lang w:val="en-US"/>
        </w:rPr>
        <w:t>37</w:t>
      </w:r>
      <w:r>
        <w:rPr>
          <w:rFonts w:ascii="Arial" w:hAnsi="Arial" w:cs="Arial"/>
          <w:b/>
          <w:bCs/>
          <w:lang w:val="en-US"/>
        </w:rPr>
        <w:t xml:space="preserve"> V0.</w:t>
      </w:r>
      <w:r w:rsidR="00DA05B1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2A9F8CAD" w14:textId="77777777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45E49F8A" w14:textId="79D90FBF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</w:t>
      </w:r>
      <w:r w:rsidR="00C30A91">
        <w:rPr>
          <w:rFonts w:ascii="Arial" w:hAnsi="Arial" w:cs="Arial"/>
          <w:b/>
          <w:bCs/>
          <w:lang w:val="en-US"/>
        </w:rPr>
        <w:t>pproval</w:t>
      </w:r>
    </w:p>
    <w:p w14:paraId="6EC9510A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C36D9A7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1F48C099" w14:textId="69DE8447" w:rsidR="00425BAE" w:rsidRDefault="00425BAE" w:rsidP="00425BAE">
      <w:pPr>
        <w:rPr>
          <w:lang w:val="en-US"/>
        </w:rPr>
      </w:pPr>
      <w:r>
        <w:rPr>
          <w:lang w:val="en-US"/>
        </w:rPr>
        <w:t>TS 29.5</w:t>
      </w:r>
      <w:r w:rsidR="003F3A7F">
        <w:rPr>
          <w:lang w:val="en-US"/>
        </w:rPr>
        <w:t>37</w:t>
      </w:r>
      <w:r>
        <w:rPr>
          <w:lang w:val="en-US"/>
        </w:rPr>
        <w:t xml:space="preserve"> has been allocated under the 5MBS work item to define the MBS Policy </w:t>
      </w:r>
      <w:r w:rsidR="0032233D">
        <w:rPr>
          <w:lang w:val="en-US"/>
        </w:rPr>
        <w:t>Authorization</w:t>
      </w:r>
      <w:r>
        <w:rPr>
          <w:lang w:val="en-US"/>
        </w:rPr>
        <w:t xml:space="preserve"> services.</w:t>
      </w:r>
      <w:r w:rsidR="00D84EAC">
        <w:rPr>
          <w:lang w:val="en-US"/>
        </w:rPr>
        <w:t xml:space="preserve"> </w:t>
      </w:r>
    </w:p>
    <w:p w14:paraId="45117AC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1D0AA520" w14:textId="26EF60AC" w:rsidR="00D84EAC" w:rsidRDefault="002A7C27" w:rsidP="00D84EAC">
      <w:pPr>
        <w:rPr>
          <w:ins w:id="0" w:author="Nokia" w:date="2022-05-04T17:55:00Z"/>
        </w:rPr>
      </w:pPr>
      <w:r>
        <w:rPr>
          <w:lang w:val="en-IN"/>
        </w:rPr>
        <w:t>Data model update</w:t>
      </w:r>
      <w:r w:rsidR="00DA05B1">
        <w:rPr>
          <w:lang w:val="en-IN"/>
        </w:rPr>
        <w:t xml:space="preserve"> for </w:t>
      </w:r>
      <w:proofErr w:type="spellStart"/>
      <w:r w:rsidR="008D6C4B">
        <w:t>Npcf_MBSPoliyAuthorization_Create</w:t>
      </w:r>
      <w:proofErr w:type="spellEnd"/>
      <w:r w:rsidR="008D6C4B" w:rsidRPr="0078483D">
        <w:t xml:space="preserve"> </w:t>
      </w:r>
      <w:r w:rsidR="00D84EAC" w:rsidRPr="0078483D">
        <w:t xml:space="preserve">service </w:t>
      </w:r>
      <w:r w:rsidR="00D84EAC">
        <w:t xml:space="preserve">operation </w:t>
      </w:r>
      <w:r w:rsidR="00DA05B1">
        <w:t>needs to be specified</w:t>
      </w:r>
      <w:r>
        <w:t xml:space="preserve"> for attributes which are FFS</w:t>
      </w:r>
      <w:r w:rsidR="00DA05B1">
        <w:t>.</w:t>
      </w:r>
    </w:p>
    <w:p w14:paraId="1A9D9C69" w14:textId="77777777" w:rsidR="00CB2DD4" w:rsidRDefault="00CB2DD4" w:rsidP="00CB2DD4">
      <w:pPr>
        <w:pStyle w:val="CRCoverPage"/>
        <w:spacing w:after="0"/>
        <w:ind w:left="100"/>
      </w:pPr>
      <w:r>
        <w:t xml:space="preserve">TS 23.247. </w:t>
      </w:r>
    </w:p>
    <w:p w14:paraId="2B863493" w14:textId="77777777" w:rsidR="00CB2DD4" w:rsidRPr="006F474C" w:rsidRDefault="00CB2DD4" w:rsidP="00CB2DD4">
      <w:pPr>
        <w:pStyle w:val="Heading4"/>
        <w:ind w:left="1702"/>
        <w:rPr>
          <w:rFonts w:eastAsiaTheme="minorEastAsia"/>
          <w:sz w:val="18"/>
          <w:szCs w:val="18"/>
        </w:rPr>
      </w:pPr>
      <w:bookmarkStart w:id="1" w:name="_Toc98840333"/>
      <w:r w:rsidRPr="006F474C">
        <w:rPr>
          <w:rFonts w:eastAsiaTheme="minorEastAsia"/>
          <w:sz w:val="18"/>
          <w:szCs w:val="18"/>
        </w:rPr>
        <w:t>9.2.3.2</w:t>
      </w:r>
      <w:r w:rsidRPr="006F474C">
        <w:rPr>
          <w:rFonts w:eastAsiaTheme="minorEastAsia"/>
          <w:sz w:val="18"/>
          <w:szCs w:val="18"/>
        </w:rPr>
        <w:tab/>
      </w:r>
      <w:proofErr w:type="spellStart"/>
      <w:r w:rsidRPr="006F474C">
        <w:rPr>
          <w:rFonts w:eastAsiaTheme="minorEastAsia"/>
          <w:sz w:val="18"/>
          <w:szCs w:val="18"/>
        </w:rPr>
        <w:t>Npcf_MBSPolicyAuthorization_Create</w:t>
      </w:r>
      <w:proofErr w:type="spellEnd"/>
      <w:r w:rsidRPr="006F474C">
        <w:rPr>
          <w:rFonts w:eastAsiaTheme="minorEastAsia"/>
          <w:sz w:val="18"/>
          <w:szCs w:val="18"/>
        </w:rPr>
        <w:t xml:space="preserve"> service operation</w:t>
      </w:r>
      <w:bookmarkEnd w:id="1"/>
    </w:p>
    <w:p w14:paraId="569BA95E" w14:textId="77777777" w:rsidR="00CB2DD4" w:rsidRPr="006F474C" w:rsidRDefault="00CB2DD4" w:rsidP="00CB2DD4">
      <w:pPr>
        <w:ind w:left="284"/>
        <w:rPr>
          <w:sz w:val="18"/>
          <w:szCs w:val="18"/>
          <w:lang w:eastAsia="zh-CN"/>
        </w:rPr>
      </w:pPr>
      <w:r w:rsidRPr="006F474C">
        <w:rPr>
          <w:b/>
          <w:sz w:val="18"/>
          <w:szCs w:val="18"/>
        </w:rPr>
        <w:t>Service operation name:</w:t>
      </w:r>
      <w:r w:rsidRPr="006F474C">
        <w:rPr>
          <w:sz w:val="18"/>
          <w:szCs w:val="18"/>
        </w:rPr>
        <w:t xml:space="preserve"> </w:t>
      </w:r>
      <w:proofErr w:type="spellStart"/>
      <w:r w:rsidRPr="006F474C">
        <w:rPr>
          <w:sz w:val="18"/>
          <w:szCs w:val="18"/>
          <w:lang w:eastAsia="zh-CN"/>
        </w:rPr>
        <w:t>Npcf_MBSPolicyAuthorization_Create</w:t>
      </w:r>
      <w:proofErr w:type="spellEnd"/>
    </w:p>
    <w:p w14:paraId="2CBD5D4E" w14:textId="77777777" w:rsidR="00CB2DD4" w:rsidRPr="006F474C" w:rsidRDefault="00CB2DD4" w:rsidP="00CB2DD4">
      <w:pPr>
        <w:ind w:left="284"/>
        <w:rPr>
          <w:b/>
          <w:sz w:val="18"/>
          <w:szCs w:val="18"/>
          <w:lang w:eastAsia="zh-CN"/>
        </w:rPr>
      </w:pPr>
      <w:r w:rsidRPr="006F474C">
        <w:rPr>
          <w:b/>
          <w:sz w:val="18"/>
          <w:szCs w:val="18"/>
        </w:rPr>
        <w:t>Description:</w:t>
      </w:r>
      <w:r w:rsidRPr="006F474C">
        <w:rPr>
          <w:sz w:val="18"/>
          <w:szCs w:val="18"/>
        </w:rPr>
        <w:t xml:space="preserve"> </w:t>
      </w:r>
      <w:r w:rsidRPr="006F474C">
        <w:rPr>
          <w:sz w:val="18"/>
          <w:szCs w:val="18"/>
          <w:lang w:eastAsia="zh-CN"/>
        </w:rPr>
        <w:t>Authorize the request, and optionally determines and installs MBS Policy Control Data according to the information provided by the NF Consumer.</w:t>
      </w:r>
    </w:p>
    <w:p w14:paraId="77B15139" w14:textId="77777777" w:rsidR="00CB2DD4" w:rsidRPr="006F474C" w:rsidRDefault="00CB2DD4" w:rsidP="00CB2DD4">
      <w:pPr>
        <w:ind w:left="284"/>
        <w:rPr>
          <w:sz w:val="18"/>
          <w:szCs w:val="18"/>
        </w:rPr>
      </w:pPr>
      <w:r w:rsidRPr="006F474C">
        <w:rPr>
          <w:b/>
          <w:sz w:val="18"/>
          <w:szCs w:val="18"/>
        </w:rPr>
        <w:t>Inputs, Required:</w:t>
      </w:r>
      <w:r w:rsidRPr="006F474C">
        <w:rPr>
          <w:sz w:val="18"/>
          <w:szCs w:val="18"/>
        </w:rPr>
        <w:t xml:space="preserve"> MBS session ID, </w:t>
      </w:r>
      <w:r w:rsidRPr="006F474C">
        <w:rPr>
          <w:sz w:val="18"/>
          <w:szCs w:val="18"/>
          <w:lang w:eastAsia="zh-CN"/>
        </w:rPr>
        <w:t>identification of the application session context</w:t>
      </w:r>
      <w:r w:rsidRPr="006F474C">
        <w:rPr>
          <w:sz w:val="18"/>
          <w:szCs w:val="18"/>
        </w:rPr>
        <w:t>.</w:t>
      </w:r>
    </w:p>
    <w:p w14:paraId="6885FA61" w14:textId="77777777" w:rsidR="00CB2DD4" w:rsidRPr="006F474C" w:rsidRDefault="00CB2DD4" w:rsidP="00CB2DD4">
      <w:pPr>
        <w:ind w:left="284"/>
        <w:rPr>
          <w:sz w:val="18"/>
          <w:szCs w:val="18"/>
        </w:rPr>
      </w:pPr>
      <w:r w:rsidRPr="006F474C">
        <w:rPr>
          <w:b/>
          <w:sz w:val="18"/>
          <w:szCs w:val="18"/>
        </w:rPr>
        <w:t xml:space="preserve">Inputs, Optional: </w:t>
      </w:r>
      <w:r w:rsidRPr="006F474C">
        <w:rPr>
          <w:sz w:val="18"/>
          <w:szCs w:val="18"/>
        </w:rPr>
        <w:t xml:space="preserve">DNN if available, S-NSSAI if available, </w:t>
      </w:r>
      <w:r w:rsidRPr="006F474C">
        <w:rPr>
          <w:sz w:val="18"/>
          <w:szCs w:val="18"/>
          <w:highlight w:val="yellow"/>
        </w:rPr>
        <w:t>Media type, Media format, bandwidth requirements, flow description, Application Identifier, AF Communication Service Identifier, Flow status, Priority indicator, emergency indicator Application service provider</w:t>
      </w:r>
      <w:r w:rsidRPr="006F474C">
        <w:rPr>
          <w:sz w:val="18"/>
          <w:szCs w:val="18"/>
        </w:rPr>
        <w:t>.</w:t>
      </w:r>
    </w:p>
    <w:p w14:paraId="76E3530C" w14:textId="77777777" w:rsidR="00CB2DD4" w:rsidRPr="006F474C" w:rsidRDefault="00CB2DD4" w:rsidP="00CB2DD4">
      <w:pPr>
        <w:ind w:left="284"/>
        <w:rPr>
          <w:sz w:val="18"/>
          <w:szCs w:val="18"/>
          <w:lang w:eastAsia="zh-CN"/>
        </w:rPr>
      </w:pPr>
      <w:r w:rsidRPr="006F474C">
        <w:rPr>
          <w:b/>
          <w:sz w:val="18"/>
          <w:szCs w:val="18"/>
        </w:rPr>
        <w:t>Outputs, Required:</w:t>
      </w:r>
      <w:r w:rsidRPr="006F474C">
        <w:rPr>
          <w:b/>
          <w:sz w:val="18"/>
          <w:szCs w:val="18"/>
          <w:lang w:eastAsia="zh-CN"/>
        </w:rPr>
        <w:t xml:space="preserve"> </w:t>
      </w:r>
      <w:r w:rsidRPr="006F474C">
        <w:rPr>
          <w:sz w:val="18"/>
          <w:szCs w:val="18"/>
          <w:lang w:eastAsia="zh-CN"/>
        </w:rPr>
        <w:t>Success (application session context) or Failure (reason for failure).</w:t>
      </w:r>
    </w:p>
    <w:p w14:paraId="09F5DE36" w14:textId="77777777" w:rsidR="00CB2DD4" w:rsidRPr="00142A55" w:rsidRDefault="00CB2DD4" w:rsidP="00CB2DD4">
      <w:pPr>
        <w:ind w:left="284"/>
        <w:rPr>
          <w:i/>
          <w:sz w:val="18"/>
          <w:szCs w:val="18"/>
        </w:rPr>
      </w:pPr>
      <w:r w:rsidRPr="006F474C">
        <w:rPr>
          <w:b/>
          <w:sz w:val="18"/>
          <w:szCs w:val="18"/>
        </w:rPr>
        <w:t>Outputs, Optional:</w:t>
      </w:r>
      <w:r w:rsidRPr="006F474C">
        <w:rPr>
          <w:sz w:val="18"/>
          <w:szCs w:val="18"/>
        </w:rPr>
        <w:t xml:space="preserve"> The service information that can be accepted by the PCF.</w:t>
      </w:r>
    </w:p>
    <w:p w14:paraId="67DD9293" w14:textId="77777777" w:rsidR="00CB2DD4" w:rsidRDefault="00CB2DD4" w:rsidP="00CB2DD4">
      <w:pPr>
        <w:pStyle w:val="CRCoverPage"/>
        <w:spacing w:after="0"/>
        <w:ind w:left="100"/>
      </w:pPr>
      <w:r>
        <w:t>It is proposed to defined MBS application context in Ts 29.571, which</w:t>
      </w:r>
      <w:r>
        <w:rPr>
          <w:noProof/>
        </w:rPr>
        <w:t xml:space="preserve"> indicate AF service requirements, i.e. flow descriptions and requested QoS profile for the MBS session and hence referenced.</w:t>
      </w:r>
    </w:p>
    <w:p w14:paraId="3A4D06BE" w14:textId="77777777" w:rsidR="00CB2DD4" w:rsidRDefault="00CB2DD4" w:rsidP="00CB2DD4">
      <w:pPr>
        <w:pStyle w:val="CRCoverPage"/>
        <w:spacing w:after="0"/>
        <w:ind w:left="100"/>
      </w:pPr>
    </w:p>
    <w:p w14:paraId="485C5E61" w14:textId="38086BBC" w:rsidR="00CB2DD4" w:rsidRDefault="00CB2DD4" w:rsidP="00CB2DD4">
      <w:pPr>
        <w:rPr>
          <w:lang w:val="en-US"/>
        </w:rPr>
      </w:pPr>
      <w:r>
        <w:t>See Ts 29.571 CR0345</w:t>
      </w:r>
    </w:p>
    <w:p w14:paraId="5AAAB526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61F44E71" w14:textId="77777777" w:rsidR="00C93D83" w:rsidRDefault="00B70650">
      <w:pPr>
        <w:rPr>
          <w:lang w:val="en-US"/>
        </w:rPr>
      </w:pPr>
      <w:r>
        <w:rPr>
          <w:lang w:val="en-US"/>
        </w:rPr>
        <w:t>N/A</w:t>
      </w:r>
      <w:r w:rsidR="000D3669">
        <w:rPr>
          <w:lang w:val="en-US"/>
        </w:rPr>
        <w:t>.</w:t>
      </w:r>
    </w:p>
    <w:p w14:paraId="7472248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9EF78CD" w14:textId="394D5979" w:rsidR="00425BAE" w:rsidRDefault="00425BAE" w:rsidP="00425BAE">
      <w:pPr>
        <w:rPr>
          <w:lang w:val="en-US"/>
        </w:rPr>
      </w:pPr>
      <w:r>
        <w:rPr>
          <w:lang w:val="en-US"/>
        </w:rPr>
        <w:t>It is proposed to agree the following changes to 3GPP TS 29.5</w:t>
      </w:r>
      <w:r w:rsidR="003F3A7F">
        <w:rPr>
          <w:lang w:val="en-US"/>
        </w:rPr>
        <w:t>37</w:t>
      </w:r>
      <w:r>
        <w:rPr>
          <w:lang w:val="en-US"/>
        </w:rPr>
        <w:t xml:space="preserve"> V0.</w:t>
      </w:r>
      <w:r w:rsidR="00DA05B1">
        <w:rPr>
          <w:lang w:val="en-US"/>
        </w:rPr>
        <w:t>2</w:t>
      </w:r>
      <w:r>
        <w:rPr>
          <w:lang w:val="en-US"/>
        </w:rPr>
        <w:t>.0.</w:t>
      </w:r>
    </w:p>
    <w:p w14:paraId="52FA27C3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61D45521" w14:textId="47CEC88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07AA1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9BBFA69" w14:textId="77777777" w:rsidR="002A7C27" w:rsidRPr="00CF134D" w:rsidRDefault="002A7C27" w:rsidP="002A7C27">
      <w:pPr>
        <w:pStyle w:val="Heading5"/>
      </w:pPr>
      <w:bookmarkStart w:id="2" w:name="_Toc100763509"/>
      <w:bookmarkStart w:id="3" w:name="_Toc510696587"/>
      <w:bookmarkStart w:id="4" w:name="_Toc35971379"/>
      <w:bookmarkStart w:id="5" w:name="_Toc90291550"/>
      <w:r w:rsidRPr="00CF134D">
        <w:lastRenderedPageBreak/>
        <w:t>5.3.2.2.2</w:t>
      </w:r>
      <w:r w:rsidRPr="00CF134D">
        <w:tab/>
        <w:t>MBS Application Session Context Establishment</w:t>
      </w:r>
    </w:p>
    <w:p w14:paraId="3B8280C9" w14:textId="77777777" w:rsidR="002A7C27" w:rsidRDefault="002A7C27" w:rsidP="002A7C27">
      <w:pPr>
        <w:pStyle w:val="Guidance"/>
        <w:jc w:val="center"/>
      </w:pPr>
      <w:r>
        <w:object w:dxaOrig="8800" w:dyaOrig="2210" w14:anchorId="33205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110pt" o:ole="">
            <v:imagedata r:id="rId8" o:title=""/>
          </v:shape>
          <o:OLEObject Type="Embed" ProgID="Visio.Drawing.15" ShapeID="_x0000_i1025" DrawAspect="Content" ObjectID="_1713944179" r:id="rId9"/>
        </w:object>
      </w:r>
    </w:p>
    <w:p w14:paraId="18937590" w14:textId="77777777" w:rsidR="002A7C27" w:rsidRPr="00FD6EE4" w:rsidRDefault="002A7C27" w:rsidP="002A7C27">
      <w:pPr>
        <w:pStyle w:val="TF"/>
        <w:rPr>
          <w:lang w:val="fr-FR"/>
        </w:rPr>
      </w:pPr>
      <w:r w:rsidRPr="00FD6EE4">
        <w:rPr>
          <w:lang w:val="fr-FR"/>
        </w:rPr>
        <w:t>Figure 5.3.2.2.2-1: MBS Application Session Context establishment</w:t>
      </w:r>
    </w:p>
    <w:p w14:paraId="6C11E748" w14:textId="77777777" w:rsidR="002A7C27" w:rsidRDefault="002A7C27" w:rsidP="002A7C27">
      <w:pPr>
        <w:pStyle w:val="B1"/>
      </w:pPr>
      <w:r>
        <w:t>1.</w:t>
      </w:r>
      <w:r>
        <w:tab/>
        <w:t>In order to request the creation of an MBS Application Session Context, the NF service consumer (</w:t>
      </w:r>
      <w:proofErr w:type="gramStart"/>
      <w:r>
        <w:t>e.g.</w:t>
      </w:r>
      <w:proofErr w:type="gramEnd"/>
      <w:r>
        <w:t xml:space="preserve"> AF, NEF, MBSF) shall send an HTTP POST request to the PCF, as described in step 1of figure 5.3.2.2.2-1, with the request body containing the MbsAppSessionCtxt data structure that shall contain the requested MBS application service requirements.</w:t>
      </w:r>
    </w:p>
    <w:p w14:paraId="05E2AA6C" w14:textId="77777777" w:rsidR="002A7C27" w:rsidRDefault="002A7C27" w:rsidP="002A7C27">
      <w:pPr>
        <w:pStyle w:val="B1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  <w:t xml:space="preserve">Upon reception of the HTTP POST request from the NF service consumer, the PCF shall perform MBS </w:t>
      </w:r>
      <w:r>
        <w:t>application service requirements</w:t>
      </w:r>
      <w:r>
        <w:rPr>
          <w:lang w:eastAsia="zh-CN"/>
        </w:rPr>
        <w:t xml:space="preserve"> authorization based on the information received from the NF service consumer and operator policies that are pre-configured at the PCF.</w:t>
      </w:r>
    </w:p>
    <w:p w14:paraId="63B0AF0C" w14:textId="4C1CB988" w:rsidR="002A7C27" w:rsidRDefault="002A7C27" w:rsidP="002A7C27">
      <w:pPr>
        <w:pStyle w:val="B1"/>
        <w:ind w:firstLine="0"/>
        <w:rPr>
          <w:ins w:id="6" w:author="Nokia" w:date="2022-04-27T17:59:00Z"/>
        </w:rPr>
      </w:pPr>
      <w:r>
        <w:rPr>
          <w:lang w:eastAsia="zh-CN"/>
        </w:rPr>
        <w:t xml:space="preserve">If the MBS application service requirements authorization is successful, the PCF shall create a new </w:t>
      </w:r>
      <w:r>
        <w:t xml:space="preserve">"Individual MBS Application Session Context" </w:t>
      </w:r>
      <w:r>
        <w:rPr>
          <w:lang w:eastAsia="zh-CN"/>
        </w:rPr>
        <w:t xml:space="preserve">resource and respond to the NF service consumer </w:t>
      </w:r>
      <w:r>
        <w:t xml:space="preserve">with an HTTP "201 </w:t>
      </w:r>
      <w:r>
        <w:rPr>
          <w:lang w:eastAsia="zh-CN"/>
        </w:rPr>
        <w:t>Created"</w:t>
      </w:r>
      <w:r>
        <w:t xml:space="preserve"> status code</w:t>
      </w:r>
      <w:r>
        <w:rPr>
          <w:lang w:eastAsia="zh-CN"/>
        </w:rPr>
        <w:t xml:space="preserve">, </w:t>
      </w:r>
      <w:r>
        <w:t>including an HTTP Location header field containing the URI of the created "Individual MBS Application Session Context" resource and the response body containing a representation of the created resource within the MbsAppSessionCtxt data structure</w:t>
      </w:r>
      <w:ins w:id="7" w:author="Nokia" w:date="2022-04-27T17:55:00Z">
        <w:r w:rsidR="00EB47EF">
          <w:t>,</w:t>
        </w:r>
      </w:ins>
      <w:del w:id="8" w:author="Nokia" w:date="2022-04-27T17:54:00Z">
        <w:r w:rsidR="00EB47EF" w:rsidDel="00EB47EF">
          <w:delText>.</w:delText>
        </w:r>
      </w:del>
      <w:ins w:id="9" w:author="Nokia" w:date="2022-04-27T17:55:00Z">
        <w:r w:rsidR="00EB47EF">
          <w:t xml:space="preserve"> which may contain:</w:t>
        </w:r>
      </w:ins>
    </w:p>
    <w:p w14:paraId="53EDB6D5" w14:textId="4E75AD43" w:rsidR="00CB1545" w:rsidRDefault="00CB1545" w:rsidP="00CB1545">
      <w:pPr>
        <w:pStyle w:val="B2"/>
        <w:rPr>
          <w:ins w:id="10" w:author="NokiaCT4110e" w:date="2022-04-27T19:52:00Z"/>
        </w:rPr>
      </w:pPr>
      <w:ins w:id="11" w:author="Nokia" w:date="2022-04-27T17:59:00Z">
        <w:r>
          <w:t>-</w:t>
        </w:r>
        <w:r>
          <w:tab/>
        </w:r>
      </w:ins>
      <w:ins w:id="12" w:author="Nokia" w:date="2022-04-27T18:01:00Z">
        <w:r>
          <w:t xml:space="preserve">the MBS session identifier, </w:t>
        </w:r>
      </w:ins>
      <w:ins w:id="13" w:author="Nokia" w:date="2022-04-27T17:59:00Z">
        <w:r>
          <w:rPr>
            <w:rFonts w:cs="Arial"/>
            <w:szCs w:val="18"/>
          </w:rPr>
          <w:t xml:space="preserve">within the </w:t>
        </w:r>
        <w:r>
          <w:t>"</w:t>
        </w:r>
      </w:ins>
      <w:ins w:id="14" w:author="Nokia" w:date="2022-04-27T18:00:00Z">
        <w:r>
          <w:t>mbsSessionId</w:t>
        </w:r>
      </w:ins>
      <w:ins w:id="15" w:author="Nokia" w:date="2022-04-27T17:59:00Z">
        <w:r>
          <w:t xml:space="preserve">" </w:t>
        </w:r>
        <w:proofErr w:type="gramStart"/>
        <w:r>
          <w:t>attribute;</w:t>
        </w:r>
      </w:ins>
      <w:proofErr w:type="gramEnd"/>
    </w:p>
    <w:p w14:paraId="20DB7CE6" w14:textId="3850A604" w:rsidR="00D8594B" w:rsidRDefault="00D8594B" w:rsidP="00D8594B">
      <w:pPr>
        <w:pStyle w:val="B2"/>
        <w:rPr>
          <w:ins w:id="16" w:author="Nokia" w:date="2022-04-27T19:52:00Z"/>
        </w:rPr>
      </w:pPr>
      <w:ins w:id="17" w:author="Nokia" w:date="2022-04-27T19:52:00Z">
        <w:r>
          <w:t>-</w:t>
        </w:r>
        <w:r>
          <w:tab/>
          <w:t xml:space="preserve">the </w:t>
        </w:r>
      </w:ins>
      <w:ins w:id="18" w:author="Nokia" w:date="2022-04-27T19:54:00Z">
        <w:r>
          <w:t>data network name</w:t>
        </w:r>
      </w:ins>
      <w:ins w:id="19" w:author="Nokia" w:date="2022-04-27T19:52:00Z">
        <w:r>
          <w:t xml:space="preserve">, </w:t>
        </w:r>
        <w:r>
          <w:rPr>
            <w:rFonts w:cs="Arial"/>
            <w:szCs w:val="18"/>
          </w:rPr>
          <w:t xml:space="preserve">within the </w:t>
        </w:r>
        <w:r>
          <w:t xml:space="preserve">"dnn" </w:t>
        </w:r>
        <w:proofErr w:type="gramStart"/>
        <w:r>
          <w:t>attribute;</w:t>
        </w:r>
        <w:proofErr w:type="gramEnd"/>
      </w:ins>
    </w:p>
    <w:p w14:paraId="1384B876" w14:textId="36B5E4C1" w:rsidR="00D8594B" w:rsidRDefault="00D8594B" w:rsidP="00D8594B">
      <w:pPr>
        <w:pStyle w:val="B2"/>
        <w:rPr>
          <w:ins w:id="20" w:author="Nokia" w:date="2022-04-27T17:59:00Z"/>
        </w:rPr>
      </w:pPr>
      <w:ins w:id="21" w:author="Nokia" w:date="2022-04-27T19:52:00Z">
        <w:r>
          <w:t>-</w:t>
        </w:r>
        <w:r>
          <w:tab/>
          <w:t xml:space="preserve">the </w:t>
        </w:r>
      </w:ins>
      <w:ins w:id="22" w:author="Nokia" w:date="2022-04-27T19:53:00Z">
        <w:r>
          <w:t>network slice identifier</w:t>
        </w:r>
      </w:ins>
      <w:ins w:id="23" w:author="Nokia" w:date="2022-04-27T19:52:00Z">
        <w:r>
          <w:t xml:space="preserve">, </w:t>
        </w:r>
        <w:r>
          <w:rPr>
            <w:rFonts w:cs="Arial"/>
            <w:szCs w:val="18"/>
          </w:rPr>
          <w:t xml:space="preserve">within the </w:t>
        </w:r>
        <w:r>
          <w:t>"</w:t>
        </w:r>
      </w:ins>
      <w:ins w:id="24" w:author="Nokia" w:date="2022-04-27T19:53:00Z">
        <w:r>
          <w:t>snssai</w:t>
        </w:r>
      </w:ins>
      <w:ins w:id="25" w:author="Nokia" w:date="2022-04-27T19:52:00Z">
        <w:r>
          <w:t xml:space="preserve">" </w:t>
        </w:r>
        <w:proofErr w:type="gramStart"/>
        <w:r>
          <w:t>attribute;</w:t>
        </w:r>
      </w:ins>
      <w:proofErr w:type="gramEnd"/>
    </w:p>
    <w:p w14:paraId="2764EB98" w14:textId="43EF4511" w:rsidR="00CB1545" w:rsidRDefault="00CB1545">
      <w:pPr>
        <w:pStyle w:val="B2"/>
        <w:ind w:left="852"/>
        <w:rPr>
          <w:ins w:id="26" w:author="Nokia" w:date="2022-04-27T18:04:00Z"/>
        </w:rPr>
        <w:pPrChange w:id="27" w:author="Nokia" w:date="2022-04-27T18:49:00Z">
          <w:pPr>
            <w:pStyle w:val="B2"/>
          </w:pPr>
        </w:pPrChange>
      </w:pPr>
      <w:ins w:id="28" w:author="Nokia" w:date="2022-04-27T17:59:00Z">
        <w:r>
          <w:t>-</w:t>
        </w:r>
        <w:r>
          <w:tab/>
        </w:r>
      </w:ins>
      <w:ins w:id="29" w:author="Nokia" w:date="2022-04-27T18:02:00Z">
        <w:r>
          <w:t>the individual MBS application context information</w:t>
        </w:r>
      </w:ins>
      <w:ins w:id="30" w:author="Nokia" w:date="2022-04-27T18:07:00Z">
        <w:r w:rsidR="006428CE">
          <w:t>,</w:t>
        </w:r>
      </w:ins>
      <w:ins w:id="31" w:author="Nokia" w:date="2022-04-27T18:02:00Z">
        <w:r>
          <w:t xml:space="preserve"> </w:t>
        </w:r>
      </w:ins>
      <w:ins w:id="32" w:author="Nokia" w:date="2022-04-27T17:59:00Z">
        <w:r>
          <w:t>within the "</w:t>
        </w:r>
      </w:ins>
      <w:ins w:id="33" w:author="Nokia" w:date="2022-04-27T18:02:00Z">
        <w:r>
          <w:t>mbsA</w:t>
        </w:r>
      </w:ins>
      <w:ins w:id="34" w:author="Nokia" w:date="2022-04-27T18:03:00Z">
        <w:r>
          <w:t>ppCtxt</w:t>
        </w:r>
      </w:ins>
      <w:ins w:id="35" w:author="Nokia" w:date="2022-04-27T17:59:00Z">
        <w:r>
          <w:t>" attribute</w:t>
        </w:r>
      </w:ins>
      <w:ins w:id="36" w:author="Nokia" w:date="2022-04-27T18:03:00Z">
        <w:r>
          <w:t xml:space="preserve">, which </w:t>
        </w:r>
      </w:ins>
      <w:ins w:id="37" w:author="Nokia" w:date="2022-04-27T18:05:00Z">
        <w:r>
          <w:t xml:space="preserve">may </w:t>
        </w:r>
      </w:ins>
      <w:ins w:id="38" w:author="Nokia" w:date="2022-04-27T18:03:00Z">
        <w:r>
          <w:t>further con</w:t>
        </w:r>
      </w:ins>
      <w:ins w:id="39" w:author="Nokia" w:date="2022-04-27T18:04:00Z">
        <w:r>
          <w:t>tain</w:t>
        </w:r>
      </w:ins>
      <w:ins w:id="40" w:author="Nokia" w:date="2022-04-27T18:05:00Z">
        <w:r>
          <w:t xml:space="preserve"> within its data </w:t>
        </w:r>
        <w:proofErr w:type="gramStart"/>
        <w:r>
          <w:t>structure</w:t>
        </w:r>
      </w:ins>
      <w:ins w:id="41" w:author="Nokia" w:date="2022-04-27T17:59:00Z">
        <w:r>
          <w:t>;</w:t>
        </w:r>
      </w:ins>
      <w:proofErr w:type="gramEnd"/>
    </w:p>
    <w:p w14:paraId="320EAFA7" w14:textId="77777777" w:rsidR="006428CE" w:rsidRDefault="00CB1545">
      <w:pPr>
        <w:pStyle w:val="B2"/>
        <w:ind w:left="1136"/>
        <w:rPr>
          <w:ins w:id="42" w:author="Nokia" w:date="2022-04-27T18:08:00Z"/>
        </w:rPr>
        <w:pPrChange w:id="43" w:author="Nokia" w:date="2022-04-27T18:49:00Z">
          <w:pPr>
            <w:pStyle w:val="B2"/>
          </w:pPr>
        </w:pPrChange>
      </w:pPr>
      <w:ins w:id="44" w:author="Nokia" w:date="2022-04-27T18:04:00Z">
        <w:r w:rsidRPr="00CB1545">
          <w:t>-</w:t>
        </w:r>
        <w:r w:rsidRPr="00CB1545">
          <w:tab/>
        </w:r>
      </w:ins>
      <w:ins w:id="45" w:author="Nokia" w:date="2022-04-27T18:07:00Z">
        <w:r w:rsidR="006428CE">
          <w:t xml:space="preserve">the AF application identifier, within the "afAppId" </w:t>
        </w:r>
        <w:proofErr w:type="gramStart"/>
        <w:r w:rsidR="006428CE">
          <w:t>attribute;</w:t>
        </w:r>
      </w:ins>
      <w:proofErr w:type="gramEnd"/>
    </w:p>
    <w:p w14:paraId="110CE7D0" w14:textId="7ED6BA5E" w:rsidR="006428CE" w:rsidRDefault="006428CE">
      <w:pPr>
        <w:pStyle w:val="B2"/>
        <w:ind w:left="1136"/>
        <w:rPr>
          <w:ins w:id="46" w:author="Nokia" w:date="2022-04-27T18:12:00Z"/>
        </w:rPr>
        <w:pPrChange w:id="47" w:author="Nokia" w:date="2022-04-27T19:54:00Z">
          <w:pPr>
            <w:pStyle w:val="B2"/>
          </w:pPr>
        </w:pPrChange>
      </w:pPr>
      <w:ins w:id="48" w:author="Nokia" w:date="2022-04-27T18:08:00Z">
        <w:r w:rsidRPr="00CB1545">
          <w:t>-</w:t>
        </w:r>
        <w:r w:rsidRPr="00CB1545">
          <w:tab/>
        </w:r>
        <w:r>
          <w:t xml:space="preserve">the Application service provider identifier, within the "aspId" </w:t>
        </w:r>
        <w:proofErr w:type="gramStart"/>
        <w:r>
          <w:t>attribute;</w:t>
        </w:r>
      </w:ins>
      <w:proofErr w:type="gramEnd"/>
    </w:p>
    <w:p w14:paraId="18B6D1F6" w14:textId="3D92B850" w:rsidR="006428CE" w:rsidRDefault="006428CE">
      <w:pPr>
        <w:pStyle w:val="B2"/>
        <w:ind w:left="1136"/>
        <w:rPr>
          <w:ins w:id="49" w:author="Nokia" w:date="2022-04-27T18:14:00Z"/>
        </w:rPr>
        <w:pPrChange w:id="50" w:author="Nokia" w:date="2022-05-03T16:12:00Z">
          <w:pPr>
            <w:pStyle w:val="B2"/>
          </w:pPr>
        </w:pPrChange>
      </w:pPr>
      <w:ins w:id="51" w:author="Nokia" w:date="2022-04-27T18:12:00Z">
        <w:r w:rsidRPr="00CB1545">
          <w:t>-</w:t>
        </w:r>
        <w:r w:rsidRPr="00CB1545">
          <w:tab/>
        </w:r>
        <w:r>
          <w:t xml:space="preserve">the </w:t>
        </w:r>
      </w:ins>
      <w:ins w:id="52" w:author="Nokia" w:date="2022-04-27T18:13:00Z">
        <w:r w:rsidRPr="00D8594B">
          <w:rPr>
            <w:rFonts w:cs="Arial"/>
            <w:szCs w:val="18"/>
          </w:rPr>
          <w:t>IPv4 address domain information that assists session binding</w:t>
        </w:r>
        <w:r>
          <w:rPr>
            <w:rFonts w:cs="Arial"/>
            <w:szCs w:val="18"/>
          </w:rPr>
          <w:t>,</w:t>
        </w:r>
      </w:ins>
      <w:ins w:id="53" w:author="Nokia" w:date="2022-04-27T18:12:00Z">
        <w:r>
          <w:t xml:space="preserve"> within the "</w:t>
        </w:r>
      </w:ins>
      <w:ins w:id="54" w:author="Nokia" w:date="2022-04-27T18:13:00Z">
        <w:r>
          <w:t>ipDomain</w:t>
        </w:r>
      </w:ins>
      <w:ins w:id="55" w:author="Nokia" w:date="2022-04-27T18:12:00Z">
        <w:r>
          <w:t xml:space="preserve">" </w:t>
        </w:r>
        <w:proofErr w:type="gramStart"/>
        <w:r>
          <w:t>attribute;</w:t>
        </w:r>
      </w:ins>
      <w:proofErr w:type="gramEnd"/>
    </w:p>
    <w:p w14:paraId="49C9A687" w14:textId="567A872E" w:rsidR="006428CE" w:rsidRDefault="006428CE">
      <w:pPr>
        <w:pStyle w:val="B2"/>
        <w:ind w:left="1136"/>
        <w:rPr>
          <w:ins w:id="56" w:author="Nokia" w:date="2022-04-27T18:15:00Z"/>
        </w:rPr>
        <w:pPrChange w:id="57" w:author="Nokia" w:date="2022-04-27T18:49:00Z">
          <w:pPr>
            <w:pStyle w:val="B2"/>
          </w:pPr>
        </w:pPrChange>
      </w:pPr>
      <w:ins w:id="58" w:author="Nokia" w:date="2022-04-27T18:14:00Z">
        <w:r w:rsidRPr="00CB1545">
          <w:t>-</w:t>
        </w:r>
        <w:r w:rsidRPr="00CB1545">
          <w:tab/>
        </w:r>
        <w:r>
          <w:t>the priority</w:t>
        </w:r>
      </w:ins>
      <w:ins w:id="59" w:author="Nokia" w:date="2022-05-03T16:12:00Z">
        <w:r w:rsidR="0074506E">
          <w:t xml:space="preserve"> indication</w:t>
        </w:r>
      </w:ins>
      <w:ins w:id="60" w:author="Nokia" w:date="2022-04-27T18:14:00Z">
        <w:r>
          <w:t>, within the "</w:t>
        </w:r>
      </w:ins>
      <w:ins w:id="61" w:author="Nokia" w:date="2022-05-03T16:11:00Z">
        <w:r w:rsidR="0074506E">
          <w:t>resP</w:t>
        </w:r>
      </w:ins>
      <w:ins w:id="62" w:author="Nokia" w:date="2022-04-27T18:14:00Z">
        <w:r>
          <w:t>rio" attribute;</w:t>
        </w:r>
      </w:ins>
      <w:ins w:id="63" w:author="Nokia" w:date="2022-04-27T18:15:00Z">
        <w:r>
          <w:t xml:space="preserve"> and</w:t>
        </w:r>
      </w:ins>
    </w:p>
    <w:p w14:paraId="05066F6D" w14:textId="6A5DB681" w:rsidR="00CB1545" w:rsidRDefault="006428CE">
      <w:pPr>
        <w:pStyle w:val="B2"/>
        <w:ind w:left="1136"/>
        <w:pPrChange w:id="64" w:author="Nokia" w:date="2022-04-27T18:49:00Z">
          <w:pPr>
            <w:pStyle w:val="B1"/>
            <w:ind w:firstLine="0"/>
          </w:pPr>
        </w:pPrChange>
      </w:pPr>
      <w:ins w:id="65" w:author="Nokia" w:date="2022-04-27T18:15:00Z">
        <w:r w:rsidRPr="00CB1545">
          <w:t>-</w:t>
        </w:r>
        <w:r w:rsidRPr="00CB1545">
          <w:tab/>
        </w:r>
        <w:r>
          <w:t>the media component information</w:t>
        </w:r>
      </w:ins>
      <w:ins w:id="66" w:author="Nokia" w:date="2022-04-27T18:42:00Z">
        <w:r w:rsidR="00F2297C">
          <w:t xml:space="preserve"> (</w:t>
        </w:r>
        <w:proofErr w:type="gramStart"/>
        <w:r w:rsidR="00F2297C">
          <w:t>e.g.</w:t>
        </w:r>
        <w:proofErr w:type="gramEnd"/>
        <w:r w:rsidR="00F2297C">
          <w:t xml:space="preserve"> media type, </w:t>
        </w:r>
      </w:ins>
      <w:ins w:id="67" w:author="Nokia" w:date="2022-04-27T18:46:00Z">
        <w:r w:rsidR="00F2297C">
          <w:t xml:space="preserve">maximum and </w:t>
        </w:r>
      </w:ins>
      <w:ins w:id="68" w:author="Nokia" w:date="2022-04-27T18:47:00Z">
        <w:r w:rsidR="00F2297C">
          <w:t>minimum bandwidth</w:t>
        </w:r>
      </w:ins>
      <w:ins w:id="69" w:author="Nokia" w:date="2022-04-27T18:46:00Z">
        <w:r w:rsidR="00F2297C">
          <w:t xml:space="preserve"> </w:t>
        </w:r>
      </w:ins>
      <w:ins w:id="70" w:author="Nokia" w:date="2022-04-27T18:43:00Z">
        <w:r w:rsidR="00F2297C">
          <w:t>bit rate</w:t>
        </w:r>
      </w:ins>
      <w:ins w:id="71" w:author="Nokia" w:date="2022-04-27T18:46:00Z">
        <w:r w:rsidR="00F2297C">
          <w:t>s</w:t>
        </w:r>
      </w:ins>
      <w:ins w:id="72" w:author="Nokia" w:date="2022-04-27T18:43:00Z">
        <w:r w:rsidR="00F2297C">
          <w:t>, flow status, codec data</w:t>
        </w:r>
      </w:ins>
      <w:ins w:id="73" w:author="Nokia" w:date="2022-04-27T18:15:00Z">
        <w:r>
          <w:t xml:space="preserve">, </w:t>
        </w:r>
      </w:ins>
      <w:ins w:id="74" w:author="Nokia" w:date="2022-04-27T18:46:00Z">
        <w:r w:rsidR="00F2297C">
          <w:t>flow information</w:t>
        </w:r>
      </w:ins>
      <w:ins w:id="75" w:author="Nokia" w:date="2022-04-27T18:48:00Z">
        <w:r w:rsidR="00F2297C">
          <w:t>),</w:t>
        </w:r>
      </w:ins>
      <w:ins w:id="76" w:author="Nokia" w:date="2022-04-27T18:46:00Z">
        <w:r w:rsidR="00F2297C">
          <w:t xml:space="preserve"> </w:t>
        </w:r>
      </w:ins>
      <w:ins w:id="77" w:author="Nokia" w:date="2022-04-27T18:15:00Z">
        <w:r>
          <w:t>within the "mediaComps" attribute;</w:t>
        </w:r>
      </w:ins>
    </w:p>
    <w:p w14:paraId="0C3859F2" w14:textId="77777777" w:rsidR="002A7C27" w:rsidRDefault="002A7C27" w:rsidP="002A7C27">
      <w:pPr>
        <w:pStyle w:val="B1"/>
        <w:ind w:firstLine="0"/>
      </w:pPr>
      <w:r>
        <w:t>The NF service consumer shall use the URI received in the HTTP Location header in subsequent requests to the PCF targeting the created "Individual MBS Application Session Context" resource.</w:t>
      </w:r>
    </w:p>
    <w:p w14:paraId="68DF52AE" w14:textId="77777777" w:rsidR="002A7C27" w:rsidRDefault="002A7C27" w:rsidP="002A7C27">
      <w:pPr>
        <w:pStyle w:val="B1"/>
        <w:ind w:left="284" w:firstLine="0"/>
        <w:rPr>
          <w:lang w:eastAsia="zh-CN"/>
        </w:rPr>
      </w:pPr>
      <w:r>
        <w:t>If errors occur when processing the HTTP POST request, the PCF shall apply the error handling procedures specified in clause 6.2.7.</w:t>
      </w:r>
    </w:p>
    <w:p w14:paraId="5A73DF23" w14:textId="77777777" w:rsidR="002A7C27" w:rsidRDefault="002A7C27" w:rsidP="002A7C27">
      <w:pPr>
        <w:pStyle w:val="EditorsNote"/>
      </w:pPr>
      <w:r>
        <w:t>Editor's Note:</w:t>
      </w:r>
      <w:r>
        <w:tab/>
        <w:t>Error / redirection cases and the related status codes are FFS.</w:t>
      </w:r>
    </w:p>
    <w:p w14:paraId="79F3BD9A" w14:textId="77777777" w:rsidR="00903ED3" w:rsidRPr="001F47A6" w:rsidRDefault="00903ED3" w:rsidP="00903ED3"/>
    <w:p w14:paraId="16BDB223" w14:textId="77777777" w:rsidR="00903ED3" w:rsidRPr="00207AA1" w:rsidRDefault="00903ED3" w:rsidP="00903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AD0E8EA" w14:textId="77777777" w:rsidR="00674719" w:rsidRDefault="00674719" w:rsidP="00674719">
      <w:pPr>
        <w:pStyle w:val="Heading4"/>
      </w:pPr>
      <w:bookmarkStart w:id="78" w:name="_Toc100763611"/>
      <w:bookmarkStart w:id="79" w:name="_Toc100763614"/>
      <w:bookmarkEnd w:id="2"/>
      <w:r>
        <w:t>6.2.6.1</w:t>
      </w:r>
      <w:r>
        <w:tab/>
        <w:t>General</w:t>
      </w:r>
      <w:bookmarkEnd w:id="78"/>
    </w:p>
    <w:p w14:paraId="7B842F2C" w14:textId="77777777" w:rsidR="00674719" w:rsidRDefault="00674719" w:rsidP="00674719">
      <w:r>
        <w:t>This clause specifies the application data model supported by the API.</w:t>
      </w:r>
    </w:p>
    <w:p w14:paraId="1912A6D8" w14:textId="77777777" w:rsidR="00674719" w:rsidRDefault="00674719" w:rsidP="00674719">
      <w:r>
        <w:lastRenderedPageBreak/>
        <w:t>T</w:t>
      </w:r>
      <w:r w:rsidRPr="009C4D60">
        <w:t>able</w:t>
      </w:r>
      <w:r>
        <w:t xml:space="preserve"> 6.2.6.1-1 specifies </w:t>
      </w:r>
      <w:r w:rsidRPr="009C4D60">
        <w:t xml:space="preserve">the </w:t>
      </w:r>
      <w:r>
        <w:t>data types defined for the</w:t>
      </w:r>
      <w:r w:rsidRPr="00136DAB">
        <w:t xml:space="preserve"> </w:t>
      </w:r>
      <w:r w:rsidRPr="00BD3AF1">
        <w:rPr>
          <w:lang w:val="en-US"/>
        </w:rPr>
        <w:t>Npcf_MBSPolicyAuthorization</w:t>
      </w:r>
      <w:r>
        <w:rPr>
          <w:lang w:val="en-US"/>
        </w:rPr>
        <w:t xml:space="preserve"> </w:t>
      </w:r>
      <w:proofErr w:type="gramStart"/>
      <w:r>
        <w:t>service based</w:t>
      </w:r>
      <w:proofErr w:type="gramEnd"/>
      <w:r>
        <w:t xml:space="preserve"> interface</w:t>
      </w:r>
      <w:r w:rsidRPr="009C4D60">
        <w:t xml:space="preserve"> protocol</w:t>
      </w:r>
      <w:r>
        <w:t>.</w:t>
      </w:r>
    </w:p>
    <w:p w14:paraId="7B9769AF" w14:textId="77777777" w:rsidR="00674719" w:rsidRDefault="00674719" w:rsidP="00674719"/>
    <w:p w14:paraId="7ABE47C5" w14:textId="77777777" w:rsidR="00674719" w:rsidRPr="009C4D60" w:rsidRDefault="00674719" w:rsidP="00674719">
      <w:pPr>
        <w:pStyle w:val="TH"/>
      </w:pPr>
      <w:r w:rsidRPr="009C4D60">
        <w:t>Table</w:t>
      </w:r>
      <w:r>
        <w:t> 6.2.6.1-</w:t>
      </w:r>
      <w:r w:rsidRPr="009C4D60">
        <w:t xml:space="preserve">1: </w:t>
      </w:r>
      <w:r>
        <w:t>Npcf_MBSPolicyControl 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217"/>
        <w:gridCol w:w="1482"/>
        <w:gridCol w:w="3540"/>
        <w:gridCol w:w="2185"/>
      </w:tblGrid>
      <w:tr w:rsidR="00674719" w:rsidRPr="00B54FF5" w14:paraId="5E665533" w14:textId="77777777" w:rsidTr="00094EA0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0D451AA" w14:textId="77777777" w:rsidR="00674719" w:rsidRPr="0016361A" w:rsidRDefault="00674719" w:rsidP="00094EA0">
            <w:pPr>
              <w:pStyle w:val="TAH"/>
            </w:pPr>
            <w:r w:rsidRPr="0016361A">
              <w:t>Data type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4DE5C4" w14:textId="77777777" w:rsidR="00674719" w:rsidRPr="0016361A" w:rsidRDefault="00674719" w:rsidP="00094EA0">
            <w:pPr>
              <w:pStyle w:val="TAH"/>
            </w:pPr>
            <w:r w:rsidRPr="0016361A">
              <w:t>Clause defined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743F2E" w14:textId="77777777" w:rsidR="00674719" w:rsidRPr="0016361A" w:rsidRDefault="00674719" w:rsidP="00094EA0">
            <w:pPr>
              <w:pStyle w:val="TAH"/>
            </w:pPr>
            <w:r w:rsidRPr="0016361A">
              <w:t>Description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A8C3A4" w14:textId="77777777" w:rsidR="00674719" w:rsidRPr="0016361A" w:rsidRDefault="00674719" w:rsidP="00094EA0">
            <w:pPr>
              <w:pStyle w:val="TAH"/>
            </w:pPr>
            <w:r w:rsidRPr="0016361A">
              <w:t>Applicability</w:t>
            </w:r>
          </w:p>
        </w:tc>
      </w:tr>
      <w:tr w:rsidR="00674719" w:rsidRPr="00B54FF5" w14:paraId="617C6B1B" w14:textId="77777777" w:rsidTr="00094EA0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194" w14:textId="77777777" w:rsidR="00674719" w:rsidRPr="0016361A" w:rsidRDefault="00674719" w:rsidP="00094EA0">
            <w:pPr>
              <w:pStyle w:val="TAL"/>
            </w:pPr>
            <w:r>
              <w:t>MbsAppSessionCtxt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EB66" w14:textId="77777777" w:rsidR="00674719" w:rsidRPr="0016361A" w:rsidRDefault="00674719" w:rsidP="00094EA0">
            <w:pPr>
              <w:pStyle w:val="TAC"/>
            </w:pPr>
            <w:r>
              <w:t>6.2.6.2.2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571C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  <w:r>
              <w:t>Identifies the service requirements of an Individual MBS Application Session Context.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A9B5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674719" w:rsidRPr="00B54FF5" w14:paraId="7ACB4F9E" w14:textId="77777777" w:rsidTr="00094EA0">
        <w:trPr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C971" w14:textId="77777777" w:rsidR="00674719" w:rsidRDefault="00674719" w:rsidP="00094EA0">
            <w:pPr>
              <w:pStyle w:val="TAL"/>
            </w:pPr>
            <w:r>
              <w:t>MbsAppSessionCtxtPatch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DDB3" w14:textId="77777777" w:rsidR="00674719" w:rsidRDefault="00674719" w:rsidP="00094EA0">
            <w:pPr>
              <w:pStyle w:val="TAC"/>
            </w:pPr>
            <w:r>
              <w:t>6.2.6.2.3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FA5E" w14:textId="77777777" w:rsidR="00674719" w:rsidRDefault="00674719" w:rsidP="00094EA0">
            <w:pPr>
              <w:pStyle w:val="TAL"/>
            </w:pPr>
            <w:r>
              <w:t>Describes the modifications to an existing Individual MBS Application Session Context resource.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8F8F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4BA5C1A" w14:textId="77777777" w:rsidR="00674719" w:rsidRDefault="00674719" w:rsidP="00674719"/>
    <w:p w14:paraId="5C6C4D73" w14:textId="77777777" w:rsidR="00674719" w:rsidRDefault="00674719" w:rsidP="00674719">
      <w:r>
        <w:t>T</w:t>
      </w:r>
      <w:r w:rsidRPr="009C4D60">
        <w:t>able</w:t>
      </w:r>
      <w:r>
        <w:t> 6.2.6.1-2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r>
        <w:t>Npcf_MBSPolicyControl</w:t>
      </w:r>
      <w:r w:rsidRPr="009C4D60">
        <w:t xml:space="preserve"> </w:t>
      </w:r>
      <w:proofErr w:type="gramStart"/>
      <w:r>
        <w:t>service based</w:t>
      </w:r>
      <w:proofErr w:type="gramEnd"/>
      <w:r>
        <w:t xml:space="preserve"> interface</w:t>
      </w:r>
      <w:r w:rsidRPr="009C4D60">
        <w:t xml:space="preserve"> protocol</w:t>
      </w:r>
      <w:r>
        <w:t xml:space="preserve"> from other specifications, including a reference to their respective specifications and when needed, a short description of their use within the Npcf_MBSPolicyControl</w:t>
      </w:r>
      <w:r w:rsidRPr="009C4D60">
        <w:t xml:space="preserve"> </w:t>
      </w:r>
      <w:r>
        <w:t>service based interface.</w:t>
      </w:r>
    </w:p>
    <w:p w14:paraId="41E42638" w14:textId="77777777" w:rsidR="00674719" w:rsidRPr="009C4D60" w:rsidRDefault="00674719" w:rsidP="00674719">
      <w:pPr>
        <w:pStyle w:val="TH"/>
      </w:pPr>
      <w:r w:rsidRPr="009C4D60">
        <w:t>Table</w:t>
      </w:r>
      <w:r>
        <w:t> 6.2.6.1-2</w:t>
      </w:r>
      <w:r w:rsidRPr="009C4D60">
        <w:t xml:space="preserve">: </w:t>
      </w:r>
      <w:r>
        <w:t>Npcf_MBSPolicyControl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31"/>
        <w:gridCol w:w="1848"/>
        <w:gridCol w:w="3624"/>
        <w:gridCol w:w="2221"/>
      </w:tblGrid>
      <w:tr w:rsidR="00674719" w:rsidRPr="00B54FF5" w14:paraId="7B71D8CE" w14:textId="77777777" w:rsidTr="00094EA0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9B0C55" w14:textId="77777777" w:rsidR="00674719" w:rsidRPr="0016361A" w:rsidRDefault="00674719" w:rsidP="00094EA0">
            <w:pPr>
              <w:pStyle w:val="TAH"/>
            </w:pPr>
            <w:r w:rsidRPr="0016361A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34F87D" w14:textId="77777777" w:rsidR="00674719" w:rsidRPr="0016361A" w:rsidRDefault="00674719" w:rsidP="00094EA0">
            <w:pPr>
              <w:pStyle w:val="TAH"/>
            </w:pPr>
            <w:r w:rsidRPr="0016361A">
              <w:t>Reference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2DA48F" w14:textId="77777777" w:rsidR="00674719" w:rsidRPr="0016361A" w:rsidRDefault="00674719" w:rsidP="00094EA0">
            <w:pPr>
              <w:pStyle w:val="TAH"/>
            </w:pPr>
            <w:r w:rsidRPr="0016361A">
              <w:t>Comments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0ED0EC" w14:textId="77777777" w:rsidR="00674719" w:rsidRPr="0016361A" w:rsidRDefault="00674719" w:rsidP="00094EA0">
            <w:pPr>
              <w:pStyle w:val="TAH"/>
            </w:pPr>
            <w:r w:rsidRPr="0016361A">
              <w:t>Applicability</w:t>
            </w:r>
          </w:p>
        </w:tc>
      </w:tr>
      <w:tr w:rsidR="00674719" w:rsidRPr="00B54FF5" w14:paraId="390BC8A7" w14:textId="77777777" w:rsidTr="00094EA0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4654" w14:textId="77777777" w:rsidR="00674719" w:rsidRPr="0016361A" w:rsidRDefault="00674719" w:rsidP="00094EA0">
            <w:pPr>
              <w:pStyle w:val="TAL"/>
            </w:pPr>
            <w:r>
              <w:t>Dnn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E926" w14:textId="77777777" w:rsidR="00674719" w:rsidRPr="0016361A" w:rsidRDefault="00674719" w:rsidP="00094EA0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081B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  <w:r>
              <w:t>Identifies a DNN.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E195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674719" w:rsidRPr="00B54FF5" w14:paraId="138EE974" w14:textId="77777777" w:rsidTr="00094EA0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7900" w14:textId="77777777" w:rsidR="00674719" w:rsidRPr="0016361A" w:rsidRDefault="00674719" w:rsidP="00094EA0">
            <w:pPr>
              <w:pStyle w:val="TAL"/>
            </w:pPr>
            <w:r>
              <w:t>MbsSessionId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AFAB" w14:textId="77777777" w:rsidR="00674719" w:rsidRPr="0016361A" w:rsidRDefault="00674719" w:rsidP="00094EA0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594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  <w:r>
              <w:t>Represents an MBS Session Identifier.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9C2B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674719" w:rsidRPr="00B54FF5" w14:paraId="187FA9AD" w14:textId="77777777" w:rsidTr="00094EA0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B3B8" w14:textId="77777777" w:rsidR="00674719" w:rsidRPr="0016361A" w:rsidRDefault="00674719" w:rsidP="00094EA0">
            <w:pPr>
              <w:pStyle w:val="TAL"/>
            </w:pPr>
            <w:r>
              <w:t>RedirectResponse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9CF8" w14:textId="77777777" w:rsidR="00674719" w:rsidRPr="0016361A" w:rsidRDefault="00674719" w:rsidP="00094EA0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AB22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  <w:r>
              <w:t>Contains</w:t>
            </w:r>
            <w:r>
              <w:rPr>
                <w:rFonts w:cs="Arial"/>
                <w:szCs w:val="18"/>
                <w:lang w:eastAsia="zh-CN"/>
              </w:rPr>
              <w:t xml:space="preserve"> redirection related information.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3DC5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674719" w:rsidRPr="00B54FF5" w14:paraId="46D352E5" w14:textId="77777777" w:rsidTr="00094EA0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161B" w14:textId="77777777" w:rsidR="00674719" w:rsidRPr="0016361A" w:rsidRDefault="00674719" w:rsidP="00094EA0">
            <w:pPr>
              <w:pStyle w:val="TAL"/>
            </w:pPr>
            <w:r>
              <w:t>Snssai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F5DB" w14:textId="77777777" w:rsidR="00674719" w:rsidRPr="0016361A" w:rsidRDefault="00674719" w:rsidP="00094EA0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A9B3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  <w:r>
              <w:t>Identifies an S-NSSAI.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1B61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674719" w:rsidRPr="00B54FF5" w14:paraId="0AD751EA" w14:textId="77777777" w:rsidTr="00094EA0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025E" w14:textId="77777777" w:rsidR="00674719" w:rsidRPr="0016361A" w:rsidRDefault="00674719" w:rsidP="00094EA0">
            <w:pPr>
              <w:pStyle w:val="TAL"/>
            </w:pPr>
            <w:r>
              <w:t>SupportedFeatures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AE8F" w14:textId="77777777" w:rsidR="00674719" w:rsidRPr="0016361A" w:rsidRDefault="00674719" w:rsidP="00094EA0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8B3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  <w:r>
              <w:t>Represents the list of supported features. It is used to negotiate the applicability of the optional features.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8D9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674719" w:rsidRPr="00B54FF5" w14:paraId="22FBBC92" w14:textId="77777777" w:rsidTr="00094EA0">
        <w:trPr>
          <w:jc w:val="center"/>
          <w:ins w:id="80" w:author="Nokia" w:date="2022-04-27T17:44:00Z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DCEC" w14:textId="10587559" w:rsidR="00674719" w:rsidRDefault="00674719" w:rsidP="00094EA0">
            <w:pPr>
              <w:pStyle w:val="TAL"/>
              <w:rPr>
                <w:ins w:id="81" w:author="Nokia" w:date="2022-04-27T17:44:00Z"/>
              </w:rPr>
            </w:pPr>
            <w:ins w:id="82" w:author="Nokia" w:date="2022-04-27T17:44:00Z">
              <w:r>
                <w:t>MbsAppContext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2632" w14:textId="7A46779A" w:rsidR="00674719" w:rsidRDefault="00674719" w:rsidP="00094EA0">
            <w:pPr>
              <w:pStyle w:val="TAC"/>
              <w:rPr>
                <w:ins w:id="83" w:author="Nokia" w:date="2022-04-27T17:44:00Z"/>
              </w:rPr>
            </w:pPr>
            <w:ins w:id="84" w:author="Nokia" w:date="2022-04-27T17:44:00Z">
              <w:r>
                <w:t>3GPP TS 29.571 [15]</w:t>
              </w:r>
            </w:ins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2B8C" w14:textId="378F5834" w:rsidR="00674719" w:rsidRDefault="00FB4A7C" w:rsidP="00094EA0">
            <w:pPr>
              <w:pStyle w:val="TAL"/>
              <w:rPr>
                <w:ins w:id="85" w:author="Nokia" w:date="2022-04-27T17:44:00Z"/>
              </w:rPr>
            </w:pPr>
            <w:ins w:id="86" w:author="Nokia" w:date="2022-04-27T17:50:00Z">
              <w:r>
                <w:rPr>
                  <w:rFonts w:cs="Arial"/>
                  <w:szCs w:val="18"/>
                </w:rPr>
                <w:t xml:space="preserve">Represents an Individual Application MBS Session Context </w:t>
              </w:r>
            </w:ins>
            <w:ins w:id="87" w:author="Nokia" w:date="2022-04-27T17:52:00Z">
              <w:r>
                <w:rPr>
                  <w:rFonts w:cs="Arial"/>
                  <w:szCs w:val="18"/>
                </w:rPr>
                <w:t>information</w:t>
              </w:r>
            </w:ins>
            <w:ins w:id="88" w:author="Nokia" w:date="2022-04-27T17:50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7C77" w14:textId="77777777" w:rsidR="00674719" w:rsidRPr="0016361A" w:rsidRDefault="00674719" w:rsidP="00094EA0">
            <w:pPr>
              <w:pStyle w:val="TAL"/>
              <w:rPr>
                <w:ins w:id="89" w:author="Nokia" w:date="2022-04-27T17:44:00Z"/>
                <w:rFonts w:cs="Arial"/>
                <w:szCs w:val="18"/>
              </w:rPr>
            </w:pPr>
          </w:p>
        </w:tc>
      </w:tr>
    </w:tbl>
    <w:p w14:paraId="72AEE1EB" w14:textId="77777777" w:rsidR="00674719" w:rsidRPr="001F47A6" w:rsidRDefault="00674719" w:rsidP="00674719"/>
    <w:p w14:paraId="3A1DEB48" w14:textId="77777777" w:rsidR="00674719" w:rsidRPr="00207AA1" w:rsidRDefault="00674719" w:rsidP="00674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D264E99" w14:textId="77777777" w:rsidR="00674719" w:rsidRDefault="00674719" w:rsidP="00674719">
      <w:pPr>
        <w:pStyle w:val="Heading5"/>
        <w:rPr>
          <w:ins w:id="90" w:author="Nokia" w:date="2022-04-27T17:43:00Z"/>
        </w:rPr>
      </w:pPr>
    </w:p>
    <w:p w14:paraId="1C86B5C1" w14:textId="2349469A" w:rsidR="00674719" w:rsidRDefault="00674719" w:rsidP="00674719">
      <w:pPr>
        <w:pStyle w:val="Heading5"/>
      </w:pPr>
      <w:r>
        <w:t>6.2.6.2.2</w:t>
      </w:r>
      <w:r>
        <w:tab/>
        <w:t>Type: MbsAppSessionCtxt</w:t>
      </w:r>
      <w:bookmarkEnd w:id="79"/>
    </w:p>
    <w:p w14:paraId="76F77CD5" w14:textId="77777777" w:rsidR="00674719" w:rsidRDefault="00674719" w:rsidP="00674719">
      <w:pPr>
        <w:pStyle w:val="TH"/>
      </w:pPr>
      <w:r>
        <w:rPr>
          <w:noProof/>
        </w:rPr>
        <w:t>Table </w:t>
      </w:r>
      <w:r>
        <w:t xml:space="preserve">6.2.6.2.2-1: </w:t>
      </w:r>
      <w:r>
        <w:rPr>
          <w:noProof/>
        </w:rPr>
        <w:t xml:space="preserve">Definition of type </w:t>
      </w:r>
      <w:r>
        <w:t>MbsAppSessionCtxt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44"/>
        <w:gridCol w:w="425"/>
        <w:gridCol w:w="1134"/>
        <w:gridCol w:w="2410"/>
        <w:gridCol w:w="2410"/>
      </w:tblGrid>
      <w:tr w:rsidR="00674719" w:rsidRPr="00B54FF5" w14:paraId="2E4EE779" w14:textId="77777777" w:rsidTr="00094EA0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7D01C6" w14:textId="77777777" w:rsidR="00674719" w:rsidRPr="0016361A" w:rsidRDefault="00674719" w:rsidP="00094EA0">
            <w:pPr>
              <w:pStyle w:val="TAH"/>
            </w:pPr>
            <w:r w:rsidRPr="0016361A">
              <w:t>Attribute name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9B9CF49" w14:textId="77777777" w:rsidR="00674719" w:rsidRPr="0016361A" w:rsidRDefault="00674719" w:rsidP="00094EA0">
            <w:pPr>
              <w:pStyle w:val="TAH"/>
            </w:pPr>
            <w:r w:rsidRPr="0016361A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5212DC" w14:textId="77777777" w:rsidR="00674719" w:rsidRPr="0016361A" w:rsidRDefault="00674719" w:rsidP="00094EA0">
            <w:pPr>
              <w:pStyle w:val="TAH"/>
            </w:pPr>
            <w:r w:rsidRPr="0016361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AA7EF9" w14:textId="77777777" w:rsidR="00674719" w:rsidRPr="0016361A" w:rsidRDefault="00674719" w:rsidP="00094EA0">
            <w:pPr>
              <w:pStyle w:val="TAH"/>
            </w:pPr>
            <w:r w:rsidRPr="0016361A">
              <w:t>Cardinality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D61CCE" w14:textId="77777777" w:rsidR="00674719" w:rsidRPr="0016361A" w:rsidRDefault="00674719" w:rsidP="00094EA0">
            <w:pPr>
              <w:pStyle w:val="TAH"/>
              <w:rPr>
                <w:rFonts w:cs="Arial"/>
                <w:szCs w:val="18"/>
              </w:rPr>
            </w:pPr>
            <w:r w:rsidRPr="0016361A">
              <w:rPr>
                <w:rFonts w:cs="Arial"/>
                <w:szCs w:val="18"/>
              </w:rPr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1BD88A" w14:textId="77777777" w:rsidR="00674719" w:rsidRPr="0016361A" w:rsidRDefault="00674719" w:rsidP="00094EA0">
            <w:pPr>
              <w:pStyle w:val="TAH"/>
              <w:rPr>
                <w:rFonts w:cs="Arial"/>
                <w:szCs w:val="18"/>
              </w:rPr>
            </w:pPr>
            <w:r w:rsidRPr="0016361A">
              <w:rPr>
                <w:rFonts w:cs="Arial"/>
                <w:szCs w:val="18"/>
              </w:rPr>
              <w:t>Applicability</w:t>
            </w:r>
          </w:p>
        </w:tc>
      </w:tr>
      <w:tr w:rsidR="00674719" w:rsidRPr="00B54FF5" w14:paraId="6BF86B52" w14:textId="77777777" w:rsidTr="00094EA0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CF6C" w14:textId="77777777" w:rsidR="00674719" w:rsidRPr="0016361A" w:rsidRDefault="00674719" w:rsidP="00094EA0">
            <w:pPr>
              <w:pStyle w:val="TAL"/>
            </w:pPr>
            <w:r>
              <w:t>mbsSessionId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1A23" w14:textId="77777777" w:rsidR="00674719" w:rsidRPr="0016361A" w:rsidRDefault="00674719" w:rsidP="00094EA0">
            <w:pPr>
              <w:pStyle w:val="TAL"/>
            </w:pPr>
            <w:r>
              <w:t>MbsSessionId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5128" w14:textId="77777777" w:rsidR="00674719" w:rsidRPr="0016361A" w:rsidRDefault="00674719" w:rsidP="00094EA0">
            <w:pPr>
              <w:pStyle w:val="TAC"/>
            </w:pPr>
            <w:r w:rsidRPr="0016361A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5E53" w14:textId="77777777" w:rsidR="00674719" w:rsidRPr="0016361A" w:rsidRDefault="00674719" w:rsidP="00094EA0">
            <w:pPr>
              <w:pStyle w:val="TAC"/>
            </w:pPr>
            <w:r w:rsidRPr="0016361A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5F94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identifier of the concerned MBS Session.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B145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674719" w:rsidRPr="00B54FF5" w14:paraId="49ECB9F1" w14:textId="77777777" w:rsidTr="00094EA0">
        <w:trPr>
          <w:jc w:val="center"/>
          <w:ins w:id="91" w:author="Nokia" w:date="2022-04-27T17:42:00Z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0065" w14:textId="614B7D5B" w:rsidR="00674719" w:rsidRDefault="00674719" w:rsidP="00094EA0">
            <w:pPr>
              <w:pStyle w:val="TAL"/>
              <w:rPr>
                <w:ins w:id="92" w:author="Nokia" w:date="2022-04-27T17:42:00Z"/>
              </w:rPr>
            </w:pPr>
            <w:ins w:id="93" w:author="Nokia" w:date="2022-04-27T17:42:00Z">
              <w:r>
                <w:t>mbsAppCtxt</w:t>
              </w:r>
            </w:ins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E47B" w14:textId="18B36B64" w:rsidR="00674719" w:rsidRDefault="00674719" w:rsidP="00094EA0">
            <w:pPr>
              <w:pStyle w:val="TAL"/>
              <w:rPr>
                <w:ins w:id="94" w:author="Nokia" w:date="2022-04-27T17:42:00Z"/>
              </w:rPr>
            </w:pPr>
            <w:ins w:id="95" w:author="Nokia" w:date="2022-04-27T17:43:00Z">
              <w:r>
                <w:t>MbsAppContext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898" w14:textId="2753850C" w:rsidR="00674719" w:rsidRPr="0016361A" w:rsidRDefault="00FB4A7C" w:rsidP="00094EA0">
            <w:pPr>
              <w:pStyle w:val="TAC"/>
              <w:rPr>
                <w:ins w:id="96" w:author="Nokia" w:date="2022-04-27T17:42:00Z"/>
              </w:rPr>
            </w:pPr>
            <w:ins w:id="97" w:author="Nokia" w:date="2022-04-27T17:51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4C2" w14:textId="4A23EF08" w:rsidR="00674719" w:rsidRPr="0016361A" w:rsidRDefault="00FB4A7C" w:rsidP="00094EA0">
            <w:pPr>
              <w:pStyle w:val="TAC"/>
              <w:rPr>
                <w:ins w:id="98" w:author="Nokia" w:date="2022-04-27T17:42:00Z"/>
              </w:rPr>
            </w:pPr>
            <w:ins w:id="99" w:author="Nokia" w:date="2022-04-27T17:51:00Z">
              <w:r>
                <w:t>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D92C" w14:textId="7A1B79CD" w:rsidR="00674719" w:rsidRDefault="00FB4A7C" w:rsidP="00094EA0">
            <w:pPr>
              <w:pStyle w:val="TAL"/>
              <w:rPr>
                <w:ins w:id="100" w:author="Nokia" w:date="2022-04-27T17:42:00Z"/>
                <w:rFonts w:cs="Arial"/>
                <w:szCs w:val="18"/>
              </w:rPr>
            </w:pPr>
            <w:ins w:id="101" w:author="Nokia" w:date="2022-04-27T17:51:00Z">
              <w:r>
                <w:rPr>
                  <w:rFonts w:cs="Arial"/>
                  <w:szCs w:val="18"/>
                </w:rPr>
                <w:t>Represents an Individual Application MBS Session Context i</w:t>
              </w:r>
            </w:ins>
            <w:ins w:id="102" w:author="Nokia" w:date="2022-04-27T17:52:00Z">
              <w:r>
                <w:rPr>
                  <w:rFonts w:cs="Arial"/>
                  <w:szCs w:val="18"/>
                </w:rPr>
                <w:t>nformation.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2448" w14:textId="77777777" w:rsidR="00674719" w:rsidRPr="0016361A" w:rsidRDefault="00674719" w:rsidP="00094EA0">
            <w:pPr>
              <w:pStyle w:val="TAL"/>
              <w:rPr>
                <w:ins w:id="103" w:author="Nokia" w:date="2022-04-27T17:42:00Z"/>
                <w:rFonts w:cs="Arial"/>
                <w:szCs w:val="18"/>
              </w:rPr>
            </w:pPr>
          </w:p>
        </w:tc>
      </w:tr>
      <w:tr w:rsidR="00674719" w:rsidRPr="00B54FF5" w14:paraId="495ED2E7" w14:textId="4061AD65" w:rsidTr="00094EA0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1F07" w14:textId="0A90E7FF" w:rsidR="00674719" w:rsidRPr="0016361A" w:rsidRDefault="00674719" w:rsidP="00094EA0">
            <w:pPr>
              <w:pStyle w:val="TAL"/>
            </w:pPr>
            <w:r>
              <w:t>dnn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1B4C" w14:textId="557630CE" w:rsidR="00674719" w:rsidRPr="0016361A" w:rsidRDefault="00674719" w:rsidP="00094EA0">
            <w:pPr>
              <w:pStyle w:val="TAL"/>
            </w:pPr>
            <w:r>
              <w:t>Dnn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FE97" w14:textId="257FA4E6" w:rsidR="00674719" w:rsidRPr="0016361A" w:rsidRDefault="00674719" w:rsidP="00094EA0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A160" w14:textId="0534A3B4" w:rsidR="00674719" w:rsidRPr="0016361A" w:rsidRDefault="00674719" w:rsidP="00094EA0">
            <w:pPr>
              <w:pStyle w:val="TAC"/>
            </w:pPr>
            <w: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B465" w14:textId="6A719CD6" w:rsidR="00674719" w:rsidRDefault="00674719" w:rsidP="00094EA0">
            <w:pPr>
              <w:pStyle w:val="TAL"/>
            </w:pPr>
            <w:r>
              <w:t>Represents the DNN of the MBS session.</w:t>
            </w:r>
          </w:p>
          <w:p w14:paraId="38135C56" w14:textId="239AB94D" w:rsidR="00674719" w:rsidRDefault="00674719" w:rsidP="00094EA0">
            <w:pPr>
              <w:pStyle w:val="TAL"/>
            </w:pPr>
          </w:p>
          <w:p w14:paraId="59CA1A52" w14:textId="450FB4A9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  <w:r>
              <w:t>This attribute shall be provided, if available.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95C7" w14:textId="069294C3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674719" w:rsidRPr="00B54FF5" w14:paraId="50472EE2" w14:textId="0A453DB2" w:rsidTr="00094EA0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B910" w14:textId="5668A7BC" w:rsidR="00674719" w:rsidRPr="0016361A" w:rsidRDefault="00674719" w:rsidP="00094EA0">
            <w:pPr>
              <w:pStyle w:val="TAL"/>
            </w:pPr>
            <w:r>
              <w:t>snssai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9026" w14:textId="462AC82D" w:rsidR="00674719" w:rsidRPr="0016361A" w:rsidRDefault="00674719" w:rsidP="00094EA0">
            <w:pPr>
              <w:pStyle w:val="TAL"/>
            </w:pPr>
            <w:r>
              <w:t>Snssai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ECE0" w14:textId="41236A8A" w:rsidR="00674719" w:rsidRPr="0016361A" w:rsidRDefault="00674719" w:rsidP="00094EA0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3CDF" w14:textId="4E0D8310" w:rsidR="00674719" w:rsidRPr="0016361A" w:rsidRDefault="00674719" w:rsidP="00094EA0">
            <w:pPr>
              <w:pStyle w:val="TAC"/>
            </w:pPr>
            <w: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F547" w14:textId="337649AB" w:rsidR="00674719" w:rsidRDefault="00674719" w:rsidP="00094EA0">
            <w:pPr>
              <w:pStyle w:val="TAL"/>
            </w:pPr>
            <w:r>
              <w:t>Represents the S-NSSAI of the MBS session.</w:t>
            </w:r>
          </w:p>
          <w:p w14:paraId="0CA87C76" w14:textId="5BF4EA47" w:rsidR="00674719" w:rsidRDefault="00674719" w:rsidP="00094EA0">
            <w:pPr>
              <w:pStyle w:val="TAL"/>
            </w:pPr>
          </w:p>
          <w:p w14:paraId="36BB8246" w14:textId="0D0C3034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  <w:r>
              <w:t>This attribute shall be provided, if available.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953D" w14:textId="27A1EE71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</w:p>
        </w:tc>
      </w:tr>
      <w:tr w:rsidR="00674719" w:rsidRPr="00B54FF5" w14:paraId="508C365A" w14:textId="77777777" w:rsidTr="00094EA0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7941" w14:textId="77777777" w:rsidR="00674719" w:rsidRPr="0016361A" w:rsidRDefault="00674719" w:rsidP="00094EA0">
            <w:pPr>
              <w:pStyle w:val="TAL"/>
            </w:pPr>
            <w:r>
              <w:t>suppFeat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94B2" w14:textId="77777777" w:rsidR="00674719" w:rsidRPr="0016361A" w:rsidRDefault="00674719" w:rsidP="00094EA0">
            <w:pPr>
              <w:pStyle w:val="TAL"/>
            </w:pPr>
            <w:r>
              <w:t>SupportedFeatures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4196" w14:textId="77777777" w:rsidR="00674719" w:rsidRPr="0016361A" w:rsidRDefault="00674719" w:rsidP="00094EA0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F7ED" w14:textId="77777777" w:rsidR="00674719" w:rsidRPr="0016361A" w:rsidRDefault="00674719" w:rsidP="00094EA0">
            <w:pPr>
              <w:pStyle w:val="TAC"/>
            </w:pPr>
            <w: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102B" w14:textId="77777777" w:rsidR="00674719" w:rsidRDefault="00674719" w:rsidP="00094EA0">
            <w:pPr>
              <w:pStyle w:val="TAL"/>
            </w:pPr>
            <w:r>
              <w:t>Contains the list of the supported features (among the ones defined in clause 6.2.8).</w:t>
            </w:r>
          </w:p>
          <w:p w14:paraId="54242FFD" w14:textId="77777777" w:rsidR="00674719" w:rsidRDefault="00674719" w:rsidP="00094EA0">
            <w:pPr>
              <w:pStyle w:val="TAL"/>
            </w:pPr>
          </w:p>
          <w:p w14:paraId="0B51EC2F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  <w:r>
              <w:t>This parameter shall be provided if at least one feature is supported by the NF Service Consumer.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706F" w14:textId="77777777" w:rsidR="00674719" w:rsidRPr="0016361A" w:rsidRDefault="00674719" w:rsidP="00094EA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E0E0758" w14:textId="77777777" w:rsidR="00674719" w:rsidRDefault="00674719" w:rsidP="00674719">
      <w:pPr>
        <w:rPr>
          <w:lang w:val="en-US"/>
        </w:rPr>
      </w:pPr>
    </w:p>
    <w:p w14:paraId="6B3C7CFA" w14:textId="652F8263" w:rsidR="00674719" w:rsidDel="00F109ED" w:rsidRDefault="00674719" w:rsidP="00674719">
      <w:pPr>
        <w:pStyle w:val="EditorsNote"/>
        <w:rPr>
          <w:del w:id="104" w:author="Nokia" w:date="2022-05-04T17:08:00Z"/>
        </w:rPr>
      </w:pPr>
      <w:del w:id="105" w:author="Nokia" w:date="2022-05-04T17:08:00Z">
        <w:r w:rsidDel="00F109ED">
          <w:delText>Editor's Note:</w:delText>
        </w:r>
        <w:r w:rsidDel="00F109ED">
          <w:tab/>
          <w:delText>The final and full list of attributes and the related conditions are still FFS and pending stage 2 progress.</w:delText>
        </w:r>
      </w:del>
    </w:p>
    <w:p w14:paraId="0A938400" w14:textId="77777777" w:rsidR="00674719" w:rsidRDefault="00674719" w:rsidP="00674719">
      <w:pPr>
        <w:pStyle w:val="EditorsNote"/>
      </w:pPr>
      <w:r>
        <w:t>Editor's Note:</w:t>
      </w:r>
      <w:r>
        <w:tab/>
        <w:t>Whether more than one application ID can be provided and how it is handled is FFS.</w:t>
      </w:r>
    </w:p>
    <w:p w14:paraId="3A0A44A5" w14:textId="1C52F64B" w:rsidR="00F1494B" w:rsidRPr="001F47A6" w:rsidRDefault="00F1494B">
      <w:pPr>
        <w:rPr>
          <w:ins w:id="106" w:author="Nokia" w:date="2021-12-15T16:24:00Z"/>
        </w:rPr>
        <w:pPrChange w:id="107" w:author="Nokia" w:date="2022-04-26T20:45:00Z">
          <w:pPr>
            <w:pStyle w:val="EditorsNote"/>
            <w:ind w:left="0" w:firstLine="0"/>
          </w:pPr>
        </w:pPrChange>
      </w:pPr>
    </w:p>
    <w:p w14:paraId="08E56397" w14:textId="1BA05EA6" w:rsidR="00207AA1" w:rsidRPr="00207AA1" w:rsidRDefault="00207AA1" w:rsidP="0020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0442A9D" w14:textId="77777777" w:rsidR="00F2297C" w:rsidRDefault="00F2297C" w:rsidP="00F2297C">
      <w:pPr>
        <w:pStyle w:val="Heading1"/>
      </w:pPr>
      <w:bookmarkStart w:id="108" w:name="_Toc100763636"/>
      <w:bookmarkStart w:id="109" w:name="_Toc510696586"/>
      <w:bookmarkStart w:id="110" w:name="_Toc35971378"/>
      <w:bookmarkStart w:id="111" w:name="_Toc67903502"/>
      <w:bookmarkStart w:id="112" w:name="_Toc28012115"/>
      <w:bookmarkStart w:id="113" w:name="_Toc34122968"/>
      <w:bookmarkStart w:id="114" w:name="_Toc36037918"/>
      <w:bookmarkStart w:id="115" w:name="_Toc38875300"/>
      <w:bookmarkStart w:id="116" w:name="_Toc43191781"/>
      <w:bookmarkStart w:id="117" w:name="_Toc45133176"/>
      <w:bookmarkStart w:id="118" w:name="_Toc51316680"/>
      <w:bookmarkStart w:id="119" w:name="_Toc51761860"/>
      <w:bookmarkStart w:id="120" w:name="_Toc56674844"/>
      <w:bookmarkStart w:id="121" w:name="_Toc56675235"/>
      <w:bookmarkStart w:id="122" w:name="_Toc59016221"/>
      <w:bookmarkStart w:id="123" w:name="_Toc63167819"/>
      <w:bookmarkStart w:id="124" w:name="_Toc66262328"/>
      <w:bookmarkStart w:id="125" w:name="_Toc68166834"/>
      <w:bookmarkStart w:id="126" w:name="_Toc73537951"/>
      <w:bookmarkStart w:id="127" w:name="_Toc75351827"/>
      <w:bookmarkStart w:id="128" w:name="_Toc83231636"/>
      <w:bookmarkEnd w:id="3"/>
      <w:bookmarkEnd w:id="4"/>
      <w:bookmarkEnd w:id="5"/>
      <w:r>
        <w:t>A.3</w:t>
      </w:r>
      <w:r>
        <w:tab/>
      </w:r>
      <w:r w:rsidRPr="00BD3AF1">
        <w:rPr>
          <w:lang w:val="en-US"/>
        </w:rPr>
        <w:t>Npcf_MBSPolicyAuthorization</w:t>
      </w:r>
      <w:r>
        <w:t xml:space="preserve"> API</w:t>
      </w:r>
      <w:bookmarkEnd w:id="108"/>
    </w:p>
    <w:p w14:paraId="6223B288" w14:textId="77777777" w:rsidR="00F2297C" w:rsidRDefault="00F2297C" w:rsidP="00F2297C">
      <w:pPr>
        <w:pStyle w:val="PL"/>
      </w:pPr>
      <w:r>
        <w:t>openapi: 3.0.0</w:t>
      </w:r>
    </w:p>
    <w:p w14:paraId="0E850205" w14:textId="77777777" w:rsidR="00F2297C" w:rsidRDefault="00F2297C" w:rsidP="00F2297C">
      <w:pPr>
        <w:pStyle w:val="PL"/>
      </w:pPr>
      <w:r>
        <w:t>info:</w:t>
      </w:r>
    </w:p>
    <w:p w14:paraId="1FAB41E6" w14:textId="77777777" w:rsidR="00F2297C" w:rsidRDefault="00F2297C" w:rsidP="00F2297C">
      <w:pPr>
        <w:pStyle w:val="PL"/>
      </w:pPr>
      <w:r>
        <w:t xml:space="preserve">  title: Npcf_MBSPolicyAuthorization API</w:t>
      </w:r>
    </w:p>
    <w:p w14:paraId="080BE45B" w14:textId="77777777" w:rsidR="00F2297C" w:rsidRDefault="00F2297C" w:rsidP="00F2297C">
      <w:pPr>
        <w:pStyle w:val="PL"/>
      </w:pPr>
      <w:r>
        <w:t xml:space="preserve">  version: 1.0.0-alpha.1</w:t>
      </w:r>
    </w:p>
    <w:p w14:paraId="4B443BB1" w14:textId="77777777" w:rsidR="00F2297C" w:rsidRDefault="00F2297C" w:rsidP="00F2297C">
      <w:pPr>
        <w:pStyle w:val="PL"/>
      </w:pPr>
      <w:r>
        <w:t xml:space="preserve">  description: |</w:t>
      </w:r>
    </w:p>
    <w:p w14:paraId="13B2DDD4" w14:textId="77777777" w:rsidR="00F2297C" w:rsidRDefault="00F2297C" w:rsidP="00F2297C">
      <w:pPr>
        <w:pStyle w:val="PL"/>
      </w:pPr>
      <w:r>
        <w:t xml:space="preserve">    MBS Policy Authorization Service.  </w:t>
      </w:r>
    </w:p>
    <w:p w14:paraId="4FF4D067" w14:textId="77777777" w:rsidR="00F2297C" w:rsidRDefault="00F2297C" w:rsidP="00F2297C">
      <w:pPr>
        <w:pStyle w:val="PL"/>
      </w:pPr>
      <w:r>
        <w:t xml:space="preserve">    © 2022, 3GPP Organizational Partners (ARIB, ATIS, CCSA, ETSI, TSDSI, TTA, TTC).  </w:t>
      </w:r>
    </w:p>
    <w:p w14:paraId="7DEBD6B5" w14:textId="77777777" w:rsidR="00F2297C" w:rsidRDefault="00F2297C" w:rsidP="00F2297C">
      <w:pPr>
        <w:pStyle w:val="PL"/>
      </w:pPr>
      <w:r>
        <w:t xml:space="preserve">    All rights reserved.</w:t>
      </w:r>
    </w:p>
    <w:p w14:paraId="5B98CF0B" w14:textId="77777777" w:rsidR="00F2297C" w:rsidRDefault="00F2297C" w:rsidP="00F2297C">
      <w:pPr>
        <w:pStyle w:val="PL"/>
      </w:pPr>
    </w:p>
    <w:p w14:paraId="104BCB6A" w14:textId="77777777" w:rsidR="00F2297C" w:rsidRDefault="00F2297C" w:rsidP="00F2297C">
      <w:pPr>
        <w:pStyle w:val="PL"/>
      </w:pPr>
      <w:r>
        <w:t>externalDocs:</w:t>
      </w:r>
    </w:p>
    <w:p w14:paraId="46C762FF" w14:textId="77777777" w:rsidR="00F2297C" w:rsidRDefault="00F2297C" w:rsidP="00F2297C">
      <w:pPr>
        <w:pStyle w:val="PL"/>
      </w:pPr>
      <w:r>
        <w:t xml:space="preserve">  description: &gt;</w:t>
      </w:r>
    </w:p>
    <w:p w14:paraId="6A2DA108" w14:textId="77777777" w:rsidR="00F2297C" w:rsidRDefault="00F2297C" w:rsidP="00F2297C">
      <w:pPr>
        <w:pStyle w:val="PL"/>
      </w:pPr>
      <w:r>
        <w:t xml:space="preserve">    3GPP TS 29.537 V0.2.0; 5G System; Multicast/Broadcast Policy Control Services.</w:t>
      </w:r>
    </w:p>
    <w:p w14:paraId="7387AC49" w14:textId="77777777" w:rsidR="00F2297C" w:rsidRDefault="00F2297C" w:rsidP="00F2297C">
      <w:pPr>
        <w:pStyle w:val="PL"/>
      </w:pPr>
      <w:r>
        <w:t xml:space="preserve">  url: 'https://www.3gpp.org/ftp/Specs/archive/29_series/29.537/'</w:t>
      </w:r>
    </w:p>
    <w:p w14:paraId="47B81C91" w14:textId="2EF562C6" w:rsidR="006A36A9" w:rsidRDefault="006A36A9" w:rsidP="00E57DD2">
      <w:pPr>
        <w:pStyle w:val="EditorsNote"/>
        <w:ind w:left="0" w:firstLine="0"/>
      </w:pPr>
    </w:p>
    <w:p w14:paraId="54881DA5" w14:textId="77777777" w:rsidR="00887439" w:rsidRDefault="00887439" w:rsidP="00887439">
      <w:pPr>
        <w:pStyle w:val="PL"/>
        <w:rPr>
          <w:noProof w:val="0"/>
        </w:rPr>
      </w:pPr>
      <w:r>
        <w:rPr>
          <w:noProof w:val="0"/>
        </w:rPr>
        <w:t>[…]</w:t>
      </w:r>
    </w:p>
    <w:p w14:paraId="16DB0133" w14:textId="689C8DD6" w:rsidR="00F2297C" w:rsidRDefault="00F2297C" w:rsidP="00E57DD2">
      <w:pPr>
        <w:pStyle w:val="EditorsNote"/>
        <w:ind w:left="0" w:firstLine="0"/>
      </w:pPr>
    </w:p>
    <w:p w14:paraId="1BCDA6C5" w14:textId="77777777" w:rsidR="00887439" w:rsidRPr="009C6248" w:rsidRDefault="00887439" w:rsidP="00887439">
      <w:pPr>
        <w:pStyle w:val="PL"/>
      </w:pPr>
      <w:r>
        <w:t xml:space="preserve">  </w:t>
      </w:r>
      <w:r w:rsidRPr="009C6248">
        <w:t>schemas:</w:t>
      </w:r>
    </w:p>
    <w:p w14:paraId="3B83A3F7" w14:textId="77777777" w:rsidR="00887439" w:rsidRPr="009C6248" w:rsidRDefault="00887439" w:rsidP="00887439">
      <w:pPr>
        <w:pStyle w:val="PL"/>
      </w:pPr>
      <w:r w:rsidRPr="009C6248">
        <w:t xml:space="preserve">    MbsAppSessionCtxt:</w:t>
      </w:r>
    </w:p>
    <w:p w14:paraId="443610C0" w14:textId="77777777" w:rsidR="00887439" w:rsidRDefault="00887439" w:rsidP="00887439">
      <w:pPr>
        <w:pStyle w:val="PL"/>
      </w:pPr>
      <w:r w:rsidRPr="009C6248">
        <w:t xml:space="preserve">      description: </w:t>
      </w:r>
      <w:r>
        <w:t>&gt;</w:t>
      </w:r>
    </w:p>
    <w:p w14:paraId="692D5D4E" w14:textId="77777777" w:rsidR="00887439" w:rsidRPr="009C6248" w:rsidRDefault="00887439" w:rsidP="00887439">
      <w:pPr>
        <w:pStyle w:val="PL"/>
      </w:pPr>
      <w:r>
        <w:lastRenderedPageBreak/>
        <w:t xml:space="preserve">        Identifies</w:t>
      </w:r>
      <w:r w:rsidRPr="009C6248">
        <w:t xml:space="preserve"> the </w:t>
      </w:r>
      <w:r>
        <w:t xml:space="preserve">service requirements </w:t>
      </w:r>
      <w:r w:rsidRPr="009C6248">
        <w:t xml:space="preserve">of an Individual MBS </w:t>
      </w:r>
      <w:r>
        <w:t>Application Session Context</w:t>
      </w:r>
      <w:r w:rsidRPr="009C6248">
        <w:t>.</w:t>
      </w:r>
    </w:p>
    <w:p w14:paraId="0C616516" w14:textId="77777777" w:rsidR="00887439" w:rsidRPr="009C6248" w:rsidRDefault="00887439" w:rsidP="00887439">
      <w:pPr>
        <w:pStyle w:val="PL"/>
      </w:pPr>
      <w:r w:rsidRPr="009C6248">
        <w:t xml:space="preserve">      type: object</w:t>
      </w:r>
    </w:p>
    <w:p w14:paraId="0F6FB81D" w14:textId="77777777" w:rsidR="00887439" w:rsidRPr="009C6248" w:rsidRDefault="00887439" w:rsidP="00887439">
      <w:pPr>
        <w:pStyle w:val="PL"/>
      </w:pPr>
      <w:r w:rsidRPr="009C6248">
        <w:t xml:space="preserve">      properties:</w:t>
      </w:r>
    </w:p>
    <w:p w14:paraId="4BF6F013" w14:textId="77777777" w:rsidR="00887439" w:rsidRPr="009C6248" w:rsidRDefault="00887439" w:rsidP="00887439">
      <w:pPr>
        <w:pStyle w:val="PL"/>
      </w:pPr>
      <w:r w:rsidRPr="009C6248">
        <w:t xml:space="preserve">        mbsSessionId:</w:t>
      </w:r>
    </w:p>
    <w:p w14:paraId="1247F569" w14:textId="77777777" w:rsidR="00887439" w:rsidRPr="009C6248" w:rsidRDefault="00887439" w:rsidP="00887439">
      <w:pPr>
        <w:pStyle w:val="PL"/>
        <w:rPr>
          <w:ins w:id="129" w:author="Nokia" w:date="2022-04-27T18:53:00Z"/>
        </w:rPr>
      </w:pPr>
      <w:r w:rsidRPr="009C6248">
        <w:t xml:space="preserve">          $ref: 'TS29571_CommonData.yaml#/components/schemas/MbsSessionId'</w:t>
      </w:r>
    </w:p>
    <w:p w14:paraId="6D9E7470" w14:textId="57533802" w:rsidR="00887439" w:rsidRPr="009C6248" w:rsidRDefault="00887439" w:rsidP="00887439">
      <w:pPr>
        <w:pStyle w:val="PL"/>
        <w:rPr>
          <w:ins w:id="130" w:author="Nokia" w:date="2022-04-27T18:53:00Z"/>
        </w:rPr>
      </w:pPr>
      <w:ins w:id="131" w:author="Nokia" w:date="2022-04-27T18:53:00Z">
        <w:r w:rsidRPr="009C6248">
          <w:t xml:space="preserve">        mbs</w:t>
        </w:r>
        <w:r>
          <w:t>AppCtxt</w:t>
        </w:r>
        <w:r w:rsidRPr="009C6248">
          <w:t>:</w:t>
        </w:r>
      </w:ins>
    </w:p>
    <w:p w14:paraId="5B64E3F0" w14:textId="6318AC3E" w:rsidR="00887439" w:rsidRPr="009C6248" w:rsidRDefault="00887439" w:rsidP="00887439">
      <w:pPr>
        <w:pStyle w:val="PL"/>
      </w:pPr>
      <w:ins w:id="132" w:author="Nokia" w:date="2022-04-27T18:53:00Z">
        <w:r w:rsidRPr="009C6248">
          <w:t xml:space="preserve">          $ref: 'TS29571_CommonData.yaml#/components/schemas/Mbs</w:t>
        </w:r>
      </w:ins>
      <w:ins w:id="133" w:author="Nokia" w:date="2022-04-27T18:54:00Z">
        <w:r>
          <w:t>AppContext</w:t>
        </w:r>
      </w:ins>
      <w:ins w:id="134" w:author="Nokia" w:date="2022-04-27T18:53:00Z">
        <w:r w:rsidRPr="009C6248">
          <w:t>'</w:t>
        </w:r>
      </w:ins>
    </w:p>
    <w:p w14:paraId="488962A0" w14:textId="1A132689" w:rsidR="00887439" w:rsidRPr="009C6248" w:rsidRDefault="00887439">
      <w:pPr>
        <w:pStyle w:val="PL"/>
      </w:pPr>
      <w:r w:rsidRPr="009C6248">
        <w:t xml:space="preserve">        dnn:</w:t>
      </w:r>
    </w:p>
    <w:p w14:paraId="5999784E" w14:textId="5AE1E8FB" w:rsidR="00887439" w:rsidRPr="009C6248" w:rsidRDefault="00887439">
      <w:pPr>
        <w:pStyle w:val="PL"/>
      </w:pPr>
      <w:r w:rsidRPr="009C6248">
        <w:t xml:space="preserve">          $ref: 'TS29571_CommonData.yaml#/components/schemas/Dnn'</w:t>
      </w:r>
    </w:p>
    <w:p w14:paraId="6FA91C8E" w14:textId="36B10F79" w:rsidR="00887439" w:rsidRPr="009C6248" w:rsidRDefault="00887439">
      <w:pPr>
        <w:pStyle w:val="PL"/>
      </w:pPr>
      <w:r w:rsidRPr="009C6248">
        <w:t xml:space="preserve">        snssai:</w:t>
      </w:r>
    </w:p>
    <w:p w14:paraId="45B953B8" w14:textId="661A388F" w:rsidR="00887439" w:rsidRPr="009C6248" w:rsidRDefault="00887439">
      <w:pPr>
        <w:pStyle w:val="PL"/>
      </w:pPr>
      <w:r w:rsidRPr="009C6248">
        <w:t xml:space="preserve">          $ref: 'TS29571_CommonData.yaml#/components/schemas/Snssai'</w:t>
      </w:r>
    </w:p>
    <w:p w14:paraId="71CD957A" w14:textId="77777777" w:rsidR="00887439" w:rsidRPr="009C6248" w:rsidRDefault="00887439" w:rsidP="00887439">
      <w:pPr>
        <w:pStyle w:val="PL"/>
      </w:pPr>
      <w:r w:rsidRPr="009C6248">
        <w:t xml:space="preserve">        suppFeat:</w:t>
      </w:r>
    </w:p>
    <w:p w14:paraId="76EC6F24" w14:textId="77777777" w:rsidR="00887439" w:rsidRPr="009C6248" w:rsidRDefault="00887439" w:rsidP="00887439">
      <w:pPr>
        <w:pStyle w:val="PL"/>
      </w:pPr>
      <w:r w:rsidRPr="009C6248">
        <w:t xml:space="preserve">          $ref: 'TS29571_CommonData.yaml#/components/schemas/SupportedFeatures'</w:t>
      </w:r>
    </w:p>
    <w:p w14:paraId="6770A1CD" w14:textId="77777777" w:rsidR="00887439" w:rsidRPr="009C6248" w:rsidRDefault="00887439" w:rsidP="00887439">
      <w:pPr>
        <w:pStyle w:val="PL"/>
      </w:pPr>
      <w:r w:rsidRPr="009C6248">
        <w:t xml:space="preserve">      required:</w:t>
      </w:r>
    </w:p>
    <w:p w14:paraId="66FC1AB3" w14:textId="77777777" w:rsidR="00887439" w:rsidRPr="009C6248" w:rsidRDefault="00887439" w:rsidP="00887439">
      <w:pPr>
        <w:pStyle w:val="PL"/>
      </w:pPr>
      <w:r w:rsidRPr="009C6248">
        <w:t xml:space="preserve">        - mbsSessionId</w:t>
      </w:r>
    </w:p>
    <w:p w14:paraId="58FA3344" w14:textId="77777777" w:rsidR="00887439" w:rsidRDefault="00887439" w:rsidP="00E57DD2">
      <w:pPr>
        <w:pStyle w:val="EditorsNote"/>
        <w:ind w:left="0" w:firstLine="0"/>
        <w:rPr>
          <w:ins w:id="135" w:author="Nokia" w:date="2021-12-15T13:57:00Z"/>
        </w:rPr>
      </w:pPr>
    </w:p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p w14:paraId="6E29D6F5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930A" w14:textId="77777777" w:rsidR="00AB47F6" w:rsidRDefault="00AB47F6">
      <w:r>
        <w:separator/>
      </w:r>
    </w:p>
  </w:endnote>
  <w:endnote w:type="continuationSeparator" w:id="0">
    <w:p w14:paraId="0ABD09AD" w14:textId="77777777" w:rsidR="00AB47F6" w:rsidRDefault="00AB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78BEE" w14:textId="77777777" w:rsidR="00AB47F6" w:rsidRDefault="00AB47F6">
      <w:r>
        <w:separator/>
      </w:r>
    </w:p>
  </w:footnote>
  <w:footnote w:type="continuationSeparator" w:id="0">
    <w:p w14:paraId="6C868A8D" w14:textId="77777777" w:rsidR="00AB47F6" w:rsidRDefault="00AB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F0B8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NokiaCT4110e">
    <w15:presenceInfo w15:providerId="None" w15:userId="NokiaCT411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01ADB"/>
    <w:rsid w:val="00017C51"/>
    <w:rsid w:val="000606B7"/>
    <w:rsid w:val="000914CC"/>
    <w:rsid w:val="000A4323"/>
    <w:rsid w:val="000A704F"/>
    <w:rsid w:val="000B18CE"/>
    <w:rsid w:val="000B541B"/>
    <w:rsid w:val="000D3669"/>
    <w:rsid w:val="000F1248"/>
    <w:rsid w:val="00114800"/>
    <w:rsid w:val="00117B91"/>
    <w:rsid w:val="0013243B"/>
    <w:rsid w:val="00142454"/>
    <w:rsid w:val="00166718"/>
    <w:rsid w:val="0017595C"/>
    <w:rsid w:val="001A25E6"/>
    <w:rsid w:val="001D3AD8"/>
    <w:rsid w:val="001F47A6"/>
    <w:rsid w:val="00207AA1"/>
    <w:rsid w:val="002377EB"/>
    <w:rsid w:val="00254A4C"/>
    <w:rsid w:val="00267FED"/>
    <w:rsid w:val="00281175"/>
    <w:rsid w:val="002902D4"/>
    <w:rsid w:val="002A67C6"/>
    <w:rsid w:val="002A7C27"/>
    <w:rsid w:val="002C2894"/>
    <w:rsid w:val="002F4D2F"/>
    <w:rsid w:val="00302E3A"/>
    <w:rsid w:val="0032233D"/>
    <w:rsid w:val="00335D50"/>
    <w:rsid w:val="00342FEE"/>
    <w:rsid w:val="00344EB2"/>
    <w:rsid w:val="00353FCC"/>
    <w:rsid w:val="00371440"/>
    <w:rsid w:val="00390AC2"/>
    <w:rsid w:val="003B59B4"/>
    <w:rsid w:val="003C2657"/>
    <w:rsid w:val="003C5554"/>
    <w:rsid w:val="003D6E98"/>
    <w:rsid w:val="003F3A7F"/>
    <w:rsid w:val="003F736B"/>
    <w:rsid w:val="003F7FF8"/>
    <w:rsid w:val="00425BAE"/>
    <w:rsid w:val="004373E9"/>
    <w:rsid w:val="00461FF2"/>
    <w:rsid w:val="004D30A9"/>
    <w:rsid w:val="004F7301"/>
    <w:rsid w:val="00505318"/>
    <w:rsid w:val="00544707"/>
    <w:rsid w:val="005730C8"/>
    <w:rsid w:val="005C34BF"/>
    <w:rsid w:val="00603FF7"/>
    <w:rsid w:val="0063220B"/>
    <w:rsid w:val="006338E6"/>
    <w:rsid w:val="006428CE"/>
    <w:rsid w:val="00674719"/>
    <w:rsid w:val="006A36A9"/>
    <w:rsid w:val="006C17EC"/>
    <w:rsid w:val="006C24C4"/>
    <w:rsid w:val="006E1D30"/>
    <w:rsid w:val="0074506E"/>
    <w:rsid w:val="00745BE4"/>
    <w:rsid w:val="007506B7"/>
    <w:rsid w:val="007A175A"/>
    <w:rsid w:val="007B0F70"/>
    <w:rsid w:val="007D5E42"/>
    <w:rsid w:val="007F5735"/>
    <w:rsid w:val="00804CAF"/>
    <w:rsid w:val="008054C5"/>
    <w:rsid w:val="00851F28"/>
    <w:rsid w:val="00874728"/>
    <w:rsid w:val="00887439"/>
    <w:rsid w:val="00896367"/>
    <w:rsid w:val="008C5589"/>
    <w:rsid w:val="008D20C5"/>
    <w:rsid w:val="008D6C4B"/>
    <w:rsid w:val="008E6664"/>
    <w:rsid w:val="008E6F18"/>
    <w:rsid w:val="00903ED3"/>
    <w:rsid w:val="0092360E"/>
    <w:rsid w:val="00925E61"/>
    <w:rsid w:val="009518BC"/>
    <w:rsid w:val="00957511"/>
    <w:rsid w:val="009704DA"/>
    <w:rsid w:val="0097475D"/>
    <w:rsid w:val="009A1591"/>
    <w:rsid w:val="009B788C"/>
    <w:rsid w:val="009B7E53"/>
    <w:rsid w:val="009C123C"/>
    <w:rsid w:val="009C55F9"/>
    <w:rsid w:val="00A02958"/>
    <w:rsid w:val="00A11DAA"/>
    <w:rsid w:val="00A22F9F"/>
    <w:rsid w:val="00A3100F"/>
    <w:rsid w:val="00A40615"/>
    <w:rsid w:val="00A57DBF"/>
    <w:rsid w:val="00A87495"/>
    <w:rsid w:val="00A877B4"/>
    <w:rsid w:val="00AB10E3"/>
    <w:rsid w:val="00AB47F6"/>
    <w:rsid w:val="00AC5CA1"/>
    <w:rsid w:val="00AF7AFB"/>
    <w:rsid w:val="00B0272E"/>
    <w:rsid w:val="00B058B2"/>
    <w:rsid w:val="00B15922"/>
    <w:rsid w:val="00B166C3"/>
    <w:rsid w:val="00B41104"/>
    <w:rsid w:val="00B44805"/>
    <w:rsid w:val="00B6474F"/>
    <w:rsid w:val="00B70650"/>
    <w:rsid w:val="00B94A82"/>
    <w:rsid w:val="00BA6046"/>
    <w:rsid w:val="00BB599B"/>
    <w:rsid w:val="00BB6819"/>
    <w:rsid w:val="00BC4736"/>
    <w:rsid w:val="00BE343C"/>
    <w:rsid w:val="00BF7635"/>
    <w:rsid w:val="00C14B30"/>
    <w:rsid w:val="00C208FA"/>
    <w:rsid w:val="00C30A91"/>
    <w:rsid w:val="00C3536C"/>
    <w:rsid w:val="00C54AA6"/>
    <w:rsid w:val="00C93D83"/>
    <w:rsid w:val="00CB1545"/>
    <w:rsid w:val="00CB2DD4"/>
    <w:rsid w:val="00CB6DA3"/>
    <w:rsid w:val="00CE18F9"/>
    <w:rsid w:val="00CE353C"/>
    <w:rsid w:val="00D009BB"/>
    <w:rsid w:val="00D061BD"/>
    <w:rsid w:val="00D113D8"/>
    <w:rsid w:val="00D1761B"/>
    <w:rsid w:val="00D32E3E"/>
    <w:rsid w:val="00D66B39"/>
    <w:rsid w:val="00D720DD"/>
    <w:rsid w:val="00D84EAC"/>
    <w:rsid w:val="00D8594B"/>
    <w:rsid w:val="00D94378"/>
    <w:rsid w:val="00DA05B1"/>
    <w:rsid w:val="00DC1F88"/>
    <w:rsid w:val="00DC5D6B"/>
    <w:rsid w:val="00DD51CE"/>
    <w:rsid w:val="00DE19F2"/>
    <w:rsid w:val="00DE698F"/>
    <w:rsid w:val="00DF146A"/>
    <w:rsid w:val="00DF1EA8"/>
    <w:rsid w:val="00DF6E1B"/>
    <w:rsid w:val="00E57DD2"/>
    <w:rsid w:val="00E85E6D"/>
    <w:rsid w:val="00E868D4"/>
    <w:rsid w:val="00EA62E9"/>
    <w:rsid w:val="00EB1E44"/>
    <w:rsid w:val="00EB47EF"/>
    <w:rsid w:val="00EC64CB"/>
    <w:rsid w:val="00F04A96"/>
    <w:rsid w:val="00F109ED"/>
    <w:rsid w:val="00F1215E"/>
    <w:rsid w:val="00F1494B"/>
    <w:rsid w:val="00F2297C"/>
    <w:rsid w:val="00F343AF"/>
    <w:rsid w:val="00F57C87"/>
    <w:rsid w:val="00F63DA6"/>
    <w:rsid w:val="00F83C30"/>
    <w:rsid w:val="00F92B33"/>
    <w:rsid w:val="00FB4A7C"/>
    <w:rsid w:val="00FC26B3"/>
    <w:rsid w:val="00FD3805"/>
    <w:rsid w:val="00F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EEFD0B3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1F47A6"/>
    <w:rPr>
      <w:rFonts w:eastAsia="DengXian"/>
      <w:i/>
      <w:color w:val="0000FF"/>
    </w:rPr>
  </w:style>
  <w:style w:type="character" w:customStyle="1" w:styleId="B1Char">
    <w:name w:val="B1 Char"/>
    <w:link w:val="B1"/>
    <w:qFormat/>
    <w:rsid w:val="006338E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CE353C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57DBF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qFormat/>
    <w:rsid w:val="00207AA1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3243B"/>
    <w:pPr>
      <w:ind w:left="720"/>
      <w:contextualSpacing/>
    </w:pPr>
  </w:style>
  <w:style w:type="character" w:customStyle="1" w:styleId="TANChar">
    <w:name w:val="TAN Char"/>
    <w:link w:val="TAN"/>
    <w:qFormat/>
    <w:rsid w:val="00544707"/>
    <w:rPr>
      <w:rFonts w:ascii="Arial" w:hAnsi="Arial"/>
      <w:sz w:val="18"/>
      <w:lang w:eastAsia="en-US"/>
    </w:rPr>
  </w:style>
  <w:style w:type="character" w:customStyle="1" w:styleId="PLChar">
    <w:name w:val="PL Char"/>
    <w:link w:val="PL"/>
    <w:qFormat/>
    <w:locked/>
    <w:rsid w:val="00EB1E44"/>
    <w:rPr>
      <w:rFonts w:ascii="Courier New" w:hAnsi="Courier New"/>
      <w:noProof/>
      <w:sz w:val="16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44EB2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344EB2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DC1F88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D8CC1-981F-4A7B-932A-60328B5D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5</Pages>
  <Words>1027</Words>
  <Characters>6898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3</cp:revision>
  <cp:lastPrinted>1899-12-31T23:00:00Z</cp:lastPrinted>
  <dcterms:created xsi:type="dcterms:W3CDTF">2022-05-13T04:10:00Z</dcterms:created>
  <dcterms:modified xsi:type="dcterms:W3CDTF">2022-05-13T04:23:00Z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