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5FDBB36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8D0940">
        <w:rPr>
          <w:b/>
          <w:noProof/>
          <w:sz w:val="24"/>
        </w:rPr>
        <w:t>3157</w:t>
      </w:r>
    </w:p>
    <w:p w14:paraId="602C189F" w14:textId="47C951F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483B61">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31E5C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8D6C4B" w:rsidRPr="008D6C4B">
        <w:rPr>
          <w:rFonts w:ascii="Arial" w:hAnsi="Arial" w:cs="Arial"/>
          <w:b/>
          <w:bCs/>
          <w:lang w:val="en-US"/>
        </w:rPr>
        <w:t>Npcf_MBSPoliyAuthorization_</w:t>
      </w:r>
      <w:r w:rsidR="00A15B94">
        <w:rPr>
          <w:rFonts w:ascii="Arial" w:hAnsi="Arial" w:cs="Arial"/>
          <w:b/>
          <w:bCs/>
          <w:lang w:val="en-US"/>
        </w:rPr>
        <w:t>Update</w:t>
      </w:r>
      <w:del w:id="0" w:author="Nokia" w:date="2022-04-26T22:35:00Z">
        <w:r w:rsidR="008D6C4B" w:rsidDel="00A15B94">
          <w:rPr>
            <w:rFonts w:ascii="Arial" w:hAnsi="Arial" w:cs="Arial"/>
            <w:b/>
            <w:bCs/>
            <w:lang w:val="en-US"/>
          </w:rPr>
          <w:delText xml:space="preserve"> </w:delText>
        </w:r>
      </w:del>
      <w:r w:rsidR="00A776F2">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21C4F636"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A15B94">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A0CCDBE" w:rsidR="00D84EAC" w:rsidRDefault="00DA05B1" w:rsidP="00D84EAC">
      <w:pPr>
        <w:rPr>
          <w:lang w:val="en-US"/>
        </w:rPr>
      </w:pPr>
      <w:r>
        <w:rPr>
          <w:lang w:val="en-IN"/>
        </w:rPr>
        <w:t xml:space="preserve">Error cases for </w:t>
      </w:r>
      <w:r w:rsidR="008D6C4B">
        <w:t>Npcf_MBSPoliyAuthorization_</w:t>
      </w:r>
      <w:r w:rsidR="00A15B94">
        <w:t>Update</w:t>
      </w:r>
      <w:r w:rsidR="008D6C4B" w:rsidRPr="0078483D">
        <w:t xml:space="preserve"> </w:t>
      </w:r>
      <w:r w:rsidR="00D84EAC" w:rsidRPr="0078483D">
        <w:t xml:space="preserve">service </w:t>
      </w:r>
      <w:r w:rsidR="00D84EAC">
        <w:t xml:space="preserve">operation </w:t>
      </w:r>
      <w:r>
        <w:t>needs to be specified.</w:t>
      </w:r>
      <w:r w:rsidR="0027445E">
        <w:t xml:space="preserve"> Error cases as specified in Ts 29.514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76D2E31" w14:textId="77777777" w:rsidR="00A15B94" w:rsidRDefault="00A15B94" w:rsidP="00A15B94">
      <w:pPr>
        <w:pStyle w:val="Heading5"/>
      </w:pPr>
      <w:bookmarkStart w:id="1" w:name="_Toc100763512"/>
      <w:bookmarkStart w:id="2" w:name="_Toc510696587"/>
      <w:bookmarkStart w:id="3" w:name="_Toc35971379"/>
      <w:bookmarkStart w:id="4" w:name="_Toc90291550"/>
      <w:r>
        <w:t>5.3.2.3.2</w:t>
      </w:r>
      <w:r>
        <w:tab/>
      </w:r>
      <w:r w:rsidRPr="00670D6B">
        <w:t xml:space="preserve">MBS Application Session Context </w:t>
      </w:r>
      <w:r>
        <w:t>Update</w:t>
      </w:r>
      <w:bookmarkEnd w:id="1"/>
    </w:p>
    <w:p w14:paraId="329213B3" w14:textId="77777777" w:rsidR="00A15B94" w:rsidRDefault="00A15B94" w:rsidP="00A15B94">
      <w:pPr>
        <w:pStyle w:val="Guidance"/>
        <w:jc w:val="center"/>
      </w:pPr>
      <w:r w:rsidRPr="00670D6B">
        <w:rPr>
          <w:sz w:val="24"/>
        </w:rPr>
        <w:object w:dxaOrig="8800" w:dyaOrig="2210" w14:anchorId="7C237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885409" r:id="rId9"/>
        </w:object>
      </w:r>
    </w:p>
    <w:p w14:paraId="290A8448" w14:textId="77777777" w:rsidR="00A15B94" w:rsidRDefault="00A15B94" w:rsidP="00A15B94">
      <w:pPr>
        <w:pStyle w:val="TF"/>
        <w:rPr>
          <w:lang w:val="en-US"/>
        </w:rPr>
      </w:pPr>
      <w:r>
        <w:t xml:space="preserve">Figure 5.3.2.3.2-1: </w:t>
      </w:r>
      <w:r w:rsidRPr="00670D6B">
        <w:t xml:space="preserve">MBS Application Session Context </w:t>
      </w:r>
      <w:r>
        <w:t>update</w:t>
      </w:r>
    </w:p>
    <w:p w14:paraId="13819839" w14:textId="77777777" w:rsidR="00A15B94" w:rsidRDefault="00A15B94" w:rsidP="00A15B94">
      <w:pPr>
        <w:pStyle w:val="B1"/>
      </w:pPr>
      <w:r>
        <w:t>1.</w:t>
      </w:r>
      <w:r>
        <w:tab/>
        <w:t>In order to request the modification of an existing MBS Application Session Context, the NF service consumer (e.g. AF, NEF, MBSF) shall send an HTTP PATCH request to the PCF targeting the URI of the concerned "Individual MBS Application Session Context" resource, with the request body containing the MbsAppSessionCtxtPatch data structure that shall contain the requested modifications to the MBS application service requirements.</w:t>
      </w:r>
    </w:p>
    <w:p w14:paraId="6DB982EB" w14:textId="77777777" w:rsidR="00A15B94" w:rsidRDefault="00A15B94" w:rsidP="00A15B94">
      <w:pPr>
        <w:pStyle w:val="B1"/>
        <w:rPr>
          <w:lang w:eastAsia="zh-CN"/>
        </w:rPr>
      </w:pPr>
      <w:r>
        <w:t>2.</w:t>
      </w:r>
      <w:r>
        <w:tab/>
      </w:r>
      <w:r>
        <w:rPr>
          <w:lang w:eastAsia="zh-CN"/>
        </w:rPr>
        <w:t xml:space="preserve">Upon reception of the HTTP PATCH request from the NF service consumer, the PCF shall authorize the requested modifications of MBS </w:t>
      </w:r>
      <w:r>
        <w:t>application service requirements</w:t>
      </w:r>
      <w:r>
        <w:rPr>
          <w:lang w:eastAsia="zh-CN"/>
        </w:rPr>
        <w:t xml:space="preserve"> based on the information received from the NF service consumer and operator policies that are pre-configured at the PCF.</w:t>
      </w:r>
    </w:p>
    <w:p w14:paraId="00E064C4" w14:textId="77777777" w:rsidR="00A15B94" w:rsidRDefault="00A15B94" w:rsidP="00A15B94">
      <w:pPr>
        <w:pStyle w:val="B1"/>
        <w:ind w:firstLine="0"/>
      </w:pPr>
      <w:r>
        <w:rPr>
          <w:lang w:eastAsia="zh-CN"/>
        </w:rPr>
        <w:t xml:space="preserve">If the authorization of the requested modifications to the MBS application service requirements is successful, the PCF shall update the associated </w:t>
      </w:r>
      <w:r>
        <w:t xml:space="preserve">"Individual MBS Application Session Context" </w:t>
      </w:r>
      <w:r>
        <w:rPr>
          <w:lang w:eastAsia="zh-CN"/>
        </w:rPr>
        <w:t xml:space="preserve">resource accordingly and respond to the NF service consumer </w:t>
      </w:r>
      <w:r>
        <w:t xml:space="preserve">with either an HTTP "200 </w:t>
      </w:r>
      <w:r>
        <w:rPr>
          <w:lang w:eastAsia="zh-CN"/>
        </w:rPr>
        <w:t>OK"</w:t>
      </w:r>
      <w:r>
        <w:t xml:space="preserve"> status code </w:t>
      </w:r>
      <w:r>
        <w:rPr>
          <w:lang w:eastAsia="zh-CN"/>
        </w:rPr>
        <w:t>with</w:t>
      </w:r>
      <w:r>
        <w:t xml:space="preserve"> the response body </w:t>
      </w:r>
      <w:r>
        <w:lastRenderedPageBreak/>
        <w:t>containing a representation of the updated resource within the MbsAppSessionCtxt data structure or an HTTP "204 No Content</w:t>
      </w:r>
      <w:r>
        <w:rPr>
          <w:lang w:eastAsia="zh-CN"/>
        </w:rPr>
        <w:t>"</w:t>
      </w:r>
      <w:r>
        <w:t xml:space="preserve"> status code.</w:t>
      </w:r>
    </w:p>
    <w:p w14:paraId="3B865C31" w14:textId="399A78D3" w:rsidR="00A15B94" w:rsidDel="00483B61" w:rsidRDefault="00A15B94" w:rsidP="00483B61">
      <w:pPr>
        <w:pStyle w:val="B1"/>
        <w:ind w:left="284" w:firstLine="0"/>
        <w:rPr>
          <w:del w:id="5" w:author="Nokia" w:date="2022-05-11T12:21:00Z"/>
        </w:rPr>
      </w:pPr>
      <w:r>
        <w:t>If errors occur when processing the HTTP PATCH request, the PCF shall apply the error handling procedures specified in clause 6.2.7</w:t>
      </w:r>
      <w:ins w:id="6" w:author="Nokia" w:date="2022-05-11T12:21:00Z">
        <w:r w:rsidR="00483B61">
          <w:t>.</w:t>
        </w:r>
        <w:r w:rsidR="00483B61" w:rsidRPr="00483B61">
          <w:t xml:space="preserve"> </w:t>
        </w:r>
      </w:ins>
    </w:p>
    <w:p w14:paraId="2C8B84FE" w14:textId="77777777" w:rsidR="00A15B94" w:rsidRDefault="00A15B94" w:rsidP="00A15B94">
      <w:pPr>
        <w:pStyle w:val="EditorsNote"/>
        <w:ind w:left="0" w:firstLine="0"/>
      </w:pPr>
      <w:r>
        <w:t>Editor's Note:</w:t>
      </w:r>
      <w:r>
        <w:tab/>
        <w:t>Whether the HTTP PUT method should be defined instead of or in addition to the HTTP PATCH method for this service operation is FFS.</w:t>
      </w:r>
    </w:p>
    <w:p w14:paraId="7F79C442" w14:textId="150EA5B7" w:rsidR="00A15B94" w:rsidRDefault="00A15B94" w:rsidP="00A15B94">
      <w:pPr>
        <w:pStyle w:val="EditorsNote"/>
        <w:ind w:left="0" w:firstLine="0"/>
      </w:pPr>
      <w:r>
        <w:t>Editor's Note:</w:t>
      </w:r>
      <w:r>
        <w:tab/>
      </w:r>
      <w:ins w:id="7" w:author="Nokia" w:date="2022-05-11T12:17:00Z">
        <w:r w:rsidR="00483B61">
          <w:t xml:space="preserve">The </w:t>
        </w:r>
      </w:ins>
      <w:ins w:id="8" w:author="Nokia" w:date="2022-05-04T17:46:00Z">
        <w:r w:rsidR="0027445E">
          <w:t xml:space="preserve">complete list of </w:t>
        </w:r>
      </w:ins>
      <w:r>
        <w:t xml:space="preserve">Error </w:t>
      </w:r>
      <w:del w:id="9" w:author="Nokia" w:date="2022-05-04T17:46:00Z">
        <w:r w:rsidDel="0027445E">
          <w:delText xml:space="preserve">/ redirection </w:delText>
        </w:r>
      </w:del>
      <w:r>
        <w:t>cases and the related status codes are FFS.</w:t>
      </w:r>
    </w:p>
    <w:p w14:paraId="0CB30E2C" w14:textId="77777777" w:rsidR="00483B61" w:rsidRDefault="00483B61" w:rsidP="00483B61">
      <w:pPr>
        <w:pStyle w:val="B1"/>
        <w:ind w:left="284" w:firstLine="0"/>
        <w:rPr>
          <w:ins w:id="10" w:author="Nokia" w:date="2022-05-11T12:22:00Z"/>
        </w:rPr>
      </w:pPr>
      <w:ins w:id="11" w:author="Nokia" w:date="2022-05-11T12:22:00Z">
        <w:r w:rsidRPr="00483B61">
          <w:t>If the updated service information provided in the body of the HTTP PATCH request is rejected (e.g. not authorized), the PCF shall reject the request with an HTTP "403 Forbidden" status code including the ProblemDetails data structure with the "cause" attribute set to "REQUESTED_MBS_SERVICE_NOT_AUTHORIZED".</w:t>
        </w:r>
      </w:ins>
    </w:p>
    <w:p w14:paraId="5EE69B3D" w14:textId="77777777" w:rsidR="00483B61" w:rsidRPr="001F47A6" w:rsidRDefault="00483B61">
      <w:pPr>
        <w:pStyle w:val="B1"/>
        <w:rPr>
          <w:ins w:id="12" w:author="Nokia" w:date="2021-12-15T16:24:00Z"/>
        </w:rPr>
        <w:pPrChange w:id="13" w:author="Nokia" w:date="2022-05-11T12:22:00Z">
          <w:pPr/>
        </w:pPrChang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7346B1" w14:textId="77777777" w:rsidR="00A15B94" w:rsidRDefault="00A15B94" w:rsidP="00A15B94">
      <w:pPr>
        <w:pStyle w:val="Heading6"/>
      </w:pPr>
      <w:bookmarkStart w:id="14" w:name="_Toc100763606"/>
      <w:bookmarkEnd w:id="2"/>
      <w:bookmarkEnd w:id="3"/>
      <w:bookmarkEnd w:id="4"/>
      <w:r>
        <w:t>6.2.3.3.3.2</w:t>
      </w:r>
      <w:r>
        <w:tab/>
        <w:t>PATCH</w:t>
      </w:r>
      <w:bookmarkEnd w:id="14"/>
    </w:p>
    <w:p w14:paraId="186BCC45" w14:textId="77777777" w:rsidR="00A15B94" w:rsidRDefault="00A15B94" w:rsidP="00A15B94">
      <w:r>
        <w:t>This method shall support the URI query parameters specified in table 6.2.3.3.3.2-1.</w:t>
      </w:r>
    </w:p>
    <w:p w14:paraId="7A882FFB" w14:textId="77777777" w:rsidR="00A15B94" w:rsidRDefault="00A15B94" w:rsidP="00A15B94">
      <w:pPr>
        <w:pStyle w:val="TH"/>
        <w:rPr>
          <w:rFonts w:cs="Arial"/>
        </w:rPr>
      </w:pPr>
      <w:r>
        <w:t>Table 6.2.3.3.3.2-1: URI query parameters supported by the PATCH method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0"/>
        <w:gridCol w:w="1408"/>
        <w:gridCol w:w="414"/>
        <w:gridCol w:w="1117"/>
        <w:gridCol w:w="3567"/>
        <w:gridCol w:w="1533"/>
      </w:tblGrid>
      <w:tr w:rsidR="00A15B94" w14:paraId="66EF2455" w14:textId="77777777" w:rsidTr="00094EA0">
        <w:trPr>
          <w:jc w:val="center"/>
        </w:trPr>
        <w:tc>
          <w:tcPr>
            <w:tcW w:w="825" w:type="pct"/>
            <w:shd w:val="clear" w:color="auto" w:fill="C0C0C0"/>
            <w:hideMark/>
          </w:tcPr>
          <w:p w14:paraId="55A5A3DF" w14:textId="77777777" w:rsidR="00A15B94" w:rsidRDefault="00A15B94" w:rsidP="00094EA0">
            <w:pPr>
              <w:pStyle w:val="TAH"/>
            </w:pPr>
            <w:r>
              <w:t>Name</w:t>
            </w:r>
          </w:p>
        </w:tc>
        <w:tc>
          <w:tcPr>
            <w:tcW w:w="731" w:type="pct"/>
            <w:shd w:val="clear" w:color="auto" w:fill="C0C0C0"/>
            <w:hideMark/>
          </w:tcPr>
          <w:p w14:paraId="4E8C8D3C" w14:textId="77777777" w:rsidR="00A15B94" w:rsidRDefault="00A15B94" w:rsidP="00094EA0">
            <w:pPr>
              <w:pStyle w:val="TAH"/>
            </w:pPr>
            <w:r>
              <w:t>Data type</w:t>
            </w:r>
          </w:p>
        </w:tc>
        <w:tc>
          <w:tcPr>
            <w:tcW w:w="215" w:type="pct"/>
            <w:shd w:val="clear" w:color="auto" w:fill="C0C0C0"/>
            <w:hideMark/>
          </w:tcPr>
          <w:p w14:paraId="01130DDE" w14:textId="77777777" w:rsidR="00A15B94" w:rsidRDefault="00A15B94" w:rsidP="00094EA0">
            <w:pPr>
              <w:pStyle w:val="TAH"/>
            </w:pPr>
            <w:r>
              <w:t>P</w:t>
            </w:r>
          </w:p>
        </w:tc>
        <w:tc>
          <w:tcPr>
            <w:tcW w:w="580" w:type="pct"/>
            <w:shd w:val="clear" w:color="auto" w:fill="C0C0C0"/>
            <w:hideMark/>
          </w:tcPr>
          <w:p w14:paraId="5307B3AC" w14:textId="77777777" w:rsidR="00A15B94" w:rsidRDefault="00A15B94" w:rsidP="00094EA0">
            <w:pPr>
              <w:pStyle w:val="TAH"/>
            </w:pPr>
            <w:r>
              <w:t>Cardinality</w:t>
            </w:r>
          </w:p>
        </w:tc>
        <w:tc>
          <w:tcPr>
            <w:tcW w:w="1852" w:type="pct"/>
            <w:shd w:val="clear" w:color="auto" w:fill="C0C0C0"/>
            <w:vAlign w:val="center"/>
            <w:hideMark/>
          </w:tcPr>
          <w:p w14:paraId="6984A5E6" w14:textId="77777777" w:rsidR="00A15B94" w:rsidRDefault="00A15B94" w:rsidP="00094EA0">
            <w:pPr>
              <w:pStyle w:val="TAH"/>
            </w:pPr>
            <w:r>
              <w:t>Description</w:t>
            </w:r>
          </w:p>
        </w:tc>
        <w:tc>
          <w:tcPr>
            <w:tcW w:w="796" w:type="pct"/>
            <w:shd w:val="clear" w:color="auto" w:fill="C0C0C0"/>
            <w:hideMark/>
          </w:tcPr>
          <w:p w14:paraId="20DD5ABF" w14:textId="77777777" w:rsidR="00A15B94" w:rsidRDefault="00A15B94" w:rsidP="00094EA0">
            <w:pPr>
              <w:pStyle w:val="TAH"/>
            </w:pPr>
            <w:r>
              <w:t>Applicability</w:t>
            </w:r>
          </w:p>
        </w:tc>
      </w:tr>
      <w:tr w:rsidR="00A15B94" w14:paraId="1130A1D0" w14:textId="77777777" w:rsidTr="00094EA0">
        <w:trPr>
          <w:jc w:val="center"/>
        </w:trPr>
        <w:tc>
          <w:tcPr>
            <w:tcW w:w="825" w:type="pct"/>
            <w:hideMark/>
          </w:tcPr>
          <w:p w14:paraId="7F51ADA3" w14:textId="77777777" w:rsidR="00A15B94" w:rsidRDefault="00A15B94" w:rsidP="00094EA0">
            <w:pPr>
              <w:pStyle w:val="TAL"/>
            </w:pPr>
            <w:r>
              <w:t>n/a</w:t>
            </w:r>
          </w:p>
        </w:tc>
        <w:tc>
          <w:tcPr>
            <w:tcW w:w="731" w:type="pct"/>
          </w:tcPr>
          <w:p w14:paraId="7B7F4178" w14:textId="77777777" w:rsidR="00A15B94" w:rsidRDefault="00A15B94" w:rsidP="00094EA0">
            <w:pPr>
              <w:pStyle w:val="TAL"/>
            </w:pPr>
          </w:p>
        </w:tc>
        <w:tc>
          <w:tcPr>
            <w:tcW w:w="215" w:type="pct"/>
          </w:tcPr>
          <w:p w14:paraId="5BFF9127" w14:textId="77777777" w:rsidR="00A15B94" w:rsidRDefault="00A15B94" w:rsidP="00094EA0">
            <w:pPr>
              <w:pStyle w:val="TAC"/>
            </w:pPr>
          </w:p>
        </w:tc>
        <w:tc>
          <w:tcPr>
            <w:tcW w:w="580" w:type="pct"/>
          </w:tcPr>
          <w:p w14:paraId="7670690B" w14:textId="77777777" w:rsidR="00A15B94" w:rsidRDefault="00A15B94" w:rsidP="00094EA0">
            <w:pPr>
              <w:pStyle w:val="TAL"/>
            </w:pPr>
          </w:p>
        </w:tc>
        <w:tc>
          <w:tcPr>
            <w:tcW w:w="1852" w:type="pct"/>
            <w:vAlign w:val="center"/>
          </w:tcPr>
          <w:p w14:paraId="517AD011" w14:textId="77777777" w:rsidR="00A15B94" w:rsidRDefault="00A15B94" w:rsidP="00094EA0">
            <w:pPr>
              <w:pStyle w:val="TAL"/>
            </w:pPr>
          </w:p>
        </w:tc>
        <w:tc>
          <w:tcPr>
            <w:tcW w:w="796" w:type="pct"/>
          </w:tcPr>
          <w:p w14:paraId="6F8D0CCA" w14:textId="77777777" w:rsidR="00A15B94" w:rsidRDefault="00A15B94" w:rsidP="00094EA0">
            <w:pPr>
              <w:pStyle w:val="TAL"/>
            </w:pPr>
          </w:p>
        </w:tc>
      </w:tr>
    </w:tbl>
    <w:p w14:paraId="11BC68EE" w14:textId="77777777" w:rsidR="00A15B94" w:rsidRDefault="00A15B94" w:rsidP="00A15B94"/>
    <w:p w14:paraId="04122711" w14:textId="77777777" w:rsidR="00A15B94" w:rsidRDefault="00A15B94" w:rsidP="00A15B94">
      <w:r>
        <w:t>This method shall support the request data structures specified in table 6.2.3.3.3.2-2 and the response data structures and response codes specified in table 6.2.3.3.3.2-3.</w:t>
      </w:r>
    </w:p>
    <w:p w14:paraId="477157EB" w14:textId="77777777" w:rsidR="00A15B94" w:rsidRDefault="00A15B94" w:rsidP="00A15B94">
      <w:pPr>
        <w:pStyle w:val="TH"/>
      </w:pPr>
      <w:r>
        <w:t>Table 6.2.3.3.3.2-2: Data structures supported by the PATCH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A15B94" w14:paraId="7C52FEFF" w14:textId="77777777" w:rsidTr="00094EA0">
        <w:trPr>
          <w:jc w:val="center"/>
        </w:trPr>
        <w:tc>
          <w:tcPr>
            <w:tcW w:w="1588" w:type="dxa"/>
            <w:shd w:val="clear" w:color="auto" w:fill="C0C0C0"/>
            <w:vAlign w:val="center"/>
            <w:hideMark/>
          </w:tcPr>
          <w:p w14:paraId="6246BAAB" w14:textId="77777777" w:rsidR="00A15B94" w:rsidRDefault="00A15B94" w:rsidP="00094EA0">
            <w:pPr>
              <w:pStyle w:val="TAH"/>
            </w:pPr>
            <w:r>
              <w:t>Data type</w:t>
            </w:r>
          </w:p>
        </w:tc>
        <w:tc>
          <w:tcPr>
            <w:tcW w:w="418" w:type="dxa"/>
            <w:shd w:val="clear" w:color="auto" w:fill="C0C0C0"/>
            <w:vAlign w:val="center"/>
            <w:hideMark/>
          </w:tcPr>
          <w:p w14:paraId="4E742C54" w14:textId="77777777" w:rsidR="00A15B94" w:rsidRDefault="00A15B94" w:rsidP="00094EA0">
            <w:pPr>
              <w:pStyle w:val="TAH"/>
            </w:pPr>
            <w:r>
              <w:t>P</w:t>
            </w:r>
          </w:p>
        </w:tc>
        <w:tc>
          <w:tcPr>
            <w:tcW w:w="1246" w:type="dxa"/>
            <w:shd w:val="clear" w:color="auto" w:fill="C0C0C0"/>
            <w:vAlign w:val="center"/>
            <w:hideMark/>
          </w:tcPr>
          <w:p w14:paraId="59D5762B" w14:textId="77777777" w:rsidR="00A15B94" w:rsidRDefault="00A15B94" w:rsidP="00094EA0">
            <w:pPr>
              <w:pStyle w:val="TAH"/>
            </w:pPr>
            <w:r>
              <w:t>Cardinality</w:t>
            </w:r>
          </w:p>
        </w:tc>
        <w:tc>
          <w:tcPr>
            <w:tcW w:w="6281" w:type="dxa"/>
            <w:shd w:val="clear" w:color="auto" w:fill="C0C0C0"/>
            <w:vAlign w:val="center"/>
            <w:hideMark/>
          </w:tcPr>
          <w:p w14:paraId="6D233FC9" w14:textId="77777777" w:rsidR="00A15B94" w:rsidRDefault="00A15B94" w:rsidP="00094EA0">
            <w:pPr>
              <w:pStyle w:val="TAH"/>
            </w:pPr>
            <w:r>
              <w:t>Description</w:t>
            </w:r>
          </w:p>
        </w:tc>
      </w:tr>
      <w:tr w:rsidR="00A15B94" w14:paraId="41B9B2BE" w14:textId="77777777" w:rsidTr="00094EA0">
        <w:trPr>
          <w:jc w:val="center"/>
        </w:trPr>
        <w:tc>
          <w:tcPr>
            <w:tcW w:w="1588" w:type="dxa"/>
            <w:vAlign w:val="center"/>
            <w:hideMark/>
          </w:tcPr>
          <w:p w14:paraId="170D7BF1" w14:textId="77777777" w:rsidR="00A15B94" w:rsidRDefault="00A15B94" w:rsidP="00094EA0">
            <w:pPr>
              <w:pStyle w:val="TAL"/>
            </w:pPr>
            <w:r>
              <w:t>MbsAppSessionCtxtPatch</w:t>
            </w:r>
          </w:p>
        </w:tc>
        <w:tc>
          <w:tcPr>
            <w:tcW w:w="418" w:type="dxa"/>
            <w:vAlign w:val="center"/>
          </w:tcPr>
          <w:p w14:paraId="7B589767" w14:textId="77777777" w:rsidR="00A15B94" w:rsidRDefault="00A15B94" w:rsidP="00094EA0">
            <w:pPr>
              <w:pStyle w:val="TAC"/>
            </w:pPr>
            <w:r w:rsidRPr="0016361A">
              <w:t>M</w:t>
            </w:r>
          </w:p>
        </w:tc>
        <w:tc>
          <w:tcPr>
            <w:tcW w:w="1246" w:type="dxa"/>
            <w:vAlign w:val="center"/>
          </w:tcPr>
          <w:p w14:paraId="10B535DE" w14:textId="77777777" w:rsidR="00A15B94" w:rsidRDefault="00A15B94" w:rsidP="00094EA0">
            <w:pPr>
              <w:pStyle w:val="TAL"/>
              <w:jc w:val="center"/>
            </w:pPr>
            <w:r w:rsidRPr="0016361A">
              <w:t>1</w:t>
            </w:r>
          </w:p>
        </w:tc>
        <w:tc>
          <w:tcPr>
            <w:tcW w:w="6281" w:type="dxa"/>
            <w:vAlign w:val="center"/>
          </w:tcPr>
          <w:p w14:paraId="12E04B69" w14:textId="77777777" w:rsidR="00A15B94" w:rsidRDefault="00A15B94" w:rsidP="00094EA0">
            <w:pPr>
              <w:pStyle w:val="TAL"/>
            </w:pPr>
            <w:r>
              <w:t>Contains the parameters to request the modification of an existing Individual MBS Application Session Context resource.</w:t>
            </w:r>
          </w:p>
        </w:tc>
      </w:tr>
    </w:tbl>
    <w:p w14:paraId="0C0AF453" w14:textId="77777777" w:rsidR="00A15B94" w:rsidRDefault="00A15B94" w:rsidP="00A15B94"/>
    <w:p w14:paraId="1B4BCAB4" w14:textId="77777777" w:rsidR="00A15B94" w:rsidRDefault="00A15B94" w:rsidP="00A15B94">
      <w:pPr>
        <w:pStyle w:val="TH"/>
      </w:pPr>
      <w:r>
        <w:t>Table 6.2.3.3.3.2-3: Data structures supported by the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758"/>
        <w:gridCol w:w="400"/>
        <w:gridCol w:w="1119"/>
        <w:gridCol w:w="1539"/>
        <w:gridCol w:w="4717"/>
        <w:tblGridChange w:id="15">
          <w:tblGrid>
            <w:gridCol w:w="15"/>
            <w:gridCol w:w="1743"/>
            <w:gridCol w:w="15"/>
            <w:gridCol w:w="385"/>
            <w:gridCol w:w="15"/>
            <w:gridCol w:w="1104"/>
            <w:gridCol w:w="15"/>
            <w:gridCol w:w="1524"/>
            <w:gridCol w:w="15"/>
            <w:gridCol w:w="4702"/>
            <w:gridCol w:w="15"/>
          </w:tblGrid>
        </w:tblGridChange>
      </w:tblGrid>
      <w:tr w:rsidR="00A15B94" w14:paraId="1C113EBE"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AC17DC" w14:textId="77777777" w:rsidR="00A15B94" w:rsidRDefault="00A15B94" w:rsidP="00094EA0">
            <w:pPr>
              <w:pStyle w:val="TAH"/>
            </w:pPr>
            <w:r>
              <w:t>Data type</w:t>
            </w:r>
          </w:p>
        </w:tc>
        <w:tc>
          <w:tcPr>
            <w:tcW w:w="2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1C1CCC" w14:textId="77777777" w:rsidR="00A15B94" w:rsidRDefault="00A15B94" w:rsidP="00094EA0">
            <w:pPr>
              <w:pStyle w:val="TAH"/>
            </w:pPr>
            <w:r>
              <w:t>P</w:t>
            </w:r>
          </w:p>
        </w:tc>
        <w:tc>
          <w:tcPr>
            <w:tcW w:w="5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89C20F" w14:textId="77777777" w:rsidR="00A15B94" w:rsidRDefault="00A15B94" w:rsidP="00094EA0">
            <w:pPr>
              <w:pStyle w:val="TAH"/>
            </w:pPr>
            <w:r>
              <w:t>Cardinality</w:t>
            </w:r>
          </w:p>
        </w:tc>
        <w:tc>
          <w:tcPr>
            <w:tcW w:w="8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E68E58" w14:textId="77777777" w:rsidR="00A15B94" w:rsidRDefault="00A15B94" w:rsidP="00094EA0">
            <w:pPr>
              <w:pStyle w:val="TAH"/>
            </w:pPr>
            <w:r>
              <w:t>Response</w:t>
            </w:r>
          </w:p>
          <w:p w14:paraId="71EF9816" w14:textId="77777777" w:rsidR="00A15B94" w:rsidRDefault="00A15B94" w:rsidP="00094EA0">
            <w:pPr>
              <w:pStyle w:val="TAH"/>
            </w:pPr>
            <w:r>
              <w:t>codes</w:t>
            </w:r>
          </w:p>
        </w:tc>
        <w:tc>
          <w:tcPr>
            <w:tcW w:w="24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A8732" w14:textId="77777777" w:rsidR="00A15B94" w:rsidRDefault="00A15B94" w:rsidP="00094EA0">
            <w:pPr>
              <w:pStyle w:val="TAH"/>
            </w:pPr>
            <w:r>
              <w:t>Description</w:t>
            </w:r>
          </w:p>
        </w:tc>
      </w:tr>
      <w:tr w:rsidR="00A15B94" w14:paraId="124038B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5CA0ADA1" w14:textId="77777777" w:rsidR="00A15B94" w:rsidRDefault="00A15B94" w:rsidP="00094EA0">
            <w:pPr>
              <w:pStyle w:val="TAL"/>
            </w:pPr>
            <w:r>
              <w:t>MbsAppSessionCtxt</w:t>
            </w:r>
          </w:p>
        </w:tc>
        <w:tc>
          <w:tcPr>
            <w:tcW w:w="210" w:type="pct"/>
            <w:tcBorders>
              <w:top w:val="single" w:sz="4" w:space="0" w:color="auto"/>
              <w:left w:val="single" w:sz="4" w:space="0" w:color="auto"/>
              <w:bottom w:val="single" w:sz="4" w:space="0" w:color="auto"/>
              <w:right w:val="single" w:sz="4" w:space="0" w:color="auto"/>
            </w:tcBorders>
            <w:vAlign w:val="center"/>
            <w:hideMark/>
          </w:tcPr>
          <w:p w14:paraId="1B31D295" w14:textId="77777777" w:rsidR="00A15B94" w:rsidRDefault="00A15B94" w:rsidP="00094EA0">
            <w:pPr>
              <w:pStyle w:val="TAC"/>
            </w:pPr>
            <w:r>
              <w:t>M</w:t>
            </w:r>
          </w:p>
        </w:tc>
        <w:tc>
          <w:tcPr>
            <w:tcW w:w="587" w:type="pct"/>
            <w:tcBorders>
              <w:top w:val="single" w:sz="4" w:space="0" w:color="auto"/>
              <w:left w:val="single" w:sz="4" w:space="0" w:color="auto"/>
              <w:bottom w:val="single" w:sz="4" w:space="0" w:color="auto"/>
              <w:right w:val="single" w:sz="4" w:space="0" w:color="auto"/>
            </w:tcBorders>
            <w:vAlign w:val="center"/>
            <w:hideMark/>
          </w:tcPr>
          <w:p w14:paraId="6168507B" w14:textId="77777777" w:rsidR="00A15B94" w:rsidRDefault="00A15B94" w:rsidP="00094EA0">
            <w:pPr>
              <w:pStyle w:val="TAC"/>
            </w:pPr>
            <w: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79E45AEB" w14:textId="77777777" w:rsidR="00A15B94" w:rsidRDefault="00A15B94" w:rsidP="00094EA0">
            <w:pPr>
              <w:pStyle w:val="TAL"/>
            </w:pPr>
            <w:r>
              <w:t>200 OK</w:t>
            </w:r>
          </w:p>
        </w:tc>
        <w:tc>
          <w:tcPr>
            <w:tcW w:w="2474" w:type="pct"/>
            <w:tcBorders>
              <w:top w:val="single" w:sz="4" w:space="0" w:color="auto"/>
              <w:left w:val="single" w:sz="4" w:space="0" w:color="auto"/>
              <w:bottom w:val="single" w:sz="4" w:space="0" w:color="auto"/>
              <w:right w:val="single" w:sz="4" w:space="0" w:color="auto"/>
            </w:tcBorders>
            <w:vAlign w:val="center"/>
            <w:hideMark/>
          </w:tcPr>
          <w:p w14:paraId="4880DA37" w14:textId="77777777" w:rsidR="00A15B94" w:rsidRDefault="00A15B94" w:rsidP="00094EA0">
            <w:pPr>
              <w:pStyle w:val="TAL"/>
            </w:pPr>
            <w:r>
              <w:t>Successful case. The concerned Individual MBS Application Session Context resource is successfully modified and a representation of the updated resource is returned to the NF service consumer in the response body.</w:t>
            </w:r>
          </w:p>
        </w:tc>
      </w:tr>
      <w:tr w:rsidR="00A15B94" w14:paraId="43B3BA8A"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tcPr>
          <w:p w14:paraId="44CD6C72" w14:textId="77777777" w:rsidR="00A15B94" w:rsidRDefault="00A15B94" w:rsidP="00094EA0">
            <w:pPr>
              <w:pStyle w:val="TAL"/>
            </w:pPr>
            <w:r>
              <w:t>n/a</w:t>
            </w:r>
          </w:p>
        </w:tc>
        <w:tc>
          <w:tcPr>
            <w:tcW w:w="210" w:type="pct"/>
            <w:tcBorders>
              <w:top w:val="single" w:sz="4" w:space="0" w:color="auto"/>
              <w:left w:val="single" w:sz="4" w:space="0" w:color="auto"/>
              <w:bottom w:val="single" w:sz="4" w:space="0" w:color="auto"/>
              <w:right w:val="single" w:sz="4" w:space="0" w:color="auto"/>
            </w:tcBorders>
            <w:vAlign w:val="center"/>
          </w:tcPr>
          <w:p w14:paraId="17C63DB0" w14:textId="77777777" w:rsidR="00A15B94" w:rsidRDefault="00A15B94" w:rsidP="00094EA0">
            <w:pPr>
              <w:pStyle w:val="TAC"/>
            </w:pPr>
          </w:p>
        </w:tc>
        <w:tc>
          <w:tcPr>
            <w:tcW w:w="587" w:type="pct"/>
            <w:tcBorders>
              <w:top w:val="single" w:sz="4" w:space="0" w:color="auto"/>
              <w:left w:val="single" w:sz="4" w:space="0" w:color="auto"/>
              <w:bottom w:val="single" w:sz="4" w:space="0" w:color="auto"/>
              <w:right w:val="single" w:sz="4" w:space="0" w:color="auto"/>
            </w:tcBorders>
            <w:vAlign w:val="center"/>
          </w:tcPr>
          <w:p w14:paraId="2B394E79" w14:textId="77777777" w:rsidR="00A15B94" w:rsidRDefault="00A15B94" w:rsidP="00094EA0">
            <w:pPr>
              <w:pStyle w:val="TAC"/>
            </w:pPr>
          </w:p>
        </w:tc>
        <w:tc>
          <w:tcPr>
            <w:tcW w:w="807" w:type="pct"/>
            <w:tcBorders>
              <w:top w:val="single" w:sz="4" w:space="0" w:color="auto"/>
              <w:left w:val="single" w:sz="4" w:space="0" w:color="auto"/>
              <w:bottom w:val="single" w:sz="4" w:space="0" w:color="auto"/>
              <w:right w:val="single" w:sz="4" w:space="0" w:color="auto"/>
            </w:tcBorders>
            <w:vAlign w:val="center"/>
          </w:tcPr>
          <w:p w14:paraId="50844103" w14:textId="77777777" w:rsidR="00A15B94" w:rsidRDefault="00A15B94" w:rsidP="00094EA0">
            <w:pPr>
              <w:pStyle w:val="TAL"/>
            </w:pPr>
            <w:r>
              <w:t>204 No Content</w:t>
            </w:r>
          </w:p>
        </w:tc>
        <w:tc>
          <w:tcPr>
            <w:tcW w:w="2474" w:type="pct"/>
            <w:tcBorders>
              <w:top w:val="single" w:sz="4" w:space="0" w:color="auto"/>
              <w:left w:val="single" w:sz="4" w:space="0" w:color="auto"/>
              <w:bottom w:val="single" w:sz="4" w:space="0" w:color="auto"/>
              <w:right w:val="single" w:sz="4" w:space="0" w:color="auto"/>
            </w:tcBorders>
            <w:vAlign w:val="center"/>
          </w:tcPr>
          <w:p w14:paraId="7CBEEDBF" w14:textId="77777777" w:rsidR="00A15B94" w:rsidRDefault="00A15B94" w:rsidP="00094EA0">
            <w:pPr>
              <w:pStyle w:val="TAL"/>
            </w:pPr>
            <w:r>
              <w:t>Successful case. The concerned Individual MBS Application Session Context resource is successfully modified and no content is returned in the response body.</w:t>
            </w:r>
          </w:p>
        </w:tc>
      </w:tr>
      <w:tr w:rsidR="00A15B94" w14:paraId="514F85F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6108073D"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0C0A9777"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0D615DB7"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54F2C5" w14:textId="77777777" w:rsidR="00A15B94" w:rsidRDefault="00A15B94" w:rsidP="00094EA0">
            <w:pPr>
              <w:pStyle w:val="TAL"/>
            </w:pPr>
            <w:r>
              <w:t>307 Temporary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4F25FBC" w14:textId="77777777" w:rsidR="00A15B94" w:rsidRDefault="00A15B94" w:rsidP="00094EA0">
            <w:pPr>
              <w:pStyle w:val="TAL"/>
            </w:pPr>
            <w:r>
              <w:t>Temporary redirection. The response shall include a Location header field containing an alternative URI of the resource located in an alternative PCF (service) instance.</w:t>
            </w:r>
          </w:p>
        </w:tc>
      </w:tr>
      <w:tr w:rsidR="00A15B94" w14:paraId="3117A661"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72D41AD1"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4E15B0F2"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313218D8"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9EFE3A5" w14:textId="77777777" w:rsidR="00A15B94" w:rsidRDefault="00A15B94" w:rsidP="00094EA0">
            <w:pPr>
              <w:pStyle w:val="TAL"/>
            </w:pPr>
            <w:r>
              <w:t>308 Permanent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2FD0E3A" w14:textId="77777777" w:rsidR="00A15B94" w:rsidRDefault="00A15B94" w:rsidP="00094EA0">
            <w:pPr>
              <w:pStyle w:val="TAL"/>
            </w:pPr>
            <w:r>
              <w:t>Permanent redirection. The response shall include a Location header field containing an alternative URI of the resource located in an alternative PCF (service) instance.</w:t>
            </w:r>
          </w:p>
        </w:tc>
      </w:tr>
      <w:tr w:rsidR="0066154C" w14:paraId="356F41A4" w14:textId="77777777" w:rsidTr="0066154C">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16" w:author="Nokia" w:date="2022-04-26T22:59: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ins w:id="17" w:author="Nokia" w:date="2022-04-26T22:58:00Z"/>
          <w:trPrChange w:id="18" w:author="Nokia" w:date="2022-04-26T22:59:00Z">
            <w:trPr>
              <w:gridBefore w:val="1"/>
              <w:jc w:val="center"/>
            </w:trPr>
          </w:trPrChange>
        </w:trPr>
        <w:tc>
          <w:tcPr>
            <w:tcW w:w="922" w:type="pct"/>
            <w:tcBorders>
              <w:top w:val="single" w:sz="4" w:space="0" w:color="auto"/>
              <w:left w:val="single" w:sz="4" w:space="0" w:color="auto"/>
              <w:bottom w:val="single" w:sz="4" w:space="0" w:color="auto"/>
              <w:right w:val="single" w:sz="4" w:space="0" w:color="auto"/>
            </w:tcBorders>
            <w:tcPrChange w:id="19" w:author="Nokia" w:date="2022-04-26T22:59:00Z">
              <w:tcPr>
                <w:tcW w:w="922" w:type="pct"/>
                <w:gridSpan w:val="2"/>
                <w:tcBorders>
                  <w:top w:val="single" w:sz="4" w:space="0" w:color="auto"/>
                  <w:left w:val="single" w:sz="4" w:space="0" w:color="auto"/>
                  <w:bottom w:val="single" w:sz="4" w:space="0" w:color="auto"/>
                  <w:right w:val="single" w:sz="4" w:space="0" w:color="auto"/>
                </w:tcBorders>
                <w:vAlign w:val="center"/>
              </w:tcPr>
            </w:tcPrChange>
          </w:tcPr>
          <w:p w14:paraId="315F568A" w14:textId="00FAAC2E" w:rsidR="0066154C" w:rsidRDefault="0066154C" w:rsidP="0066154C">
            <w:pPr>
              <w:pStyle w:val="TAL"/>
              <w:rPr>
                <w:ins w:id="20" w:author="Nokia" w:date="2022-04-26T22:58:00Z"/>
              </w:rPr>
            </w:pPr>
            <w:ins w:id="21" w:author="Nokia" w:date="2022-04-26T22:59:00Z">
              <w:r>
                <w:t>ProblemDetails</w:t>
              </w:r>
            </w:ins>
          </w:p>
        </w:tc>
        <w:tc>
          <w:tcPr>
            <w:tcW w:w="210" w:type="pct"/>
            <w:tcBorders>
              <w:top w:val="single" w:sz="4" w:space="0" w:color="auto"/>
              <w:left w:val="single" w:sz="4" w:space="0" w:color="auto"/>
              <w:bottom w:val="single" w:sz="4" w:space="0" w:color="auto"/>
              <w:right w:val="single" w:sz="4" w:space="0" w:color="auto"/>
            </w:tcBorders>
            <w:tcPrChange w:id="22" w:author="Nokia" w:date="2022-04-26T22:59:00Z">
              <w:tcPr>
                <w:tcW w:w="210" w:type="pct"/>
                <w:gridSpan w:val="2"/>
                <w:tcBorders>
                  <w:top w:val="single" w:sz="4" w:space="0" w:color="auto"/>
                  <w:left w:val="single" w:sz="4" w:space="0" w:color="auto"/>
                  <w:bottom w:val="single" w:sz="4" w:space="0" w:color="auto"/>
                  <w:right w:val="single" w:sz="4" w:space="0" w:color="auto"/>
                </w:tcBorders>
                <w:vAlign w:val="center"/>
              </w:tcPr>
            </w:tcPrChange>
          </w:tcPr>
          <w:p w14:paraId="3187B471" w14:textId="0E384651" w:rsidR="0066154C" w:rsidRDefault="0066154C" w:rsidP="0066154C">
            <w:pPr>
              <w:pStyle w:val="TAC"/>
              <w:rPr>
                <w:ins w:id="23" w:author="Nokia" w:date="2022-04-26T22:58:00Z"/>
              </w:rPr>
            </w:pPr>
            <w:ins w:id="24" w:author="Nokia" w:date="2022-04-26T22:59:00Z">
              <w:r>
                <w:t>O</w:t>
              </w:r>
            </w:ins>
          </w:p>
        </w:tc>
        <w:tc>
          <w:tcPr>
            <w:tcW w:w="587" w:type="pct"/>
            <w:tcBorders>
              <w:top w:val="single" w:sz="4" w:space="0" w:color="auto"/>
              <w:left w:val="single" w:sz="4" w:space="0" w:color="auto"/>
              <w:bottom w:val="single" w:sz="4" w:space="0" w:color="auto"/>
              <w:right w:val="single" w:sz="4" w:space="0" w:color="auto"/>
            </w:tcBorders>
            <w:tcPrChange w:id="25" w:author="Nokia" w:date="2022-04-26T22:59:00Z">
              <w:tcPr>
                <w:tcW w:w="587" w:type="pct"/>
                <w:gridSpan w:val="2"/>
                <w:tcBorders>
                  <w:top w:val="single" w:sz="4" w:space="0" w:color="auto"/>
                  <w:left w:val="single" w:sz="4" w:space="0" w:color="auto"/>
                  <w:bottom w:val="single" w:sz="4" w:space="0" w:color="auto"/>
                  <w:right w:val="single" w:sz="4" w:space="0" w:color="auto"/>
                </w:tcBorders>
                <w:vAlign w:val="center"/>
              </w:tcPr>
            </w:tcPrChange>
          </w:tcPr>
          <w:p w14:paraId="3E221164" w14:textId="1FEE547D" w:rsidR="0066154C" w:rsidRDefault="0066154C" w:rsidP="0066154C">
            <w:pPr>
              <w:pStyle w:val="TAC"/>
              <w:rPr>
                <w:ins w:id="26" w:author="Nokia" w:date="2022-04-26T22:58:00Z"/>
              </w:rPr>
            </w:pPr>
            <w:ins w:id="27" w:author="Nokia" w:date="2022-04-26T22:59:00Z">
              <w:r>
                <w:t>0..1</w:t>
              </w:r>
            </w:ins>
          </w:p>
        </w:tc>
        <w:tc>
          <w:tcPr>
            <w:tcW w:w="807" w:type="pct"/>
            <w:tcBorders>
              <w:top w:val="single" w:sz="4" w:space="0" w:color="auto"/>
              <w:left w:val="single" w:sz="4" w:space="0" w:color="auto"/>
              <w:bottom w:val="single" w:sz="4" w:space="0" w:color="auto"/>
              <w:right w:val="single" w:sz="4" w:space="0" w:color="auto"/>
            </w:tcBorders>
            <w:tcPrChange w:id="28" w:author="Nokia" w:date="2022-04-26T22:59:00Z">
              <w:tcPr>
                <w:tcW w:w="807" w:type="pct"/>
                <w:gridSpan w:val="2"/>
                <w:tcBorders>
                  <w:top w:val="single" w:sz="4" w:space="0" w:color="auto"/>
                  <w:left w:val="single" w:sz="4" w:space="0" w:color="auto"/>
                  <w:bottom w:val="single" w:sz="4" w:space="0" w:color="auto"/>
                  <w:right w:val="single" w:sz="4" w:space="0" w:color="auto"/>
                </w:tcBorders>
                <w:vAlign w:val="center"/>
              </w:tcPr>
            </w:tcPrChange>
          </w:tcPr>
          <w:p w14:paraId="3C0207F7" w14:textId="152C08B1" w:rsidR="0066154C" w:rsidRDefault="0066154C" w:rsidP="0066154C">
            <w:pPr>
              <w:pStyle w:val="TAL"/>
              <w:rPr>
                <w:ins w:id="29" w:author="Nokia" w:date="2022-04-26T22:58:00Z"/>
              </w:rPr>
            </w:pPr>
            <w:ins w:id="30" w:author="Nokia" w:date="2022-04-26T22:59:00Z">
              <w:r>
                <w:t>403 Forbidden</w:t>
              </w:r>
            </w:ins>
          </w:p>
        </w:tc>
        <w:tc>
          <w:tcPr>
            <w:tcW w:w="2474" w:type="pct"/>
            <w:tcBorders>
              <w:top w:val="single" w:sz="4" w:space="0" w:color="auto"/>
              <w:left w:val="single" w:sz="4" w:space="0" w:color="auto"/>
              <w:bottom w:val="single" w:sz="4" w:space="0" w:color="auto"/>
              <w:right w:val="single" w:sz="4" w:space="0" w:color="auto"/>
            </w:tcBorders>
            <w:tcPrChange w:id="31" w:author="Nokia" w:date="2022-04-26T22:59:00Z">
              <w:tcPr>
                <w:tcW w:w="2475" w:type="pct"/>
                <w:gridSpan w:val="2"/>
                <w:tcBorders>
                  <w:top w:val="single" w:sz="4" w:space="0" w:color="auto"/>
                  <w:left w:val="single" w:sz="4" w:space="0" w:color="auto"/>
                  <w:bottom w:val="single" w:sz="4" w:space="0" w:color="auto"/>
                  <w:right w:val="single" w:sz="4" w:space="0" w:color="auto"/>
                </w:tcBorders>
                <w:vAlign w:val="center"/>
              </w:tcPr>
            </w:tcPrChange>
          </w:tcPr>
          <w:p w14:paraId="34F85204" w14:textId="55563A80" w:rsidR="0066154C" w:rsidRDefault="0066154C" w:rsidP="0066154C">
            <w:pPr>
              <w:pStyle w:val="TAL"/>
              <w:rPr>
                <w:ins w:id="32" w:author="Nokia" w:date="2022-04-26T22:58:00Z"/>
              </w:rPr>
            </w:pPr>
            <w:ins w:id="33" w:author="Nokia" w:date="2022-04-26T22:59:00Z">
              <w:r>
                <w:t>(NOTE 2)</w:t>
              </w:r>
            </w:ins>
          </w:p>
        </w:tc>
      </w:tr>
      <w:tr w:rsidR="0066154C" w14:paraId="60191AD5"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9CF0060" w14:textId="77777777" w:rsidR="00B02975" w:rsidRDefault="0066154C" w:rsidP="00B02975">
            <w:pPr>
              <w:pStyle w:val="TAN"/>
              <w:rPr>
                <w:ins w:id="34" w:author="Nokia" w:date="2022-04-26T22:59:00Z"/>
              </w:rPr>
            </w:pPr>
            <w:r>
              <w:t>NOTE</w:t>
            </w:r>
            <w:ins w:id="35" w:author="Nokia" w:date="2022-04-26T22:59:00Z">
              <w:r>
                <w:t> 1</w:t>
              </w:r>
            </w:ins>
            <w:r>
              <w:t>:</w:t>
            </w:r>
            <w:r>
              <w:rPr>
                <w:noProof/>
              </w:rPr>
              <w:tab/>
              <w:t xml:space="preserve">The mandatory </w:t>
            </w:r>
            <w:r>
              <w:t>HTTP error status code for the HTTP PATCH method listed in Table 5.2.7.1-1 of 3GPP TS 29.500 [4] also apply.</w:t>
            </w:r>
          </w:p>
          <w:p w14:paraId="7356B2DF" w14:textId="08C5C727" w:rsidR="0066154C" w:rsidRDefault="00B02975" w:rsidP="00B02975">
            <w:pPr>
              <w:pStyle w:val="TAN"/>
            </w:pPr>
            <w:ins w:id="36" w:author="Nokia" w:date="2022-04-26T22:59:00Z">
              <w:r>
                <w:t>NOTE 2:</w:t>
              </w:r>
              <w:r>
                <w:tab/>
                <w:t>Failure cases are described in clause </w:t>
              </w:r>
            </w:ins>
            <w:ins w:id="37" w:author="Nokia" w:date="2022-04-26T23:00:00Z">
              <w:r>
                <w:t>6.2.7.</w:t>
              </w:r>
            </w:ins>
          </w:p>
        </w:tc>
      </w:tr>
    </w:tbl>
    <w:p w14:paraId="3E27471A" w14:textId="77777777" w:rsidR="00A15B94" w:rsidRDefault="00A15B94" w:rsidP="00A15B94"/>
    <w:p w14:paraId="03DF959A" w14:textId="6AEE0868" w:rsidR="00A15B94" w:rsidDel="00B02975" w:rsidRDefault="00A15B94" w:rsidP="00A15B94">
      <w:pPr>
        <w:pStyle w:val="EditorsNote"/>
        <w:rPr>
          <w:del w:id="38" w:author="Nokia" w:date="2022-04-26T23:00:00Z"/>
        </w:rPr>
      </w:pPr>
      <w:del w:id="39" w:author="Nokia" w:date="2022-04-26T23:00:00Z">
        <w:r w:rsidDel="00B02975">
          <w:lastRenderedPageBreak/>
          <w:delText>Editor's Note:</w:delText>
        </w:r>
        <w:r w:rsidDel="00B02975">
          <w:tab/>
          <w:delText>Error / redirection cases and the related status codes are FFS.</w:delText>
        </w:r>
      </w:del>
    </w:p>
    <w:p w14:paraId="337AF0AA" w14:textId="77777777" w:rsidR="00A15B94" w:rsidRDefault="00A15B94" w:rsidP="00A15B94">
      <w:pPr>
        <w:pStyle w:val="TH"/>
      </w:pPr>
      <w:r>
        <w:t>Table 6.2.3.3.3.2-4: Headers supported by the 307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42B20BC8" w14:textId="77777777" w:rsidTr="00094EA0">
        <w:trPr>
          <w:jc w:val="center"/>
        </w:trPr>
        <w:tc>
          <w:tcPr>
            <w:tcW w:w="825" w:type="pct"/>
            <w:shd w:val="clear" w:color="auto" w:fill="C0C0C0"/>
            <w:vAlign w:val="center"/>
            <w:hideMark/>
          </w:tcPr>
          <w:p w14:paraId="0E6F7AAF" w14:textId="77777777" w:rsidR="00A15B94" w:rsidRDefault="00A15B94" w:rsidP="00094EA0">
            <w:pPr>
              <w:pStyle w:val="TAH"/>
            </w:pPr>
            <w:r>
              <w:t>Name</w:t>
            </w:r>
          </w:p>
        </w:tc>
        <w:tc>
          <w:tcPr>
            <w:tcW w:w="732" w:type="pct"/>
            <w:shd w:val="clear" w:color="auto" w:fill="C0C0C0"/>
            <w:vAlign w:val="center"/>
            <w:hideMark/>
          </w:tcPr>
          <w:p w14:paraId="65C245A4" w14:textId="77777777" w:rsidR="00A15B94" w:rsidRDefault="00A15B94" w:rsidP="00094EA0">
            <w:pPr>
              <w:pStyle w:val="TAH"/>
            </w:pPr>
            <w:r>
              <w:t>Data type</w:t>
            </w:r>
          </w:p>
        </w:tc>
        <w:tc>
          <w:tcPr>
            <w:tcW w:w="217" w:type="pct"/>
            <w:shd w:val="clear" w:color="auto" w:fill="C0C0C0"/>
            <w:vAlign w:val="center"/>
            <w:hideMark/>
          </w:tcPr>
          <w:p w14:paraId="68F69C03" w14:textId="77777777" w:rsidR="00A15B94" w:rsidRDefault="00A15B94" w:rsidP="00094EA0">
            <w:pPr>
              <w:pStyle w:val="TAH"/>
            </w:pPr>
            <w:r>
              <w:t>P</w:t>
            </w:r>
          </w:p>
        </w:tc>
        <w:tc>
          <w:tcPr>
            <w:tcW w:w="581" w:type="pct"/>
            <w:shd w:val="clear" w:color="auto" w:fill="C0C0C0"/>
            <w:vAlign w:val="center"/>
            <w:hideMark/>
          </w:tcPr>
          <w:p w14:paraId="57CC0D75" w14:textId="77777777" w:rsidR="00A15B94" w:rsidRDefault="00A15B94" w:rsidP="00094EA0">
            <w:pPr>
              <w:pStyle w:val="TAH"/>
            </w:pPr>
            <w:r>
              <w:t>Cardinality</w:t>
            </w:r>
          </w:p>
        </w:tc>
        <w:tc>
          <w:tcPr>
            <w:tcW w:w="2645" w:type="pct"/>
            <w:shd w:val="clear" w:color="auto" w:fill="C0C0C0"/>
            <w:vAlign w:val="center"/>
            <w:hideMark/>
          </w:tcPr>
          <w:p w14:paraId="4A2D30B2" w14:textId="77777777" w:rsidR="00A15B94" w:rsidRDefault="00A15B94" w:rsidP="00094EA0">
            <w:pPr>
              <w:pStyle w:val="TAH"/>
            </w:pPr>
            <w:r>
              <w:t>Description</w:t>
            </w:r>
          </w:p>
        </w:tc>
      </w:tr>
      <w:tr w:rsidR="00A15B94" w14:paraId="2F8716B6" w14:textId="77777777" w:rsidTr="00094EA0">
        <w:trPr>
          <w:jc w:val="center"/>
        </w:trPr>
        <w:tc>
          <w:tcPr>
            <w:tcW w:w="825" w:type="pct"/>
            <w:vAlign w:val="center"/>
            <w:hideMark/>
          </w:tcPr>
          <w:p w14:paraId="437ADFCF" w14:textId="77777777" w:rsidR="00A15B94" w:rsidRDefault="00A15B94" w:rsidP="00094EA0">
            <w:pPr>
              <w:pStyle w:val="TAL"/>
            </w:pPr>
            <w:r>
              <w:t>Location</w:t>
            </w:r>
          </w:p>
        </w:tc>
        <w:tc>
          <w:tcPr>
            <w:tcW w:w="732" w:type="pct"/>
            <w:vAlign w:val="center"/>
            <w:hideMark/>
          </w:tcPr>
          <w:p w14:paraId="5BE8CE1B" w14:textId="77777777" w:rsidR="00A15B94" w:rsidRDefault="00A15B94" w:rsidP="00094EA0">
            <w:pPr>
              <w:pStyle w:val="TAL"/>
            </w:pPr>
            <w:r>
              <w:t>string</w:t>
            </w:r>
          </w:p>
        </w:tc>
        <w:tc>
          <w:tcPr>
            <w:tcW w:w="217" w:type="pct"/>
            <w:vAlign w:val="center"/>
            <w:hideMark/>
          </w:tcPr>
          <w:p w14:paraId="0D37CDB5" w14:textId="77777777" w:rsidR="00A15B94" w:rsidRDefault="00A15B94" w:rsidP="00094EA0">
            <w:pPr>
              <w:pStyle w:val="TAC"/>
            </w:pPr>
            <w:r>
              <w:t>M</w:t>
            </w:r>
          </w:p>
        </w:tc>
        <w:tc>
          <w:tcPr>
            <w:tcW w:w="581" w:type="pct"/>
            <w:vAlign w:val="center"/>
            <w:hideMark/>
          </w:tcPr>
          <w:p w14:paraId="30DB61CF" w14:textId="77777777" w:rsidR="00A15B94" w:rsidRDefault="00A15B94" w:rsidP="00094EA0">
            <w:pPr>
              <w:pStyle w:val="TAC"/>
            </w:pPr>
            <w:r>
              <w:t>1</w:t>
            </w:r>
          </w:p>
        </w:tc>
        <w:tc>
          <w:tcPr>
            <w:tcW w:w="2645" w:type="pct"/>
            <w:vAlign w:val="center"/>
            <w:hideMark/>
          </w:tcPr>
          <w:p w14:paraId="6B441FDB" w14:textId="77777777" w:rsidR="00A15B94" w:rsidRDefault="00A15B94" w:rsidP="00094EA0">
            <w:pPr>
              <w:pStyle w:val="TAL"/>
            </w:pPr>
            <w:r>
              <w:t>An alternative URI of the resource located in an alternative PCF (service) instance.</w:t>
            </w:r>
          </w:p>
        </w:tc>
      </w:tr>
      <w:tr w:rsidR="00A15B94" w14:paraId="06B34637" w14:textId="77777777" w:rsidTr="00094EA0">
        <w:trPr>
          <w:jc w:val="center"/>
        </w:trPr>
        <w:tc>
          <w:tcPr>
            <w:tcW w:w="825" w:type="pct"/>
            <w:vAlign w:val="center"/>
            <w:hideMark/>
          </w:tcPr>
          <w:p w14:paraId="6C7F0B39" w14:textId="77777777" w:rsidR="00A15B94" w:rsidRDefault="00A15B94" w:rsidP="00094EA0">
            <w:pPr>
              <w:pStyle w:val="TAL"/>
            </w:pPr>
            <w:r>
              <w:rPr>
                <w:lang w:eastAsia="zh-CN"/>
              </w:rPr>
              <w:t>3gpp-Sbi-Target-Nf-Id</w:t>
            </w:r>
          </w:p>
        </w:tc>
        <w:tc>
          <w:tcPr>
            <w:tcW w:w="732" w:type="pct"/>
            <w:vAlign w:val="center"/>
            <w:hideMark/>
          </w:tcPr>
          <w:p w14:paraId="60DE7201" w14:textId="77777777" w:rsidR="00A15B94" w:rsidRDefault="00A15B94" w:rsidP="00094EA0">
            <w:pPr>
              <w:pStyle w:val="TAL"/>
            </w:pPr>
            <w:r>
              <w:rPr>
                <w:lang w:eastAsia="fr-FR"/>
              </w:rPr>
              <w:t>string</w:t>
            </w:r>
          </w:p>
        </w:tc>
        <w:tc>
          <w:tcPr>
            <w:tcW w:w="217" w:type="pct"/>
            <w:vAlign w:val="center"/>
            <w:hideMark/>
          </w:tcPr>
          <w:p w14:paraId="50C88A92" w14:textId="77777777" w:rsidR="00A15B94" w:rsidRDefault="00A15B94" w:rsidP="00094EA0">
            <w:pPr>
              <w:pStyle w:val="TAC"/>
            </w:pPr>
            <w:r>
              <w:rPr>
                <w:lang w:eastAsia="fr-FR"/>
              </w:rPr>
              <w:t>O</w:t>
            </w:r>
          </w:p>
        </w:tc>
        <w:tc>
          <w:tcPr>
            <w:tcW w:w="581" w:type="pct"/>
            <w:vAlign w:val="center"/>
            <w:hideMark/>
          </w:tcPr>
          <w:p w14:paraId="3878E6B2" w14:textId="77777777" w:rsidR="00A15B94" w:rsidRDefault="00A15B94" w:rsidP="00094EA0">
            <w:pPr>
              <w:pStyle w:val="TAC"/>
            </w:pPr>
            <w:r>
              <w:rPr>
                <w:lang w:eastAsia="fr-FR"/>
              </w:rPr>
              <w:t>0..1</w:t>
            </w:r>
          </w:p>
        </w:tc>
        <w:tc>
          <w:tcPr>
            <w:tcW w:w="2645" w:type="pct"/>
            <w:vAlign w:val="center"/>
            <w:hideMark/>
          </w:tcPr>
          <w:p w14:paraId="11370479" w14:textId="77777777" w:rsidR="00A15B94" w:rsidRDefault="00A15B94" w:rsidP="00094EA0">
            <w:pPr>
              <w:pStyle w:val="TAL"/>
            </w:pPr>
            <w:r>
              <w:rPr>
                <w:lang w:eastAsia="fr-FR"/>
              </w:rPr>
              <w:t>Identifier of the target NF (service) instance towards which the request is redirected.</w:t>
            </w:r>
          </w:p>
        </w:tc>
      </w:tr>
    </w:tbl>
    <w:p w14:paraId="26995E8F" w14:textId="77777777" w:rsidR="00A15B94" w:rsidRDefault="00A15B94" w:rsidP="00A15B94"/>
    <w:p w14:paraId="64CD5EBA" w14:textId="77777777" w:rsidR="00A15B94" w:rsidRDefault="00A15B94" w:rsidP="00A15B94">
      <w:pPr>
        <w:pStyle w:val="TH"/>
      </w:pPr>
      <w:r>
        <w:t>Table 6.2.3.3.3.2-5: Headers supported by the 308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3A046BF8" w14:textId="77777777" w:rsidTr="00094EA0">
        <w:trPr>
          <w:jc w:val="center"/>
        </w:trPr>
        <w:tc>
          <w:tcPr>
            <w:tcW w:w="825" w:type="pct"/>
            <w:shd w:val="clear" w:color="auto" w:fill="C0C0C0"/>
            <w:vAlign w:val="center"/>
            <w:hideMark/>
          </w:tcPr>
          <w:p w14:paraId="35B7EA0D" w14:textId="77777777" w:rsidR="00A15B94" w:rsidRDefault="00A15B94" w:rsidP="00094EA0">
            <w:pPr>
              <w:pStyle w:val="TAH"/>
            </w:pPr>
            <w:r>
              <w:t>Name</w:t>
            </w:r>
          </w:p>
        </w:tc>
        <w:tc>
          <w:tcPr>
            <w:tcW w:w="732" w:type="pct"/>
            <w:shd w:val="clear" w:color="auto" w:fill="C0C0C0"/>
            <w:vAlign w:val="center"/>
            <w:hideMark/>
          </w:tcPr>
          <w:p w14:paraId="6B9ABE73" w14:textId="77777777" w:rsidR="00A15B94" w:rsidRDefault="00A15B94" w:rsidP="00094EA0">
            <w:pPr>
              <w:pStyle w:val="TAH"/>
            </w:pPr>
            <w:r>
              <w:t>Data type</w:t>
            </w:r>
          </w:p>
        </w:tc>
        <w:tc>
          <w:tcPr>
            <w:tcW w:w="217" w:type="pct"/>
            <w:shd w:val="clear" w:color="auto" w:fill="C0C0C0"/>
            <w:vAlign w:val="center"/>
            <w:hideMark/>
          </w:tcPr>
          <w:p w14:paraId="2A8937CB" w14:textId="77777777" w:rsidR="00A15B94" w:rsidRDefault="00A15B94" w:rsidP="00094EA0">
            <w:pPr>
              <w:pStyle w:val="TAH"/>
            </w:pPr>
            <w:r>
              <w:t>P</w:t>
            </w:r>
          </w:p>
        </w:tc>
        <w:tc>
          <w:tcPr>
            <w:tcW w:w="581" w:type="pct"/>
            <w:shd w:val="clear" w:color="auto" w:fill="C0C0C0"/>
            <w:vAlign w:val="center"/>
            <w:hideMark/>
          </w:tcPr>
          <w:p w14:paraId="6D2E1D84" w14:textId="77777777" w:rsidR="00A15B94" w:rsidRDefault="00A15B94" w:rsidP="00094EA0">
            <w:pPr>
              <w:pStyle w:val="TAH"/>
            </w:pPr>
            <w:r>
              <w:t>Cardinality</w:t>
            </w:r>
          </w:p>
        </w:tc>
        <w:tc>
          <w:tcPr>
            <w:tcW w:w="2645" w:type="pct"/>
            <w:shd w:val="clear" w:color="auto" w:fill="C0C0C0"/>
            <w:vAlign w:val="center"/>
            <w:hideMark/>
          </w:tcPr>
          <w:p w14:paraId="1D2F48B1" w14:textId="77777777" w:rsidR="00A15B94" w:rsidRDefault="00A15B94" w:rsidP="00094EA0">
            <w:pPr>
              <w:pStyle w:val="TAH"/>
            </w:pPr>
            <w:r>
              <w:t>Description</w:t>
            </w:r>
          </w:p>
        </w:tc>
      </w:tr>
      <w:tr w:rsidR="00A15B94" w14:paraId="291B59B0" w14:textId="77777777" w:rsidTr="00094EA0">
        <w:trPr>
          <w:jc w:val="center"/>
        </w:trPr>
        <w:tc>
          <w:tcPr>
            <w:tcW w:w="825" w:type="pct"/>
            <w:vAlign w:val="center"/>
            <w:hideMark/>
          </w:tcPr>
          <w:p w14:paraId="56AECF60" w14:textId="77777777" w:rsidR="00A15B94" w:rsidRDefault="00A15B94" w:rsidP="00094EA0">
            <w:pPr>
              <w:pStyle w:val="TAL"/>
            </w:pPr>
            <w:r>
              <w:t>Location</w:t>
            </w:r>
          </w:p>
        </w:tc>
        <w:tc>
          <w:tcPr>
            <w:tcW w:w="732" w:type="pct"/>
            <w:vAlign w:val="center"/>
            <w:hideMark/>
          </w:tcPr>
          <w:p w14:paraId="0B567E41" w14:textId="77777777" w:rsidR="00A15B94" w:rsidRDefault="00A15B94" w:rsidP="00094EA0">
            <w:pPr>
              <w:pStyle w:val="TAL"/>
            </w:pPr>
            <w:r>
              <w:t>string</w:t>
            </w:r>
          </w:p>
        </w:tc>
        <w:tc>
          <w:tcPr>
            <w:tcW w:w="217" w:type="pct"/>
            <w:vAlign w:val="center"/>
            <w:hideMark/>
          </w:tcPr>
          <w:p w14:paraId="10363811" w14:textId="77777777" w:rsidR="00A15B94" w:rsidRDefault="00A15B94" w:rsidP="00094EA0">
            <w:pPr>
              <w:pStyle w:val="TAC"/>
            </w:pPr>
            <w:r>
              <w:t>M</w:t>
            </w:r>
          </w:p>
        </w:tc>
        <w:tc>
          <w:tcPr>
            <w:tcW w:w="581" w:type="pct"/>
            <w:vAlign w:val="center"/>
            <w:hideMark/>
          </w:tcPr>
          <w:p w14:paraId="0B119D5A" w14:textId="77777777" w:rsidR="00A15B94" w:rsidRDefault="00A15B94" w:rsidP="00094EA0">
            <w:pPr>
              <w:pStyle w:val="TAC"/>
            </w:pPr>
            <w:r>
              <w:t>1</w:t>
            </w:r>
          </w:p>
        </w:tc>
        <w:tc>
          <w:tcPr>
            <w:tcW w:w="2645" w:type="pct"/>
            <w:vAlign w:val="center"/>
            <w:hideMark/>
          </w:tcPr>
          <w:p w14:paraId="3DCE2983" w14:textId="77777777" w:rsidR="00A15B94" w:rsidRDefault="00A15B94" w:rsidP="00094EA0">
            <w:pPr>
              <w:pStyle w:val="TAL"/>
            </w:pPr>
            <w:r>
              <w:t>An alternative URI of the resource located in an alternative PCF (service) instance.</w:t>
            </w:r>
          </w:p>
        </w:tc>
      </w:tr>
      <w:tr w:rsidR="00A15B94" w14:paraId="69B350A0" w14:textId="77777777" w:rsidTr="00094EA0">
        <w:trPr>
          <w:jc w:val="center"/>
        </w:trPr>
        <w:tc>
          <w:tcPr>
            <w:tcW w:w="825" w:type="pct"/>
            <w:vAlign w:val="center"/>
            <w:hideMark/>
          </w:tcPr>
          <w:p w14:paraId="194C7946" w14:textId="77777777" w:rsidR="00A15B94" w:rsidRDefault="00A15B94" w:rsidP="00094EA0">
            <w:pPr>
              <w:pStyle w:val="TAL"/>
            </w:pPr>
            <w:r>
              <w:rPr>
                <w:lang w:eastAsia="zh-CN"/>
              </w:rPr>
              <w:t>3gpp-Sbi-Target-Nf-Id</w:t>
            </w:r>
          </w:p>
        </w:tc>
        <w:tc>
          <w:tcPr>
            <w:tcW w:w="732" w:type="pct"/>
            <w:vAlign w:val="center"/>
            <w:hideMark/>
          </w:tcPr>
          <w:p w14:paraId="25D53F15" w14:textId="77777777" w:rsidR="00A15B94" w:rsidRDefault="00A15B94" w:rsidP="00094EA0">
            <w:pPr>
              <w:pStyle w:val="TAL"/>
            </w:pPr>
            <w:r>
              <w:rPr>
                <w:lang w:eastAsia="fr-FR"/>
              </w:rPr>
              <w:t>string</w:t>
            </w:r>
          </w:p>
        </w:tc>
        <w:tc>
          <w:tcPr>
            <w:tcW w:w="217" w:type="pct"/>
            <w:vAlign w:val="center"/>
            <w:hideMark/>
          </w:tcPr>
          <w:p w14:paraId="00E1DB81" w14:textId="77777777" w:rsidR="00A15B94" w:rsidRDefault="00A15B94" w:rsidP="00094EA0">
            <w:pPr>
              <w:pStyle w:val="TAC"/>
            </w:pPr>
            <w:r>
              <w:rPr>
                <w:lang w:eastAsia="fr-FR"/>
              </w:rPr>
              <w:t>O</w:t>
            </w:r>
          </w:p>
        </w:tc>
        <w:tc>
          <w:tcPr>
            <w:tcW w:w="581" w:type="pct"/>
            <w:vAlign w:val="center"/>
            <w:hideMark/>
          </w:tcPr>
          <w:p w14:paraId="73AE934A" w14:textId="77777777" w:rsidR="00A15B94" w:rsidRDefault="00A15B94" w:rsidP="00094EA0">
            <w:pPr>
              <w:pStyle w:val="TAC"/>
            </w:pPr>
            <w:r>
              <w:rPr>
                <w:lang w:eastAsia="fr-FR"/>
              </w:rPr>
              <w:t>0..1</w:t>
            </w:r>
          </w:p>
        </w:tc>
        <w:tc>
          <w:tcPr>
            <w:tcW w:w="2645" w:type="pct"/>
            <w:vAlign w:val="center"/>
            <w:hideMark/>
          </w:tcPr>
          <w:p w14:paraId="0B557D44" w14:textId="77777777" w:rsidR="00A15B94" w:rsidRDefault="00A15B94" w:rsidP="00094EA0">
            <w:pPr>
              <w:pStyle w:val="TAL"/>
            </w:pPr>
            <w:r>
              <w:rPr>
                <w:lang w:eastAsia="fr-FR"/>
              </w:rPr>
              <w:t>Identifier of the target NF (service) instance towards which the request is redirected.</w:t>
            </w:r>
          </w:p>
        </w:tc>
      </w:tr>
    </w:tbl>
    <w:p w14:paraId="246862F9" w14:textId="77777777" w:rsidR="00A15B94" w:rsidRDefault="00A15B94" w:rsidP="00E57DD2">
      <w:pPr>
        <w:pStyle w:val="EditorsNote"/>
        <w:ind w:left="0" w:firstLine="0"/>
        <w:rPr>
          <w:ins w:id="40" w:author="Nokia" w:date="2021-12-15T13:57:00Z"/>
        </w:rPr>
      </w:pPr>
      <w:bookmarkStart w:id="41" w:name="_Toc510696586"/>
      <w:bookmarkStart w:id="42" w:name="_Toc35971378"/>
      <w:bookmarkStart w:id="43" w:name="_Toc67903502"/>
      <w:bookmarkStart w:id="44" w:name="_Toc28012115"/>
      <w:bookmarkStart w:id="45" w:name="_Toc34122968"/>
      <w:bookmarkStart w:id="46" w:name="_Toc36037918"/>
      <w:bookmarkStart w:id="47" w:name="_Toc38875300"/>
      <w:bookmarkStart w:id="48" w:name="_Toc43191781"/>
      <w:bookmarkStart w:id="49" w:name="_Toc45133176"/>
      <w:bookmarkStart w:id="50" w:name="_Toc51316680"/>
      <w:bookmarkStart w:id="51" w:name="_Toc51761860"/>
      <w:bookmarkStart w:id="52" w:name="_Toc56674844"/>
      <w:bookmarkStart w:id="53" w:name="_Toc56675235"/>
      <w:bookmarkStart w:id="54" w:name="_Toc59016221"/>
      <w:bookmarkStart w:id="55" w:name="_Toc63167819"/>
      <w:bookmarkStart w:id="56" w:name="_Toc66262328"/>
      <w:bookmarkStart w:id="57" w:name="_Toc68166834"/>
      <w:bookmarkStart w:id="58" w:name="_Toc73537951"/>
      <w:bookmarkStart w:id="59" w:name="_Toc75351827"/>
      <w:bookmarkStart w:id="60" w:name="_Toc83231636"/>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7445E"/>
    <w:rsid w:val="00281175"/>
    <w:rsid w:val="002902D4"/>
    <w:rsid w:val="002C2894"/>
    <w:rsid w:val="002F4D2F"/>
    <w:rsid w:val="00302E3A"/>
    <w:rsid w:val="00335D50"/>
    <w:rsid w:val="00342FEE"/>
    <w:rsid w:val="00344EB2"/>
    <w:rsid w:val="00353FCC"/>
    <w:rsid w:val="00371440"/>
    <w:rsid w:val="00390AC2"/>
    <w:rsid w:val="003B59B4"/>
    <w:rsid w:val="003C2657"/>
    <w:rsid w:val="003C5554"/>
    <w:rsid w:val="003D6E98"/>
    <w:rsid w:val="003F3A7F"/>
    <w:rsid w:val="003F736B"/>
    <w:rsid w:val="003F7FF8"/>
    <w:rsid w:val="00425BAE"/>
    <w:rsid w:val="004373E9"/>
    <w:rsid w:val="00461FF2"/>
    <w:rsid w:val="00483B61"/>
    <w:rsid w:val="004D30A9"/>
    <w:rsid w:val="004F7301"/>
    <w:rsid w:val="00505318"/>
    <w:rsid w:val="00544707"/>
    <w:rsid w:val="005C34BF"/>
    <w:rsid w:val="00603FF7"/>
    <w:rsid w:val="0063220B"/>
    <w:rsid w:val="006338E6"/>
    <w:rsid w:val="0066154C"/>
    <w:rsid w:val="006A36A9"/>
    <w:rsid w:val="006C17EC"/>
    <w:rsid w:val="006C24C4"/>
    <w:rsid w:val="006E1D30"/>
    <w:rsid w:val="00745BE4"/>
    <w:rsid w:val="007506B7"/>
    <w:rsid w:val="0076519D"/>
    <w:rsid w:val="007A175A"/>
    <w:rsid w:val="007B0F70"/>
    <w:rsid w:val="007D5E42"/>
    <w:rsid w:val="007F5735"/>
    <w:rsid w:val="00804CAF"/>
    <w:rsid w:val="008054C5"/>
    <w:rsid w:val="00851F28"/>
    <w:rsid w:val="00874728"/>
    <w:rsid w:val="00896367"/>
    <w:rsid w:val="008C5589"/>
    <w:rsid w:val="008D0940"/>
    <w:rsid w:val="008D20C5"/>
    <w:rsid w:val="008D6C4B"/>
    <w:rsid w:val="008E6664"/>
    <w:rsid w:val="008E6F18"/>
    <w:rsid w:val="00910325"/>
    <w:rsid w:val="0092360E"/>
    <w:rsid w:val="00925E61"/>
    <w:rsid w:val="009518BC"/>
    <w:rsid w:val="00957511"/>
    <w:rsid w:val="009704DA"/>
    <w:rsid w:val="0097475D"/>
    <w:rsid w:val="009A1591"/>
    <w:rsid w:val="009B788C"/>
    <w:rsid w:val="009B7E53"/>
    <w:rsid w:val="009C123C"/>
    <w:rsid w:val="009C55F9"/>
    <w:rsid w:val="00A02958"/>
    <w:rsid w:val="00A11DAA"/>
    <w:rsid w:val="00A15B94"/>
    <w:rsid w:val="00A22F9F"/>
    <w:rsid w:val="00A40615"/>
    <w:rsid w:val="00A57DBF"/>
    <w:rsid w:val="00A776F2"/>
    <w:rsid w:val="00A87495"/>
    <w:rsid w:val="00A877B4"/>
    <w:rsid w:val="00AB10E3"/>
    <w:rsid w:val="00AB47F6"/>
    <w:rsid w:val="00AC5CA1"/>
    <w:rsid w:val="00AF7AFB"/>
    <w:rsid w:val="00B0272E"/>
    <w:rsid w:val="00B02975"/>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93D83"/>
    <w:rsid w:val="00CB6DA3"/>
    <w:rsid w:val="00CC40B8"/>
    <w:rsid w:val="00CC7236"/>
    <w:rsid w:val="00CD240E"/>
    <w:rsid w:val="00CE18F9"/>
    <w:rsid w:val="00CE353C"/>
    <w:rsid w:val="00D009BB"/>
    <w:rsid w:val="00D061BD"/>
    <w:rsid w:val="00D113D8"/>
    <w:rsid w:val="00D1761B"/>
    <w:rsid w:val="00D32E3E"/>
    <w:rsid w:val="00D66B39"/>
    <w:rsid w:val="00D720DD"/>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813</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2022-05-12T12:04:00Z</dcterms:created>
  <dcterms:modified xsi:type="dcterms:W3CDTF">2022-05-12T12:05:00Z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