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4C8F8E" w14:textId="728FB913" w:rsidR="00425BAE" w:rsidRDefault="00425BAE" w:rsidP="00425BAE">
      <w:pPr>
        <w:pStyle w:val="CRCoverPage"/>
        <w:tabs>
          <w:tab w:val="right" w:pos="9639"/>
        </w:tabs>
        <w:spacing w:after="0"/>
        <w:rPr>
          <w:b/>
          <w:i/>
          <w:noProof/>
          <w:sz w:val="28"/>
        </w:rPr>
      </w:pPr>
      <w:r>
        <w:rPr>
          <w:b/>
          <w:noProof/>
          <w:sz w:val="24"/>
        </w:rPr>
        <w:t>3GPP TSG-CT WG3 Meeting #1</w:t>
      </w:r>
      <w:r w:rsidR="00D84EAC">
        <w:rPr>
          <w:b/>
          <w:noProof/>
          <w:sz w:val="24"/>
        </w:rPr>
        <w:t>2</w:t>
      </w:r>
      <w:r w:rsidR="00DA05B1">
        <w:rPr>
          <w:b/>
          <w:noProof/>
          <w:sz w:val="24"/>
        </w:rPr>
        <w:t>2</w:t>
      </w:r>
      <w:r>
        <w:rPr>
          <w:b/>
          <w:noProof/>
          <w:sz w:val="24"/>
        </w:rPr>
        <w:t>-e</w:t>
      </w:r>
      <w:r>
        <w:rPr>
          <w:b/>
          <w:i/>
          <w:noProof/>
          <w:sz w:val="28"/>
        </w:rPr>
        <w:tab/>
      </w:r>
      <w:r>
        <w:rPr>
          <w:b/>
          <w:noProof/>
          <w:sz w:val="24"/>
        </w:rPr>
        <w:t>C3-22</w:t>
      </w:r>
      <w:r w:rsidR="0098654B">
        <w:rPr>
          <w:b/>
          <w:noProof/>
          <w:sz w:val="24"/>
        </w:rPr>
        <w:t>3156</w:t>
      </w:r>
    </w:p>
    <w:p w14:paraId="602C189F" w14:textId="502DFC23" w:rsidR="00425BAE" w:rsidRDefault="00425BAE" w:rsidP="00425BAE">
      <w:pPr>
        <w:pStyle w:val="CRCoverPage"/>
        <w:outlineLvl w:val="0"/>
        <w:rPr>
          <w:b/>
          <w:noProof/>
          <w:sz w:val="24"/>
        </w:rPr>
      </w:pPr>
      <w:r>
        <w:rPr>
          <w:b/>
          <w:noProof/>
          <w:sz w:val="24"/>
        </w:rPr>
        <w:t xml:space="preserve">E-Meeting, </w:t>
      </w:r>
      <w:r w:rsidR="00DA05B1">
        <w:rPr>
          <w:b/>
          <w:noProof/>
          <w:sz w:val="24"/>
        </w:rPr>
        <w:t>12</w:t>
      </w:r>
      <w:r w:rsidRPr="00EB408F">
        <w:rPr>
          <w:b/>
          <w:noProof/>
          <w:sz w:val="24"/>
          <w:vertAlign w:val="superscript"/>
        </w:rPr>
        <w:t>th</w:t>
      </w:r>
      <w:r>
        <w:rPr>
          <w:b/>
          <w:noProof/>
          <w:sz w:val="24"/>
        </w:rPr>
        <w:t xml:space="preserve"> – </w:t>
      </w:r>
      <w:r w:rsidR="00D74655">
        <w:rPr>
          <w:b/>
          <w:noProof/>
          <w:sz w:val="24"/>
        </w:rPr>
        <w:t>20</w:t>
      </w:r>
      <w:r w:rsidR="00D84EAC">
        <w:rPr>
          <w:b/>
          <w:noProof/>
          <w:sz w:val="24"/>
          <w:vertAlign w:val="superscript"/>
        </w:rPr>
        <w:t>th</w:t>
      </w:r>
      <w:r>
        <w:rPr>
          <w:b/>
          <w:noProof/>
          <w:sz w:val="24"/>
        </w:rPr>
        <w:t xml:space="preserve"> </w:t>
      </w:r>
      <w:r w:rsidR="00DA05B1">
        <w:rPr>
          <w:b/>
          <w:noProof/>
          <w:sz w:val="24"/>
        </w:rPr>
        <w:t>May</w:t>
      </w:r>
      <w:r>
        <w:rPr>
          <w:b/>
          <w:noProof/>
          <w:sz w:val="24"/>
        </w:rPr>
        <w:t xml:space="preserve"> 2022</w:t>
      </w:r>
    </w:p>
    <w:p w14:paraId="16B96408" w14:textId="77777777" w:rsidR="00425BAE" w:rsidRDefault="00425BAE" w:rsidP="00425BAE">
      <w:pPr>
        <w:pStyle w:val="CRCoverPage"/>
        <w:outlineLvl w:val="0"/>
        <w:rPr>
          <w:b/>
          <w:sz w:val="24"/>
        </w:rPr>
      </w:pPr>
    </w:p>
    <w:p w14:paraId="613F3955" w14:textId="7B1071FE" w:rsidR="00425BAE" w:rsidRDefault="00425BAE" w:rsidP="00425BAE">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254A4C">
        <w:rPr>
          <w:rFonts w:ascii="Arial" w:hAnsi="Arial" w:cs="Arial"/>
          <w:b/>
          <w:bCs/>
          <w:lang w:val="en-US"/>
        </w:rPr>
        <w:t xml:space="preserve">Nokia, </w:t>
      </w:r>
      <w:r w:rsidR="00254A4C" w:rsidRPr="00DA08E6">
        <w:rPr>
          <w:rFonts w:ascii="Arial" w:hAnsi="Arial" w:cs="Arial"/>
          <w:b/>
          <w:bCs/>
          <w:lang w:val="en-US"/>
        </w:rPr>
        <w:t>Nokia Shanghai Bell</w:t>
      </w:r>
    </w:p>
    <w:p w14:paraId="51875515" w14:textId="0B8C0199"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t xml:space="preserve">Pseudo-CR on </w:t>
      </w:r>
      <w:r w:rsidR="00425BAE" w:rsidRPr="00425BAE">
        <w:rPr>
          <w:rFonts w:ascii="Arial" w:hAnsi="Arial" w:cs="Arial"/>
          <w:b/>
          <w:bCs/>
          <w:lang w:val="en-US"/>
        </w:rPr>
        <w:t>the</w:t>
      </w:r>
      <w:r w:rsidR="00DA05B1">
        <w:rPr>
          <w:rFonts w:ascii="Arial" w:hAnsi="Arial" w:cs="Arial"/>
          <w:b/>
          <w:bCs/>
          <w:lang w:val="en-US"/>
        </w:rPr>
        <w:t xml:space="preserve"> error cases update to</w:t>
      </w:r>
      <w:r w:rsidR="00425BAE" w:rsidRPr="00425BAE">
        <w:rPr>
          <w:rFonts w:ascii="Arial" w:hAnsi="Arial" w:cs="Arial"/>
          <w:b/>
          <w:bCs/>
          <w:lang w:val="en-US"/>
        </w:rPr>
        <w:t xml:space="preserve"> </w:t>
      </w:r>
      <w:proofErr w:type="spellStart"/>
      <w:r w:rsidR="008D6C4B" w:rsidRPr="008D6C4B">
        <w:rPr>
          <w:rFonts w:ascii="Arial" w:hAnsi="Arial" w:cs="Arial"/>
          <w:b/>
          <w:bCs/>
          <w:lang w:val="en-US"/>
        </w:rPr>
        <w:t>Npcf_MBSPoliyAuthorization_Create</w:t>
      </w:r>
      <w:proofErr w:type="spellEnd"/>
      <w:r w:rsidR="008D6C4B">
        <w:rPr>
          <w:rFonts w:ascii="Arial" w:hAnsi="Arial" w:cs="Arial"/>
          <w:b/>
          <w:bCs/>
          <w:lang w:val="en-US"/>
        </w:rPr>
        <w:t xml:space="preserve"> </w:t>
      </w:r>
      <w:r w:rsidR="00254A4C">
        <w:rPr>
          <w:rFonts w:ascii="Arial" w:hAnsi="Arial" w:cs="Arial"/>
          <w:b/>
          <w:bCs/>
          <w:lang w:val="en-US"/>
        </w:rPr>
        <w:t>Service</w:t>
      </w:r>
    </w:p>
    <w:p w14:paraId="4FD7F359" w14:textId="73FCA1CA" w:rsidR="00425BAE" w:rsidRDefault="00425BAE" w:rsidP="00425BAE">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TS 29.5</w:t>
      </w:r>
      <w:r w:rsidR="003F3A7F">
        <w:rPr>
          <w:rFonts w:ascii="Arial" w:hAnsi="Arial" w:cs="Arial"/>
          <w:b/>
          <w:bCs/>
          <w:lang w:val="en-US"/>
        </w:rPr>
        <w:t>37</w:t>
      </w:r>
      <w:r>
        <w:rPr>
          <w:rFonts w:ascii="Arial" w:hAnsi="Arial" w:cs="Arial"/>
          <w:b/>
          <w:bCs/>
          <w:lang w:val="en-US"/>
        </w:rPr>
        <w:t xml:space="preserve"> V0.</w:t>
      </w:r>
      <w:r w:rsidR="00DA05B1">
        <w:rPr>
          <w:rFonts w:ascii="Arial" w:hAnsi="Arial" w:cs="Arial"/>
          <w:b/>
          <w:bCs/>
          <w:lang w:val="en-US"/>
        </w:rPr>
        <w:t>2</w:t>
      </w:r>
      <w:r>
        <w:rPr>
          <w:rFonts w:ascii="Arial" w:hAnsi="Arial" w:cs="Arial"/>
          <w:b/>
          <w:bCs/>
          <w:lang w:val="en-US"/>
        </w:rPr>
        <w:t>.0</w:t>
      </w:r>
    </w:p>
    <w:p w14:paraId="2A9F8CAD" w14:textId="77777777" w:rsidR="00425BAE" w:rsidRDefault="00425BAE" w:rsidP="00425BAE">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17.31 (5MBS)</w:t>
      </w:r>
    </w:p>
    <w:p w14:paraId="45E49F8A" w14:textId="79D90FBF" w:rsidR="00425BAE" w:rsidRDefault="00425BAE" w:rsidP="00425BAE">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w:t>
      </w:r>
      <w:r w:rsidR="00C30A91">
        <w:rPr>
          <w:rFonts w:ascii="Arial" w:hAnsi="Arial" w:cs="Arial"/>
          <w:b/>
          <w:bCs/>
          <w:lang w:val="en-US"/>
        </w:rPr>
        <w:t>pproval</w:t>
      </w:r>
    </w:p>
    <w:p w14:paraId="6EC9510A" w14:textId="77777777" w:rsidR="00C93D83" w:rsidRDefault="00C93D83">
      <w:pPr>
        <w:pBdr>
          <w:bottom w:val="single" w:sz="12" w:space="1" w:color="auto"/>
        </w:pBdr>
        <w:spacing w:after="120"/>
        <w:ind w:left="1985" w:hanging="1985"/>
        <w:rPr>
          <w:rFonts w:ascii="Arial" w:hAnsi="Arial" w:cs="Arial"/>
          <w:b/>
          <w:bCs/>
          <w:lang w:val="en-US"/>
        </w:rPr>
      </w:pPr>
    </w:p>
    <w:p w14:paraId="3C36D9A7" w14:textId="77777777" w:rsidR="00C93D83" w:rsidRDefault="00B41104">
      <w:pPr>
        <w:pStyle w:val="CRCoverPage"/>
        <w:rPr>
          <w:b/>
          <w:lang w:val="en-US"/>
        </w:rPr>
      </w:pPr>
      <w:r>
        <w:rPr>
          <w:b/>
          <w:lang w:val="en-US"/>
        </w:rPr>
        <w:t>1. Introduction</w:t>
      </w:r>
    </w:p>
    <w:p w14:paraId="1F48C099" w14:textId="69DE8447" w:rsidR="00425BAE" w:rsidRDefault="00425BAE" w:rsidP="00425BAE">
      <w:pPr>
        <w:rPr>
          <w:lang w:val="en-US"/>
        </w:rPr>
      </w:pPr>
      <w:r>
        <w:rPr>
          <w:lang w:val="en-US"/>
        </w:rPr>
        <w:t>TS 29.5</w:t>
      </w:r>
      <w:r w:rsidR="003F3A7F">
        <w:rPr>
          <w:lang w:val="en-US"/>
        </w:rPr>
        <w:t>37</w:t>
      </w:r>
      <w:r>
        <w:rPr>
          <w:lang w:val="en-US"/>
        </w:rPr>
        <w:t xml:space="preserve"> has been allocated under the 5MBS work item to define the MBS Policy </w:t>
      </w:r>
      <w:r w:rsidR="0032233D">
        <w:rPr>
          <w:lang w:val="en-US"/>
        </w:rPr>
        <w:t>Authorization</w:t>
      </w:r>
      <w:r>
        <w:rPr>
          <w:lang w:val="en-US"/>
        </w:rPr>
        <w:t xml:space="preserve"> services.</w:t>
      </w:r>
      <w:r w:rsidR="00D84EAC">
        <w:rPr>
          <w:lang w:val="en-US"/>
        </w:rPr>
        <w:t xml:space="preserve"> </w:t>
      </w:r>
    </w:p>
    <w:p w14:paraId="45117AC2" w14:textId="77777777" w:rsidR="00C93D83" w:rsidRDefault="00B41104">
      <w:pPr>
        <w:pStyle w:val="CRCoverPage"/>
        <w:rPr>
          <w:b/>
          <w:lang w:val="en-US"/>
        </w:rPr>
      </w:pPr>
      <w:r>
        <w:rPr>
          <w:b/>
          <w:lang w:val="en-US"/>
        </w:rPr>
        <w:t>2. Reason for Change</w:t>
      </w:r>
    </w:p>
    <w:p w14:paraId="6A62D6C7" w14:textId="78E2F9B5" w:rsidR="0035269F" w:rsidRDefault="00DA05B1" w:rsidP="0035269F">
      <w:pPr>
        <w:rPr>
          <w:lang w:val="en-US"/>
        </w:rPr>
      </w:pPr>
      <w:r>
        <w:rPr>
          <w:lang w:val="en-IN"/>
        </w:rPr>
        <w:t xml:space="preserve">Error cases for </w:t>
      </w:r>
      <w:proofErr w:type="spellStart"/>
      <w:r w:rsidR="008D6C4B">
        <w:t>Npcf_MBSPoliyAuthorization_Create</w:t>
      </w:r>
      <w:proofErr w:type="spellEnd"/>
      <w:r w:rsidR="008D6C4B" w:rsidRPr="0078483D">
        <w:t xml:space="preserve"> </w:t>
      </w:r>
      <w:r w:rsidR="00D84EAC" w:rsidRPr="0078483D">
        <w:t xml:space="preserve">service </w:t>
      </w:r>
      <w:r w:rsidR="00D84EAC">
        <w:t xml:space="preserve">operation </w:t>
      </w:r>
      <w:r>
        <w:t>needs to be specified.</w:t>
      </w:r>
      <w:r w:rsidR="0035269F">
        <w:t xml:space="preserve"> Error cases as specified in Ts 29.514 are referred and the common error cases applicable to MBS sessions are specified.</w:t>
      </w:r>
    </w:p>
    <w:p w14:paraId="1D0AA520" w14:textId="6CD687A7" w:rsidR="00D84EAC" w:rsidRDefault="00D84EAC" w:rsidP="00D84EAC">
      <w:pPr>
        <w:rPr>
          <w:lang w:val="en-US"/>
        </w:rPr>
      </w:pPr>
    </w:p>
    <w:p w14:paraId="5AAAB526" w14:textId="77777777" w:rsidR="00C93D83" w:rsidRDefault="00B41104">
      <w:pPr>
        <w:pStyle w:val="CRCoverPage"/>
        <w:rPr>
          <w:b/>
          <w:lang w:val="en-US"/>
        </w:rPr>
      </w:pPr>
      <w:r>
        <w:rPr>
          <w:b/>
          <w:lang w:val="en-US"/>
        </w:rPr>
        <w:t>3. Conclusions</w:t>
      </w:r>
    </w:p>
    <w:p w14:paraId="61F44E71" w14:textId="77777777" w:rsidR="00C93D83" w:rsidRDefault="00B70650">
      <w:pPr>
        <w:rPr>
          <w:lang w:val="en-US"/>
        </w:rPr>
      </w:pPr>
      <w:r>
        <w:rPr>
          <w:lang w:val="en-US"/>
        </w:rPr>
        <w:t>N/A</w:t>
      </w:r>
      <w:r w:rsidR="000D3669">
        <w:rPr>
          <w:lang w:val="en-US"/>
        </w:rPr>
        <w:t>.</w:t>
      </w:r>
    </w:p>
    <w:p w14:paraId="74722482" w14:textId="77777777" w:rsidR="00C93D83" w:rsidRDefault="00B41104">
      <w:pPr>
        <w:pStyle w:val="CRCoverPage"/>
        <w:rPr>
          <w:b/>
          <w:lang w:val="en-US"/>
        </w:rPr>
      </w:pPr>
      <w:r>
        <w:rPr>
          <w:b/>
          <w:lang w:val="en-US"/>
        </w:rPr>
        <w:t>4. Proposal</w:t>
      </w:r>
    </w:p>
    <w:p w14:paraId="59EF78CD" w14:textId="394D5979" w:rsidR="00425BAE" w:rsidRDefault="00425BAE" w:rsidP="00425BAE">
      <w:pPr>
        <w:rPr>
          <w:lang w:val="en-US"/>
        </w:rPr>
      </w:pPr>
      <w:r>
        <w:rPr>
          <w:lang w:val="en-US"/>
        </w:rPr>
        <w:t>It is proposed to agree the following changes to 3GPP TS 29.5</w:t>
      </w:r>
      <w:r w:rsidR="003F3A7F">
        <w:rPr>
          <w:lang w:val="en-US"/>
        </w:rPr>
        <w:t>37</w:t>
      </w:r>
      <w:r>
        <w:rPr>
          <w:lang w:val="en-US"/>
        </w:rPr>
        <w:t xml:space="preserve"> V0.</w:t>
      </w:r>
      <w:r w:rsidR="00DA05B1">
        <w:rPr>
          <w:lang w:val="en-US"/>
        </w:rPr>
        <w:t>2</w:t>
      </w:r>
      <w:r>
        <w:rPr>
          <w:lang w:val="en-US"/>
        </w:rPr>
        <w:t>.0.</w:t>
      </w:r>
    </w:p>
    <w:p w14:paraId="52FA27C3" w14:textId="77777777" w:rsidR="00C93D83" w:rsidRDefault="00C93D83">
      <w:pPr>
        <w:pBdr>
          <w:bottom w:val="single" w:sz="12" w:space="1" w:color="auto"/>
        </w:pBdr>
        <w:rPr>
          <w:lang w:val="en-US"/>
        </w:rPr>
      </w:pPr>
    </w:p>
    <w:p w14:paraId="61D45521" w14:textId="47CEC882"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xml:space="preserve">* * * </w:t>
      </w:r>
      <w:r w:rsidR="00207AA1">
        <w:rPr>
          <w:rFonts w:ascii="Arial" w:hAnsi="Arial" w:cs="Arial"/>
          <w:color w:val="0000FF"/>
          <w:sz w:val="28"/>
          <w:szCs w:val="28"/>
          <w:lang w:val="en-US"/>
        </w:rPr>
        <w:t>First</w:t>
      </w:r>
      <w:r>
        <w:rPr>
          <w:rFonts w:ascii="Arial" w:hAnsi="Arial" w:cs="Arial"/>
          <w:color w:val="0000FF"/>
          <w:sz w:val="28"/>
          <w:szCs w:val="28"/>
          <w:lang w:val="en-US"/>
        </w:rPr>
        <w:t xml:space="preserve"> Change * * * *</w:t>
      </w:r>
    </w:p>
    <w:p w14:paraId="38F029E3" w14:textId="77777777" w:rsidR="00903ED3" w:rsidRDefault="00903ED3" w:rsidP="00F1494B">
      <w:pPr>
        <w:pStyle w:val="Heading5"/>
        <w:rPr>
          <w:ins w:id="0" w:author="Nokia" w:date="2022-04-27T00:39:00Z"/>
        </w:rPr>
      </w:pPr>
      <w:bookmarkStart w:id="1" w:name="_Toc100763509"/>
      <w:bookmarkStart w:id="2" w:name="_Toc510696587"/>
      <w:bookmarkStart w:id="3" w:name="_Toc35971379"/>
      <w:bookmarkStart w:id="4" w:name="_Toc90291550"/>
    </w:p>
    <w:p w14:paraId="0BDB12DB" w14:textId="3700E8CF" w:rsidR="00F1494B" w:rsidRPr="00CF134D" w:rsidRDefault="00F1494B" w:rsidP="00F1494B">
      <w:pPr>
        <w:pStyle w:val="Heading5"/>
      </w:pPr>
      <w:r w:rsidRPr="00CF134D">
        <w:t>5.3.2.2.2</w:t>
      </w:r>
      <w:r w:rsidRPr="00CF134D">
        <w:tab/>
        <w:t>MBS Application Session Context Establishment</w:t>
      </w:r>
      <w:bookmarkEnd w:id="1"/>
    </w:p>
    <w:p w14:paraId="6E6F0A29" w14:textId="77777777" w:rsidR="00F1494B" w:rsidRDefault="00F1494B" w:rsidP="00F1494B">
      <w:pPr>
        <w:pStyle w:val="Guidance"/>
        <w:jc w:val="center"/>
      </w:pPr>
      <w:r>
        <w:object w:dxaOrig="8800" w:dyaOrig="2210" w14:anchorId="1C6C8FF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9.5pt;height:110pt" o:ole="">
            <v:imagedata r:id="rId8" o:title=""/>
          </v:shape>
          <o:OLEObject Type="Embed" ProgID="Visio.Drawing.15" ShapeID="_x0000_i1025" DrawAspect="Content" ObjectID="_1713880333" r:id="rId9"/>
        </w:object>
      </w:r>
    </w:p>
    <w:p w14:paraId="34E5C659" w14:textId="77777777" w:rsidR="00F1494B" w:rsidRPr="00FD6EE4" w:rsidRDefault="00F1494B" w:rsidP="00F1494B">
      <w:pPr>
        <w:pStyle w:val="TF"/>
        <w:rPr>
          <w:lang w:val="fr-FR"/>
        </w:rPr>
      </w:pPr>
      <w:r w:rsidRPr="00FD6EE4">
        <w:rPr>
          <w:lang w:val="fr-FR"/>
        </w:rPr>
        <w:t>Figure 5.3.2.2.2-1: MBS Application Session Context establishment</w:t>
      </w:r>
    </w:p>
    <w:p w14:paraId="6DF71D1F" w14:textId="77777777" w:rsidR="00F1494B" w:rsidRDefault="00F1494B" w:rsidP="00F1494B">
      <w:pPr>
        <w:pStyle w:val="B1"/>
      </w:pPr>
      <w:r>
        <w:t>1.</w:t>
      </w:r>
      <w:r>
        <w:tab/>
        <w:t>In order to request the creation of an MBS Application Session Context, the NF service consumer (e.g. AF, NEF, MBSF) shall send an HTTP POST request to the PCF, as described in step 1of figure 5.3.2.2.2-1, with the request body containing the MbsAppSessionCtxt data structure that shall contain the requested MBS application service requirements.</w:t>
      </w:r>
    </w:p>
    <w:p w14:paraId="3C251178" w14:textId="77777777" w:rsidR="00F1494B" w:rsidRDefault="00F1494B" w:rsidP="00F1494B">
      <w:pPr>
        <w:pStyle w:val="B1"/>
        <w:rPr>
          <w:lang w:eastAsia="zh-CN"/>
        </w:rPr>
      </w:pPr>
      <w:r>
        <w:rPr>
          <w:lang w:eastAsia="zh-CN"/>
        </w:rPr>
        <w:t>2.</w:t>
      </w:r>
      <w:r>
        <w:rPr>
          <w:lang w:eastAsia="zh-CN"/>
        </w:rPr>
        <w:tab/>
        <w:t xml:space="preserve">Upon reception of the HTTP POST request from the NF service consumer, the PCF shall perform MBS </w:t>
      </w:r>
      <w:r>
        <w:t>application service requirements</w:t>
      </w:r>
      <w:r>
        <w:rPr>
          <w:lang w:eastAsia="zh-CN"/>
        </w:rPr>
        <w:t xml:space="preserve"> authorization based on the information received from the NF service consumer and operator policies that are pre-configured at the PCF.</w:t>
      </w:r>
    </w:p>
    <w:p w14:paraId="751BEEF3" w14:textId="77777777" w:rsidR="00F1494B" w:rsidRDefault="00F1494B" w:rsidP="00F1494B">
      <w:pPr>
        <w:pStyle w:val="B1"/>
        <w:ind w:firstLine="0"/>
      </w:pPr>
      <w:r>
        <w:rPr>
          <w:lang w:eastAsia="zh-CN"/>
        </w:rPr>
        <w:lastRenderedPageBreak/>
        <w:t xml:space="preserve">If the MBS application service requirements authorization is successful, the PCF shall create a new </w:t>
      </w:r>
      <w:r>
        <w:t xml:space="preserve">"Individual MBS Application Session Context" </w:t>
      </w:r>
      <w:r>
        <w:rPr>
          <w:lang w:eastAsia="zh-CN"/>
        </w:rPr>
        <w:t xml:space="preserve">resource and respond to the NF service consumer </w:t>
      </w:r>
      <w:r>
        <w:t xml:space="preserve">with an HTTP "201 </w:t>
      </w:r>
      <w:r>
        <w:rPr>
          <w:lang w:eastAsia="zh-CN"/>
        </w:rPr>
        <w:t>Created"</w:t>
      </w:r>
      <w:r>
        <w:t xml:space="preserve"> status code</w:t>
      </w:r>
      <w:r>
        <w:rPr>
          <w:lang w:eastAsia="zh-CN"/>
        </w:rPr>
        <w:t xml:space="preserve">, </w:t>
      </w:r>
      <w:r>
        <w:t>including an HTTP Location header field containing the URI of the created "Individual MBS Application Session Context" resource and the response body containing a representation of the created resource within the MbsAppSessionCtxt data structure.</w:t>
      </w:r>
    </w:p>
    <w:p w14:paraId="4BAACF9F" w14:textId="77777777" w:rsidR="00F1494B" w:rsidRDefault="00F1494B" w:rsidP="00F1494B">
      <w:pPr>
        <w:pStyle w:val="B1"/>
        <w:ind w:firstLine="0"/>
      </w:pPr>
      <w:r>
        <w:t>The NF service consumer shall use the URI received in the HTTP Location header in subsequent requests to the PCF targeting the created "Individual MBS Application Session Context" resource.</w:t>
      </w:r>
    </w:p>
    <w:p w14:paraId="50A7E0EA" w14:textId="6F60D54D" w:rsidR="00C65200" w:rsidDel="00C65200" w:rsidRDefault="00F1494B" w:rsidP="005D6E5E">
      <w:pPr>
        <w:pStyle w:val="B1"/>
        <w:ind w:left="284" w:firstLine="0"/>
        <w:rPr>
          <w:del w:id="5" w:author="Nokia" w:date="2022-05-11T12:12:00Z"/>
        </w:rPr>
      </w:pPr>
      <w:r>
        <w:t>If errors occur when processing the HTTP POST request, the PCF shall apply the error handling procedures specified in clause 6.2.7.</w:t>
      </w:r>
      <w:ins w:id="6" w:author="Nokia" w:date="2022-05-11T12:11:00Z">
        <w:r w:rsidR="00C65200">
          <w:t xml:space="preserve"> </w:t>
        </w:r>
      </w:ins>
    </w:p>
    <w:p w14:paraId="5DA14ACA" w14:textId="7E58FF5F" w:rsidR="00F1494B" w:rsidRDefault="00F1494B" w:rsidP="00F1494B">
      <w:pPr>
        <w:pStyle w:val="EditorsNote"/>
        <w:rPr>
          <w:ins w:id="7" w:author="Nokia" w:date="2022-05-11T12:10:00Z"/>
        </w:rPr>
      </w:pPr>
      <w:r>
        <w:t>Editor's Note:</w:t>
      </w:r>
      <w:r>
        <w:tab/>
      </w:r>
      <w:ins w:id="8" w:author="Nokia" w:date="2022-05-12T16:10:00Z">
        <w:r w:rsidR="005D6E5E">
          <w:t xml:space="preserve">The </w:t>
        </w:r>
      </w:ins>
      <w:ins w:id="9" w:author="Nokia" w:date="2022-05-04T17:44:00Z">
        <w:r w:rsidR="0035269F">
          <w:t xml:space="preserve">complete list of </w:t>
        </w:r>
      </w:ins>
      <w:r>
        <w:t xml:space="preserve">Error </w:t>
      </w:r>
      <w:del w:id="10" w:author="Nokia" w:date="2022-05-04T17:45:00Z">
        <w:r w:rsidDel="0035269F">
          <w:delText xml:space="preserve">/ redirection </w:delText>
        </w:r>
      </w:del>
      <w:r>
        <w:t>cases and the related status codes are FFS.</w:t>
      </w:r>
    </w:p>
    <w:p w14:paraId="0F7E4EAB" w14:textId="77777777" w:rsidR="00C65200" w:rsidRDefault="00C65200" w:rsidP="00C65200">
      <w:pPr>
        <w:pStyle w:val="B1"/>
        <w:ind w:left="284" w:firstLine="0"/>
        <w:rPr>
          <w:ins w:id="11" w:author="Nokia" w:date="2022-05-11T12:12:00Z"/>
        </w:rPr>
      </w:pPr>
      <w:ins w:id="12" w:author="Nokia" w:date="2022-05-11T12:12:00Z">
        <w:r w:rsidRPr="00C65200">
          <w:t>If the service information provided in the body of the HTTP POST request is rejected (e.g. not authorized), the PCF shall reject the request with an HTTP "403 Forbidden" status code including the ProblemDetails data structure with the "cause" attribute set to "REQUESTED_MBS_SERVICE_NOT_AUTHORIZED".</w:t>
        </w:r>
        <w:r>
          <w:t xml:space="preserve"> </w:t>
        </w:r>
      </w:ins>
    </w:p>
    <w:p w14:paraId="7B9C9DE8" w14:textId="31573D8B" w:rsidR="00C65200" w:rsidRDefault="00C65200" w:rsidP="00C65200">
      <w:pPr>
        <w:pStyle w:val="B1"/>
        <w:ind w:left="284" w:firstLine="0"/>
        <w:rPr>
          <w:ins w:id="13" w:author="Nokia" w:date="2022-05-11T12:12:00Z"/>
        </w:rPr>
      </w:pPr>
      <w:ins w:id="14" w:author="Nokia" w:date="2022-05-11T12:12:00Z">
        <w:r w:rsidRPr="00C65200">
          <w:t>If the service information provided in the body of the HTTP POST request is invalid, incorrect or insufficient for the PCF to authorize the MBS policy authorization request (e.g. invalid media type or invalid QoS reference), the PCF shall reject the request with an HTTP "400 Bad Request" status code including the ProblemDetails data structure with the "cause" attribute set to "INVALID_MBS_SERVICE_INFORMATION".</w:t>
        </w:r>
        <w:r>
          <w:t xml:space="preserve"> </w:t>
        </w:r>
      </w:ins>
    </w:p>
    <w:p w14:paraId="62D05707" w14:textId="77777777" w:rsidR="00C65200" w:rsidRDefault="00C65200" w:rsidP="00F1494B">
      <w:pPr>
        <w:pStyle w:val="EditorsNote"/>
      </w:pPr>
    </w:p>
    <w:p w14:paraId="08E56397" w14:textId="1BA05EA6" w:rsidR="00207AA1" w:rsidRPr="00207AA1" w:rsidRDefault="00207AA1" w:rsidP="00207AA1">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7BCD376C" w14:textId="77777777" w:rsidR="00F1494B" w:rsidRPr="00384E92" w:rsidRDefault="00F1494B" w:rsidP="00F1494B">
      <w:pPr>
        <w:pStyle w:val="Heading6"/>
      </w:pPr>
      <w:bookmarkStart w:id="15" w:name="_Toc100763599"/>
      <w:bookmarkEnd w:id="2"/>
      <w:bookmarkEnd w:id="3"/>
      <w:bookmarkEnd w:id="4"/>
      <w:r w:rsidRPr="00384E92">
        <w:t>6.</w:t>
      </w:r>
      <w:r>
        <w:t>2.3.2.3</w:t>
      </w:r>
      <w:r w:rsidRPr="00384E92">
        <w:t>.1</w:t>
      </w:r>
      <w:r w:rsidRPr="00384E92">
        <w:tab/>
      </w:r>
      <w:r>
        <w:t>POST</w:t>
      </w:r>
      <w:bookmarkEnd w:id="15"/>
    </w:p>
    <w:p w14:paraId="0AD41BC1" w14:textId="77777777" w:rsidR="00F1494B" w:rsidRDefault="00F1494B" w:rsidP="00F1494B">
      <w:r>
        <w:t>This method shall support the URI query parameters specified in table 6.2.3.2.3.1-1.</w:t>
      </w:r>
    </w:p>
    <w:p w14:paraId="063975C9" w14:textId="77777777" w:rsidR="00F1494B" w:rsidRPr="00384E92" w:rsidRDefault="00F1494B" w:rsidP="00F1494B">
      <w:pPr>
        <w:pStyle w:val="TH"/>
        <w:rPr>
          <w:rFonts w:cs="Arial"/>
        </w:rPr>
      </w:pPr>
      <w:r w:rsidRPr="00384E92">
        <w:t>Table</w:t>
      </w:r>
      <w:r>
        <w:t> </w:t>
      </w:r>
      <w:r w:rsidRPr="00384E92">
        <w:t>6.</w:t>
      </w:r>
      <w:r>
        <w:t>2.3.2.3.1</w:t>
      </w:r>
      <w:r w:rsidRPr="00384E92">
        <w:t xml:space="preserve">-1: URI query parameters supported by the </w:t>
      </w:r>
      <w:r>
        <w:t>POST</w:t>
      </w:r>
      <w:r w:rsidRPr="00384E92">
        <w:t xml:space="preserve"> method on this resource</w:t>
      </w:r>
    </w:p>
    <w:tbl>
      <w:tblPr>
        <w:tblW w:w="50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92"/>
        <w:gridCol w:w="1411"/>
        <w:gridCol w:w="415"/>
        <w:gridCol w:w="1119"/>
        <w:gridCol w:w="3572"/>
        <w:gridCol w:w="1535"/>
      </w:tblGrid>
      <w:tr w:rsidR="00F1494B" w:rsidRPr="00B54FF5" w14:paraId="3627B17C" w14:textId="77777777" w:rsidTr="00094EA0">
        <w:trPr>
          <w:jc w:val="center"/>
        </w:trPr>
        <w:tc>
          <w:tcPr>
            <w:tcW w:w="825" w:type="pct"/>
            <w:shd w:val="clear" w:color="auto" w:fill="C0C0C0"/>
            <w:vAlign w:val="center"/>
          </w:tcPr>
          <w:p w14:paraId="65685C1C" w14:textId="77777777" w:rsidR="00F1494B" w:rsidRPr="0016361A" w:rsidRDefault="00F1494B" w:rsidP="00094EA0">
            <w:pPr>
              <w:pStyle w:val="TAH"/>
            </w:pPr>
            <w:r w:rsidRPr="0016361A">
              <w:t>Name</w:t>
            </w:r>
          </w:p>
        </w:tc>
        <w:tc>
          <w:tcPr>
            <w:tcW w:w="731" w:type="pct"/>
            <w:shd w:val="clear" w:color="auto" w:fill="C0C0C0"/>
            <w:vAlign w:val="center"/>
          </w:tcPr>
          <w:p w14:paraId="6FA291EF" w14:textId="77777777" w:rsidR="00F1494B" w:rsidRPr="0016361A" w:rsidRDefault="00F1494B" w:rsidP="00094EA0">
            <w:pPr>
              <w:pStyle w:val="TAH"/>
            </w:pPr>
            <w:r w:rsidRPr="0016361A">
              <w:t>Data type</w:t>
            </w:r>
          </w:p>
        </w:tc>
        <w:tc>
          <w:tcPr>
            <w:tcW w:w="215" w:type="pct"/>
            <w:shd w:val="clear" w:color="auto" w:fill="C0C0C0"/>
            <w:vAlign w:val="center"/>
          </w:tcPr>
          <w:p w14:paraId="4AC57004" w14:textId="77777777" w:rsidR="00F1494B" w:rsidRPr="0016361A" w:rsidRDefault="00F1494B" w:rsidP="00094EA0">
            <w:pPr>
              <w:pStyle w:val="TAH"/>
            </w:pPr>
            <w:r w:rsidRPr="0016361A">
              <w:t>P</w:t>
            </w:r>
          </w:p>
        </w:tc>
        <w:tc>
          <w:tcPr>
            <w:tcW w:w="580" w:type="pct"/>
            <w:shd w:val="clear" w:color="auto" w:fill="C0C0C0"/>
            <w:vAlign w:val="center"/>
          </w:tcPr>
          <w:p w14:paraId="13671C67" w14:textId="77777777" w:rsidR="00F1494B" w:rsidRPr="0016361A" w:rsidRDefault="00F1494B" w:rsidP="00094EA0">
            <w:pPr>
              <w:pStyle w:val="TAH"/>
            </w:pPr>
            <w:r w:rsidRPr="0016361A">
              <w:t>Cardinality</w:t>
            </w:r>
          </w:p>
        </w:tc>
        <w:tc>
          <w:tcPr>
            <w:tcW w:w="1852" w:type="pct"/>
            <w:shd w:val="clear" w:color="auto" w:fill="C0C0C0"/>
            <w:vAlign w:val="center"/>
          </w:tcPr>
          <w:p w14:paraId="75B951D0" w14:textId="77777777" w:rsidR="00F1494B" w:rsidRPr="0016361A" w:rsidRDefault="00F1494B" w:rsidP="00094EA0">
            <w:pPr>
              <w:pStyle w:val="TAH"/>
            </w:pPr>
            <w:r w:rsidRPr="0016361A">
              <w:t>Description</w:t>
            </w:r>
          </w:p>
        </w:tc>
        <w:tc>
          <w:tcPr>
            <w:tcW w:w="796" w:type="pct"/>
            <w:shd w:val="clear" w:color="auto" w:fill="C0C0C0"/>
            <w:vAlign w:val="center"/>
          </w:tcPr>
          <w:p w14:paraId="618493D1" w14:textId="77777777" w:rsidR="00F1494B" w:rsidRPr="0016361A" w:rsidRDefault="00F1494B" w:rsidP="00094EA0">
            <w:pPr>
              <w:pStyle w:val="TAH"/>
            </w:pPr>
            <w:r w:rsidRPr="0016361A">
              <w:t>Applicability</w:t>
            </w:r>
          </w:p>
        </w:tc>
      </w:tr>
      <w:tr w:rsidR="00F1494B" w:rsidRPr="00B54FF5" w14:paraId="3D088243" w14:textId="77777777" w:rsidTr="00094EA0">
        <w:trPr>
          <w:jc w:val="center"/>
        </w:trPr>
        <w:tc>
          <w:tcPr>
            <w:tcW w:w="825" w:type="pct"/>
            <w:shd w:val="clear" w:color="auto" w:fill="auto"/>
            <w:vAlign w:val="center"/>
          </w:tcPr>
          <w:p w14:paraId="2BD0C5DA" w14:textId="77777777" w:rsidR="00F1494B" w:rsidRPr="0016361A" w:rsidRDefault="00F1494B" w:rsidP="00094EA0">
            <w:pPr>
              <w:pStyle w:val="TAL"/>
            </w:pPr>
            <w:r w:rsidRPr="0016361A">
              <w:t>n/a</w:t>
            </w:r>
          </w:p>
        </w:tc>
        <w:tc>
          <w:tcPr>
            <w:tcW w:w="731" w:type="pct"/>
            <w:vAlign w:val="center"/>
          </w:tcPr>
          <w:p w14:paraId="034313F1" w14:textId="77777777" w:rsidR="00F1494B" w:rsidRPr="0016361A" w:rsidRDefault="00F1494B" w:rsidP="00094EA0">
            <w:pPr>
              <w:pStyle w:val="TAL"/>
            </w:pPr>
          </w:p>
        </w:tc>
        <w:tc>
          <w:tcPr>
            <w:tcW w:w="215" w:type="pct"/>
            <w:vAlign w:val="center"/>
          </w:tcPr>
          <w:p w14:paraId="3F60AC90" w14:textId="77777777" w:rsidR="00F1494B" w:rsidRPr="0016361A" w:rsidRDefault="00F1494B" w:rsidP="00094EA0">
            <w:pPr>
              <w:pStyle w:val="TAC"/>
            </w:pPr>
          </w:p>
        </w:tc>
        <w:tc>
          <w:tcPr>
            <w:tcW w:w="580" w:type="pct"/>
            <w:vAlign w:val="center"/>
          </w:tcPr>
          <w:p w14:paraId="7AC8EA00" w14:textId="77777777" w:rsidR="00F1494B" w:rsidRPr="0016361A" w:rsidRDefault="00F1494B" w:rsidP="00094EA0">
            <w:pPr>
              <w:pStyle w:val="TAL"/>
              <w:jc w:val="center"/>
            </w:pPr>
          </w:p>
        </w:tc>
        <w:tc>
          <w:tcPr>
            <w:tcW w:w="1852" w:type="pct"/>
            <w:shd w:val="clear" w:color="auto" w:fill="auto"/>
            <w:vAlign w:val="center"/>
          </w:tcPr>
          <w:p w14:paraId="08C6031B" w14:textId="77777777" w:rsidR="00F1494B" w:rsidRPr="0016361A" w:rsidRDefault="00F1494B" w:rsidP="00094EA0">
            <w:pPr>
              <w:pStyle w:val="TAL"/>
            </w:pPr>
          </w:p>
        </w:tc>
        <w:tc>
          <w:tcPr>
            <w:tcW w:w="796" w:type="pct"/>
            <w:vAlign w:val="center"/>
          </w:tcPr>
          <w:p w14:paraId="2F71D516" w14:textId="77777777" w:rsidR="00F1494B" w:rsidRPr="0016361A" w:rsidRDefault="00F1494B" w:rsidP="00094EA0">
            <w:pPr>
              <w:pStyle w:val="TAL"/>
            </w:pPr>
          </w:p>
        </w:tc>
      </w:tr>
    </w:tbl>
    <w:p w14:paraId="0A7A12F1" w14:textId="77777777" w:rsidR="00F1494B" w:rsidRDefault="00F1494B" w:rsidP="00F1494B"/>
    <w:p w14:paraId="08356FC9" w14:textId="77777777" w:rsidR="00F1494B" w:rsidRPr="00384E92" w:rsidRDefault="00F1494B" w:rsidP="00F1494B">
      <w:r>
        <w:t>This method shall support the request data structures specified in table 6.2.3.2.3.1-2 and the response data structures and response codes specified in table 6.2.3.2.3.1-3.</w:t>
      </w:r>
    </w:p>
    <w:p w14:paraId="050E2965" w14:textId="77777777" w:rsidR="00F1494B" w:rsidRPr="001769FF" w:rsidRDefault="00F1494B" w:rsidP="00F1494B">
      <w:pPr>
        <w:pStyle w:val="TH"/>
      </w:pPr>
      <w:r w:rsidRPr="001769FF">
        <w:t>Table</w:t>
      </w:r>
      <w:r>
        <w:t> </w:t>
      </w:r>
      <w:r w:rsidRPr="001769FF">
        <w:t>6.</w:t>
      </w:r>
      <w:r>
        <w:t>2.3.2.</w:t>
      </w:r>
      <w:r w:rsidRPr="001769FF">
        <w:t xml:space="preserve">3.1-2: Data structures supported by the </w:t>
      </w:r>
      <w:r>
        <w:t>POST</w:t>
      </w:r>
      <w:r w:rsidRPr="001769FF">
        <w:t xml:space="preserve"> </w:t>
      </w:r>
      <w:r>
        <w:t xml:space="preserve">Request Body </w:t>
      </w:r>
      <w:r w:rsidRPr="001769FF">
        <w:t>on this resource</w:t>
      </w:r>
    </w:p>
    <w:tbl>
      <w:tblPr>
        <w:tblW w:w="49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03"/>
        <w:gridCol w:w="421"/>
        <w:gridCol w:w="1258"/>
        <w:gridCol w:w="6345"/>
      </w:tblGrid>
      <w:tr w:rsidR="00F1494B" w:rsidRPr="00B54FF5" w14:paraId="5F1586B6" w14:textId="77777777" w:rsidTr="00094EA0">
        <w:trPr>
          <w:jc w:val="center"/>
        </w:trPr>
        <w:tc>
          <w:tcPr>
            <w:tcW w:w="1627" w:type="dxa"/>
            <w:shd w:val="clear" w:color="auto" w:fill="C0C0C0"/>
            <w:vAlign w:val="center"/>
          </w:tcPr>
          <w:p w14:paraId="0B56C416" w14:textId="77777777" w:rsidR="00F1494B" w:rsidRPr="0016361A" w:rsidRDefault="00F1494B" w:rsidP="00094EA0">
            <w:pPr>
              <w:pStyle w:val="TAH"/>
            </w:pPr>
            <w:r w:rsidRPr="0016361A">
              <w:t>Data type</w:t>
            </w:r>
          </w:p>
        </w:tc>
        <w:tc>
          <w:tcPr>
            <w:tcW w:w="425" w:type="dxa"/>
            <w:shd w:val="clear" w:color="auto" w:fill="C0C0C0"/>
            <w:vAlign w:val="center"/>
          </w:tcPr>
          <w:p w14:paraId="1AAD42E8" w14:textId="77777777" w:rsidR="00F1494B" w:rsidRPr="0016361A" w:rsidRDefault="00F1494B" w:rsidP="00094EA0">
            <w:pPr>
              <w:pStyle w:val="TAH"/>
            </w:pPr>
            <w:r w:rsidRPr="0016361A">
              <w:t>P</w:t>
            </w:r>
          </w:p>
        </w:tc>
        <w:tc>
          <w:tcPr>
            <w:tcW w:w="1276" w:type="dxa"/>
            <w:shd w:val="clear" w:color="auto" w:fill="C0C0C0"/>
            <w:vAlign w:val="center"/>
          </w:tcPr>
          <w:p w14:paraId="03EC79A1" w14:textId="77777777" w:rsidR="00F1494B" w:rsidRPr="0016361A" w:rsidRDefault="00F1494B" w:rsidP="00094EA0">
            <w:pPr>
              <w:pStyle w:val="TAH"/>
            </w:pPr>
            <w:r w:rsidRPr="0016361A">
              <w:t>Cardinality</w:t>
            </w:r>
          </w:p>
        </w:tc>
        <w:tc>
          <w:tcPr>
            <w:tcW w:w="6447" w:type="dxa"/>
            <w:shd w:val="clear" w:color="auto" w:fill="C0C0C0"/>
            <w:vAlign w:val="center"/>
          </w:tcPr>
          <w:p w14:paraId="2202C392" w14:textId="77777777" w:rsidR="00F1494B" w:rsidRPr="0016361A" w:rsidRDefault="00F1494B" w:rsidP="00094EA0">
            <w:pPr>
              <w:pStyle w:val="TAH"/>
            </w:pPr>
            <w:r w:rsidRPr="0016361A">
              <w:t>Description</w:t>
            </w:r>
          </w:p>
        </w:tc>
      </w:tr>
      <w:tr w:rsidR="00F1494B" w:rsidRPr="00B54FF5" w14:paraId="5FE12D1D" w14:textId="77777777" w:rsidTr="00094EA0">
        <w:trPr>
          <w:jc w:val="center"/>
        </w:trPr>
        <w:tc>
          <w:tcPr>
            <w:tcW w:w="1627" w:type="dxa"/>
            <w:shd w:val="clear" w:color="auto" w:fill="auto"/>
            <w:vAlign w:val="center"/>
          </w:tcPr>
          <w:p w14:paraId="57DDE9AE" w14:textId="77777777" w:rsidR="00F1494B" w:rsidRPr="0016361A" w:rsidRDefault="00F1494B" w:rsidP="00094EA0">
            <w:pPr>
              <w:pStyle w:val="TAL"/>
            </w:pPr>
            <w:r>
              <w:t>MbsAppSessionCtxt</w:t>
            </w:r>
          </w:p>
        </w:tc>
        <w:tc>
          <w:tcPr>
            <w:tcW w:w="425" w:type="dxa"/>
            <w:vAlign w:val="center"/>
          </w:tcPr>
          <w:p w14:paraId="775A91D2" w14:textId="77777777" w:rsidR="00F1494B" w:rsidRPr="0016361A" w:rsidRDefault="00F1494B" w:rsidP="00094EA0">
            <w:pPr>
              <w:pStyle w:val="TAC"/>
            </w:pPr>
            <w:r w:rsidRPr="0016361A">
              <w:t>M</w:t>
            </w:r>
          </w:p>
        </w:tc>
        <w:tc>
          <w:tcPr>
            <w:tcW w:w="1276" w:type="dxa"/>
            <w:vAlign w:val="center"/>
          </w:tcPr>
          <w:p w14:paraId="68992EC8" w14:textId="77777777" w:rsidR="00F1494B" w:rsidRPr="0016361A" w:rsidRDefault="00F1494B" w:rsidP="00094EA0">
            <w:pPr>
              <w:pStyle w:val="TAL"/>
              <w:jc w:val="center"/>
            </w:pPr>
            <w:r w:rsidRPr="0016361A">
              <w:t>1</w:t>
            </w:r>
          </w:p>
        </w:tc>
        <w:tc>
          <w:tcPr>
            <w:tcW w:w="6447" w:type="dxa"/>
            <w:shd w:val="clear" w:color="auto" w:fill="auto"/>
            <w:vAlign w:val="center"/>
          </w:tcPr>
          <w:p w14:paraId="57A4947C" w14:textId="77777777" w:rsidR="00F1494B" w:rsidRPr="0016361A" w:rsidRDefault="00F1494B" w:rsidP="00094EA0">
            <w:pPr>
              <w:pStyle w:val="TAL"/>
            </w:pPr>
            <w:r>
              <w:t>Contains the parameters to create an Individual MBS Application Session Context resource.</w:t>
            </w:r>
          </w:p>
        </w:tc>
      </w:tr>
    </w:tbl>
    <w:p w14:paraId="5C8CAA18" w14:textId="77777777" w:rsidR="00F1494B" w:rsidRDefault="00F1494B" w:rsidP="00F1494B"/>
    <w:p w14:paraId="1B663E87" w14:textId="77777777" w:rsidR="00F1494B" w:rsidRPr="001769FF" w:rsidRDefault="00F1494B" w:rsidP="00F1494B">
      <w:pPr>
        <w:pStyle w:val="TH"/>
      </w:pPr>
      <w:r w:rsidRPr="001769FF">
        <w:t>Table</w:t>
      </w:r>
      <w:r>
        <w:t> </w:t>
      </w:r>
      <w:r w:rsidRPr="001769FF">
        <w:t>6.</w:t>
      </w:r>
      <w:r>
        <w:t>2.3.2.</w:t>
      </w:r>
      <w:r w:rsidRPr="001769FF">
        <w:t>3.1-</w:t>
      </w:r>
      <w:r>
        <w:t>3</w:t>
      </w:r>
      <w:r w:rsidRPr="001769FF">
        <w:t>: Data structures</w:t>
      </w:r>
      <w:r>
        <w:t xml:space="preserve"> supported by the POST Response Body </w:t>
      </w:r>
      <w:r w:rsidRPr="001769FF">
        <w:t>on this resource</w:t>
      </w:r>
    </w:p>
    <w:tbl>
      <w:tblPr>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
      <w:tblGrid>
        <w:gridCol w:w="1588"/>
        <w:gridCol w:w="433"/>
        <w:gridCol w:w="1250"/>
        <w:gridCol w:w="1123"/>
        <w:gridCol w:w="5233"/>
        <w:tblGridChange w:id="16">
          <w:tblGrid>
            <w:gridCol w:w="27"/>
            <w:gridCol w:w="1561"/>
            <w:gridCol w:w="27"/>
            <w:gridCol w:w="406"/>
            <w:gridCol w:w="27"/>
            <w:gridCol w:w="1223"/>
            <w:gridCol w:w="27"/>
            <w:gridCol w:w="1096"/>
            <w:gridCol w:w="27"/>
            <w:gridCol w:w="5206"/>
            <w:gridCol w:w="27"/>
          </w:tblGrid>
        </w:tblGridChange>
      </w:tblGrid>
      <w:tr w:rsidR="00F1494B" w:rsidRPr="00B54FF5" w14:paraId="512F750F"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C0C0C0"/>
            <w:vAlign w:val="center"/>
          </w:tcPr>
          <w:p w14:paraId="3C79726C" w14:textId="77777777" w:rsidR="00F1494B" w:rsidRPr="0016361A" w:rsidRDefault="00F1494B" w:rsidP="00094EA0">
            <w:pPr>
              <w:pStyle w:val="TAH"/>
            </w:pPr>
            <w:r w:rsidRPr="0016361A">
              <w:t>Data type</w:t>
            </w:r>
          </w:p>
        </w:tc>
        <w:tc>
          <w:tcPr>
            <w:tcW w:w="225" w:type="pct"/>
            <w:tcBorders>
              <w:top w:val="single" w:sz="4" w:space="0" w:color="auto"/>
              <w:left w:val="single" w:sz="4" w:space="0" w:color="auto"/>
              <w:bottom w:val="single" w:sz="4" w:space="0" w:color="auto"/>
              <w:right w:val="single" w:sz="4" w:space="0" w:color="auto"/>
            </w:tcBorders>
            <w:shd w:val="clear" w:color="auto" w:fill="C0C0C0"/>
            <w:vAlign w:val="center"/>
          </w:tcPr>
          <w:p w14:paraId="1A27679D" w14:textId="77777777" w:rsidR="00F1494B" w:rsidRPr="0016361A" w:rsidRDefault="00F1494B" w:rsidP="00094EA0">
            <w:pPr>
              <w:pStyle w:val="TAH"/>
            </w:pPr>
            <w:r w:rsidRPr="0016361A">
              <w:t>P</w:t>
            </w:r>
          </w:p>
        </w:tc>
        <w:tc>
          <w:tcPr>
            <w:tcW w:w="649" w:type="pct"/>
            <w:tcBorders>
              <w:top w:val="single" w:sz="4" w:space="0" w:color="auto"/>
              <w:left w:val="single" w:sz="4" w:space="0" w:color="auto"/>
              <w:bottom w:val="single" w:sz="4" w:space="0" w:color="auto"/>
              <w:right w:val="single" w:sz="4" w:space="0" w:color="auto"/>
            </w:tcBorders>
            <w:shd w:val="clear" w:color="auto" w:fill="C0C0C0"/>
            <w:vAlign w:val="center"/>
          </w:tcPr>
          <w:p w14:paraId="74BEA55C" w14:textId="77777777" w:rsidR="00F1494B" w:rsidRPr="0016361A" w:rsidRDefault="00F1494B" w:rsidP="00094EA0">
            <w:pPr>
              <w:pStyle w:val="TAH"/>
            </w:pPr>
            <w:r w:rsidRPr="0016361A">
              <w:t>Cardinality</w:t>
            </w:r>
          </w:p>
        </w:tc>
        <w:tc>
          <w:tcPr>
            <w:tcW w:w="583" w:type="pct"/>
            <w:tcBorders>
              <w:top w:val="single" w:sz="4" w:space="0" w:color="auto"/>
              <w:left w:val="single" w:sz="4" w:space="0" w:color="auto"/>
              <w:bottom w:val="single" w:sz="4" w:space="0" w:color="auto"/>
              <w:right w:val="single" w:sz="4" w:space="0" w:color="auto"/>
            </w:tcBorders>
            <w:shd w:val="clear" w:color="auto" w:fill="C0C0C0"/>
            <w:vAlign w:val="center"/>
          </w:tcPr>
          <w:p w14:paraId="50DAA485" w14:textId="77777777" w:rsidR="00F1494B" w:rsidRPr="0016361A" w:rsidRDefault="00F1494B" w:rsidP="00094EA0">
            <w:pPr>
              <w:pStyle w:val="TAH"/>
            </w:pPr>
            <w:r w:rsidRPr="0016361A">
              <w:t>Response</w:t>
            </w:r>
          </w:p>
          <w:p w14:paraId="6EE663F2" w14:textId="77777777" w:rsidR="00F1494B" w:rsidRPr="0016361A" w:rsidRDefault="00F1494B" w:rsidP="00094EA0">
            <w:pPr>
              <w:pStyle w:val="TAH"/>
            </w:pPr>
            <w:r w:rsidRPr="0016361A">
              <w:t>codes</w:t>
            </w:r>
          </w:p>
        </w:tc>
        <w:tc>
          <w:tcPr>
            <w:tcW w:w="2718" w:type="pct"/>
            <w:tcBorders>
              <w:top w:val="single" w:sz="4" w:space="0" w:color="auto"/>
              <w:left w:val="single" w:sz="4" w:space="0" w:color="auto"/>
              <w:bottom w:val="single" w:sz="4" w:space="0" w:color="auto"/>
              <w:right w:val="single" w:sz="4" w:space="0" w:color="auto"/>
            </w:tcBorders>
            <w:shd w:val="clear" w:color="auto" w:fill="C0C0C0"/>
            <w:vAlign w:val="center"/>
          </w:tcPr>
          <w:p w14:paraId="17952EC2" w14:textId="77777777" w:rsidR="00F1494B" w:rsidRPr="0016361A" w:rsidRDefault="00F1494B" w:rsidP="00094EA0">
            <w:pPr>
              <w:pStyle w:val="TAH"/>
            </w:pPr>
            <w:r w:rsidRPr="0016361A">
              <w:t>Description</w:t>
            </w:r>
          </w:p>
        </w:tc>
      </w:tr>
      <w:tr w:rsidR="00F1494B" w:rsidRPr="00B54FF5" w14:paraId="487E34CF" w14:textId="77777777" w:rsidTr="00094EA0">
        <w:trPr>
          <w:jc w:val="center"/>
        </w:trPr>
        <w:tc>
          <w:tcPr>
            <w:tcW w:w="825" w:type="pct"/>
            <w:tcBorders>
              <w:top w:val="single" w:sz="4" w:space="0" w:color="auto"/>
              <w:left w:val="single" w:sz="4" w:space="0" w:color="auto"/>
              <w:bottom w:val="single" w:sz="4" w:space="0" w:color="auto"/>
              <w:right w:val="single" w:sz="4" w:space="0" w:color="auto"/>
            </w:tcBorders>
            <w:shd w:val="clear" w:color="auto" w:fill="auto"/>
            <w:vAlign w:val="center"/>
          </w:tcPr>
          <w:p w14:paraId="24AA9D36" w14:textId="77777777" w:rsidR="00F1494B" w:rsidRPr="0016361A" w:rsidRDefault="00F1494B" w:rsidP="00094EA0">
            <w:pPr>
              <w:pStyle w:val="TAL"/>
            </w:pPr>
            <w:r>
              <w:t>MbsAppSessionCtxt</w:t>
            </w:r>
          </w:p>
        </w:tc>
        <w:tc>
          <w:tcPr>
            <w:tcW w:w="225" w:type="pct"/>
            <w:tcBorders>
              <w:top w:val="single" w:sz="4" w:space="0" w:color="auto"/>
              <w:left w:val="single" w:sz="4" w:space="0" w:color="auto"/>
              <w:bottom w:val="single" w:sz="4" w:space="0" w:color="auto"/>
              <w:right w:val="single" w:sz="4" w:space="0" w:color="auto"/>
            </w:tcBorders>
            <w:vAlign w:val="center"/>
          </w:tcPr>
          <w:p w14:paraId="405DF583" w14:textId="77777777" w:rsidR="00F1494B" w:rsidRPr="0016361A" w:rsidRDefault="00F1494B" w:rsidP="00094EA0">
            <w:pPr>
              <w:pStyle w:val="TAC"/>
            </w:pPr>
            <w:r w:rsidRPr="0016361A">
              <w:t>M</w:t>
            </w:r>
          </w:p>
        </w:tc>
        <w:tc>
          <w:tcPr>
            <w:tcW w:w="649" w:type="pct"/>
            <w:tcBorders>
              <w:top w:val="single" w:sz="4" w:space="0" w:color="auto"/>
              <w:left w:val="single" w:sz="4" w:space="0" w:color="auto"/>
              <w:bottom w:val="single" w:sz="4" w:space="0" w:color="auto"/>
              <w:right w:val="single" w:sz="4" w:space="0" w:color="auto"/>
            </w:tcBorders>
            <w:vAlign w:val="center"/>
          </w:tcPr>
          <w:p w14:paraId="6FA074B5" w14:textId="77777777" w:rsidR="00F1494B" w:rsidRPr="0016361A" w:rsidRDefault="00F1494B" w:rsidP="00094EA0">
            <w:pPr>
              <w:pStyle w:val="TAL"/>
              <w:jc w:val="center"/>
            </w:pPr>
            <w:r w:rsidRPr="0016361A">
              <w:t>1</w:t>
            </w:r>
          </w:p>
        </w:tc>
        <w:tc>
          <w:tcPr>
            <w:tcW w:w="583" w:type="pct"/>
            <w:tcBorders>
              <w:top w:val="single" w:sz="4" w:space="0" w:color="auto"/>
              <w:left w:val="single" w:sz="4" w:space="0" w:color="auto"/>
              <w:bottom w:val="single" w:sz="4" w:space="0" w:color="auto"/>
              <w:right w:val="single" w:sz="4" w:space="0" w:color="auto"/>
            </w:tcBorders>
            <w:vAlign w:val="center"/>
          </w:tcPr>
          <w:p w14:paraId="79AA46F3" w14:textId="77777777" w:rsidR="00F1494B" w:rsidRPr="0016361A" w:rsidRDefault="00F1494B" w:rsidP="00094EA0">
            <w:pPr>
              <w:pStyle w:val="TAL"/>
            </w:pPr>
            <w:r>
              <w:t>201 Created</w:t>
            </w:r>
          </w:p>
        </w:tc>
        <w:tc>
          <w:tcPr>
            <w:tcW w:w="2718" w:type="pct"/>
            <w:tcBorders>
              <w:top w:val="single" w:sz="4" w:space="0" w:color="auto"/>
              <w:left w:val="single" w:sz="4" w:space="0" w:color="auto"/>
              <w:bottom w:val="single" w:sz="4" w:space="0" w:color="auto"/>
              <w:right w:val="single" w:sz="4" w:space="0" w:color="auto"/>
            </w:tcBorders>
            <w:shd w:val="clear" w:color="auto" w:fill="auto"/>
            <w:vAlign w:val="center"/>
          </w:tcPr>
          <w:p w14:paraId="1470DA95" w14:textId="77777777" w:rsidR="00F1494B" w:rsidRPr="0016361A" w:rsidRDefault="00F1494B" w:rsidP="00094EA0">
            <w:pPr>
              <w:pStyle w:val="TAL"/>
            </w:pPr>
            <w:r>
              <w:t>Successful case. An Individual MBS Application Session Context resource is successfully created and a representation of the created resource is returned to the NF service consumer.</w:t>
            </w:r>
          </w:p>
        </w:tc>
      </w:tr>
      <w:tr w:rsidR="00114800" w:rsidRPr="00B54FF5" w14:paraId="64E52B86" w14:textId="77777777" w:rsidTr="0031240F">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17" w:author="Nokia" w:date="2022-04-26T20:46: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18" w:author="Nokia" w:date="2022-04-26T20:45:00Z"/>
          <w:trPrChange w:id="19" w:author="Nokia" w:date="2022-04-26T20:46:00Z">
            <w:trPr>
              <w:gridBefore w:val="1"/>
              <w:jc w:val="center"/>
            </w:trPr>
          </w:trPrChange>
        </w:trPr>
        <w:tc>
          <w:tcPr>
            <w:tcW w:w="825" w:type="pct"/>
            <w:tcBorders>
              <w:top w:val="single" w:sz="4" w:space="0" w:color="auto"/>
              <w:left w:val="single" w:sz="4" w:space="0" w:color="auto"/>
              <w:bottom w:val="single" w:sz="4" w:space="0" w:color="auto"/>
              <w:right w:val="single" w:sz="4" w:space="0" w:color="auto"/>
            </w:tcBorders>
            <w:shd w:val="clear" w:color="auto" w:fill="auto"/>
            <w:tcPrChange w:id="20" w:author="Nokia" w:date="2022-04-26T20:46:00Z">
              <w:tcPr>
                <w:tcW w:w="825"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01D14BAD" w14:textId="1E8D363D" w:rsidR="00114800" w:rsidRDefault="00114800" w:rsidP="00114800">
            <w:pPr>
              <w:pStyle w:val="TAL"/>
              <w:rPr>
                <w:ins w:id="21" w:author="Nokia" w:date="2022-04-26T20:45:00Z"/>
              </w:rPr>
            </w:pPr>
            <w:ins w:id="22" w:author="Nokia" w:date="2022-04-26T20:46:00Z">
              <w:r>
                <w:rPr>
                  <w:lang w:eastAsia="fr-FR"/>
                </w:rPr>
                <w:t>ProblemDetails</w:t>
              </w:r>
            </w:ins>
          </w:p>
        </w:tc>
        <w:tc>
          <w:tcPr>
            <w:tcW w:w="225" w:type="pct"/>
            <w:tcBorders>
              <w:top w:val="single" w:sz="4" w:space="0" w:color="auto"/>
              <w:left w:val="single" w:sz="4" w:space="0" w:color="auto"/>
              <w:bottom w:val="single" w:sz="4" w:space="0" w:color="auto"/>
              <w:right w:val="single" w:sz="4" w:space="0" w:color="auto"/>
            </w:tcBorders>
            <w:tcPrChange w:id="23" w:author="Nokia" w:date="2022-04-26T20:46:00Z">
              <w:tcPr>
                <w:tcW w:w="225" w:type="pct"/>
                <w:gridSpan w:val="2"/>
                <w:tcBorders>
                  <w:top w:val="single" w:sz="4" w:space="0" w:color="auto"/>
                  <w:left w:val="single" w:sz="4" w:space="0" w:color="auto"/>
                  <w:bottom w:val="single" w:sz="4" w:space="0" w:color="auto"/>
                  <w:right w:val="single" w:sz="4" w:space="0" w:color="auto"/>
                </w:tcBorders>
                <w:vAlign w:val="center"/>
              </w:tcPr>
            </w:tcPrChange>
          </w:tcPr>
          <w:p w14:paraId="5550DF3F" w14:textId="2A668765" w:rsidR="00114800" w:rsidRPr="0016361A" w:rsidRDefault="00114800" w:rsidP="00114800">
            <w:pPr>
              <w:pStyle w:val="TAC"/>
              <w:rPr>
                <w:ins w:id="24" w:author="Nokia" w:date="2022-04-26T20:45:00Z"/>
              </w:rPr>
            </w:pPr>
            <w:ins w:id="25" w:author="Nokia" w:date="2022-04-26T20:46:00Z">
              <w:r>
                <w:rPr>
                  <w:lang w:eastAsia="fr-FR"/>
                </w:rPr>
                <w:t>O</w:t>
              </w:r>
            </w:ins>
          </w:p>
        </w:tc>
        <w:tc>
          <w:tcPr>
            <w:tcW w:w="649" w:type="pct"/>
            <w:tcBorders>
              <w:top w:val="single" w:sz="4" w:space="0" w:color="auto"/>
              <w:left w:val="single" w:sz="4" w:space="0" w:color="auto"/>
              <w:bottom w:val="single" w:sz="4" w:space="0" w:color="auto"/>
              <w:right w:val="single" w:sz="4" w:space="0" w:color="auto"/>
            </w:tcBorders>
            <w:tcPrChange w:id="26" w:author="Nokia" w:date="2022-04-26T20:46:00Z">
              <w:tcPr>
                <w:tcW w:w="649" w:type="pct"/>
                <w:gridSpan w:val="2"/>
                <w:tcBorders>
                  <w:top w:val="single" w:sz="4" w:space="0" w:color="auto"/>
                  <w:left w:val="single" w:sz="4" w:space="0" w:color="auto"/>
                  <w:bottom w:val="single" w:sz="4" w:space="0" w:color="auto"/>
                  <w:right w:val="single" w:sz="4" w:space="0" w:color="auto"/>
                </w:tcBorders>
                <w:vAlign w:val="center"/>
              </w:tcPr>
            </w:tcPrChange>
          </w:tcPr>
          <w:p w14:paraId="1A9164F5" w14:textId="3A65013D" w:rsidR="00114800" w:rsidRPr="0016361A" w:rsidRDefault="00114800" w:rsidP="00114800">
            <w:pPr>
              <w:pStyle w:val="TAL"/>
              <w:jc w:val="center"/>
              <w:rPr>
                <w:ins w:id="27" w:author="Nokia" w:date="2022-04-26T20:45:00Z"/>
              </w:rPr>
            </w:pPr>
            <w:ins w:id="28" w:author="Nokia" w:date="2022-04-26T20:46:00Z">
              <w:r>
                <w:rPr>
                  <w:lang w:eastAsia="fr-FR"/>
                </w:rPr>
                <w:t>0..1</w:t>
              </w:r>
            </w:ins>
          </w:p>
        </w:tc>
        <w:tc>
          <w:tcPr>
            <w:tcW w:w="583" w:type="pct"/>
            <w:tcBorders>
              <w:top w:val="single" w:sz="4" w:space="0" w:color="auto"/>
              <w:left w:val="single" w:sz="4" w:space="0" w:color="auto"/>
              <w:bottom w:val="single" w:sz="4" w:space="0" w:color="auto"/>
              <w:right w:val="single" w:sz="4" w:space="0" w:color="auto"/>
            </w:tcBorders>
            <w:tcPrChange w:id="29" w:author="Nokia" w:date="2022-04-26T20:46:00Z">
              <w:tcPr>
                <w:tcW w:w="583" w:type="pct"/>
                <w:gridSpan w:val="2"/>
                <w:tcBorders>
                  <w:top w:val="single" w:sz="4" w:space="0" w:color="auto"/>
                  <w:left w:val="single" w:sz="4" w:space="0" w:color="auto"/>
                  <w:bottom w:val="single" w:sz="4" w:space="0" w:color="auto"/>
                  <w:right w:val="single" w:sz="4" w:space="0" w:color="auto"/>
                </w:tcBorders>
                <w:vAlign w:val="center"/>
              </w:tcPr>
            </w:tcPrChange>
          </w:tcPr>
          <w:p w14:paraId="56DAD927" w14:textId="4FED48F1" w:rsidR="00114800" w:rsidRDefault="00114800" w:rsidP="00114800">
            <w:pPr>
              <w:pStyle w:val="TAL"/>
              <w:rPr>
                <w:ins w:id="30" w:author="Nokia" w:date="2022-04-26T20:45:00Z"/>
              </w:rPr>
            </w:pPr>
            <w:ins w:id="31" w:author="Nokia" w:date="2022-04-26T20:46:00Z">
              <w:r>
                <w:rPr>
                  <w:lang w:eastAsia="fr-FR"/>
                </w:rPr>
                <w:t>400 Bad Request</w:t>
              </w:r>
            </w:ins>
          </w:p>
        </w:tc>
        <w:tc>
          <w:tcPr>
            <w:tcW w:w="2718" w:type="pct"/>
            <w:tcBorders>
              <w:top w:val="single" w:sz="4" w:space="0" w:color="auto"/>
              <w:left w:val="single" w:sz="4" w:space="0" w:color="auto"/>
              <w:bottom w:val="single" w:sz="4" w:space="0" w:color="auto"/>
              <w:right w:val="single" w:sz="4" w:space="0" w:color="auto"/>
            </w:tcBorders>
            <w:shd w:val="clear" w:color="auto" w:fill="auto"/>
            <w:tcPrChange w:id="32" w:author="Nokia" w:date="2022-04-26T20:46:00Z">
              <w:tcPr>
                <w:tcW w:w="2718"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C99851" w14:textId="5D141FD7" w:rsidR="00114800" w:rsidRDefault="00114800" w:rsidP="00114800">
            <w:pPr>
              <w:pStyle w:val="TAL"/>
              <w:rPr>
                <w:ins w:id="33" w:author="Nokia" w:date="2022-04-26T20:45:00Z"/>
              </w:rPr>
            </w:pPr>
            <w:ins w:id="34" w:author="Nokia" w:date="2022-04-26T20:46:00Z">
              <w:r>
                <w:rPr>
                  <w:lang w:eastAsia="fr-FR"/>
                </w:rPr>
                <w:t>(NOTE 2)</w:t>
              </w:r>
            </w:ins>
          </w:p>
        </w:tc>
      </w:tr>
      <w:tr w:rsidR="00114800" w:rsidRPr="00B54FF5" w14:paraId="3CFF86EF" w14:textId="77777777" w:rsidTr="0031240F">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Change w:id="35" w:author="Nokia" w:date="2022-04-26T20:46:00Z">
            <w:tblPrEx>
              <w:tblW w:w="4999" w:type="pct"/>
              <w:jc w:val="center"/>
              <w:tblBorders>
                <w:top w:val="single" w:sz="6" w:space="0" w:color="000000"/>
                <w:left w:val="single" w:sz="6" w:space="0" w:color="000000"/>
                <w:bottom w:val="single" w:sz="6" w:space="0" w:color="000000"/>
                <w:right w:val="single" w:sz="6" w:space="0" w:color="000000"/>
              </w:tblBorders>
              <w:tblLayout w:type="fixed"/>
              <w:tblCellMar>
                <w:left w:w="28" w:type="dxa"/>
              </w:tblCellMar>
              <w:tblLook w:val="0000" w:firstRow="0" w:lastRow="0" w:firstColumn="0" w:lastColumn="0" w:noHBand="0" w:noVBand="0"/>
            </w:tblPrEx>
          </w:tblPrExChange>
        </w:tblPrEx>
        <w:trPr>
          <w:jc w:val="center"/>
          <w:ins w:id="36" w:author="Nokia" w:date="2022-04-26T20:45:00Z"/>
          <w:trPrChange w:id="37" w:author="Nokia" w:date="2022-04-26T20:46:00Z">
            <w:trPr>
              <w:gridBefore w:val="1"/>
              <w:jc w:val="center"/>
            </w:trPr>
          </w:trPrChange>
        </w:trPr>
        <w:tc>
          <w:tcPr>
            <w:tcW w:w="825" w:type="pct"/>
            <w:tcBorders>
              <w:top w:val="single" w:sz="4" w:space="0" w:color="auto"/>
              <w:left w:val="single" w:sz="4" w:space="0" w:color="auto"/>
              <w:bottom w:val="single" w:sz="4" w:space="0" w:color="auto"/>
              <w:right w:val="single" w:sz="4" w:space="0" w:color="auto"/>
            </w:tcBorders>
            <w:shd w:val="clear" w:color="auto" w:fill="auto"/>
            <w:tcPrChange w:id="38" w:author="Nokia" w:date="2022-04-26T20:46:00Z">
              <w:tcPr>
                <w:tcW w:w="825"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1D46E7CF" w14:textId="231424F0" w:rsidR="00114800" w:rsidRDefault="00114800" w:rsidP="00114800">
            <w:pPr>
              <w:pStyle w:val="TAL"/>
              <w:rPr>
                <w:ins w:id="39" w:author="Nokia" w:date="2022-04-26T20:45:00Z"/>
              </w:rPr>
            </w:pPr>
            <w:ins w:id="40" w:author="Nokia" w:date="2022-04-26T20:46:00Z">
              <w:r>
                <w:t>ProblemDetails</w:t>
              </w:r>
            </w:ins>
          </w:p>
        </w:tc>
        <w:tc>
          <w:tcPr>
            <w:tcW w:w="225" w:type="pct"/>
            <w:tcBorders>
              <w:top w:val="single" w:sz="4" w:space="0" w:color="auto"/>
              <w:left w:val="single" w:sz="4" w:space="0" w:color="auto"/>
              <w:bottom w:val="single" w:sz="4" w:space="0" w:color="auto"/>
              <w:right w:val="single" w:sz="4" w:space="0" w:color="auto"/>
            </w:tcBorders>
            <w:tcPrChange w:id="41" w:author="Nokia" w:date="2022-04-26T20:46:00Z">
              <w:tcPr>
                <w:tcW w:w="225" w:type="pct"/>
                <w:gridSpan w:val="2"/>
                <w:tcBorders>
                  <w:top w:val="single" w:sz="4" w:space="0" w:color="auto"/>
                  <w:left w:val="single" w:sz="4" w:space="0" w:color="auto"/>
                  <w:bottom w:val="single" w:sz="4" w:space="0" w:color="auto"/>
                  <w:right w:val="single" w:sz="4" w:space="0" w:color="auto"/>
                </w:tcBorders>
                <w:vAlign w:val="center"/>
              </w:tcPr>
            </w:tcPrChange>
          </w:tcPr>
          <w:p w14:paraId="4437B7FB" w14:textId="3B1081BC" w:rsidR="00114800" w:rsidRPr="0016361A" w:rsidRDefault="00114800" w:rsidP="00114800">
            <w:pPr>
              <w:pStyle w:val="TAC"/>
              <w:rPr>
                <w:ins w:id="42" w:author="Nokia" w:date="2022-04-26T20:45:00Z"/>
              </w:rPr>
            </w:pPr>
            <w:ins w:id="43" w:author="Nokia" w:date="2022-04-26T20:46:00Z">
              <w:r>
                <w:t>O</w:t>
              </w:r>
            </w:ins>
          </w:p>
        </w:tc>
        <w:tc>
          <w:tcPr>
            <w:tcW w:w="649" w:type="pct"/>
            <w:tcBorders>
              <w:top w:val="single" w:sz="4" w:space="0" w:color="auto"/>
              <w:left w:val="single" w:sz="4" w:space="0" w:color="auto"/>
              <w:bottom w:val="single" w:sz="4" w:space="0" w:color="auto"/>
              <w:right w:val="single" w:sz="4" w:space="0" w:color="auto"/>
            </w:tcBorders>
            <w:tcPrChange w:id="44" w:author="Nokia" w:date="2022-04-26T20:46:00Z">
              <w:tcPr>
                <w:tcW w:w="649" w:type="pct"/>
                <w:gridSpan w:val="2"/>
                <w:tcBorders>
                  <w:top w:val="single" w:sz="4" w:space="0" w:color="auto"/>
                  <w:left w:val="single" w:sz="4" w:space="0" w:color="auto"/>
                  <w:bottom w:val="single" w:sz="4" w:space="0" w:color="auto"/>
                  <w:right w:val="single" w:sz="4" w:space="0" w:color="auto"/>
                </w:tcBorders>
                <w:vAlign w:val="center"/>
              </w:tcPr>
            </w:tcPrChange>
          </w:tcPr>
          <w:p w14:paraId="2899F279" w14:textId="034DD9C6" w:rsidR="00114800" w:rsidRPr="0016361A" w:rsidRDefault="00114800" w:rsidP="00114800">
            <w:pPr>
              <w:pStyle w:val="TAL"/>
              <w:jc w:val="center"/>
              <w:rPr>
                <w:ins w:id="45" w:author="Nokia" w:date="2022-04-26T20:45:00Z"/>
              </w:rPr>
            </w:pPr>
            <w:ins w:id="46" w:author="Nokia" w:date="2022-04-26T20:46:00Z">
              <w:r>
                <w:t>0..1</w:t>
              </w:r>
            </w:ins>
          </w:p>
        </w:tc>
        <w:tc>
          <w:tcPr>
            <w:tcW w:w="583" w:type="pct"/>
            <w:tcBorders>
              <w:top w:val="single" w:sz="4" w:space="0" w:color="auto"/>
              <w:left w:val="single" w:sz="4" w:space="0" w:color="auto"/>
              <w:bottom w:val="single" w:sz="4" w:space="0" w:color="auto"/>
              <w:right w:val="single" w:sz="4" w:space="0" w:color="auto"/>
            </w:tcBorders>
            <w:tcPrChange w:id="47" w:author="Nokia" w:date="2022-04-26T20:46:00Z">
              <w:tcPr>
                <w:tcW w:w="583" w:type="pct"/>
                <w:gridSpan w:val="2"/>
                <w:tcBorders>
                  <w:top w:val="single" w:sz="4" w:space="0" w:color="auto"/>
                  <w:left w:val="single" w:sz="4" w:space="0" w:color="auto"/>
                  <w:bottom w:val="single" w:sz="4" w:space="0" w:color="auto"/>
                  <w:right w:val="single" w:sz="4" w:space="0" w:color="auto"/>
                </w:tcBorders>
                <w:vAlign w:val="center"/>
              </w:tcPr>
            </w:tcPrChange>
          </w:tcPr>
          <w:p w14:paraId="34F7E114" w14:textId="5CA8378D" w:rsidR="00114800" w:rsidRDefault="00114800" w:rsidP="00114800">
            <w:pPr>
              <w:pStyle w:val="TAL"/>
              <w:rPr>
                <w:ins w:id="48" w:author="Nokia" w:date="2022-04-26T20:45:00Z"/>
              </w:rPr>
            </w:pPr>
            <w:ins w:id="49" w:author="Nokia" w:date="2022-04-26T20:46:00Z">
              <w:r>
                <w:t>403 Forbidden</w:t>
              </w:r>
            </w:ins>
          </w:p>
        </w:tc>
        <w:tc>
          <w:tcPr>
            <w:tcW w:w="2718" w:type="pct"/>
            <w:tcBorders>
              <w:top w:val="single" w:sz="4" w:space="0" w:color="auto"/>
              <w:left w:val="single" w:sz="4" w:space="0" w:color="auto"/>
              <w:bottom w:val="single" w:sz="4" w:space="0" w:color="auto"/>
              <w:right w:val="single" w:sz="4" w:space="0" w:color="auto"/>
            </w:tcBorders>
            <w:shd w:val="clear" w:color="auto" w:fill="auto"/>
            <w:tcPrChange w:id="50" w:author="Nokia" w:date="2022-04-26T20:46:00Z">
              <w:tcPr>
                <w:tcW w:w="2718" w:type="pct"/>
                <w:gridSpan w:val="2"/>
                <w:tcBorders>
                  <w:top w:val="single" w:sz="4" w:space="0" w:color="auto"/>
                  <w:left w:val="single" w:sz="4" w:space="0" w:color="auto"/>
                  <w:bottom w:val="single" w:sz="4" w:space="0" w:color="auto"/>
                  <w:right w:val="single" w:sz="4" w:space="0" w:color="auto"/>
                </w:tcBorders>
                <w:shd w:val="clear" w:color="auto" w:fill="auto"/>
                <w:vAlign w:val="center"/>
              </w:tcPr>
            </w:tcPrChange>
          </w:tcPr>
          <w:p w14:paraId="24827CEE" w14:textId="3C680606" w:rsidR="00114800" w:rsidRDefault="00114800" w:rsidP="00114800">
            <w:pPr>
              <w:pStyle w:val="TAL"/>
              <w:rPr>
                <w:ins w:id="51" w:author="Nokia" w:date="2022-04-26T20:45:00Z"/>
              </w:rPr>
            </w:pPr>
            <w:ins w:id="52" w:author="Nokia" w:date="2022-04-26T20:46:00Z">
              <w:r>
                <w:t>(NOTE 2)</w:t>
              </w:r>
            </w:ins>
          </w:p>
        </w:tc>
      </w:tr>
      <w:tr w:rsidR="00114800" w:rsidRPr="00B54FF5" w14:paraId="6181BD92" w14:textId="77777777" w:rsidTr="00094EA0">
        <w:trPr>
          <w:jc w:val="center"/>
        </w:trPr>
        <w:tc>
          <w:tcPr>
            <w:tcW w:w="5000" w:type="pct"/>
            <w:gridSpan w:val="5"/>
            <w:tcBorders>
              <w:top w:val="single" w:sz="4" w:space="0" w:color="auto"/>
              <w:left w:val="single" w:sz="4" w:space="0" w:color="auto"/>
              <w:bottom w:val="single" w:sz="4" w:space="0" w:color="auto"/>
              <w:right w:val="single" w:sz="4" w:space="0" w:color="auto"/>
            </w:tcBorders>
            <w:shd w:val="clear" w:color="auto" w:fill="auto"/>
            <w:vAlign w:val="center"/>
          </w:tcPr>
          <w:p w14:paraId="1608A119" w14:textId="77777777" w:rsidR="00114800" w:rsidRDefault="00114800" w:rsidP="00114800">
            <w:pPr>
              <w:pStyle w:val="TAN"/>
              <w:rPr>
                <w:ins w:id="53" w:author="Nokia" w:date="2022-04-26T20:47:00Z"/>
              </w:rPr>
            </w:pPr>
            <w:r w:rsidRPr="0016361A">
              <w:t>NOTE</w:t>
            </w:r>
            <w:ins w:id="54" w:author="Nokia" w:date="2022-04-26T20:46:00Z">
              <w:r>
                <w:t> 1</w:t>
              </w:r>
            </w:ins>
            <w:r w:rsidRPr="0016361A">
              <w:t>:</w:t>
            </w:r>
            <w:r w:rsidRPr="0016361A">
              <w:rPr>
                <w:noProof/>
              </w:rPr>
              <w:tab/>
              <w:t xml:space="preserve">The mandatory </w:t>
            </w:r>
            <w:r w:rsidRPr="0016361A">
              <w:t xml:space="preserve">HTTP error status code for the </w:t>
            </w:r>
            <w:r>
              <w:t>HTTP POST</w:t>
            </w:r>
            <w:r w:rsidRPr="0016361A">
              <w:t xml:space="preserve"> method listed in Table</w:t>
            </w:r>
            <w:r>
              <w:t> </w:t>
            </w:r>
            <w:r w:rsidRPr="0016361A">
              <w:t>5.2.7.1-1 of 3GPP TS 29.500 [4] also apply.</w:t>
            </w:r>
          </w:p>
          <w:p w14:paraId="2CBCC942" w14:textId="0CB557B1" w:rsidR="00114800" w:rsidRPr="0016361A" w:rsidRDefault="00114800" w:rsidP="00114800">
            <w:pPr>
              <w:pStyle w:val="TAN"/>
            </w:pPr>
            <w:ins w:id="55" w:author="Nokia" w:date="2022-04-26T20:47:00Z">
              <w:r>
                <w:t>NOTE 2:</w:t>
              </w:r>
              <w:r>
                <w:tab/>
                <w:t>Failure cases are described in subclause</w:t>
              </w:r>
            </w:ins>
            <w:ins w:id="56" w:author="Nokia" w:date="2022-04-26T23:02:00Z">
              <w:r w:rsidR="005730C8">
                <w:t xml:space="preserve"> 6.2.7.</w:t>
              </w:r>
            </w:ins>
          </w:p>
        </w:tc>
      </w:tr>
    </w:tbl>
    <w:p w14:paraId="495266A6" w14:textId="77777777" w:rsidR="00F1494B" w:rsidRDefault="00F1494B" w:rsidP="00F1494B"/>
    <w:p w14:paraId="7938DB9F" w14:textId="7D99C585" w:rsidR="00F1494B" w:rsidDel="00CE18F9" w:rsidRDefault="00F1494B" w:rsidP="00F1494B">
      <w:pPr>
        <w:pStyle w:val="EditorsNote"/>
        <w:rPr>
          <w:del w:id="57" w:author="Nokia" w:date="2022-04-26T20:49:00Z"/>
        </w:rPr>
      </w:pPr>
      <w:del w:id="58" w:author="Nokia" w:date="2022-04-26T20:49:00Z">
        <w:r w:rsidDel="00CE18F9">
          <w:delText>Editor's Note:</w:delText>
        </w:r>
        <w:r w:rsidDel="00CE18F9">
          <w:tab/>
          <w:delText>Error / redirection cases and the related status codes are FFS.</w:delText>
        </w:r>
      </w:del>
    </w:p>
    <w:p w14:paraId="154E637E" w14:textId="77777777" w:rsidR="00F1494B" w:rsidRPr="00A04126" w:rsidRDefault="00F1494B" w:rsidP="00F1494B">
      <w:pPr>
        <w:pStyle w:val="TH"/>
        <w:rPr>
          <w:rFonts w:cs="Arial"/>
        </w:rPr>
      </w:pPr>
      <w:r w:rsidRPr="00A04126">
        <w:lastRenderedPageBreak/>
        <w:t>Table</w:t>
      </w:r>
      <w:r>
        <w:t> </w:t>
      </w:r>
      <w:r w:rsidRPr="00A04126">
        <w:t>6.</w:t>
      </w:r>
      <w:r>
        <w:t>2</w:t>
      </w:r>
      <w:r w:rsidRPr="00A04126">
        <w:t xml:space="preserve">.3.2.3.1-4: Headers supported by the </w:t>
      </w:r>
      <w:r>
        <w:t>POST</w:t>
      </w:r>
      <w:r w:rsidRPr="00A04126">
        <w:t xml:space="preserve"> method on this resource</w:t>
      </w:r>
    </w:p>
    <w:tbl>
      <w:tblPr>
        <w:tblW w:w="48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986"/>
        <w:gridCol w:w="1134"/>
        <w:gridCol w:w="425"/>
        <w:gridCol w:w="1134"/>
        <w:gridCol w:w="5677"/>
      </w:tblGrid>
      <w:tr w:rsidR="00F1494B" w:rsidRPr="00B54FF5" w14:paraId="242CC9AB" w14:textId="77777777" w:rsidTr="00094EA0">
        <w:trPr>
          <w:jc w:val="center"/>
        </w:trPr>
        <w:tc>
          <w:tcPr>
            <w:tcW w:w="527" w:type="pct"/>
            <w:shd w:val="clear" w:color="auto" w:fill="C0C0C0"/>
            <w:vAlign w:val="center"/>
          </w:tcPr>
          <w:p w14:paraId="7B4B8EA5" w14:textId="77777777" w:rsidR="00F1494B" w:rsidRPr="0016361A" w:rsidRDefault="00F1494B" w:rsidP="00094EA0">
            <w:pPr>
              <w:pStyle w:val="TAH"/>
            </w:pPr>
            <w:r w:rsidRPr="0016361A">
              <w:t>Name</w:t>
            </w:r>
          </w:p>
        </w:tc>
        <w:tc>
          <w:tcPr>
            <w:tcW w:w="606" w:type="pct"/>
            <w:shd w:val="clear" w:color="auto" w:fill="C0C0C0"/>
            <w:vAlign w:val="center"/>
          </w:tcPr>
          <w:p w14:paraId="1CAC40C9" w14:textId="77777777" w:rsidR="00F1494B" w:rsidRPr="0016361A" w:rsidRDefault="00F1494B" w:rsidP="00094EA0">
            <w:pPr>
              <w:pStyle w:val="TAH"/>
            </w:pPr>
            <w:r w:rsidRPr="0016361A">
              <w:t>Data type</w:t>
            </w:r>
          </w:p>
        </w:tc>
        <w:tc>
          <w:tcPr>
            <w:tcW w:w="227" w:type="pct"/>
            <w:shd w:val="clear" w:color="auto" w:fill="C0C0C0"/>
            <w:vAlign w:val="center"/>
          </w:tcPr>
          <w:p w14:paraId="173E27C7" w14:textId="77777777" w:rsidR="00F1494B" w:rsidRPr="0016361A" w:rsidRDefault="00F1494B" w:rsidP="00094EA0">
            <w:pPr>
              <w:pStyle w:val="TAH"/>
            </w:pPr>
            <w:r w:rsidRPr="0016361A">
              <w:t>P</w:t>
            </w:r>
          </w:p>
        </w:tc>
        <w:tc>
          <w:tcPr>
            <w:tcW w:w="606" w:type="pct"/>
            <w:shd w:val="clear" w:color="auto" w:fill="C0C0C0"/>
            <w:vAlign w:val="center"/>
          </w:tcPr>
          <w:p w14:paraId="4688BF14" w14:textId="77777777" w:rsidR="00F1494B" w:rsidRPr="0016361A" w:rsidRDefault="00F1494B" w:rsidP="00094EA0">
            <w:pPr>
              <w:pStyle w:val="TAH"/>
            </w:pPr>
            <w:r w:rsidRPr="0016361A">
              <w:t>Cardinality</w:t>
            </w:r>
          </w:p>
        </w:tc>
        <w:tc>
          <w:tcPr>
            <w:tcW w:w="3033" w:type="pct"/>
            <w:shd w:val="clear" w:color="auto" w:fill="C0C0C0"/>
            <w:vAlign w:val="center"/>
          </w:tcPr>
          <w:p w14:paraId="07174E8A" w14:textId="77777777" w:rsidR="00F1494B" w:rsidRPr="0016361A" w:rsidRDefault="00F1494B" w:rsidP="00094EA0">
            <w:pPr>
              <w:pStyle w:val="TAH"/>
            </w:pPr>
            <w:r w:rsidRPr="0016361A">
              <w:t>Description</w:t>
            </w:r>
          </w:p>
        </w:tc>
      </w:tr>
      <w:tr w:rsidR="00F1494B" w:rsidRPr="00B54FF5" w14:paraId="1BF49BB5" w14:textId="77777777" w:rsidTr="00094EA0">
        <w:trPr>
          <w:jc w:val="center"/>
        </w:trPr>
        <w:tc>
          <w:tcPr>
            <w:tcW w:w="527" w:type="pct"/>
            <w:shd w:val="clear" w:color="auto" w:fill="auto"/>
            <w:vAlign w:val="center"/>
          </w:tcPr>
          <w:p w14:paraId="65416E2D" w14:textId="77777777" w:rsidR="00F1494B" w:rsidRPr="0016361A" w:rsidRDefault="00F1494B" w:rsidP="00094EA0">
            <w:pPr>
              <w:pStyle w:val="TAL"/>
            </w:pPr>
            <w:r>
              <w:t>Location</w:t>
            </w:r>
          </w:p>
        </w:tc>
        <w:tc>
          <w:tcPr>
            <w:tcW w:w="606" w:type="pct"/>
            <w:vAlign w:val="center"/>
          </w:tcPr>
          <w:p w14:paraId="1A2C9203" w14:textId="77777777" w:rsidR="00F1494B" w:rsidRPr="0016361A" w:rsidRDefault="00F1494B" w:rsidP="00094EA0">
            <w:pPr>
              <w:pStyle w:val="TAL"/>
            </w:pPr>
            <w:r w:rsidRPr="0016361A">
              <w:t>string</w:t>
            </w:r>
          </w:p>
        </w:tc>
        <w:tc>
          <w:tcPr>
            <w:tcW w:w="227" w:type="pct"/>
            <w:vAlign w:val="center"/>
          </w:tcPr>
          <w:p w14:paraId="3AEA3284" w14:textId="77777777" w:rsidR="00F1494B" w:rsidRPr="0016361A" w:rsidRDefault="00F1494B" w:rsidP="00094EA0">
            <w:pPr>
              <w:pStyle w:val="TAC"/>
            </w:pPr>
            <w:r w:rsidRPr="0016361A">
              <w:t>M</w:t>
            </w:r>
          </w:p>
        </w:tc>
        <w:tc>
          <w:tcPr>
            <w:tcW w:w="606" w:type="pct"/>
            <w:vAlign w:val="center"/>
          </w:tcPr>
          <w:p w14:paraId="45A0B8FC" w14:textId="77777777" w:rsidR="00F1494B" w:rsidRPr="0016361A" w:rsidRDefault="00F1494B" w:rsidP="00094EA0">
            <w:pPr>
              <w:pStyle w:val="TAL"/>
              <w:jc w:val="center"/>
            </w:pPr>
            <w:r w:rsidRPr="0016361A">
              <w:t>1</w:t>
            </w:r>
          </w:p>
        </w:tc>
        <w:tc>
          <w:tcPr>
            <w:tcW w:w="3033" w:type="pct"/>
            <w:shd w:val="clear" w:color="auto" w:fill="auto"/>
            <w:vAlign w:val="center"/>
          </w:tcPr>
          <w:p w14:paraId="41E57CE1" w14:textId="77777777" w:rsidR="00F1494B" w:rsidRPr="0016361A" w:rsidRDefault="00F1494B" w:rsidP="00094EA0">
            <w:pPr>
              <w:pStyle w:val="TAL"/>
            </w:pPr>
            <w:r>
              <w:t xml:space="preserve">Contains the URI of the newly created resource, according to the structure: </w:t>
            </w:r>
            <w:r w:rsidRPr="005A051E">
              <w:t>{apiRoot}/npcf-mbspolicyauth/&lt;apiVersion&gt;/mbs-app-sessions</w:t>
            </w:r>
            <w:r>
              <w:t>/{</w:t>
            </w:r>
            <w:r w:rsidRPr="005A051E">
              <w:t>mbsAppSessionId</w:t>
            </w:r>
            <w:r>
              <w:t>}</w:t>
            </w:r>
          </w:p>
        </w:tc>
      </w:tr>
    </w:tbl>
    <w:p w14:paraId="37AD33F1" w14:textId="77777777" w:rsidR="006A36A9" w:rsidRPr="001F47A6" w:rsidRDefault="006A36A9" w:rsidP="007506B7">
      <w:pPr>
        <w:pStyle w:val="EditorsNote"/>
        <w:rPr>
          <w:ins w:id="59" w:author="Nokia" w:date="2022-04-26T11:46:00Z"/>
        </w:rPr>
      </w:pPr>
    </w:p>
    <w:p w14:paraId="5AD2FE3F"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Next Change * * * *</w:t>
      </w:r>
    </w:p>
    <w:p w14:paraId="0FA7AAFC" w14:textId="77777777" w:rsidR="00F1494B" w:rsidRDefault="00F1494B" w:rsidP="00F1494B">
      <w:pPr>
        <w:pStyle w:val="Heading4"/>
      </w:pPr>
      <w:bookmarkStart w:id="60" w:name="_Toc100763630"/>
      <w:bookmarkStart w:id="61" w:name="_Toc510696586"/>
      <w:bookmarkStart w:id="62" w:name="_Toc35971378"/>
      <w:bookmarkStart w:id="63" w:name="_Toc67903502"/>
      <w:bookmarkStart w:id="64" w:name="_Toc28012115"/>
      <w:bookmarkStart w:id="65" w:name="_Toc34122968"/>
      <w:bookmarkStart w:id="66" w:name="_Toc36037918"/>
      <w:bookmarkStart w:id="67" w:name="_Toc38875300"/>
      <w:bookmarkStart w:id="68" w:name="_Toc43191781"/>
      <w:bookmarkStart w:id="69" w:name="_Toc45133176"/>
      <w:bookmarkStart w:id="70" w:name="_Toc51316680"/>
      <w:bookmarkStart w:id="71" w:name="_Toc51761860"/>
      <w:bookmarkStart w:id="72" w:name="_Toc56674844"/>
      <w:bookmarkStart w:id="73" w:name="_Toc56675235"/>
      <w:bookmarkStart w:id="74" w:name="_Toc59016221"/>
      <w:bookmarkStart w:id="75" w:name="_Toc63167819"/>
      <w:bookmarkStart w:id="76" w:name="_Toc66262328"/>
      <w:bookmarkStart w:id="77" w:name="_Toc68166834"/>
      <w:bookmarkStart w:id="78" w:name="_Toc73537951"/>
      <w:bookmarkStart w:id="79" w:name="_Toc75351827"/>
      <w:bookmarkStart w:id="80" w:name="_Toc83231636"/>
      <w:r>
        <w:t>6.2.7.3</w:t>
      </w:r>
      <w:r>
        <w:tab/>
        <w:t>Application Errors</w:t>
      </w:r>
      <w:bookmarkEnd w:id="60"/>
    </w:p>
    <w:p w14:paraId="2E573ABF" w14:textId="77777777" w:rsidR="00F1494B" w:rsidRDefault="00F1494B" w:rsidP="00F1494B">
      <w:r>
        <w:t>The application errors defined for the Npcf_MBSPolicyAuthorization</w:t>
      </w:r>
      <w:r w:rsidRPr="00E23840">
        <w:rPr>
          <w:noProof/>
        </w:rPr>
        <w:t xml:space="preserve"> </w:t>
      </w:r>
      <w:r>
        <w:t>service are listed in table 6.2.7.3-1.</w:t>
      </w:r>
    </w:p>
    <w:p w14:paraId="637589E0" w14:textId="77777777" w:rsidR="00F1494B" w:rsidRDefault="00F1494B" w:rsidP="00F1494B">
      <w:pPr>
        <w:pStyle w:val="TH"/>
      </w:pPr>
      <w:r>
        <w:t>Table 6.2.7.3-1: Application errors</w:t>
      </w:r>
    </w:p>
    <w:tbl>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Change w:id="81" w:author="Nokia" w:date="2022-05-11T12:15:00Z">
          <w:tblPr>
            <w:tblW w:w="9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PrChange>
      </w:tblPr>
      <w:tblGrid>
        <w:gridCol w:w="4387"/>
        <w:gridCol w:w="1333"/>
        <w:gridCol w:w="3774"/>
        <w:tblGridChange w:id="82">
          <w:tblGrid>
            <w:gridCol w:w="2337"/>
            <w:gridCol w:w="750"/>
            <w:gridCol w:w="951"/>
            <w:gridCol w:w="349"/>
            <w:gridCol w:w="252"/>
            <w:gridCol w:w="1081"/>
            <w:gridCol w:w="3774"/>
          </w:tblGrid>
        </w:tblGridChange>
      </w:tblGrid>
      <w:tr w:rsidR="00F1494B" w:rsidRPr="00B54FF5" w14:paraId="1B402A8F" w14:textId="77777777" w:rsidTr="00A06136">
        <w:trPr>
          <w:jc w:val="center"/>
          <w:trPrChange w:id="83"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84" w:author="Nokia" w:date="2022-05-11T12:15:00Z">
              <w:tcPr>
                <w:tcW w:w="3897" w:type="dxa"/>
                <w:gridSpan w:val="4"/>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2F374412" w14:textId="77777777" w:rsidR="00F1494B" w:rsidRPr="0016361A" w:rsidRDefault="00F1494B" w:rsidP="00094EA0">
            <w:pPr>
              <w:pStyle w:val="TAH"/>
            </w:pPr>
            <w:r w:rsidRPr="0016361A">
              <w:t>Application Error</w:t>
            </w:r>
          </w:p>
        </w:tc>
        <w:tc>
          <w:tcPr>
            <w:tcW w:w="1333"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85" w:author="Nokia" w:date="2022-05-11T12:15:00Z">
              <w:tcPr>
                <w:tcW w:w="1416" w:type="dxa"/>
                <w:gridSpan w:val="2"/>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763B3D61" w14:textId="77777777" w:rsidR="00F1494B" w:rsidRPr="0016361A" w:rsidRDefault="00F1494B" w:rsidP="00094EA0">
            <w:pPr>
              <w:pStyle w:val="TAH"/>
            </w:pPr>
            <w:r w:rsidRPr="0016361A">
              <w:t>HTTP status code</w:t>
            </w:r>
          </w:p>
        </w:tc>
        <w:tc>
          <w:tcPr>
            <w:tcW w:w="3774" w:type="dxa"/>
            <w:tcBorders>
              <w:top w:val="single" w:sz="4" w:space="0" w:color="auto"/>
              <w:left w:val="single" w:sz="4" w:space="0" w:color="auto"/>
              <w:bottom w:val="single" w:sz="4" w:space="0" w:color="auto"/>
              <w:right w:val="single" w:sz="4" w:space="0" w:color="auto"/>
            </w:tcBorders>
            <w:shd w:val="clear" w:color="auto" w:fill="C0C0C0"/>
            <w:vAlign w:val="center"/>
            <w:hideMark/>
            <w:tcPrChange w:id="86" w:author="Nokia" w:date="2022-05-11T12:15:00Z">
              <w:tcPr>
                <w:tcW w:w="4181" w:type="dxa"/>
                <w:tcBorders>
                  <w:top w:val="single" w:sz="4" w:space="0" w:color="auto"/>
                  <w:left w:val="single" w:sz="4" w:space="0" w:color="auto"/>
                  <w:bottom w:val="single" w:sz="4" w:space="0" w:color="auto"/>
                  <w:right w:val="single" w:sz="4" w:space="0" w:color="auto"/>
                </w:tcBorders>
                <w:shd w:val="clear" w:color="auto" w:fill="C0C0C0"/>
                <w:vAlign w:val="center"/>
                <w:hideMark/>
              </w:tcPr>
            </w:tcPrChange>
          </w:tcPr>
          <w:p w14:paraId="59AEA015" w14:textId="77777777" w:rsidR="00F1494B" w:rsidRPr="0016361A" w:rsidRDefault="00F1494B" w:rsidP="00094EA0">
            <w:pPr>
              <w:pStyle w:val="TAH"/>
            </w:pPr>
            <w:r w:rsidRPr="0016361A">
              <w:t>Description</w:t>
            </w:r>
          </w:p>
        </w:tc>
      </w:tr>
      <w:tr w:rsidR="00117B91" w:rsidRPr="00B54FF5" w14:paraId="6C53CA47" w14:textId="77777777" w:rsidTr="00A06136">
        <w:trPr>
          <w:jc w:val="center"/>
          <w:trPrChange w:id="87"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tcPrChange w:id="88" w:author="Nokia" w:date="2022-05-11T12:15:00Z">
              <w:tcPr>
                <w:tcW w:w="2337" w:type="dxa"/>
                <w:tcBorders>
                  <w:top w:val="single" w:sz="4" w:space="0" w:color="auto"/>
                  <w:left w:val="single" w:sz="4" w:space="0" w:color="auto"/>
                  <w:bottom w:val="single" w:sz="4" w:space="0" w:color="auto"/>
                  <w:right w:val="single" w:sz="4" w:space="0" w:color="auto"/>
                </w:tcBorders>
                <w:vAlign w:val="center"/>
              </w:tcPr>
            </w:tcPrChange>
          </w:tcPr>
          <w:p w14:paraId="07AD7D21" w14:textId="0582EF31" w:rsidR="00117B91" w:rsidRPr="00BD335B" w:rsidRDefault="00117B91" w:rsidP="00117B91">
            <w:pPr>
              <w:pStyle w:val="TAL"/>
            </w:pPr>
            <w:bookmarkStart w:id="89" w:name="_Hlk101897844"/>
            <w:ins w:id="90" w:author="Nokia" w:date="2022-04-26T22:15:00Z">
              <w:r>
                <w:t>INVALID_</w:t>
              </w:r>
            </w:ins>
            <w:ins w:id="91" w:author="Nokia" w:date="2022-05-11T12:05:00Z">
              <w:r w:rsidR="003541D2">
                <w:t>MBS_</w:t>
              </w:r>
            </w:ins>
            <w:ins w:id="92" w:author="Nokia" w:date="2022-04-26T22:15:00Z">
              <w:r>
                <w:t>SERVICE_INFORMATION</w:t>
              </w:r>
            </w:ins>
            <w:bookmarkEnd w:id="89"/>
          </w:p>
        </w:tc>
        <w:tc>
          <w:tcPr>
            <w:tcW w:w="1333" w:type="dxa"/>
            <w:tcBorders>
              <w:top w:val="single" w:sz="4" w:space="0" w:color="auto"/>
              <w:left w:val="single" w:sz="4" w:space="0" w:color="auto"/>
              <w:bottom w:val="single" w:sz="4" w:space="0" w:color="auto"/>
              <w:right w:val="single" w:sz="4" w:space="0" w:color="auto"/>
            </w:tcBorders>
            <w:tcPrChange w:id="93" w:author="Nokia" w:date="2022-05-11T12:15:00Z">
              <w:tcPr>
                <w:tcW w:w="1701" w:type="dxa"/>
                <w:gridSpan w:val="2"/>
                <w:tcBorders>
                  <w:top w:val="single" w:sz="4" w:space="0" w:color="auto"/>
                  <w:left w:val="single" w:sz="4" w:space="0" w:color="auto"/>
                  <w:bottom w:val="single" w:sz="4" w:space="0" w:color="auto"/>
                  <w:right w:val="single" w:sz="4" w:space="0" w:color="auto"/>
                </w:tcBorders>
                <w:vAlign w:val="center"/>
              </w:tcPr>
            </w:tcPrChange>
          </w:tcPr>
          <w:p w14:paraId="25A611EA" w14:textId="103CD39E" w:rsidR="00117B91" w:rsidRPr="00BD335B" w:rsidRDefault="00117B91" w:rsidP="00117B91">
            <w:pPr>
              <w:pStyle w:val="TAL"/>
            </w:pPr>
            <w:ins w:id="94" w:author="Nokia" w:date="2022-04-26T22:15:00Z">
              <w:r>
                <w:rPr>
                  <w:lang w:eastAsia="zh-CN"/>
                </w:rPr>
                <w:t>400 Bad Request</w:t>
              </w:r>
            </w:ins>
          </w:p>
        </w:tc>
        <w:tc>
          <w:tcPr>
            <w:tcW w:w="3774" w:type="dxa"/>
            <w:tcBorders>
              <w:top w:val="single" w:sz="4" w:space="0" w:color="auto"/>
              <w:left w:val="single" w:sz="4" w:space="0" w:color="auto"/>
              <w:bottom w:val="single" w:sz="4" w:space="0" w:color="auto"/>
              <w:right w:val="single" w:sz="4" w:space="0" w:color="auto"/>
            </w:tcBorders>
            <w:tcPrChange w:id="95" w:author="Nokia" w:date="2022-05-11T12:15:00Z">
              <w:tcPr>
                <w:tcW w:w="5456" w:type="dxa"/>
                <w:gridSpan w:val="4"/>
                <w:tcBorders>
                  <w:top w:val="single" w:sz="4" w:space="0" w:color="auto"/>
                  <w:left w:val="single" w:sz="4" w:space="0" w:color="auto"/>
                  <w:bottom w:val="single" w:sz="4" w:space="0" w:color="auto"/>
                  <w:right w:val="single" w:sz="4" w:space="0" w:color="auto"/>
                </w:tcBorders>
                <w:vAlign w:val="center"/>
              </w:tcPr>
            </w:tcPrChange>
          </w:tcPr>
          <w:p w14:paraId="6F09F6F3" w14:textId="2C1B32BE" w:rsidR="00117B91" w:rsidRPr="00BD335B" w:rsidRDefault="00117B91" w:rsidP="00117B91">
            <w:pPr>
              <w:pStyle w:val="TAL"/>
            </w:pPr>
            <w:ins w:id="96" w:author="Nokia" w:date="2022-04-26T22:15:00Z">
              <w:r>
                <w:t xml:space="preserve">The HTTP request is rejected because the service information is </w:t>
              </w:r>
              <w:bookmarkStart w:id="97" w:name="_Hlk101897776"/>
              <w:r>
                <w:t>invalid or insufficient for the PCF to perform the requested action, e.g. invalid media type or invalid QoS reference.</w:t>
              </w:r>
            </w:ins>
            <w:bookmarkEnd w:id="97"/>
          </w:p>
        </w:tc>
      </w:tr>
      <w:tr w:rsidR="00117B91" w:rsidRPr="00B54FF5" w14:paraId="3292962D" w14:textId="77777777" w:rsidTr="00A06136">
        <w:trPr>
          <w:jc w:val="center"/>
          <w:ins w:id="98" w:author="Nokia" w:date="2022-04-26T22:15:00Z"/>
          <w:trPrChange w:id="99" w:author="Nokia" w:date="2022-05-11T12:15:00Z">
            <w:trPr>
              <w:jc w:val="center"/>
            </w:trPr>
          </w:trPrChange>
        </w:trPr>
        <w:tc>
          <w:tcPr>
            <w:tcW w:w="4387" w:type="dxa"/>
            <w:tcBorders>
              <w:top w:val="single" w:sz="4" w:space="0" w:color="auto"/>
              <w:left w:val="single" w:sz="4" w:space="0" w:color="auto"/>
              <w:bottom w:val="single" w:sz="4" w:space="0" w:color="auto"/>
              <w:right w:val="single" w:sz="4" w:space="0" w:color="auto"/>
            </w:tcBorders>
            <w:tcPrChange w:id="100" w:author="Nokia" w:date="2022-05-11T12:15:00Z">
              <w:tcPr>
                <w:tcW w:w="2337" w:type="dxa"/>
                <w:gridSpan w:val="2"/>
                <w:tcBorders>
                  <w:top w:val="single" w:sz="4" w:space="0" w:color="auto"/>
                  <w:left w:val="single" w:sz="4" w:space="0" w:color="auto"/>
                  <w:bottom w:val="single" w:sz="4" w:space="0" w:color="auto"/>
                  <w:right w:val="single" w:sz="4" w:space="0" w:color="auto"/>
                </w:tcBorders>
                <w:vAlign w:val="center"/>
              </w:tcPr>
            </w:tcPrChange>
          </w:tcPr>
          <w:p w14:paraId="4D9C9A89" w14:textId="5177A426" w:rsidR="00117B91" w:rsidRPr="00BD335B" w:rsidRDefault="00117B91" w:rsidP="00117B91">
            <w:pPr>
              <w:pStyle w:val="TAL"/>
              <w:rPr>
                <w:ins w:id="101" w:author="Nokia" w:date="2022-04-26T22:15:00Z"/>
              </w:rPr>
            </w:pPr>
            <w:ins w:id="102" w:author="Nokia" w:date="2022-04-26T22:16:00Z">
              <w:r>
                <w:t>REQUESTED_</w:t>
              </w:r>
            </w:ins>
            <w:ins w:id="103" w:author="Nokia" w:date="2022-05-11T12:05:00Z">
              <w:r w:rsidR="003541D2">
                <w:t>MBS_</w:t>
              </w:r>
            </w:ins>
            <w:ins w:id="104" w:author="Nokia" w:date="2022-04-26T22:16:00Z">
              <w:r>
                <w:t>SERVICE_NOT_AUTHORIZED</w:t>
              </w:r>
            </w:ins>
          </w:p>
        </w:tc>
        <w:tc>
          <w:tcPr>
            <w:tcW w:w="1333" w:type="dxa"/>
            <w:tcBorders>
              <w:top w:val="single" w:sz="4" w:space="0" w:color="auto"/>
              <w:left w:val="single" w:sz="4" w:space="0" w:color="auto"/>
              <w:bottom w:val="single" w:sz="4" w:space="0" w:color="auto"/>
              <w:right w:val="single" w:sz="4" w:space="0" w:color="auto"/>
            </w:tcBorders>
            <w:tcPrChange w:id="105" w:author="Nokia" w:date="2022-05-11T12:15:00Z">
              <w:tcPr>
                <w:tcW w:w="1701" w:type="dxa"/>
                <w:gridSpan w:val="3"/>
                <w:tcBorders>
                  <w:top w:val="single" w:sz="4" w:space="0" w:color="auto"/>
                  <w:left w:val="single" w:sz="4" w:space="0" w:color="auto"/>
                  <w:bottom w:val="single" w:sz="4" w:space="0" w:color="auto"/>
                  <w:right w:val="single" w:sz="4" w:space="0" w:color="auto"/>
                </w:tcBorders>
                <w:vAlign w:val="center"/>
              </w:tcPr>
            </w:tcPrChange>
          </w:tcPr>
          <w:p w14:paraId="0BE15EB4" w14:textId="7563A66C" w:rsidR="00117B91" w:rsidRPr="00BD335B" w:rsidRDefault="00117B91" w:rsidP="00117B91">
            <w:pPr>
              <w:pStyle w:val="TAL"/>
              <w:rPr>
                <w:ins w:id="106" w:author="Nokia" w:date="2022-04-26T22:15:00Z"/>
              </w:rPr>
            </w:pPr>
            <w:ins w:id="107" w:author="Nokia" w:date="2022-04-26T22:16:00Z">
              <w:r>
                <w:t>403 Forbidden</w:t>
              </w:r>
            </w:ins>
          </w:p>
        </w:tc>
        <w:tc>
          <w:tcPr>
            <w:tcW w:w="3774" w:type="dxa"/>
            <w:tcBorders>
              <w:top w:val="single" w:sz="4" w:space="0" w:color="auto"/>
              <w:left w:val="single" w:sz="4" w:space="0" w:color="auto"/>
              <w:bottom w:val="single" w:sz="4" w:space="0" w:color="auto"/>
              <w:right w:val="single" w:sz="4" w:space="0" w:color="auto"/>
            </w:tcBorders>
            <w:tcPrChange w:id="108" w:author="Nokia" w:date="2022-05-11T12:15:00Z">
              <w:tcPr>
                <w:tcW w:w="5456" w:type="dxa"/>
                <w:gridSpan w:val="2"/>
                <w:tcBorders>
                  <w:top w:val="single" w:sz="4" w:space="0" w:color="auto"/>
                  <w:left w:val="single" w:sz="4" w:space="0" w:color="auto"/>
                  <w:bottom w:val="single" w:sz="4" w:space="0" w:color="auto"/>
                  <w:right w:val="single" w:sz="4" w:space="0" w:color="auto"/>
                </w:tcBorders>
                <w:vAlign w:val="center"/>
              </w:tcPr>
            </w:tcPrChange>
          </w:tcPr>
          <w:p w14:paraId="5FFAC634" w14:textId="5BF708D1" w:rsidR="00117B91" w:rsidRPr="00BD335B" w:rsidRDefault="00117B91" w:rsidP="00117B91">
            <w:pPr>
              <w:pStyle w:val="TAL"/>
              <w:rPr>
                <w:ins w:id="109" w:author="Nokia" w:date="2022-04-26T22:15:00Z"/>
              </w:rPr>
            </w:pPr>
            <w:ins w:id="110" w:author="Nokia" w:date="2022-04-26T22:16:00Z">
              <w:r>
                <w:t>The service information provided in the request is rejected</w:t>
              </w:r>
            </w:ins>
            <w:ins w:id="111" w:author="Nokia" w:date="2022-05-12T13:00:00Z">
              <w:r w:rsidR="00380C5C">
                <w:t xml:space="preserve"> because the service is not authorized</w:t>
              </w:r>
            </w:ins>
            <w:ins w:id="112" w:author="Nokia" w:date="2022-04-26T22:16:00Z">
              <w:r>
                <w:t>.</w:t>
              </w:r>
            </w:ins>
          </w:p>
        </w:tc>
      </w:tr>
    </w:tbl>
    <w:p w14:paraId="47B81C91" w14:textId="77777777" w:rsidR="006A36A9" w:rsidRDefault="006A36A9" w:rsidP="00E57DD2">
      <w:pPr>
        <w:pStyle w:val="EditorsNote"/>
        <w:ind w:left="0" w:firstLine="0"/>
        <w:rPr>
          <w:ins w:id="113" w:author="Nokia" w:date="2021-12-15T13:57:00Z"/>
        </w:rPr>
      </w:pPr>
    </w:p>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14:paraId="6E29D6F5"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sectPr w:rsidR="00C93D83">
      <w:headerReference w:type="defaul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1930A" w14:textId="77777777" w:rsidR="00AB47F6" w:rsidRDefault="00AB47F6">
      <w:r>
        <w:separator/>
      </w:r>
    </w:p>
  </w:endnote>
  <w:endnote w:type="continuationSeparator" w:id="0">
    <w:p w14:paraId="0ABD09AD" w14:textId="77777777" w:rsidR="00AB47F6" w:rsidRDefault="00AB4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DengXian"/>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B78BEE" w14:textId="77777777" w:rsidR="00AB47F6" w:rsidRDefault="00AB47F6">
      <w:r>
        <w:separator/>
      </w:r>
    </w:p>
  </w:footnote>
  <w:footnote w:type="continuationSeparator" w:id="0">
    <w:p w14:paraId="6C868A8D" w14:textId="77777777" w:rsidR="00AB47F6" w:rsidRDefault="00AB47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6F0B8" w14:textId="77777777" w:rsidR="00C93D83" w:rsidRDefault="00B41104">
    <w:pPr>
      <w:pStyle w:val="Header"/>
      <w:tabs>
        <w:tab w:val="right" w:pos="9639"/>
      </w:tabs>
    </w:pPr>
    <w:r>
      <w:tab/>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IN"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D83"/>
    <w:rsid w:val="00017C51"/>
    <w:rsid w:val="000606B7"/>
    <w:rsid w:val="000914CC"/>
    <w:rsid w:val="000A704F"/>
    <w:rsid w:val="000B18CE"/>
    <w:rsid w:val="000B541B"/>
    <w:rsid w:val="000D3669"/>
    <w:rsid w:val="000F1248"/>
    <w:rsid w:val="00114800"/>
    <w:rsid w:val="00117B91"/>
    <w:rsid w:val="0013243B"/>
    <w:rsid w:val="00142454"/>
    <w:rsid w:val="00166718"/>
    <w:rsid w:val="0017595C"/>
    <w:rsid w:val="001D3AD8"/>
    <w:rsid w:val="001F47A6"/>
    <w:rsid w:val="00207AA1"/>
    <w:rsid w:val="002377EB"/>
    <w:rsid w:val="00254A4C"/>
    <w:rsid w:val="00267FED"/>
    <w:rsid w:val="00281175"/>
    <w:rsid w:val="002902D4"/>
    <w:rsid w:val="002C2894"/>
    <w:rsid w:val="002F4D2F"/>
    <w:rsid w:val="00302E3A"/>
    <w:rsid w:val="0032233D"/>
    <w:rsid w:val="00335D50"/>
    <w:rsid w:val="00342FEE"/>
    <w:rsid w:val="00344EB2"/>
    <w:rsid w:val="0035269F"/>
    <w:rsid w:val="00353FCC"/>
    <w:rsid w:val="003541D2"/>
    <w:rsid w:val="00371440"/>
    <w:rsid w:val="00380C5C"/>
    <w:rsid w:val="00390AC2"/>
    <w:rsid w:val="003B59B4"/>
    <w:rsid w:val="003C2657"/>
    <w:rsid w:val="003C5554"/>
    <w:rsid w:val="003D6E98"/>
    <w:rsid w:val="003F3A7F"/>
    <w:rsid w:val="003F736B"/>
    <w:rsid w:val="003F7FF8"/>
    <w:rsid w:val="00425BAE"/>
    <w:rsid w:val="004373E9"/>
    <w:rsid w:val="00461FF2"/>
    <w:rsid w:val="004D30A9"/>
    <w:rsid w:val="004F7301"/>
    <w:rsid w:val="00505318"/>
    <w:rsid w:val="00544707"/>
    <w:rsid w:val="005730C8"/>
    <w:rsid w:val="005C34BF"/>
    <w:rsid w:val="005D6E5E"/>
    <w:rsid w:val="00603FF7"/>
    <w:rsid w:val="0063220B"/>
    <w:rsid w:val="006338E6"/>
    <w:rsid w:val="006A36A9"/>
    <w:rsid w:val="006C17EC"/>
    <w:rsid w:val="006C24C4"/>
    <w:rsid w:val="006E1D30"/>
    <w:rsid w:val="00745BE4"/>
    <w:rsid w:val="007506B7"/>
    <w:rsid w:val="007A175A"/>
    <w:rsid w:val="007B0F70"/>
    <w:rsid w:val="007D5E42"/>
    <w:rsid w:val="007F5735"/>
    <w:rsid w:val="00804CAF"/>
    <w:rsid w:val="008054C5"/>
    <w:rsid w:val="00851F28"/>
    <w:rsid w:val="00874728"/>
    <w:rsid w:val="00896367"/>
    <w:rsid w:val="008C5589"/>
    <w:rsid w:val="008D20C5"/>
    <w:rsid w:val="008D6C4B"/>
    <w:rsid w:val="008E6664"/>
    <w:rsid w:val="008E6F18"/>
    <w:rsid w:val="00903ED3"/>
    <w:rsid w:val="0092360E"/>
    <w:rsid w:val="00925E61"/>
    <w:rsid w:val="009518BC"/>
    <w:rsid w:val="00957511"/>
    <w:rsid w:val="009704DA"/>
    <w:rsid w:val="0097475D"/>
    <w:rsid w:val="0098654B"/>
    <w:rsid w:val="009A1591"/>
    <w:rsid w:val="009B788C"/>
    <w:rsid w:val="009B7E53"/>
    <w:rsid w:val="009C123C"/>
    <w:rsid w:val="009C55F9"/>
    <w:rsid w:val="00A02958"/>
    <w:rsid w:val="00A06136"/>
    <w:rsid w:val="00A11DAA"/>
    <w:rsid w:val="00A22F9F"/>
    <w:rsid w:val="00A40615"/>
    <w:rsid w:val="00A57DBF"/>
    <w:rsid w:val="00A87495"/>
    <w:rsid w:val="00A877B4"/>
    <w:rsid w:val="00AB10E3"/>
    <w:rsid w:val="00AB47F6"/>
    <w:rsid w:val="00AC5CA1"/>
    <w:rsid w:val="00AF7AFB"/>
    <w:rsid w:val="00B0272E"/>
    <w:rsid w:val="00B058B2"/>
    <w:rsid w:val="00B15922"/>
    <w:rsid w:val="00B166C3"/>
    <w:rsid w:val="00B41104"/>
    <w:rsid w:val="00B44805"/>
    <w:rsid w:val="00B6474F"/>
    <w:rsid w:val="00B70650"/>
    <w:rsid w:val="00B94A82"/>
    <w:rsid w:val="00BA6046"/>
    <w:rsid w:val="00BB599B"/>
    <w:rsid w:val="00BB6819"/>
    <w:rsid w:val="00BC4736"/>
    <w:rsid w:val="00BE343C"/>
    <w:rsid w:val="00BF7635"/>
    <w:rsid w:val="00C14B30"/>
    <w:rsid w:val="00C208FA"/>
    <w:rsid w:val="00C30A91"/>
    <w:rsid w:val="00C3536C"/>
    <w:rsid w:val="00C54AA6"/>
    <w:rsid w:val="00C65200"/>
    <w:rsid w:val="00C93D83"/>
    <w:rsid w:val="00CB6DA3"/>
    <w:rsid w:val="00CE18F9"/>
    <w:rsid w:val="00CE353C"/>
    <w:rsid w:val="00D009BB"/>
    <w:rsid w:val="00D061BD"/>
    <w:rsid w:val="00D113D8"/>
    <w:rsid w:val="00D1761B"/>
    <w:rsid w:val="00D32E3E"/>
    <w:rsid w:val="00D66B39"/>
    <w:rsid w:val="00D720DD"/>
    <w:rsid w:val="00D74655"/>
    <w:rsid w:val="00D84EAC"/>
    <w:rsid w:val="00D94378"/>
    <w:rsid w:val="00DA05B1"/>
    <w:rsid w:val="00DC1F88"/>
    <w:rsid w:val="00DC5D6B"/>
    <w:rsid w:val="00DD51CE"/>
    <w:rsid w:val="00DE19F2"/>
    <w:rsid w:val="00DE698F"/>
    <w:rsid w:val="00DF146A"/>
    <w:rsid w:val="00DF1EA8"/>
    <w:rsid w:val="00DF6E1B"/>
    <w:rsid w:val="00E57DD2"/>
    <w:rsid w:val="00E85E6D"/>
    <w:rsid w:val="00E868D4"/>
    <w:rsid w:val="00EA62E9"/>
    <w:rsid w:val="00EB1E44"/>
    <w:rsid w:val="00EC64CB"/>
    <w:rsid w:val="00F04A96"/>
    <w:rsid w:val="00F1215E"/>
    <w:rsid w:val="00F1494B"/>
    <w:rsid w:val="00F343AF"/>
    <w:rsid w:val="00F57C87"/>
    <w:rsid w:val="00F63DA6"/>
    <w:rsid w:val="00F83C30"/>
    <w:rsid w:val="00F92B33"/>
    <w:rsid w:val="00FC26B3"/>
    <w:rsid w:val="00FD3805"/>
    <w:rsid w:val="00FD7B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0EEFD0B3"/>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Normal"/>
    <w:link w:val="EXC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Editor's Noteormal"/>
    <w:basedOn w:val="NO"/>
    <w:link w:val="EditorsNoteChar"/>
    <w:qFormat/>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link w:val="CommentSubjectChar"/>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qFormat/>
    <w:rPr>
      <w:rFonts w:ascii="Arial" w:hAnsi="Arial"/>
      <w:sz w:val="18"/>
      <w:lang w:val="en-GB" w:eastAsia="en-US" w:bidi="ar-SA"/>
    </w:rPr>
  </w:style>
  <w:style w:type="character" w:customStyle="1" w:styleId="TAHChar">
    <w:name w:val="TAH Char"/>
    <w:link w:val="TAH"/>
    <w:qFormat/>
    <w:rPr>
      <w:rFonts w:ascii="Arial" w:hAnsi="Arial"/>
      <w:b/>
      <w:sz w:val="18"/>
      <w:lang w:val="en-GB" w:eastAsia="en-US" w:bidi="ar-SA"/>
    </w:rPr>
  </w:style>
  <w:style w:type="paragraph" w:customStyle="1" w:styleId="Guidance">
    <w:name w:val="Guidance"/>
    <w:basedOn w:val="Normal"/>
    <w:rsid w:val="001F47A6"/>
    <w:rPr>
      <w:rFonts w:eastAsia="DengXian"/>
      <w:i/>
      <w:color w:val="0000FF"/>
    </w:rPr>
  </w:style>
  <w:style w:type="character" w:customStyle="1" w:styleId="B1Char">
    <w:name w:val="B1 Char"/>
    <w:link w:val="B1"/>
    <w:qFormat/>
    <w:rsid w:val="006338E6"/>
    <w:rPr>
      <w:rFonts w:ascii="Times New Roman" w:hAnsi="Times New Roman"/>
      <w:lang w:eastAsia="en-US"/>
    </w:rPr>
  </w:style>
  <w:style w:type="character" w:customStyle="1" w:styleId="TFChar">
    <w:name w:val="TF Char"/>
    <w:link w:val="TF"/>
    <w:qFormat/>
    <w:rsid w:val="006338E6"/>
    <w:rPr>
      <w:rFonts w:ascii="Arial" w:hAnsi="Arial"/>
      <w:b/>
      <w:lang w:eastAsia="en-US"/>
    </w:rPr>
  </w:style>
  <w:style w:type="character" w:customStyle="1" w:styleId="NOChar">
    <w:name w:val="NO Char"/>
    <w:link w:val="NO"/>
    <w:rsid w:val="00CE353C"/>
    <w:rPr>
      <w:rFonts w:ascii="Times New Roman" w:hAnsi="Times New Roman"/>
      <w:lang w:eastAsia="en-US"/>
    </w:rPr>
  </w:style>
  <w:style w:type="character" w:customStyle="1" w:styleId="EditorsNoteChar">
    <w:name w:val="Editor's Note Char"/>
    <w:aliases w:val="EN Char"/>
    <w:link w:val="EditorsNote"/>
    <w:qFormat/>
    <w:locked/>
    <w:rsid w:val="00A57DBF"/>
    <w:rPr>
      <w:rFonts w:ascii="Times New Roman" w:hAnsi="Times New Roman"/>
      <w:color w:val="FF0000"/>
      <w:lang w:eastAsia="en-US"/>
    </w:rPr>
  </w:style>
  <w:style w:type="character" w:customStyle="1" w:styleId="EXCar">
    <w:name w:val="EX Car"/>
    <w:link w:val="EX"/>
    <w:qFormat/>
    <w:rsid w:val="00207AA1"/>
    <w:rPr>
      <w:rFonts w:ascii="Times New Roman" w:hAnsi="Times New Roman"/>
      <w:lang w:eastAsia="en-US"/>
    </w:rPr>
  </w:style>
  <w:style w:type="paragraph" w:styleId="ListParagraph">
    <w:name w:val="List Paragraph"/>
    <w:basedOn w:val="Normal"/>
    <w:uiPriority w:val="34"/>
    <w:qFormat/>
    <w:rsid w:val="0013243B"/>
    <w:pPr>
      <w:ind w:left="720"/>
      <w:contextualSpacing/>
    </w:pPr>
  </w:style>
  <w:style w:type="character" w:customStyle="1" w:styleId="TANChar">
    <w:name w:val="TAN Char"/>
    <w:link w:val="TAN"/>
    <w:qFormat/>
    <w:rsid w:val="00544707"/>
    <w:rPr>
      <w:rFonts w:ascii="Arial" w:hAnsi="Arial"/>
      <w:sz w:val="18"/>
      <w:lang w:eastAsia="en-US"/>
    </w:rPr>
  </w:style>
  <w:style w:type="character" w:customStyle="1" w:styleId="PLChar">
    <w:name w:val="PL Char"/>
    <w:link w:val="PL"/>
    <w:qFormat/>
    <w:locked/>
    <w:rsid w:val="00EB1E44"/>
    <w:rPr>
      <w:rFonts w:ascii="Courier New" w:hAnsi="Courier New"/>
      <w:noProof/>
      <w:sz w:val="16"/>
      <w:lang w:eastAsia="en-US"/>
    </w:rPr>
  </w:style>
  <w:style w:type="character" w:customStyle="1" w:styleId="CommentTextChar">
    <w:name w:val="Comment Text Char"/>
    <w:basedOn w:val="DefaultParagraphFont"/>
    <w:link w:val="CommentText"/>
    <w:semiHidden/>
    <w:rsid w:val="00344EB2"/>
    <w:rPr>
      <w:rFonts w:ascii="Times New Roman" w:hAnsi="Times New Roman"/>
      <w:lang w:eastAsia="en-US"/>
    </w:rPr>
  </w:style>
  <w:style w:type="character" w:customStyle="1" w:styleId="B2Char">
    <w:name w:val="B2 Char"/>
    <w:link w:val="B2"/>
    <w:qFormat/>
    <w:rsid w:val="00344EB2"/>
    <w:rPr>
      <w:rFonts w:ascii="Times New Roman" w:hAnsi="Times New Roman"/>
      <w:lang w:eastAsia="en-US"/>
    </w:rPr>
  </w:style>
  <w:style w:type="character" w:customStyle="1" w:styleId="CommentSubjectChar">
    <w:name w:val="Comment Subject Char"/>
    <w:link w:val="CommentSubject"/>
    <w:rsid w:val="00DC1F88"/>
    <w:rPr>
      <w:rFonts w:ascii="Times New Roman" w:hAnsi="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package" Target="embeddings/Microsoft_Visio_Drawing.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7D8CC1-981F-4A7B-932A-60328B5D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3</Pages>
  <Words>822</Words>
  <Characters>4690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5501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Nokia</cp:lastModifiedBy>
  <cp:revision>2</cp:revision>
  <cp:lastPrinted>1899-12-31T23:00:00Z</cp:lastPrinted>
  <dcterms:created xsi:type="dcterms:W3CDTF">2022-05-12T10:41:00Z</dcterms:created>
  <dcterms:modified xsi:type="dcterms:W3CDTF">2022-05-12T10:41:00Z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