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6CDB3529"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96FC2">
        <w:rPr>
          <w:b/>
          <w:noProof/>
          <w:sz w:val="24"/>
        </w:rPr>
        <w:t>3154</w:t>
      </w:r>
    </w:p>
    <w:p w14:paraId="602C189F" w14:textId="4A038F8F"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30749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87B995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B9458F4" w:rsidR="00D84EAC" w:rsidRDefault="00DA05B1" w:rsidP="00D84EAC">
      <w:pPr>
        <w:rPr>
          <w:lang w:val="en-US"/>
        </w:rPr>
      </w:pPr>
      <w:r>
        <w:rPr>
          <w:lang w:val="en-IN"/>
        </w:rPr>
        <w:t xml:space="preserve">Error cases for </w:t>
      </w:r>
      <w:proofErr w:type="spellStart"/>
      <w:r w:rsidR="00D84EAC" w:rsidRPr="0078483D">
        <w:t>Npcf_MBSPolicyControl_</w:t>
      </w:r>
      <w:r>
        <w:t>Create</w:t>
      </w:r>
      <w:proofErr w:type="spellEnd"/>
      <w:r w:rsidR="00D84EAC" w:rsidRPr="0078483D">
        <w:t xml:space="preserve"> service </w:t>
      </w:r>
      <w:r w:rsidR="00D84EAC">
        <w:t xml:space="preserve">operation </w:t>
      </w:r>
      <w:r>
        <w:t>needs to be specified.</w:t>
      </w:r>
      <w:r w:rsidR="00246403">
        <w:t xml:space="preserve"> Error cases as specified in Ts 29.512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63ED5230" w14:textId="77777777" w:rsidR="00344EB2" w:rsidRDefault="00344EB2" w:rsidP="00344EB2">
      <w:pPr>
        <w:pStyle w:val="Heading5"/>
      </w:pPr>
      <w:bookmarkStart w:id="0" w:name="_Toc510696592"/>
      <w:bookmarkStart w:id="1" w:name="_Toc35971384"/>
      <w:bookmarkStart w:id="2" w:name="_Toc100763493"/>
      <w:bookmarkStart w:id="3" w:name="_Toc510696587"/>
      <w:bookmarkStart w:id="4" w:name="_Toc35971379"/>
      <w:bookmarkStart w:id="5" w:name="_Toc90291550"/>
      <w:r>
        <w:t>5.2.2.2.1</w:t>
      </w:r>
      <w:r>
        <w:tab/>
        <w:t>General</w:t>
      </w:r>
      <w:bookmarkEnd w:id="0"/>
      <w:bookmarkEnd w:id="1"/>
      <w:bookmarkEnd w:id="2"/>
    </w:p>
    <w:p w14:paraId="2276D9B3" w14:textId="77777777" w:rsidR="00344EB2" w:rsidRDefault="00344EB2" w:rsidP="00344EB2">
      <w:pPr>
        <w:rPr>
          <w:noProof/>
        </w:rPr>
      </w:pPr>
      <w:bookmarkStart w:id="6" w:name="_Toc510696593"/>
      <w:bookmarkStart w:id="7" w:name="_Toc35971385"/>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48A6ED6" w14:textId="77777777" w:rsidR="00344EB2" w:rsidRDefault="00344EB2" w:rsidP="00344EB2">
      <w:pPr>
        <w:rPr>
          <w:lang w:eastAsia="zh-CN"/>
        </w:rPr>
      </w:pPr>
      <w:r>
        <w:rPr>
          <w:lang w:eastAsia="zh-CN"/>
        </w:rPr>
        <w:t>The MBS Session Management procedures of the MB-SMF and related policies are defined in TS 23.247 [x] and TS 29.532 [y].</w:t>
      </w:r>
    </w:p>
    <w:p w14:paraId="0DCAD42C" w14:textId="77777777" w:rsidR="00344EB2" w:rsidRDefault="00344EB2" w:rsidP="00344EB2">
      <w:pPr>
        <w:rPr>
          <w:lang w:eastAsia="zh-CN"/>
        </w:rPr>
      </w:pPr>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p>
    <w:p w14:paraId="393A59F3" w14:textId="77777777" w:rsidR="00344EB2" w:rsidRDefault="00344EB2" w:rsidP="00344EB2">
      <w:pPr>
        <w:pStyle w:val="B1"/>
        <w:rPr>
          <w:lang w:eastAsia="zh-CN"/>
        </w:rPr>
      </w:pPr>
      <w:r>
        <w:rPr>
          <w:lang w:eastAsia="zh-CN"/>
        </w:rPr>
        <w:t>-</w:t>
      </w:r>
      <w:r>
        <w:rPr>
          <w:lang w:eastAsia="zh-CN"/>
        </w:rPr>
        <w:tab/>
        <w:t>MBS Session Policy Association Establishment.</w:t>
      </w:r>
    </w:p>
    <w:p w14:paraId="0E99A170" w14:textId="77777777" w:rsidR="00344EB2" w:rsidRDefault="00344EB2" w:rsidP="00344EB2">
      <w:pPr>
        <w:pStyle w:val="Heading5"/>
      </w:pPr>
      <w:bookmarkStart w:id="8" w:name="_Toc100763494"/>
      <w:r>
        <w:t>5.2.2.2.2</w:t>
      </w:r>
      <w:r>
        <w:tab/>
      </w:r>
      <w:bookmarkEnd w:id="6"/>
      <w:bookmarkEnd w:id="7"/>
      <w:r>
        <w:t>MBS Session Policy Association Establishment</w:t>
      </w:r>
      <w:bookmarkEnd w:id="8"/>
    </w:p>
    <w:p w14:paraId="36D2F737" w14:textId="77777777" w:rsidR="00344EB2" w:rsidRDefault="00344EB2" w:rsidP="00344EB2">
      <w:pPr>
        <w:pStyle w:val="TH"/>
      </w:pPr>
      <w:r>
        <w:object w:dxaOrig="8810" w:dyaOrig="2220" w14:anchorId="3B771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10.8pt" o:ole="">
            <v:imagedata r:id="rId8" o:title=""/>
          </v:shape>
          <o:OLEObject Type="Embed" ProgID="Visio.Drawing.15" ShapeID="_x0000_i1025" DrawAspect="Content" ObjectID="_1714205492" r:id="rId9"/>
        </w:object>
      </w:r>
    </w:p>
    <w:p w14:paraId="5662D54B" w14:textId="77777777" w:rsidR="00344EB2" w:rsidRDefault="00344EB2" w:rsidP="00344EB2">
      <w:pPr>
        <w:pStyle w:val="TF"/>
      </w:pPr>
      <w:r>
        <w:t>Figure 5.2.2.2.2-1: MBS Session Policy Association establishment</w:t>
      </w:r>
    </w:p>
    <w:p w14:paraId="289D6FB2" w14:textId="77777777" w:rsidR="00344EB2" w:rsidRDefault="00344EB2" w:rsidP="00344EB2">
      <w:pPr>
        <w:pStyle w:val="B1"/>
      </w:pPr>
      <w:r>
        <w:lastRenderedPageBreak/>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3AD2C426" w14:textId="77777777" w:rsidR="00344EB2" w:rsidRDefault="00344EB2" w:rsidP="00344EB2">
      <w:pPr>
        <w:pStyle w:val="B2"/>
      </w:pPr>
      <w:r>
        <w:t>-</w:t>
      </w:r>
      <w:r>
        <w:tab/>
        <w:t>the concerned MBS Session Id, within the "mbsSessionId" attribute;</w:t>
      </w:r>
    </w:p>
    <w:p w14:paraId="42BBC065" w14:textId="77777777" w:rsidR="00344EB2" w:rsidRDefault="00344EB2" w:rsidP="00344EB2">
      <w:pPr>
        <w:pStyle w:val="B2"/>
      </w:pPr>
      <w:r>
        <w:t>-</w:t>
      </w:r>
      <w:r>
        <w:tab/>
        <w:t>the DNN of the MBS session within the "dnn" attribute;</w:t>
      </w:r>
    </w:p>
    <w:p w14:paraId="37D0AD52" w14:textId="77777777" w:rsidR="00344EB2" w:rsidRDefault="00344EB2" w:rsidP="00344EB2">
      <w:pPr>
        <w:pStyle w:val="B2"/>
      </w:pPr>
      <w:r>
        <w:t>-</w:t>
      </w:r>
      <w:r>
        <w:tab/>
        <w:t>the S-NSSAI of the MBS session, within the "snssai" attribute; and</w:t>
      </w:r>
    </w:p>
    <w:p w14:paraId="5B95F954" w14:textId="77777777" w:rsidR="00344EB2" w:rsidRDefault="00344EB2" w:rsidP="00344EB2">
      <w:pPr>
        <w:pStyle w:val="B2"/>
      </w:pPr>
      <w:r>
        <w:t>-</w:t>
      </w:r>
      <w:r>
        <w:tab/>
        <w:t xml:space="preserve">the URI towards which MBS policies update notifications should be sent by the PCF, within the "notificationUri" attribute. </w:t>
      </w:r>
    </w:p>
    <w:p w14:paraId="238B03DA" w14:textId="77777777" w:rsidR="00344EB2" w:rsidRDefault="00344EB2" w:rsidP="00344EB2">
      <w:pPr>
        <w:pStyle w:val="EditorsNote"/>
      </w:pPr>
      <w:r>
        <w:t>Editor's Note:</w:t>
      </w:r>
      <w:r>
        <w:tab/>
        <w:t>The complete list of attributes is FFS.</w:t>
      </w:r>
    </w:p>
    <w:p w14:paraId="271F9119" w14:textId="77777777" w:rsidR="00344EB2" w:rsidRDefault="00344EB2" w:rsidP="00344EB2">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MbsPolicyData data structure in the response body.</w:t>
      </w:r>
    </w:p>
    <w:p w14:paraId="010E29D4" w14:textId="77777777" w:rsidR="00344EB2" w:rsidRDefault="00344EB2" w:rsidP="00344EB2">
      <w:pPr>
        <w:pStyle w:val="EditorsNote"/>
      </w:pPr>
      <w:r>
        <w:t>Editor's Note:</w:t>
      </w:r>
      <w:r>
        <w:tab/>
        <w:t>The detailed content of the MbsPolicyData data structure is FFS.</w:t>
      </w:r>
    </w:p>
    <w:p w14:paraId="176750E8" w14:textId="77777777" w:rsidR="00344EB2" w:rsidRDefault="00344EB2" w:rsidP="00344EB2">
      <w:pPr>
        <w:pStyle w:val="B1"/>
        <w:ind w:firstLine="0"/>
      </w:pPr>
      <w:r>
        <w:t>The NF service consumer shall use the URI received in the Location header in subsequent requests to the PCF to refer to the created "Individual MBS Policy" resource.</w:t>
      </w:r>
    </w:p>
    <w:p w14:paraId="0666374B" w14:textId="00D50CAB" w:rsidR="00367F04" w:rsidRDefault="00344EB2" w:rsidP="00367F04">
      <w:pPr>
        <w:pStyle w:val="B1"/>
        <w:ind w:left="284" w:firstLine="0"/>
        <w:rPr>
          <w:lang w:eastAsia="zh-CN"/>
        </w:rPr>
      </w:pPr>
      <w:r>
        <w:t>If errors occur when processing the HTTP POST request, the PCF shall apply the error handling procedures specified in clause 6.1.7.</w:t>
      </w:r>
    </w:p>
    <w:p w14:paraId="5ECF88AC" w14:textId="76D5471A" w:rsidR="00344EB2" w:rsidRDefault="00344EB2" w:rsidP="00344EB2">
      <w:pPr>
        <w:pStyle w:val="EditorsNote"/>
        <w:rPr>
          <w:ins w:id="9" w:author="Nokia" w:date="2022-05-11T11:44:00Z"/>
        </w:rPr>
      </w:pPr>
      <w:r>
        <w:t>Editor's Note:</w:t>
      </w:r>
      <w:r>
        <w:tab/>
      </w:r>
      <w:ins w:id="10" w:author="Nokia" w:date="2022-05-11T11:41:00Z">
        <w:r w:rsidR="00DC2452">
          <w:t xml:space="preserve">The </w:t>
        </w:r>
      </w:ins>
      <w:ins w:id="11" w:author="Nokia" w:date="2022-05-04T17:28:00Z">
        <w:r w:rsidR="00B54D0D">
          <w:t xml:space="preserve">complete list of </w:t>
        </w:r>
      </w:ins>
      <w:r>
        <w:t xml:space="preserve">Error </w:t>
      </w:r>
      <w:del w:id="12" w:author="Nokia" w:date="2022-05-04T17:28:00Z">
        <w:r w:rsidDel="00B54D0D">
          <w:delText xml:space="preserve">/ redirection </w:delText>
        </w:r>
      </w:del>
      <w:r>
        <w:t>cases and the related status codes are FFS.</w:t>
      </w:r>
    </w:p>
    <w:p w14:paraId="6F15B870" w14:textId="41F99EB5" w:rsidR="00367F04" w:rsidRDefault="00367F04">
      <w:pPr>
        <w:pStyle w:val="B1"/>
        <w:ind w:left="284" w:firstLine="0"/>
        <w:rPr>
          <w:lang w:eastAsia="zh-CN"/>
        </w:rPr>
        <w:pPrChange w:id="13" w:author="Nokia" w:date="2022-05-11T11:45:00Z">
          <w:pPr>
            <w:pStyle w:val="EditorsNote"/>
          </w:pPr>
        </w:pPrChange>
      </w:pPr>
      <w:ins w:id="14" w:author="Nokia" w:date="2022-05-11T11:45:00Z">
        <w:r w:rsidRPr="00367F04">
          <w:rPr>
            <w:lang w:eastAsia="zh-CN"/>
          </w:rPr>
          <w:t xml:space="preserve">If the PCF, based on local configuration and/or operator policies, denies the creation of the "Individual MBS Policy" resource, the PCF may reject the request within an HTTP "403 Forbidden" </w:t>
        </w:r>
      </w:ins>
      <w:ins w:id="15" w:author="Nokia" w:date="2022-05-11T11:46:00Z">
        <w:r w:rsidR="00372903">
          <w:rPr>
            <w:lang w:eastAsia="zh-CN"/>
          </w:rPr>
          <w:t>status code</w:t>
        </w:r>
      </w:ins>
      <w:ins w:id="16" w:author="Nokia" w:date="2022-05-11T11:45:00Z">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p>
    <w:p w14:paraId="085D32CC" w14:textId="77777777" w:rsidR="00E57DD2" w:rsidRPr="001F47A6" w:rsidRDefault="00E57DD2" w:rsidP="008C5589">
      <w:pPr>
        <w:pStyle w:val="EditorsNote"/>
        <w:rPr>
          <w:ins w:id="17"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BD4E9F" w14:textId="77777777" w:rsidR="00344EB2" w:rsidRPr="00384E92" w:rsidRDefault="00344EB2" w:rsidP="00344EB2">
      <w:pPr>
        <w:pStyle w:val="Heading6"/>
      </w:pPr>
      <w:bookmarkStart w:id="18" w:name="_Toc510696613"/>
      <w:bookmarkStart w:id="19" w:name="_Toc35971404"/>
      <w:bookmarkStart w:id="20" w:name="_Toc100763531"/>
      <w:bookmarkEnd w:id="3"/>
      <w:bookmarkEnd w:id="4"/>
      <w:bookmarkEnd w:id="5"/>
      <w:r w:rsidRPr="00384E92">
        <w:t>6.</w:t>
      </w:r>
      <w:r>
        <w:t>1.3.2.3</w:t>
      </w:r>
      <w:r w:rsidRPr="00384E92">
        <w:t>.1</w:t>
      </w:r>
      <w:r w:rsidRPr="00384E92">
        <w:tab/>
      </w:r>
      <w:bookmarkEnd w:id="18"/>
      <w:bookmarkEnd w:id="19"/>
      <w:r>
        <w:t>POST</w:t>
      </w:r>
      <w:bookmarkEnd w:id="20"/>
    </w:p>
    <w:p w14:paraId="537DF7FC" w14:textId="77777777" w:rsidR="00344EB2" w:rsidRDefault="00344EB2" w:rsidP="00344EB2">
      <w:r>
        <w:t>This method shall support the URI query parameters specified in table 6.1.3.2.3.1-1.</w:t>
      </w:r>
    </w:p>
    <w:p w14:paraId="229F70AA" w14:textId="77777777" w:rsidR="00344EB2" w:rsidRPr="00384E92" w:rsidRDefault="00344EB2" w:rsidP="00344EB2">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344EB2" w:rsidRPr="00B54FF5" w14:paraId="699FD59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59B1F5BC" w14:textId="77777777" w:rsidR="00344EB2" w:rsidRPr="0016361A" w:rsidRDefault="00344EB2" w:rsidP="00C24CBA">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1B2D0E2F" w14:textId="77777777" w:rsidR="00344EB2" w:rsidRPr="0016361A" w:rsidRDefault="00344EB2" w:rsidP="00C24CBA">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2A85CF3B" w14:textId="77777777" w:rsidR="00344EB2" w:rsidRPr="0016361A" w:rsidRDefault="00344EB2" w:rsidP="00C24CBA">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6A6BE013" w14:textId="77777777" w:rsidR="00344EB2" w:rsidRPr="0016361A" w:rsidRDefault="00344EB2" w:rsidP="00C24CBA">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7802A58" w14:textId="77777777" w:rsidR="00344EB2" w:rsidRPr="0016361A" w:rsidRDefault="00344EB2" w:rsidP="00C24CBA">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1AE54BF6" w14:textId="77777777" w:rsidR="00344EB2" w:rsidRPr="0016361A" w:rsidRDefault="00344EB2" w:rsidP="00C24CBA">
            <w:pPr>
              <w:pStyle w:val="TAH"/>
            </w:pPr>
            <w:r w:rsidRPr="0016361A">
              <w:t>Applicability</w:t>
            </w:r>
          </w:p>
        </w:tc>
      </w:tr>
      <w:tr w:rsidR="00344EB2" w:rsidRPr="00B54FF5" w14:paraId="6CE6E53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D2B92F" w14:textId="77777777" w:rsidR="00344EB2" w:rsidRPr="0016361A" w:rsidRDefault="00344EB2" w:rsidP="00C24CBA">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36170F0D" w14:textId="77777777" w:rsidR="00344EB2" w:rsidRPr="0016361A" w:rsidRDefault="00344EB2" w:rsidP="00C24CBA">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2DA92A6F" w14:textId="77777777" w:rsidR="00344EB2" w:rsidRPr="0016361A" w:rsidRDefault="00344EB2" w:rsidP="00C24CBA">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4DCDAD74" w14:textId="77777777" w:rsidR="00344EB2" w:rsidRPr="0016361A" w:rsidRDefault="00344EB2" w:rsidP="00C24CBA">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66841FC4" w14:textId="77777777" w:rsidR="00344EB2" w:rsidRPr="0016361A" w:rsidRDefault="00344EB2" w:rsidP="00C24CBA">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75C3A03B" w14:textId="77777777" w:rsidR="00344EB2" w:rsidRPr="0016361A" w:rsidRDefault="00344EB2" w:rsidP="00C24CBA">
            <w:pPr>
              <w:pStyle w:val="TAL"/>
            </w:pPr>
          </w:p>
        </w:tc>
      </w:tr>
    </w:tbl>
    <w:p w14:paraId="70F3D9C6" w14:textId="77777777" w:rsidR="00344EB2" w:rsidRDefault="00344EB2" w:rsidP="00344EB2"/>
    <w:p w14:paraId="55F671B2" w14:textId="77777777" w:rsidR="00344EB2" w:rsidRPr="00384E92" w:rsidRDefault="00344EB2" w:rsidP="00344EB2">
      <w:r>
        <w:t>This method shall support the request data structures specified in table 6.1.3.2.3.1-2 and the response data structures and response codes specified in table 6.1.3.2.3.1-3.</w:t>
      </w:r>
    </w:p>
    <w:p w14:paraId="6A74A1BD" w14:textId="77777777" w:rsidR="00344EB2" w:rsidRPr="001769FF" w:rsidRDefault="00344EB2" w:rsidP="00344EB2">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344EB2" w:rsidRPr="00B54FF5" w14:paraId="462EE7A7" w14:textId="77777777" w:rsidTr="00C24CB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176DB4F7" w14:textId="77777777" w:rsidR="00344EB2" w:rsidRPr="0016361A" w:rsidRDefault="00344EB2" w:rsidP="00C24CBA">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66C43162" w14:textId="77777777" w:rsidR="00344EB2" w:rsidRPr="0016361A" w:rsidRDefault="00344EB2" w:rsidP="00C24CBA">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0FA76BA6" w14:textId="77777777" w:rsidR="00344EB2" w:rsidRPr="0016361A" w:rsidRDefault="00344EB2" w:rsidP="00C24CBA">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4D97A20" w14:textId="77777777" w:rsidR="00344EB2" w:rsidRPr="0016361A" w:rsidRDefault="00344EB2" w:rsidP="00C24CBA">
            <w:pPr>
              <w:pStyle w:val="TAH"/>
            </w:pPr>
            <w:r w:rsidRPr="0016361A">
              <w:t>Description</w:t>
            </w:r>
          </w:p>
        </w:tc>
      </w:tr>
      <w:tr w:rsidR="00344EB2" w:rsidRPr="00B54FF5" w14:paraId="122B4CEB" w14:textId="77777777" w:rsidTr="00C24CB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1079DD31" w14:textId="77777777" w:rsidR="00344EB2" w:rsidRPr="0016361A" w:rsidRDefault="00344EB2" w:rsidP="00C24CBA">
            <w:pPr>
              <w:pStyle w:val="TAL"/>
            </w:pPr>
            <w:r>
              <w:t>MbsPolicyCtxtData</w:t>
            </w:r>
          </w:p>
        </w:tc>
        <w:tc>
          <w:tcPr>
            <w:tcW w:w="425" w:type="dxa"/>
            <w:tcBorders>
              <w:top w:val="single" w:sz="4" w:space="0" w:color="auto"/>
              <w:left w:val="single" w:sz="6" w:space="0" w:color="000000"/>
              <w:bottom w:val="single" w:sz="6" w:space="0" w:color="000000"/>
              <w:right w:val="single" w:sz="6" w:space="0" w:color="000000"/>
            </w:tcBorders>
            <w:vAlign w:val="center"/>
          </w:tcPr>
          <w:p w14:paraId="2E276D61" w14:textId="77777777" w:rsidR="00344EB2" w:rsidRPr="0016361A" w:rsidRDefault="00344EB2" w:rsidP="00C24CBA">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399BEE24" w14:textId="77777777" w:rsidR="00344EB2" w:rsidRPr="0016361A" w:rsidRDefault="00344EB2" w:rsidP="00C24CBA">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2E0BB4FE" w14:textId="77777777" w:rsidR="00344EB2" w:rsidRPr="0016361A" w:rsidRDefault="00344EB2" w:rsidP="00C24CBA">
            <w:pPr>
              <w:pStyle w:val="TAL"/>
            </w:pPr>
            <w:r>
              <w:t>Contains the parameters to create an individual MBS Policy resource.</w:t>
            </w:r>
          </w:p>
        </w:tc>
      </w:tr>
    </w:tbl>
    <w:p w14:paraId="22328247" w14:textId="77777777" w:rsidR="00344EB2" w:rsidRDefault="00344EB2" w:rsidP="00344EB2"/>
    <w:p w14:paraId="06BCAC66" w14:textId="77777777" w:rsidR="00344EB2" w:rsidRPr="001769FF" w:rsidRDefault="00344EB2" w:rsidP="00344EB2">
      <w:pPr>
        <w:pStyle w:val="TH"/>
      </w:pPr>
      <w:r w:rsidRPr="001769FF">
        <w:lastRenderedPageBreak/>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21">
          <w:tblGrid>
            <w:gridCol w:w="24"/>
            <w:gridCol w:w="1564"/>
            <w:gridCol w:w="24"/>
            <w:gridCol w:w="409"/>
            <w:gridCol w:w="24"/>
            <w:gridCol w:w="1226"/>
            <w:gridCol w:w="24"/>
            <w:gridCol w:w="1099"/>
            <w:gridCol w:w="24"/>
            <w:gridCol w:w="5209"/>
            <w:gridCol w:w="24"/>
          </w:tblGrid>
        </w:tblGridChange>
      </w:tblGrid>
      <w:tr w:rsidR="00344EB2" w:rsidRPr="00B54FF5" w14:paraId="2A57E5AA"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0F2E66ED" w14:textId="77777777" w:rsidR="00344EB2" w:rsidRPr="0016361A" w:rsidRDefault="00344EB2" w:rsidP="00C24CBA">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022F4979" w14:textId="77777777" w:rsidR="00344EB2" w:rsidRPr="0016361A" w:rsidRDefault="00344EB2" w:rsidP="00C24CBA">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6B226359" w14:textId="77777777" w:rsidR="00344EB2" w:rsidRPr="0016361A" w:rsidRDefault="00344EB2" w:rsidP="00C24CBA">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14A369C" w14:textId="77777777" w:rsidR="00344EB2" w:rsidRPr="0016361A" w:rsidRDefault="00344EB2" w:rsidP="00C24CBA">
            <w:pPr>
              <w:pStyle w:val="TAH"/>
            </w:pPr>
            <w:r w:rsidRPr="0016361A">
              <w:t>Response</w:t>
            </w:r>
          </w:p>
          <w:p w14:paraId="371DD105" w14:textId="77777777" w:rsidR="00344EB2" w:rsidRPr="0016361A" w:rsidRDefault="00344EB2" w:rsidP="00C24CBA">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0DE87833" w14:textId="77777777" w:rsidR="00344EB2" w:rsidRPr="0016361A" w:rsidRDefault="00344EB2" w:rsidP="00C24CBA">
            <w:pPr>
              <w:pStyle w:val="TAH"/>
            </w:pPr>
            <w:r w:rsidRPr="0016361A">
              <w:t>Description</w:t>
            </w:r>
          </w:p>
        </w:tc>
      </w:tr>
      <w:tr w:rsidR="00344EB2" w:rsidRPr="00B54FF5" w14:paraId="64C292E6"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091279E3" w14:textId="77777777" w:rsidR="00344EB2" w:rsidRPr="0016361A" w:rsidRDefault="00344EB2" w:rsidP="00C24CBA">
            <w:pPr>
              <w:pStyle w:val="TAL"/>
            </w:pPr>
            <w:r>
              <w:t>MbsPolicyData</w:t>
            </w:r>
          </w:p>
        </w:tc>
        <w:tc>
          <w:tcPr>
            <w:tcW w:w="225" w:type="pct"/>
            <w:tcBorders>
              <w:top w:val="single" w:sz="4" w:space="0" w:color="auto"/>
              <w:left w:val="single" w:sz="6" w:space="0" w:color="000000"/>
              <w:bottom w:val="single" w:sz="6" w:space="0" w:color="000000"/>
              <w:right w:val="single" w:sz="6" w:space="0" w:color="000000"/>
            </w:tcBorders>
            <w:vAlign w:val="center"/>
          </w:tcPr>
          <w:p w14:paraId="24DAA5C0" w14:textId="77777777" w:rsidR="00344EB2" w:rsidRPr="0016361A" w:rsidRDefault="00344EB2" w:rsidP="00C24CBA">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731577A3" w14:textId="77777777" w:rsidR="00344EB2" w:rsidRPr="0016361A" w:rsidRDefault="00344EB2" w:rsidP="00C24CBA">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199B8D98" w14:textId="77777777" w:rsidR="00344EB2" w:rsidRPr="0016361A" w:rsidRDefault="00344EB2" w:rsidP="00C24CBA">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7F93D0EA" w14:textId="77777777" w:rsidR="00344EB2" w:rsidRPr="0016361A" w:rsidRDefault="00344EB2" w:rsidP="00C24CBA">
            <w:pPr>
              <w:pStyle w:val="TAL"/>
            </w:pPr>
            <w:r>
              <w:t>Successful case. An Individual MBS Policy resource is successfully created and a representation of the created resource is returned to the NF service consumer.</w:t>
            </w:r>
          </w:p>
        </w:tc>
      </w:tr>
      <w:tr w:rsidR="003B59B4" w:rsidRPr="00B54FF5" w14:paraId="52CB0A8C" w14:textId="77777777" w:rsidTr="00042565">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22" w:author="Nokia" w:date="2022-04-26T10:45: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23" w:author="Nokia" w:date="2022-04-26T10:44:00Z"/>
          <w:trPrChange w:id="24" w:author="Nokia" w:date="2022-04-26T10:45:00Z">
            <w:trPr>
              <w:gridBefore w:val="1"/>
              <w:jc w:val="center"/>
            </w:trPr>
          </w:trPrChange>
        </w:trPr>
        <w:tc>
          <w:tcPr>
            <w:tcW w:w="825" w:type="pct"/>
            <w:tcBorders>
              <w:top w:val="single" w:sz="4" w:space="0" w:color="auto"/>
              <w:left w:val="single" w:sz="6" w:space="0" w:color="000000"/>
              <w:bottom w:val="single" w:sz="6" w:space="0" w:color="000000"/>
              <w:right w:val="single" w:sz="6" w:space="0" w:color="000000"/>
            </w:tcBorders>
            <w:shd w:val="clear" w:color="auto" w:fill="auto"/>
            <w:tcPrChange w:id="25" w:author="Nokia" w:date="2022-04-26T10:45:00Z">
              <w:tcPr>
                <w:tcW w:w="825"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5C167758" w14:textId="4B8A4288" w:rsidR="003B59B4" w:rsidRDefault="003B59B4" w:rsidP="003B59B4">
            <w:pPr>
              <w:pStyle w:val="TAL"/>
              <w:rPr>
                <w:ins w:id="26" w:author="Nokia" w:date="2022-04-26T10:44:00Z"/>
              </w:rPr>
            </w:pPr>
            <w:ins w:id="27" w:author="Nokia" w:date="2022-04-26T10:45:00Z">
              <w:r>
                <w:rPr>
                  <w:lang w:eastAsia="zh-CN"/>
                </w:rPr>
                <w:t>ProblemDetails</w:t>
              </w:r>
            </w:ins>
          </w:p>
        </w:tc>
        <w:tc>
          <w:tcPr>
            <w:tcW w:w="225" w:type="pct"/>
            <w:tcBorders>
              <w:top w:val="single" w:sz="4" w:space="0" w:color="auto"/>
              <w:left w:val="single" w:sz="6" w:space="0" w:color="000000"/>
              <w:bottom w:val="single" w:sz="6" w:space="0" w:color="000000"/>
              <w:right w:val="single" w:sz="6" w:space="0" w:color="000000"/>
            </w:tcBorders>
            <w:tcPrChange w:id="28" w:author="Nokia" w:date="2022-04-26T10:45:00Z">
              <w:tcPr>
                <w:tcW w:w="225" w:type="pct"/>
                <w:gridSpan w:val="2"/>
                <w:tcBorders>
                  <w:top w:val="single" w:sz="4" w:space="0" w:color="auto"/>
                  <w:left w:val="single" w:sz="6" w:space="0" w:color="000000"/>
                  <w:bottom w:val="single" w:sz="6" w:space="0" w:color="000000"/>
                  <w:right w:val="single" w:sz="6" w:space="0" w:color="000000"/>
                </w:tcBorders>
                <w:vAlign w:val="center"/>
              </w:tcPr>
            </w:tcPrChange>
          </w:tcPr>
          <w:p w14:paraId="64ED6014" w14:textId="1227407D" w:rsidR="003B59B4" w:rsidRPr="0016361A" w:rsidRDefault="003B59B4" w:rsidP="003B59B4">
            <w:pPr>
              <w:pStyle w:val="TAC"/>
              <w:rPr>
                <w:ins w:id="29" w:author="Nokia" w:date="2022-04-26T10:44:00Z"/>
              </w:rPr>
            </w:pPr>
            <w:ins w:id="30" w:author="Nokia" w:date="2022-04-26T10:45:00Z">
              <w:r>
                <w:rPr>
                  <w:lang w:eastAsia="zh-CN"/>
                </w:rPr>
                <w:t>O</w:t>
              </w:r>
            </w:ins>
          </w:p>
        </w:tc>
        <w:tc>
          <w:tcPr>
            <w:tcW w:w="649" w:type="pct"/>
            <w:tcBorders>
              <w:top w:val="single" w:sz="4" w:space="0" w:color="auto"/>
              <w:left w:val="single" w:sz="6" w:space="0" w:color="000000"/>
              <w:bottom w:val="single" w:sz="6" w:space="0" w:color="000000"/>
              <w:right w:val="single" w:sz="6" w:space="0" w:color="000000"/>
            </w:tcBorders>
            <w:tcPrChange w:id="31" w:author="Nokia" w:date="2022-04-26T10:45:00Z">
              <w:tcPr>
                <w:tcW w:w="649" w:type="pct"/>
                <w:gridSpan w:val="2"/>
                <w:tcBorders>
                  <w:top w:val="single" w:sz="4" w:space="0" w:color="auto"/>
                  <w:left w:val="single" w:sz="6" w:space="0" w:color="000000"/>
                  <w:bottom w:val="single" w:sz="6" w:space="0" w:color="000000"/>
                  <w:right w:val="single" w:sz="6" w:space="0" w:color="000000"/>
                </w:tcBorders>
                <w:vAlign w:val="center"/>
              </w:tcPr>
            </w:tcPrChange>
          </w:tcPr>
          <w:p w14:paraId="018BDBCD" w14:textId="06E1B02A" w:rsidR="003B59B4" w:rsidRPr="0016361A" w:rsidRDefault="003B59B4" w:rsidP="003B59B4">
            <w:pPr>
              <w:pStyle w:val="TAL"/>
              <w:jc w:val="center"/>
              <w:rPr>
                <w:ins w:id="32" w:author="Nokia" w:date="2022-04-26T10:44:00Z"/>
              </w:rPr>
            </w:pPr>
            <w:ins w:id="33" w:author="Nokia" w:date="2022-04-26T10:45:00Z">
              <w:r>
                <w:rPr>
                  <w:lang w:eastAsia="zh-CN"/>
                </w:rPr>
                <w:t>0..1</w:t>
              </w:r>
            </w:ins>
          </w:p>
        </w:tc>
        <w:tc>
          <w:tcPr>
            <w:tcW w:w="583" w:type="pct"/>
            <w:tcBorders>
              <w:top w:val="single" w:sz="4" w:space="0" w:color="auto"/>
              <w:left w:val="single" w:sz="6" w:space="0" w:color="000000"/>
              <w:bottom w:val="single" w:sz="6" w:space="0" w:color="000000"/>
              <w:right w:val="single" w:sz="6" w:space="0" w:color="000000"/>
            </w:tcBorders>
            <w:tcPrChange w:id="34" w:author="Nokia" w:date="2022-04-26T10:45:00Z">
              <w:tcPr>
                <w:tcW w:w="583" w:type="pct"/>
                <w:gridSpan w:val="2"/>
                <w:tcBorders>
                  <w:top w:val="single" w:sz="4" w:space="0" w:color="auto"/>
                  <w:left w:val="single" w:sz="6" w:space="0" w:color="000000"/>
                  <w:bottom w:val="single" w:sz="6" w:space="0" w:color="000000"/>
                  <w:right w:val="single" w:sz="6" w:space="0" w:color="000000"/>
                </w:tcBorders>
                <w:vAlign w:val="center"/>
              </w:tcPr>
            </w:tcPrChange>
          </w:tcPr>
          <w:p w14:paraId="6D7BF69A" w14:textId="1B2FE9F1" w:rsidR="003B59B4" w:rsidRDefault="003B59B4" w:rsidP="003B59B4">
            <w:pPr>
              <w:pStyle w:val="TAL"/>
              <w:rPr>
                <w:ins w:id="35" w:author="Nokia" w:date="2022-04-26T10:44:00Z"/>
              </w:rPr>
            </w:pPr>
            <w:ins w:id="36" w:author="Nokia" w:date="2022-04-26T10:45:00Z">
              <w:r>
                <w:rPr>
                  <w:lang w:eastAsia="zh-CN"/>
                </w:rPr>
                <w:t>403 Forbidden</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Change w:id="37" w:author="Nokia" w:date="2022-04-26T10:45:00Z">
              <w:tcPr>
                <w:tcW w:w="2718"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47B05573" w14:textId="182E7C40" w:rsidR="003B59B4" w:rsidRDefault="003B59B4" w:rsidP="003B59B4">
            <w:pPr>
              <w:pStyle w:val="TAL"/>
              <w:rPr>
                <w:ins w:id="38" w:author="Nokia" w:date="2022-04-26T10:44:00Z"/>
              </w:rPr>
            </w:pPr>
            <w:ins w:id="39" w:author="Nokia" w:date="2022-04-26T10:45:00Z">
              <w:r>
                <w:rPr>
                  <w:lang w:eastAsia="zh-CN"/>
                </w:rPr>
                <w:t>(NOTE 2)</w:t>
              </w:r>
            </w:ins>
          </w:p>
        </w:tc>
      </w:tr>
      <w:tr w:rsidR="003B59B4" w:rsidRPr="00B54FF5" w14:paraId="326AFD28" w14:textId="77777777" w:rsidTr="00C24CB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425B5FDC" w14:textId="77777777" w:rsidR="003B59B4" w:rsidRDefault="003B59B4" w:rsidP="003B59B4">
            <w:pPr>
              <w:pStyle w:val="TAN"/>
              <w:rPr>
                <w:ins w:id="40" w:author="Nokia" w:date="2022-04-26T10:46:00Z"/>
              </w:rPr>
            </w:pPr>
            <w:r w:rsidRPr="0016361A">
              <w:t>NOTE</w:t>
            </w:r>
            <w:ins w:id="41" w:author="Nokia" w:date="2022-04-26T10:46:00Z">
              <w:r>
                <w:t> 1</w:t>
              </w:r>
            </w:ins>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p w14:paraId="178A5EFE" w14:textId="40FE7358" w:rsidR="003B59B4" w:rsidRPr="0016361A" w:rsidRDefault="003B59B4" w:rsidP="003B59B4">
            <w:pPr>
              <w:pStyle w:val="TAN"/>
            </w:pPr>
            <w:ins w:id="42" w:author="Nokia" w:date="2022-04-26T10:47:00Z">
              <w:r>
                <w:t>NOTE 2:</w:t>
              </w:r>
              <w:r>
                <w:tab/>
                <w:t>Failure cases are described in subclause 6.1.7</w:t>
              </w:r>
            </w:ins>
          </w:p>
        </w:tc>
      </w:tr>
    </w:tbl>
    <w:p w14:paraId="4D7EBAED" w14:textId="77777777" w:rsidR="00344EB2" w:rsidRDefault="00344EB2" w:rsidP="00344EB2"/>
    <w:p w14:paraId="11D5F64F" w14:textId="48399A7B" w:rsidR="00344EB2" w:rsidDel="00A40615" w:rsidRDefault="00344EB2" w:rsidP="00344EB2">
      <w:pPr>
        <w:pStyle w:val="EditorsNote"/>
        <w:rPr>
          <w:del w:id="43" w:author="Nokia" w:date="2022-04-26T10:50:00Z"/>
        </w:rPr>
      </w:pPr>
      <w:del w:id="44" w:author="Nokia" w:date="2022-04-26T10:50:00Z">
        <w:r w:rsidDel="00A40615">
          <w:delText>Editor's Note:</w:delText>
        </w:r>
        <w:r w:rsidDel="00A40615">
          <w:tab/>
          <w:delText>Error / redirection cases and the related status codes are FFS.</w:delText>
        </w:r>
      </w:del>
    </w:p>
    <w:p w14:paraId="5856F0DE" w14:textId="77777777" w:rsidR="00344EB2" w:rsidRPr="00A04126" w:rsidRDefault="00344EB2" w:rsidP="00344EB2">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344EB2" w:rsidRPr="00B54FF5" w14:paraId="29BF366E" w14:textId="77777777" w:rsidTr="00C24CBA">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A634905" w14:textId="77777777" w:rsidR="00344EB2" w:rsidRPr="0016361A" w:rsidRDefault="00344EB2" w:rsidP="00C24CBA">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6DF50C85" w14:textId="77777777" w:rsidR="00344EB2" w:rsidRPr="0016361A" w:rsidRDefault="00344EB2" w:rsidP="00C24CBA">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6CEE43FF" w14:textId="77777777" w:rsidR="00344EB2" w:rsidRPr="0016361A" w:rsidRDefault="00344EB2" w:rsidP="00C24CBA">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0BB38D3E" w14:textId="77777777" w:rsidR="00344EB2" w:rsidRPr="0016361A" w:rsidRDefault="00344EB2" w:rsidP="00C24CBA">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023E43E4" w14:textId="77777777" w:rsidR="00344EB2" w:rsidRPr="0016361A" w:rsidRDefault="00344EB2" w:rsidP="00C24CBA">
            <w:pPr>
              <w:pStyle w:val="TAH"/>
            </w:pPr>
            <w:r w:rsidRPr="0016361A">
              <w:t>Description</w:t>
            </w:r>
          </w:p>
        </w:tc>
      </w:tr>
      <w:tr w:rsidR="00344EB2" w:rsidRPr="00B54FF5" w14:paraId="1D6E2577" w14:textId="77777777" w:rsidTr="00C24CBA">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2797E112" w14:textId="77777777" w:rsidR="00344EB2" w:rsidRPr="0016361A" w:rsidRDefault="00344EB2" w:rsidP="00C24CBA">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8A2487C" w14:textId="77777777" w:rsidR="00344EB2" w:rsidRPr="0016361A" w:rsidRDefault="00344EB2" w:rsidP="00C24CBA">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54C36176" w14:textId="77777777" w:rsidR="00344EB2" w:rsidRPr="0016361A" w:rsidRDefault="00344EB2" w:rsidP="00C24CBA">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667ED058" w14:textId="77777777" w:rsidR="00344EB2" w:rsidRPr="0016361A" w:rsidRDefault="00344EB2" w:rsidP="00C24CBA">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2A0BB010" w14:textId="77777777" w:rsidR="00344EB2" w:rsidRPr="0016361A" w:rsidRDefault="00344EB2" w:rsidP="00C24CBA">
            <w:pPr>
              <w:pStyle w:val="TAL"/>
            </w:pPr>
            <w:r>
              <w:t>Contains the URI of the newly created resource, according to the structure: {apiRoot}/npcf-mbspolicycontrol/&lt;apiVersion&gt;/mbs-policies/{mbsPolicyId}</w:t>
            </w: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63088AE" w14:textId="77777777" w:rsidR="00344EB2" w:rsidRDefault="00344EB2" w:rsidP="00344EB2">
      <w:pPr>
        <w:pStyle w:val="Heading4"/>
      </w:pPr>
      <w:bookmarkStart w:id="45" w:name="_Toc35971446"/>
      <w:bookmarkStart w:id="46" w:name="_Toc100763582"/>
      <w:bookmarkStart w:id="47" w:name="_Toc510696586"/>
      <w:bookmarkStart w:id="48" w:name="_Toc35971378"/>
      <w:bookmarkStart w:id="49" w:name="_Toc67903502"/>
      <w:r>
        <w:t>6.1.7.3</w:t>
      </w:r>
      <w:r>
        <w:tab/>
        <w:t>Application Errors</w:t>
      </w:r>
      <w:bookmarkEnd w:id="45"/>
      <w:bookmarkEnd w:id="46"/>
    </w:p>
    <w:p w14:paraId="4EF85473" w14:textId="24A01966" w:rsidR="00344EB2" w:rsidRDefault="00344EB2" w:rsidP="00344EB2">
      <w:r>
        <w:t xml:space="preserve">The application errors defined for the </w:t>
      </w:r>
      <w:r>
        <w:rPr>
          <w:noProof/>
        </w:rPr>
        <w:t>Npcf_MBSPolicyControl</w:t>
      </w:r>
      <w:r>
        <w:t xml:space="preserve"> service are listed in Table 6.1.7.3-1.</w:t>
      </w:r>
      <w:ins w:id="50" w:author="Nokia" w:date="2022-04-26T10:54:00Z">
        <w:r w:rsidR="00A40615" w:rsidRPr="00A40615">
          <w:t xml:space="preserve"> </w:t>
        </w:r>
      </w:ins>
    </w:p>
    <w:p w14:paraId="27CCA66E" w14:textId="7E5F1EF1" w:rsidR="00344EB2" w:rsidRDefault="00344EB2" w:rsidP="00344EB2">
      <w:pPr>
        <w:pStyle w:val="TH"/>
      </w:pPr>
      <w:r>
        <w:t>Table 6.1.7.3-1: Application errors</w:t>
      </w:r>
      <w:ins w:id="51" w:author="Nokia" w:date="2022-04-26T11:48:00Z">
        <w:r w:rsidR="00796056">
          <w:t xml:space="preserve"> </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52" w:author="Nokia" w:date="2022-05-11T11:51: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27"/>
        <w:gridCol w:w="1597"/>
        <w:gridCol w:w="4870"/>
        <w:tblGridChange w:id="53">
          <w:tblGrid>
            <w:gridCol w:w="2337"/>
            <w:gridCol w:w="690"/>
            <w:gridCol w:w="1011"/>
            <w:gridCol w:w="586"/>
            <w:gridCol w:w="4870"/>
          </w:tblGrid>
        </w:tblGridChange>
      </w:tblGrid>
      <w:tr w:rsidR="00344EB2" w:rsidRPr="00B54FF5" w14:paraId="305C26DD" w14:textId="77777777" w:rsidTr="00563DC2">
        <w:trPr>
          <w:jc w:val="center"/>
          <w:trPrChange w:id="54"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5" w:author="Nokia" w:date="2022-05-11T11:51:00Z">
              <w:tcPr>
                <w:tcW w:w="253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1199DF4" w14:textId="77777777" w:rsidR="00344EB2" w:rsidRPr="0016361A" w:rsidRDefault="00344EB2" w:rsidP="00C24CBA">
            <w:pPr>
              <w:pStyle w:val="TAH"/>
            </w:pPr>
            <w:r w:rsidRPr="0016361A">
              <w:t>Application Error</w:t>
            </w:r>
          </w:p>
        </w:tc>
        <w:tc>
          <w:tcPr>
            <w:tcW w:w="159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6" w:author="Nokia" w:date="2022-05-11T11:51:00Z">
              <w:tcPr>
                <w:tcW w:w="16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ECD8B3A" w14:textId="77777777" w:rsidR="00344EB2" w:rsidRPr="0016361A" w:rsidRDefault="00344EB2" w:rsidP="00C24CBA">
            <w:pPr>
              <w:pStyle w:val="TAH"/>
            </w:pPr>
            <w:r w:rsidRPr="0016361A">
              <w:t>HTTP status code</w:t>
            </w:r>
          </w:p>
        </w:tc>
        <w:tc>
          <w:tcPr>
            <w:tcW w:w="4870"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7" w:author="Nokia" w:date="2022-05-11T11:51:00Z">
              <w:tcPr>
                <w:tcW w:w="5286"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E633E5C" w14:textId="77777777" w:rsidR="00344EB2" w:rsidRPr="0016361A" w:rsidRDefault="00344EB2" w:rsidP="00C24CBA">
            <w:pPr>
              <w:pStyle w:val="TAH"/>
            </w:pPr>
            <w:r w:rsidRPr="0016361A">
              <w:t>Description</w:t>
            </w:r>
          </w:p>
        </w:tc>
      </w:tr>
      <w:tr w:rsidR="00A40615" w:rsidRPr="00B54FF5" w14:paraId="6DF10796" w14:textId="77777777" w:rsidTr="00563DC2">
        <w:trPr>
          <w:jc w:val="center"/>
          <w:trPrChange w:id="58"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tcPrChange w:id="59" w:author="Nokia" w:date="2022-05-11T11:51:00Z">
              <w:tcPr>
                <w:tcW w:w="2337" w:type="dxa"/>
                <w:tcBorders>
                  <w:top w:val="single" w:sz="4" w:space="0" w:color="auto"/>
                  <w:left w:val="single" w:sz="4" w:space="0" w:color="auto"/>
                  <w:bottom w:val="single" w:sz="4" w:space="0" w:color="auto"/>
                  <w:right w:val="single" w:sz="4" w:space="0" w:color="auto"/>
                </w:tcBorders>
                <w:vAlign w:val="center"/>
              </w:tcPr>
            </w:tcPrChange>
          </w:tcPr>
          <w:p w14:paraId="5A4BC526" w14:textId="46882377" w:rsidR="00A40615" w:rsidRPr="00BD335B" w:rsidRDefault="00514529" w:rsidP="00A40615">
            <w:pPr>
              <w:pStyle w:val="TAL"/>
            </w:pPr>
            <w:ins w:id="60" w:author="Nokia" w:date="2022-05-11T11:40:00Z">
              <w:r>
                <w:t>MBS_</w:t>
              </w:r>
            </w:ins>
            <w:ins w:id="61" w:author="Nokia" w:date="2022-04-26T10:56:00Z">
              <w:r w:rsidR="00A40615">
                <w:t>POLICY_CONTEXT_DENIED</w:t>
              </w:r>
            </w:ins>
          </w:p>
        </w:tc>
        <w:tc>
          <w:tcPr>
            <w:tcW w:w="1597" w:type="dxa"/>
            <w:tcBorders>
              <w:top w:val="single" w:sz="4" w:space="0" w:color="auto"/>
              <w:left w:val="single" w:sz="4" w:space="0" w:color="auto"/>
              <w:bottom w:val="single" w:sz="4" w:space="0" w:color="auto"/>
              <w:right w:val="single" w:sz="4" w:space="0" w:color="auto"/>
            </w:tcBorders>
            <w:tcPrChange w:id="62" w:author="Nokia" w:date="2022-05-11T11:51: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7D72CFB" w14:textId="2FC6F8FA" w:rsidR="00A40615" w:rsidRPr="00BD335B" w:rsidRDefault="00A40615" w:rsidP="00A40615">
            <w:pPr>
              <w:pStyle w:val="TAL"/>
            </w:pPr>
            <w:ins w:id="63" w:author="Nokia" w:date="2022-04-26T10:56:00Z">
              <w:r>
                <w:t>403 Forbidden</w:t>
              </w:r>
            </w:ins>
          </w:p>
        </w:tc>
        <w:tc>
          <w:tcPr>
            <w:tcW w:w="4870" w:type="dxa"/>
            <w:tcBorders>
              <w:top w:val="single" w:sz="4" w:space="0" w:color="auto"/>
              <w:left w:val="single" w:sz="4" w:space="0" w:color="auto"/>
              <w:bottom w:val="single" w:sz="4" w:space="0" w:color="auto"/>
              <w:right w:val="single" w:sz="4" w:space="0" w:color="auto"/>
            </w:tcBorders>
            <w:tcPrChange w:id="64" w:author="Nokia" w:date="2022-05-11T11:51: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04E55B6D" w14:textId="4967775B" w:rsidR="00A40615" w:rsidRPr="00BD335B" w:rsidRDefault="00A40615" w:rsidP="00A40615">
            <w:pPr>
              <w:pStyle w:val="TAL"/>
            </w:pPr>
            <w:ins w:id="65" w:author="Nokia" w:date="2022-04-26T10:56:00Z">
              <w:r>
                <w:t>The HTTP request is rejected because the PCF does not accept the NF service consumer request due to operator policies and/or local configuration.</w:t>
              </w:r>
            </w:ins>
          </w:p>
        </w:tc>
      </w:tr>
    </w:tbl>
    <w:p w14:paraId="614C4164" w14:textId="77777777" w:rsidR="008C5589" w:rsidRDefault="008C5589" w:rsidP="00E57DD2">
      <w:pPr>
        <w:pStyle w:val="EditorsNote"/>
        <w:ind w:left="0" w:firstLine="0"/>
        <w:rPr>
          <w:ins w:id="66" w:author="Nokia" w:date="2021-12-15T13:57:00Z"/>
        </w:rPr>
      </w:pPr>
      <w:bookmarkStart w:id="67" w:name="_Toc28012115"/>
      <w:bookmarkStart w:id="68" w:name="_Toc34122968"/>
      <w:bookmarkStart w:id="69" w:name="_Toc36037918"/>
      <w:bookmarkStart w:id="70" w:name="_Toc38875300"/>
      <w:bookmarkStart w:id="71" w:name="_Toc43191781"/>
      <w:bookmarkStart w:id="72" w:name="_Toc45133176"/>
      <w:bookmarkStart w:id="73" w:name="_Toc51316680"/>
      <w:bookmarkStart w:id="74" w:name="_Toc51761860"/>
      <w:bookmarkStart w:id="75" w:name="_Toc56674844"/>
      <w:bookmarkStart w:id="76" w:name="_Toc56675235"/>
      <w:bookmarkStart w:id="77" w:name="_Toc59016221"/>
      <w:bookmarkStart w:id="78" w:name="_Toc63167819"/>
      <w:bookmarkStart w:id="79" w:name="_Toc66262328"/>
      <w:bookmarkStart w:id="80" w:name="_Toc68166834"/>
      <w:bookmarkStart w:id="81" w:name="_Toc73537951"/>
      <w:bookmarkStart w:id="82" w:name="_Toc75351827"/>
      <w:bookmarkStart w:id="83" w:name="_Toc83231636"/>
    </w:p>
    <w:bookmarkEnd w:id="47"/>
    <w:bookmarkEnd w:id="48"/>
    <w:bookmarkEnd w:id="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D490F"/>
    <w:rsid w:val="000F1248"/>
    <w:rsid w:val="0013243B"/>
    <w:rsid w:val="00141821"/>
    <w:rsid w:val="00142454"/>
    <w:rsid w:val="00166718"/>
    <w:rsid w:val="0017595C"/>
    <w:rsid w:val="001D3AD8"/>
    <w:rsid w:val="001F47A6"/>
    <w:rsid w:val="00207AA1"/>
    <w:rsid w:val="002377EB"/>
    <w:rsid w:val="00246403"/>
    <w:rsid w:val="00254A4C"/>
    <w:rsid w:val="00267FED"/>
    <w:rsid w:val="00281175"/>
    <w:rsid w:val="002902D4"/>
    <w:rsid w:val="002C2894"/>
    <w:rsid w:val="002F4D2F"/>
    <w:rsid w:val="00302E3A"/>
    <w:rsid w:val="00307495"/>
    <w:rsid w:val="00335D50"/>
    <w:rsid w:val="00342FEE"/>
    <w:rsid w:val="00344EB2"/>
    <w:rsid w:val="00353FCC"/>
    <w:rsid w:val="0036029E"/>
    <w:rsid w:val="00367F04"/>
    <w:rsid w:val="00371440"/>
    <w:rsid w:val="00372903"/>
    <w:rsid w:val="00390AC2"/>
    <w:rsid w:val="003B59B4"/>
    <w:rsid w:val="003C2657"/>
    <w:rsid w:val="003C5554"/>
    <w:rsid w:val="003D6E98"/>
    <w:rsid w:val="003F3A7F"/>
    <w:rsid w:val="003F7FF8"/>
    <w:rsid w:val="00425BAE"/>
    <w:rsid w:val="004373E9"/>
    <w:rsid w:val="00461FF2"/>
    <w:rsid w:val="004D30A9"/>
    <w:rsid w:val="004F7301"/>
    <w:rsid w:val="00505318"/>
    <w:rsid w:val="00514529"/>
    <w:rsid w:val="00544707"/>
    <w:rsid w:val="00563DC2"/>
    <w:rsid w:val="005C34BF"/>
    <w:rsid w:val="00603FF7"/>
    <w:rsid w:val="006338E6"/>
    <w:rsid w:val="00696FC2"/>
    <w:rsid w:val="006C24C4"/>
    <w:rsid w:val="006E1D30"/>
    <w:rsid w:val="00745BE4"/>
    <w:rsid w:val="00796056"/>
    <w:rsid w:val="007A175A"/>
    <w:rsid w:val="007B0F70"/>
    <w:rsid w:val="007D5E42"/>
    <w:rsid w:val="007F5735"/>
    <w:rsid w:val="00804CAF"/>
    <w:rsid w:val="008054C5"/>
    <w:rsid w:val="00851F28"/>
    <w:rsid w:val="00874728"/>
    <w:rsid w:val="00896367"/>
    <w:rsid w:val="008C5589"/>
    <w:rsid w:val="008D20C5"/>
    <w:rsid w:val="008D2B7D"/>
    <w:rsid w:val="008E6664"/>
    <w:rsid w:val="008E6F18"/>
    <w:rsid w:val="0092360E"/>
    <w:rsid w:val="00925E61"/>
    <w:rsid w:val="009518BC"/>
    <w:rsid w:val="00957511"/>
    <w:rsid w:val="009704DA"/>
    <w:rsid w:val="0097475D"/>
    <w:rsid w:val="009A1591"/>
    <w:rsid w:val="009B788C"/>
    <w:rsid w:val="009B7E53"/>
    <w:rsid w:val="009C123C"/>
    <w:rsid w:val="009C55F9"/>
    <w:rsid w:val="009E2634"/>
    <w:rsid w:val="00A02958"/>
    <w:rsid w:val="00A11DAA"/>
    <w:rsid w:val="00A22F9F"/>
    <w:rsid w:val="00A40615"/>
    <w:rsid w:val="00A57DBF"/>
    <w:rsid w:val="00A87495"/>
    <w:rsid w:val="00AB10E3"/>
    <w:rsid w:val="00AB47F6"/>
    <w:rsid w:val="00AC5CA1"/>
    <w:rsid w:val="00AF7AFB"/>
    <w:rsid w:val="00B0272E"/>
    <w:rsid w:val="00B058B2"/>
    <w:rsid w:val="00B15922"/>
    <w:rsid w:val="00B166C3"/>
    <w:rsid w:val="00B41104"/>
    <w:rsid w:val="00B44805"/>
    <w:rsid w:val="00B54D0D"/>
    <w:rsid w:val="00B6474F"/>
    <w:rsid w:val="00B70650"/>
    <w:rsid w:val="00B94A82"/>
    <w:rsid w:val="00BA6046"/>
    <w:rsid w:val="00BB599B"/>
    <w:rsid w:val="00BB6819"/>
    <w:rsid w:val="00BC4736"/>
    <w:rsid w:val="00BF7635"/>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C2452"/>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859</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2022-05-16T04:55:00Z</dcterms:created>
  <dcterms:modified xsi:type="dcterms:W3CDTF">2022-05-16T04:56:00Z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