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F3607" w14:textId="251DFC2F" w:rsidR="000A5AC6" w:rsidRDefault="000A5AC6" w:rsidP="00B8105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A301D6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EE537B">
        <w:rPr>
          <w:b/>
          <w:noProof/>
          <w:sz w:val="24"/>
        </w:rPr>
        <w:t>C3-2237</w:t>
      </w:r>
      <w:r w:rsidR="00866D70">
        <w:rPr>
          <w:b/>
          <w:noProof/>
          <w:sz w:val="24"/>
        </w:rPr>
        <w:t>3</w:t>
      </w:r>
      <w:r w:rsidR="00865A0D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6AB2007F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301D6">
        <w:rPr>
          <w:b/>
          <w:noProof/>
          <w:sz w:val="24"/>
        </w:rPr>
        <w:t>12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– 20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2D3DF1A4" w:rsidR="000915B7" w:rsidRDefault="00EE537B" w:rsidP="00EE537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B81051">
              <w:rPr>
                <w:b/>
                <w:noProof/>
                <w:sz w:val="28"/>
              </w:rPr>
              <w:t>5</w:t>
            </w:r>
            <w:r w:rsidR="00866D70">
              <w:rPr>
                <w:b/>
                <w:noProof/>
                <w:sz w:val="28"/>
              </w:rPr>
              <w:t>7</w:t>
            </w:r>
            <w:r w:rsidR="00865A0D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4A9FAD7B" w:rsidR="000915B7" w:rsidRDefault="00EE537B" w:rsidP="00EE537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7E5153">
              <w:rPr>
                <w:b/>
                <w:noProof/>
                <w:sz w:val="28"/>
              </w:rPr>
              <w:t>0</w:t>
            </w:r>
            <w:r w:rsidR="00865A0D">
              <w:rPr>
                <w:b/>
                <w:noProof/>
                <w:sz w:val="28"/>
              </w:rPr>
              <w:t>19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6321DD9A" w:rsidR="000915B7" w:rsidRDefault="00592A06" w:rsidP="00EE53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9146F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4B69C9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9BC2505" w:rsidR="000915B7" w:rsidRPr="00BB2996" w:rsidRDefault="00430133">
            <w:pPr>
              <w:pStyle w:val="CRCoverPage"/>
              <w:spacing w:after="0"/>
              <w:ind w:left="100"/>
              <w:rPr>
                <w:noProof/>
              </w:rPr>
            </w:pPr>
            <w:r w:rsidRPr="00430133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232CCD7B" w:rsidR="000915B7" w:rsidRPr="007939E1" w:rsidRDefault="007939E1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rFonts w:hint="eastAsia"/>
                <w:noProof/>
                <w:lang w:eastAsia="zh-CN"/>
              </w:rPr>
              <w:t>China</w:t>
            </w:r>
            <w:r>
              <w:rPr>
                <w:noProof/>
                <w:lang w:val="en-US"/>
              </w:rPr>
              <w:t xml:space="preserve"> Mobile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5306A918" w:rsidR="000915B7" w:rsidRDefault="006E370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224F4">
                <w:rPr>
                  <w:noProof/>
                </w:rPr>
                <w:t>TEI1</w:t>
              </w:r>
            </w:fldSimple>
            <w:r w:rsidR="00013B1A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1D4E75F8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876674">
              <w:t>5</w:t>
            </w:r>
            <w:r>
              <w:t>-</w:t>
            </w:r>
            <w:r w:rsidR="004042C4">
              <w:t>2</w:t>
            </w:r>
            <w:r w:rsidR="004D2DDE">
              <w:t>4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570A80EA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723DA">
              <w:t>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10DD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AD65D0" w14:textId="7CBB5166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</w:t>
            </w:r>
            <w:r w:rsidR="00EC2DB8">
              <w:t xml:space="preserve"> </w:t>
            </w:r>
            <w:r w:rsidR="006E370E">
              <w:t>Nmfaf_3daDataManagement API and Nmfaf_3caDataManagement API</w:t>
            </w:r>
            <w:r w:rsidR="001A7011">
              <w:rPr>
                <w:noProof/>
              </w:rPr>
              <w:t xml:space="preserve"> </w:t>
            </w:r>
            <w:r>
              <w:rPr>
                <w:noProof/>
              </w:rPr>
              <w:t>have been agreed and the version number of the corresponding OpenAPI file thus needs to be incremented following the rules in 3GPP TS 29.501, clause 4.3.1.</w:t>
            </w:r>
          </w:p>
          <w:p w14:paraId="2927C204" w14:textId="7777777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8E0D090" w14:textId="50F8B2D0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agreed CRs update the OpenAPI file for </w:t>
            </w:r>
            <w:r w:rsidR="00CF6756">
              <w:t>Nmfaf_3daDataManagement API</w:t>
            </w:r>
            <w:r>
              <w:rPr>
                <w:noProof/>
              </w:rPr>
              <w:t xml:space="preserve"> for the present release:</w:t>
            </w:r>
          </w:p>
          <w:p w14:paraId="43AE105C" w14:textId="7777777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FC0D294" w14:textId="0E9F9CF0" w:rsidR="00490B99" w:rsidRDefault="00490B99" w:rsidP="00490B99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00</w:t>
            </w:r>
            <w:r w:rsidR="00E018CE">
              <w:rPr>
                <w:noProof/>
              </w:rPr>
              <w:t>3</w:t>
            </w:r>
            <w:r>
              <w:t xml:space="preserve"> impacts the OpenAPI file with a backwards compatible </w:t>
            </w:r>
            <w:r w:rsidR="00E018CE">
              <w:t>correction</w:t>
            </w:r>
            <w:r>
              <w:t>.</w:t>
            </w:r>
          </w:p>
          <w:p w14:paraId="259D28C1" w14:textId="69823574" w:rsidR="00E018CE" w:rsidRDefault="00E018CE" w:rsidP="00E018CE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00</w:t>
            </w:r>
            <w:r>
              <w:rPr>
                <w:noProof/>
              </w:rPr>
              <w:t>4</w:t>
            </w:r>
            <w:r>
              <w:t xml:space="preserve"> impacts the OpenAPI file with a backwards compatible correction.</w:t>
            </w:r>
          </w:p>
          <w:p w14:paraId="3E479039" w14:textId="4C27DA8C" w:rsidR="00E018CE" w:rsidRDefault="00E018CE" w:rsidP="00E018CE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00</w:t>
            </w:r>
            <w:r>
              <w:rPr>
                <w:noProof/>
              </w:rPr>
              <w:t>5</w:t>
            </w:r>
            <w:r>
              <w:t xml:space="preserve"> impacts the OpenAPI file with a backwards compatible correction.</w:t>
            </w:r>
          </w:p>
          <w:p w14:paraId="794A978A" w14:textId="4181B2FD" w:rsidR="00E018CE" w:rsidRDefault="00E018CE" w:rsidP="00E018CE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</w:t>
            </w:r>
            <w:r>
              <w:rPr>
                <w:noProof/>
              </w:rPr>
              <w:t>14</w:t>
            </w:r>
            <w:bookmarkStart w:id="1" w:name="_GoBack"/>
            <w:bookmarkEnd w:id="1"/>
            <w:r>
              <w:t xml:space="preserve"> impacts the OpenAPI file with a backwards compatible correction.</w:t>
            </w:r>
          </w:p>
          <w:p w14:paraId="5A8BB763" w14:textId="0E30982C" w:rsidR="00E018CE" w:rsidRDefault="00E018CE" w:rsidP="00E018CE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</w:t>
            </w:r>
            <w:r>
              <w:rPr>
                <w:noProof/>
              </w:rPr>
              <w:t>18</w:t>
            </w:r>
            <w:r>
              <w:t xml:space="preserve"> impacts the OpenAPI file with a backwards compatible correction.</w:t>
            </w:r>
          </w:p>
          <w:p w14:paraId="4B524088" w14:textId="2FA50881" w:rsidR="00980E03" w:rsidRDefault="002C4A0E" w:rsidP="006E370E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CR#0354 of 3GPP TS 29.571 impacts the OpenAPI file with a backwards compatible correction.</w:t>
            </w:r>
          </w:p>
          <w:p w14:paraId="7D0367EC" w14:textId="7777777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DAEEC48" w14:textId="6E1723BC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  <w:r w:rsidRPr="00C42301">
              <w:rPr>
                <w:noProof/>
              </w:rPr>
              <w:t>As some backward compatible corrections and features (but no backward incompatible changes or backward compatible new features) are added of the present release,</w:t>
            </w:r>
            <w:r w:rsidR="00B1406C">
              <w:rPr>
                <w:noProof/>
              </w:rPr>
              <w:t xml:space="preserve"> and the release will be frozen,</w:t>
            </w:r>
            <w:r w:rsidRPr="00C42301">
              <w:rPr>
                <w:noProof/>
              </w:rPr>
              <w:t xml:space="preserve"> the draft version number </w:t>
            </w:r>
            <w:r w:rsidR="00B1406C">
              <w:rPr>
                <w:noProof/>
              </w:rPr>
              <w:t>is removed</w:t>
            </w:r>
            <w:r w:rsidRPr="00C42301">
              <w:rPr>
                <w:noProof/>
              </w:rPr>
              <w:t>.</w:t>
            </w:r>
          </w:p>
          <w:p w14:paraId="08C2E72D" w14:textId="382B50D6" w:rsidR="00CF6756" w:rsidRDefault="00CF6756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D30709" w14:textId="34345A31" w:rsidR="00CF6756" w:rsidRDefault="00CF6756" w:rsidP="00CF67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agreed CRs update the OpenAPI file for </w:t>
            </w:r>
            <w:r>
              <w:t>Nmfaf_3caDataManagement API</w:t>
            </w:r>
            <w:r>
              <w:rPr>
                <w:noProof/>
              </w:rPr>
              <w:t xml:space="preserve"> for the present release:</w:t>
            </w:r>
          </w:p>
          <w:p w14:paraId="25C1C35B" w14:textId="77777777" w:rsidR="00CF6756" w:rsidRDefault="00CF6756" w:rsidP="00CF675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57040CB" w14:textId="7AEC9A0F" w:rsidR="00CF6756" w:rsidRDefault="00CF6756" w:rsidP="00CF6756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002</w:t>
            </w:r>
            <w:r>
              <w:t xml:space="preserve"> impacts the OpenAPI file with a backwards compatible </w:t>
            </w:r>
            <w:r w:rsidR="00E018CE">
              <w:t>correction</w:t>
            </w:r>
            <w:r>
              <w:t>.</w:t>
            </w:r>
          </w:p>
          <w:p w14:paraId="2FF7FC36" w14:textId="6C6E042C" w:rsidR="00E018CE" w:rsidRDefault="00E018CE" w:rsidP="00E018CE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lastRenderedPageBreak/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00</w:t>
            </w:r>
            <w:r>
              <w:rPr>
                <w:noProof/>
              </w:rPr>
              <w:t>6</w:t>
            </w:r>
            <w:r>
              <w:t xml:space="preserve"> impacts the OpenAPI file with a backwards compatible correction.</w:t>
            </w:r>
          </w:p>
          <w:p w14:paraId="7389AFEC" w14:textId="77777777" w:rsidR="00E018CE" w:rsidRDefault="00E018CE" w:rsidP="00E018CE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009</w:t>
            </w:r>
            <w:r>
              <w:t xml:space="preserve"> impacts the OpenAPI file with a backwards compatible correction.</w:t>
            </w:r>
          </w:p>
          <w:p w14:paraId="026DE3CC" w14:textId="77777777" w:rsidR="00CF6756" w:rsidRDefault="00CF6756" w:rsidP="00CF6756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CR#0354 of 3GPP TS 29.571 impacts the OpenAPI file with a backwards compatible correction.</w:t>
            </w:r>
          </w:p>
          <w:p w14:paraId="4CC8B252" w14:textId="77777777" w:rsidR="00CF6756" w:rsidRDefault="00CF6756" w:rsidP="00CF675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6DC9E2" w14:textId="77777777" w:rsidR="00CF6756" w:rsidRPr="00F36F01" w:rsidRDefault="00CF6756" w:rsidP="00CF6756">
            <w:pPr>
              <w:pStyle w:val="CRCoverPage"/>
              <w:spacing w:after="0"/>
              <w:ind w:left="100"/>
              <w:rPr>
                <w:noProof/>
              </w:rPr>
            </w:pPr>
            <w:r w:rsidRPr="00C42301">
              <w:rPr>
                <w:noProof/>
              </w:rPr>
              <w:t>As some backward compatible corrections and features (but no backward incompatible changes or backward compatible new features) are added of the present release,</w:t>
            </w:r>
            <w:r>
              <w:rPr>
                <w:noProof/>
              </w:rPr>
              <w:t xml:space="preserve"> and the release will be frozen,</w:t>
            </w:r>
            <w:r w:rsidRPr="00C42301">
              <w:rPr>
                <w:noProof/>
              </w:rPr>
              <w:t xml:space="preserve"> the draft version number </w:t>
            </w:r>
            <w:r>
              <w:rPr>
                <w:noProof/>
              </w:rPr>
              <w:t>is removed</w:t>
            </w:r>
            <w:r w:rsidRPr="00C42301">
              <w:rPr>
                <w:noProof/>
              </w:rPr>
              <w:t>.</w:t>
            </w:r>
          </w:p>
          <w:p w14:paraId="70C8F103" w14:textId="77777777" w:rsidR="00CF6756" w:rsidRPr="00F36F01" w:rsidRDefault="00CF6756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F47F12E" w14:textId="1051C92D" w:rsidR="000310DD" w:rsidRDefault="000310DD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310DD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310DD" w:rsidRDefault="000310DD" w:rsidP="000310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4DCB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304DCB" w:rsidRDefault="00304DCB" w:rsidP="00304D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FB129D" w14:textId="6EFF7B89" w:rsidR="00304DCB" w:rsidRDefault="0005560D" w:rsidP="005D55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The</w:t>
            </w:r>
            <w:r w:rsidR="000210C7">
              <w:t xml:space="preserve"> </w:t>
            </w:r>
            <w:r w:rsidR="00CF6756">
              <w:t>Nmfaf_3daDataManagement API</w:t>
            </w:r>
            <w:r>
              <w:rPr>
                <w:rFonts w:cs="Arial"/>
              </w:rPr>
              <w:t xml:space="preserve"> version incremented from value "</w:t>
            </w:r>
            <w:r>
              <w:t>1.</w:t>
            </w:r>
            <w:r w:rsidR="00E53E80">
              <w:t>0</w:t>
            </w:r>
            <w:r>
              <w:t>.0-alpha.</w:t>
            </w:r>
            <w:r w:rsidR="00BA2159">
              <w:rPr>
                <w:rFonts w:cs="Arial"/>
              </w:rPr>
              <w:t>2</w:t>
            </w:r>
            <w:r>
              <w:rPr>
                <w:rFonts w:cs="Arial"/>
              </w:rPr>
              <w:t>" to value "</w:t>
            </w:r>
            <w:r>
              <w:t>1.</w:t>
            </w:r>
            <w:r w:rsidR="0075263F">
              <w:t>0</w:t>
            </w:r>
            <w:r>
              <w:t>.0</w:t>
            </w:r>
            <w:r>
              <w:rPr>
                <w:rFonts w:cs="Arial"/>
              </w:rPr>
              <w:t>"</w:t>
            </w:r>
            <w:r>
              <w:rPr>
                <w:noProof/>
              </w:rPr>
              <w:t xml:space="preserve">, and the TS version in the externalDocs field from </w:t>
            </w:r>
            <w:r>
              <w:rPr>
                <w:rFonts w:eastAsia="等线"/>
              </w:rPr>
              <w:t>17.</w:t>
            </w:r>
            <w:r w:rsidR="00AF2787">
              <w:rPr>
                <w:rFonts w:eastAsia="等线"/>
              </w:rPr>
              <w:t>0</w:t>
            </w:r>
            <w:r>
              <w:rPr>
                <w:rFonts w:eastAsia="等线"/>
              </w:rPr>
              <w:t>.0</w:t>
            </w:r>
            <w:r>
              <w:rPr>
                <w:noProof/>
              </w:rPr>
              <w:t xml:space="preserve"> to </w:t>
            </w:r>
            <w:r>
              <w:rPr>
                <w:rFonts w:eastAsia="等线"/>
              </w:rPr>
              <w:t>17.</w:t>
            </w:r>
            <w:r w:rsidR="00AF2787">
              <w:rPr>
                <w:rFonts w:eastAsia="等线"/>
              </w:rPr>
              <w:t>1</w:t>
            </w:r>
            <w:r>
              <w:rPr>
                <w:rFonts w:eastAsia="等线"/>
              </w:rPr>
              <w:t>.0</w:t>
            </w:r>
            <w:r>
              <w:rPr>
                <w:noProof/>
              </w:rPr>
              <w:t>.</w:t>
            </w:r>
          </w:p>
          <w:p w14:paraId="5F47F134" w14:textId="7A85D821" w:rsidR="00CF6756" w:rsidRPr="00595E38" w:rsidRDefault="00CF6756" w:rsidP="005D55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The</w:t>
            </w:r>
            <w:r>
              <w:t xml:space="preserve"> Nmfaf_3caDataManagement API</w:t>
            </w:r>
            <w:r>
              <w:rPr>
                <w:rFonts w:cs="Arial"/>
              </w:rPr>
              <w:t xml:space="preserve"> version incremented from value "</w:t>
            </w:r>
            <w:r>
              <w:t>1.0.0-alpha.</w:t>
            </w:r>
            <w:r w:rsidR="00BA2159">
              <w:rPr>
                <w:rFonts w:cs="Arial"/>
              </w:rPr>
              <w:t>2</w:t>
            </w:r>
            <w:r>
              <w:rPr>
                <w:rFonts w:cs="Arial"/>
              </w:rPr>
              <w:t>" to value "</w:t>
            </w:r>
            <w:r>
              <w:t>1.0.0</w:t>
            </w:r>
            <w:r>
              <w:rPr>
                <w:rFonts w:cs="Arial"/>
              </w:rPr>
              <w:t>"</w:t>
            </w:r>
            <w:r>
              <w:rPr>
                <w:noProof/>
              </w:rPr>
              <w:t xml:space="preserve">, and the TS version in the externalDocs field from </w:t>
            </w:r>
            <w:r>
              <w:rPr>
                <w:rFonts w:eastAsia="等线"/>
              </w:rPr>
              <w:t>17.0.0</w:t>
            </w:r>
            <w:r>
              <w:rPr>
                <w:noProof/>
              </w:rPr>
              <w:t xml:space="preserve"> to </w:t>
            </w:r>
            <w:r>
              <w:rPr>
                <w:rFonts w:eastAsia="等线"/>
              </w:rPr>
              <w:t>17.1.0</w:t>
            </w:r>
            <w:r>
              <w:rPr>
                <w:noProof/>
              </w:rPr>
              <w:t>.</w:t>
            </w:r>
          </w:p>
        </w:tc>
      </w:tr>
      <w:tr w:rsidR="002D798D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2D798D" w:rsidRDefault="002D798D" w:rsidP="002D79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2D798D" w:rsidRDefault="002D798D" w:rsidP="002D79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98D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2D798D" w:rsidRDefault="002D798D" w:rsidP="002D7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3CC57DAF" w:rsidR="002D798D" w:rsidRDefault="002D798D" w:rsidP="002D79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2D798D" w14:paraId="5F47F13E" w14:textId="77777777">
        <w:tc>
          <w:tcPr>
            <w:tcW w:w="2694" w:type="dxa"/>
            <w:gridSpan w:val="2"/>
          </w:tcPr>
          <w:p w14:paraId="5F47F13C" w14:textId="77777777" w:rsidR="002D798D" w:rsidRDefault="002D798D" w:rsidP="002D79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2D798D" w:rsidRDefault="002D798D" w:rsidP="002D79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98D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2D798D" w:rsidRDefault="002D798D" w:rsidP="002D7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46ED7FB0" w:rsidR="002D798D" w:rsidRDefault="00C05E40" w:rsidP="002D79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  <w:r w:rsidR="00763C80">
              <w:rPr>
                <w:noProof/>
              </w:rPr>
              <w:t>, A.3</w:t>
            </w:r>
          </w:p>
        </w:tc>
      </w:tr>
      <w:tr w:rsidR="000310DD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310DD" w:rsidRDefault="000310DD" w:rsidP="000310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10DD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310DD" w:rsidRDefault="000310DD" w:rsidP="000310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310DD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310DD" w:rsidRDefault="000310DD" w:rsidP="000310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</w:p>
        </w:tc>
      </w:tr>
      <w:tr w:rsidR="008538D6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8538D6" w:rsidRDefault="008538D6" w:rsidP="008538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0A59856F" w:rsidR="008538D6" w:rsidRDefault="008538D6" w:rsidP="008538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backward compatible corrections to </w:t>
            </w:r>
            <w:r w:rsidR="006E370E">
              <w:t>Nmfaf_3daDataManagement API and Nmfaf_3caDataManagement API</w:t>
            </w:r>
            <w:r>
              <w:rPr>
                <w:noProof/>
              </w:rPr>
              <w:t>.</w:t>
            </w:r>
          </w:p>
        </w:tc>
      </w:tr>
      <w:tr w:rsidR="008538D6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8538D6" w:rsidRDefault="008538D6" w:rsidP="008538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8538D6" w:rsidRDefault="008538D6" w:rsidP="008538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538D6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8538D6" w:rsidRDefault="008538D6" w:rsidP="008538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8538D6" w:rsidRDefault="008538D6" w:rsidP="008538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79F91FC" w14:textId="77777777" w:rsidR="00C203F4" w:rsidRDefault="00C203F4" w:rsidP="00C203F4">
      <w:pPr>
        <w:pStyle w:val="2"/>
      </w:pPr>
      <w:bookmarkStart w:id="2" w:name="_Toc97193156"/>
      <w:bookmarkStart w:id="3" w:name="_Toc97037372"/>
      <w:bookmarkStart w:id="4" w:name="_Toc94033228"/>
      <w:bookmarkStart w:id="5" w:name="_Toc89426349"/>
      <w:bookmarkStart w:id="6" w:name="_Toc88645437"/>
      <w:bookmarkStart w:id="7" w:name="_Toc81244873"/>
      <w:bookmarkStart w:id="8" w:name="_Toc73041812"/>
      <w:bookmarkStart w:id="9" w:name="_Toc72784266"/>
      <w:r>
        <w:t>A.2</w:t>
      </w:r>
      <w:r>
        <w:tab/>
        <w:t>Nmfaf_3daDataManagement 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FB0679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>openapi: 3.0.0</w:t>
      </w:r>
    </w:p>
    <w:p w14:paraId="6D839746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>info:</w:t>
      </w:r>
    </w:p>
    <w:p w14:paraId="6C4F3CD5" w14:textId="1416E79B" w:rsidR="00C203F4" w:rsidRDefault="00C203F4" w:rsidP="00C203F4">
      <w:pPr>
        <w:pStyle w:val="PL"/>
        <w:rPr>
          <w:lang w:val="en-US" w:eastAsia="en-IN"/>
        </w:rPr>
      </w:pPr>
      <w:r>
        <w:rPr>
          <w:lang w:val="en-IN" w:eastAsia="en-IN"/>
        </w:rPr>
        <w:t xml:space="preserve">  version: 1.0.0</w:t>
      </w:r>
      <w:del w:id="10" w:author="Huang Zhenning-0524" w:date="2022-05-24T20:22:00Z">
        <w:r w:rsidDel="00FF490C">
          <w:rPr>
            <w:lang w:val="en-IN" w:eastAsia="en-IN"/>
          </w:rPr>
          <w:delText>-alpha.2</w:delText>
        </w:r>
      </w:del>
    </w:p>
    <w:p w14:paraId="36DDA081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title: N</w:t>
      </w:r>
      <w:r>
        <w:t>mfaf</w:t>
      </w:r>
      <w:r>
        <w:rPr>
          <w:lang w:val="en-IN" w:eastAsia="en-IN"/>
        </w:rPr>
        <w:t>_</w:t>
      </w:r>
      <w:r>
        <w:t>3daDataManagement</w:t>
      </w:r>
    </w:p>
    <w:p w14:paraId="6F6348B5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description: |</w:t>
      </w:r>
    </w:p>
    <w:p w14:paraId="4EE92B68" w14:textId="77777777" w:rsidR="00C203F4" w:rsidRDefault="00C203F4" w:rsidP="00C203F4">
      <w:pPr>
        <w:pStyle w:val="PL"/>
        <w:rPr>
          <w:lang w:val="en-US" w:eastAsia="en-IN"/>
        </w:rPr>
      </w:pPr>
      <w:r>
        <w:rPr>
          <w:lang w:val="en-IN" w:eastAsia="en-IN"/>
        </w:rPr>
        <w:t xml:space="preserve">    MFAF </w:t>
      </w:r>
      <w:r>
        <w:rPr>
          <w:lang w:eastAsia="zh-CN"/>
        </w:rPr>
        <w:t>3GPP DCCF Adaptor (3DA) Data Management Service</w:t>
      </w:r>
      <w:r>
        <w:rPr>
          <w:lang w:val="en-IN" w:eastAsia="en-IN"/>
        </w:rPr>
        <w:t>.</w:t>
      </w:r>
      <w:r>
        <w:rPr>
          <w:lang w:eastAsia="en-IN"/>
        </w:rPr>
        <w:t xml:space="preserve">  </w:t>
      </w:r>
    </w:p>
    <w:p w14:paraId="62332519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© 2022, 3GPP Organizational Partners (ARIB, ATIS, CCSA, ETSI, TSDSI, TTA, TTC).  </w:t>
      </w:r>
    </w:p>
    <w:p w14:paraId="5F2314A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All rights reserved.</w:t>
      </w:r>
    </w:p>
    <w:p w14:paraId="5FDB81E9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>externalDocs:</w:t>
      </w:r>
    </w:p>
    <w:p w14:paraId="0313B98A" w14:textId="7886A2E2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description: </w:t>
      </w:r>
      <w:r>
        <w:t>3GPP TS 29.576</w:t>
      </w:r>
      <w:r>
        <w:rPr>
          <w:noProof w:val="0"/>
        </w:rPr>
        <w:t xml:space="preserve"> V17.</w:t>
      </w:r>
      <w:del w:id="11" w:author="Huang Zhenning-0524" w:date="2022-05-24T20:22:00Z">
        <w:r w:rsidDel="00FF490C">
          <w:rPr>
            <w:noProof w:val="0"/>
          </w:rPr>
          <w:delText>0</w:delText>
        </w:r>
      </w:del>
      <w:ins w:id="12" w:author="Huang Zhenning-0524" w:date="2022-05-24T20:22:00Z">
        <w:r w:rsidR="00FF490C">
          <w:rPr>
            <w:noProof w:val="0"/>
          </w:rPr>
          <w:t>1</w:t>
        </w:r>
      </w:ins>
      <w:r>
        <w:rPr>
          <w:noProof w:val="0"/>
        </w:rPr>
        <w:t xml:space="preserve">.0; 5G System; </w:t>
      </w:r>
      <w:r>
        <w:t>Messaging Framework Adaptor Services</w:t>
      </w:r>
      <w:r>
        <w:rPr>
          <w:noProof w:val="0"/>
        </w:rPr>
        <w:t>; Stage 3.</w:t>
      </w:r>
    </w:p>
    <w:p w14:paraId="26C19A35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url: 'https://www.3gpp.org/ftp/Specs/archive/29_series/29.576/'</w:t>
      </w:r>
    </w:p>
    <w:p w14:paraId="6C45AA2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>servers:</w:t>
      </w:r>
    </w:p>
    <w:p w14:paraId="479CEB1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- url: '{apiRoot}/nmfaf-</w:t>
      </w:r>
      <w:r>
        <w:t>3dadatamanagement</w:t>
      </w:r>
      <w:r>
        <w:rPr>
          <w:lang w:val="en-IN" w:eastAsia="en-IN"/>
        </w:rPr>
        <w:t>/v1'</w:t>
      </w:r>
    </w:p>
    <w:p w14:paraId="69F48EA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variables:</w:t>
      </w:r>
    </w:p>
    <w:p w14:paraId="6612663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apiRoot:</w:t>
      </w:r>
    </w:p>
    <w:p w14:paraId="6AE7AD2F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default: https://example.com</w:t>
      </w:r>
    </w:p>
    <w:p w14:paraId="54EBCB2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description: apiRoot as defined in clause clause 4.4 of 3GPP TS 29.501.</w:t>
      </w:r>
    </w:p>
    <w:p w14:paraId="74DE54C9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>security:</w:t>
      </w:r>
    </w:p>
    <w:p w14:paraId="1067A240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- oAuth2ClientCredentials:</w:t>
      </w:r>
    </w:p>
    <w:p w14:paraId="72C83535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- nmfaf-</w:t>
      </w:r>
      <w:r>
        <w:t>3dadatamanagement</w:t>
      </w:r>
    </w:p>
    <w:p w14:paraId="05AE28CB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- {}</w:t>
      </w:r>
    </w:p>
    <w:p w14:paraId="055FB50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>paths:</w:t>
      </w:r>
    </w:p>
    <w:p w14:paraId="43AFEF95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/configurations:</w:t>
      </w:r>
    </w:p>
    <w:p w14:paraId="4F87098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post:</w:t>
      </w:r>
    </w:p>
    <w:p w14:paraId="0A84AD07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summary: Creates a new </w:t>
      </w:r>
      <w:r>
        <w:t>Individual MFAF Configuration</w:t>
      </w:r>
      <w:r>
        <w:rPr>
          <w:lang w:val="en-IN" w:eastAsia="en-IN"/>
        </w:rPr>
        <w:t xml:space="preserve"> resource.</w:t>
      </w:r>
    </w:p>
    <w:p w14:paraId="1EEE8F21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operationId: CreateMFAF</w:t>
      </w:r>
      <w:r>
        <w:t>Configuration</w:t>
      </w:r>
    </w:p>
    <w:p w14:paraId="40F5B78F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tags:</w:t>
      </w:r>
    </w:p>
    <w:p w14:paraId="2D8FC93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</w:t>
      </w:r>
      <w:r>
        <w:t>MFAF Configuration</w:t>
      </w:r>
      <w:r>
        <w:rPr>
          <w:lang w:val="en-IN" w:eastAsia="en-IN"/>
        </w:rPr>
        <w:t>(Collection)</w:t>
      </w:r>
    </w:p>
    <w:p w14:paraId="0027C5F0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requestBody:</w:t>
      </w:r>
    </w:p>
    <w:p w14:paraId="10E1321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content:</w:t>
      </w:r>
    </w:p>
    <w:p w14:paraId="2A4ACAF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application/json:</w:t>
      </w:r>
    </w:p>
    <w:p w14:paraId="125A03B7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schema:</w:t>
      </w:r>
    </w:p>
    <w:p w14:paraId="224D4B30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$ref: '#/components/schemas/</w:t>
      </w:r>
      <w:r>
        <w:t>MfafConfiguration</w:t>
      </w:r>
      <w:r>
        <w:rPr>
          <w:lang w:val="en-IN" w:eastAsia="en-IN"/>
        </w:rPr>
        <w:t>'</w:t>
      </w:r>
    </w:p>
    <w:p w14:paraId="0A4A43C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required: true</w:t>
      </w:r>
    </w:p>
    <w:p w14:paraId="5E1642B7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description: Create a new Individual MFAF Configuration resource.</w:t>
      </w:r>
    </w:p>
    <w:p w14:paraId="170A4D2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responses:</w:t>
      </w:r>
    </w:p>
    <w:p w14:paraId="013DE55A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'201':</w:t>
      </w:r>
    </w:p>
    <w:p w14:paraId="3E94528F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Successful creation of new Individual MFAF Configuration resource.</w:t>
      </w:r>
    </w:p>
    <w:p w14:paraId="5B301FE0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headers:</w:t>
      </w:r>
    </w:p>
    <w:p w14:paraId="6043B734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Location:</w:t>
      </w:r>
    </w:p>
    <w:p w14:paraId="20D8362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description: &gt;</w:t>
      </w:r>
    </w:p>
    <w:p w14:paraId="21A193F0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Contains the URI of the newly created resource, according to the structure: </w:t>
      </w:r>
    </w:p>
    <w:p w14:paraId="4EB53301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{apiRoot}/nmfaf-3dadatamanagement/v1/configurations</w:t>
      </w:r>
      <w:r>
        <w:t>/{transRefId}</w:t>
      </w:r>
    </w:p>
    <w:p w14:paraId="18729EE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required: true</w:t>
      </w:r>
    </w:p>
    <w:p w14:paraId="0045FEB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schema:</w:t>
      </w:r>
    </w:p>
    <w:p w14:paraId="1848CE27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type: string</w:t>
      </w:r>
    </w:p>
    <w:p w14:paraId="3C197FB1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content:</w:t>
      </w:r>
    </w:p>
    <w:p w14:paraId="3944831F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application/json:</w:t>
      </w:r>
    </w:p>
    <w:p w14:paraId="146715CE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schema:</w:t>
      </w:r>
    </w:p>
    <w:p w14:paraId="51BC35A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$ref: '#/components/schemas/</w:t>
      </w:r>
      <w:r>
        <w:t>MfafConfiguration'</w:t>
      </w:r>
    </w:p>
    <w:p w14:paraId="3C6271BA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'400':</w:t>
      </w:r>
    </w:p>
    <w:p w14:paraId="27B1B94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'TS29571_CommonData.yaml#/components/responses/400'</w:t>
      </w:r>
    </w:p>
    <w:p w14:paraId="681E727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'401':</w:t>
      </w:r>
    </w:p>
    <w:p w14:paraId="7319777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'TS29571_CommonData.yaml#/components/responses/401'</w:t>
      </w:r>
    </w:p>
    <w:p w14:paraId="3308502B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'403':</w:t>
      </w:r>
    </w:p>
    <w:p w14:paraId="60F84FEB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'TS29571_CommonData.yaml#/components/responses/403'</w:t>
      </w:r>
    </w:p>
    <w:p w14:paraId="311EE375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'404':</w:t>
      </w:r>
    </w:p>
    <w:p w14:paraId="0908C75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'TS29571_CommonData.yaml#/components/responses/404'</w:t>
      </w:r>
    </w:p>
    <w:p w14:paraId="30D4F5AE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'411':</w:t>
      </w:r>
    </w:p>
    <w:p w14:paraId="74E1E535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'TS29571_CommonData.yaml#/components/responses/411'</w:t>
      </w:r>
    </w:p>
    <w:p w14:paraId="192309A8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'413':</w:t>
      </w:r>
    </w:p>
    <w:p w14:paraId="70363EFB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'TS29571_CommonData.yaml#/components/responses/413'</w:t>
      </w:r>
    </w:p>
    <w:p w14:paraId="6C1B11E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'415':</w:t>
      </w:r>
    </w:p>
    <w:p w14:paraId="658B9CEB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'TS29571_CommonData.yaml#/components/responses/415'</w:t>
      </w:r>
    </w:p>
    <w:p w14:paraId="380FCBE6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'429':</w:t>
      </w:r>
    </w:p>
    <w:p w14:paraId="510DF8F1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'TS29571_CommonData.yaml#/components/responses/429'</w:t>
      </w:r>
    </w:p>
    <w:p w14:paraId="20140CD8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'500':</w:t>
      </w:r>
    </w:p>
    <w:p w14:paraId="3C3D8566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'TS29571_CommonData.yaml#/components/responses/500'</w:t>
      </w:r>
    </w:p>
    <w:p w14:paraId="1F33661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'503':</w:t>
      </w:r>
    </w:p>
    <w:p w14:paraId="11E101AA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'TS29571_CommonData.yaml#/components/responses/503'</w:t>
      </w:r>
    </w:p>
    <w:p w14:paraId="000980C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default:</w:t>
      </w:r>
    </w:p>
    <w:p w14:paraId="079EC1C4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'TS29571_CommonData.yaml#/components/responses/default'</w:t>
      </w:r>
    </w:p>
    <w:p w14:paraId="707C43C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lastRenderedPageBreak/>
        <w:t xml:space="preserve">  /configurations/{transRefId}:</w:t>
      </w:r>
    </w:p>
    <w:p w14:paraId="6A4062E0" w14:textId="77777777" w:rsidR="00C203F4" w:rsidRDefault="00C203F4" w:rsidP="00C203F4">
      <w:pPr>
        <w:pStyle w:val="PL"/>
        <w:rPr>
          <w:lang w:val="en-US"/>
        </w:rPr>
      </w:pPr>
      <w:r>
        <w:t xml:space="preserve">    put:</w:t>
      </w:r>
    </w:p>
    <w:p w14:paraId="431E2DAD" w14:textId="77777777" w:rsidR="00C203F4" w:rsidRDefault="00C203F4" w:rsidP="00C203F4">
      <w:pPr>
        <w:pStyle w:val="PL"/>
      </w:pPr>
      <w:r>
        <w:t xml:space="preserve">      summary: Update an existing Individual MFAF Configuration</w:t>
      </w:r>
    </w:p>
    <w:p w14:paraId="77CB1AD0" w14:textId="77777777" w:rsidR="00C203F4" w:rsidRDefault="00C203F4" w:rsidP="00C203F4">
      <w:pPr>
        <w:pStyle w:val="PL"/>
      </w:pPr>
      <w:r>
        <w:t xml:space="preserve">      operationId: UpdateMFAFConfiguration</w:t>
      </w:r>
    </w:p>
    <w:p w14:paraId="45D09D04" w14:textId="77777777" w:rsidR="00C203F4" w:rsidRDefault="00C203F4" w:rsidP="00C203F4">
      <w:pPr>
        <w:pStyle w:val="PL"/>
      </w:pPr>
      <w:r>
        <w:t xml:space="preserve">      tags:</w:t>
      </w:r>
    </w:p>
    <w:p w14:paraId="6F247B3E" w14:textId="77777777" w:rsidR="00C203F4" w:rsidRDefault="00C203F4" w:rsidP="00C203F4">
      <w:pPr>
        <w:pStyle w:val="PL"/>
      </w:pPr>
      <w:r>
        <w:t xml:space="preserve">        - Individual MFAF Configuration (Document)</w:t>
      </w:r>
    </w:p>
    <w:p w14:paraId="6598DCBA" w14:textId="77777777" w:rsidR="00C203F4" w:rsidRDefault="00C203F4" w:rsidP="00C203F4">
      <w:pPr>
        <w:pStyle w:val="PL"/>
      </w:pPr>
      <w:r>
        <w:t xml:space="preserve">      requestBody:</w:t>
      </w:r>
    </w:p>
    <w:p w14:paraId="3458B84B" w14:textId="77777777" w:rsidR="00C203F4" w:rsidRDefault="00C203F4" w:rsidP="00C203F4">
      <w:pPr>
        <w:pStyle w:val="PL"/>
      </w:pPr>
      <w:r>
        <w:t xml:space="preserve">        required: true</w:t>
      </w:r>
    </w:p>
    <w:p w14:paraId="4AA2DE3A" w14:textId="77777777" w:rsidR="00C203F4" w:rsidRDefault="00C203F4" w:rsidP="00C203F4">
      <w:pPr>
        <w:pStyle w:val="PL"/>
      </w:pPr>
      <w:r>
        <w:t xml:space="preserve">        content:</w:t>
      </w:r>
    </w:p>
    <w:p w14:paraId="65342DC3" w14:textId="77777777" w:rsidR="00C203F4" w:rsidRDefault="00C203F4" w:rsidP="00C203F4">
      <w:pPr>
        <w:pStyle w:val="PL"/>
      </w:pPr>
      <w:r>
        <w:t xml:space="preserve">          application/json:</w:t>
      </w:r>
    </w:p>
    <w:p w14:paraId="1DCC71C0" w14:textId="77777777" w:rsidR="00C203F4" w:rsidRDefault="00C203F4" w:rsidP="00C203F4">
      <w:pPr>
        <w:pStyle w:val="PL"/>
      </w:pPr>
      <w:r>
        <w:t xml:space="preserve">            schema:</w:t>
      </w:r>
    </w:p>
    <w:p w14:paraId="47349968" w14:textId="77777777" w:rsidR="00C203F4" w:rsidRDefault="00C203F4" w:rsidP="00C203F4">
      <w:pPr>
        <w:pStyle w:val="PL"/>
      </w:pPr>
      <w:r>
        <w:t xml:space="preserve">              $ref: '#/components/schemas/MfafConfiguration'</w:t>
      </w:r>
    </w:p>
    <w:p w14:paraId="47EE0FA2" w14:textId="77777777" w:rsidR="00C203F4" w:rsidRDefault="00C203F4" w:rsidP="00C203F4">
      <w:pPr>
        <w:pStyle w:val="PL"/>
      </w:pPr>
      <w:r>
        <w:t xml:space="preserve">      parameters:</w:t>
      </w:r>
    </w:p>
    <w:p w14:paraId="12DAA66D" w14:textId="77777777" w:rsidR="00C203F4" w:rsidRDefault="00C203F4" w:rsidP="00C203F4">
      <w:pPr>
        <w:pStyle w:val="PL"/>
      </w:pPr>
      <w:r>
        <w:t xml:space="preserve">        - name: </w:t>
      </w:r>
      <w:r>
        <w:rPr>
          <w:lang w:val="en-IN" w:eastAsia="en-IN"/>
        </w:rPr>
        <w:t>transRefId</w:t>
      </w:r>
    </w:p>
    <w:p w14:paraId="692F5EA4" w14:textId="77777777" w:rsidR="00C203F4" w:rsidRDefault="00C203F4" w:rsidP="00C203F4">
      <w:pPr>
        <w:pStyle w:val="PL"/>
      </w:pPr>
      <w:r>
        <w:t xml:space="preserve">          in: path</w:t>
      </w:r>
    </w:p>
    <w:p w14:paraId="594E9883" w14:textId="77777777" w:rsidR="00C203F4" w:rsidRDefault="00C203F4" w:rsidP="00C203F4">
      <w:pPr>
        <w:pStyle w:val="PL"/>
      </w:pPr>
      <w:r>
        <w:t xml:space="preserve">          description: Unique identifier of the individual MFAF Configurations resource.</w:t>
      </w:r>
    </w:p>
    <w:p w14:paraId="373DB8C0" w14:textId="77777777" w:rsidR="00C203F4" w:rsidRDefault="00C203F4" w:rsidP="00C203F4">
      <w:pPr>
        <w:pStyle w:val="PL"/>
      </w:pPr>
      <w:r>
        <w:t xml:space="preserve">          required: true</w:t>
      </w:r>
    </w:p>
    <w:p w14:paraId="55E56B73" w14:textId="77777777" w:rsidR="00C203F4" w:rsidRDefault="00C203F4" w:rsidP="00C203F4">
      <w:pPr>
        <w:pStyle w:val="PL"/>
      </w:pPr>
      <w:r>
        <w:t xml:space="preserve">          schema:</w:t>
      </w:r>
    </w:p>
    <w:p w14:paraId="5D58027A" w14:textId="77777777" w:rsidR="00C203F4" w:rsidRDefault="00C203F4" w:rsidP="00C203F4">
      <w:pPr>
        <w:pStyle w:val="PL"/>
      </w:pPr>
      <w:r>
        <w:t xml:space="preserve">            type: string</w:t>
      </w:r>
    </w:p>
    <w:p w14:paraId="1463EB26" w14:textId="77777777" w:rsidR="00C203F4" w:rsidRDefault="00C203F4" w:rsidP="00C203F4">
      <w:pPr>
        <w:pStyle w:val="PL"/>
      </w:pPr>
      <w:r>
        <w:t xml:space="preserve">      responses:</w:t>
      </w:r>
    </w:p>
    <w:p w14:paraId="5840C8B3" w14:textId="77777777" w:rsidR="00C203F4" w:rsidRDefault="00C203F4" w:rsidP="00C203F4">
      <w:pPr>
        <w:pStyle w:val="PL"/>
      </w:pPr>
      <w:r>
        <w:t xml:space="preserve">        '200':</w:t>
      </w:r>
    </w:p>
    <w:p w14:paraId="48606833" w14:textId="77777777" w:rsidR="00C203F4" w:rsidRDefault="00C203F4" w:rsidP="00C203F4">
      <w:pPr>
        <w:pStyle w:val="PL"/>
      </w:pPr>
      <w:r>
        <w:t xml:space="preserve">          description: The updated MFAF Configuration is returned.</w:t>
      </w:r>
    </w:p>
    <w:p w14:paraId="358A38F5" w14:textId="77777777" w:rsidR="00C203F4" w:rsidRDefault="00C203F4" w:rsidP="00C203F4">
      <w:pPr>
        <w:pStyle w:val="PL"/>
      </w:pPr>
      <w:r>
        <w:t xml:space="preserve">          content:</w:t>
      </w:r>
    </w:p>
    <w:p w14:paraId="12B7CCF9" w14:textId="77777777" w:rsidR="00C203F4" w:rsidRDefault="00C203F4" w:rsidP="00C203F4">
      <w:pPr>
        <w:pStyle w:val="PL"/>
      </w:pPr>
      <w:r>
        <w:t xml:space="preserve">            application/json:</w:t>
      </w:r>
    </w:p>
    <w:p w14:paraId="303F2840" w14:textId="77777777" w:rsidR="00C203F4" w:rsidRDefault="00C203F4" w:rsidP="00C203F4">
      <w:pPr>
        <w:pStyle w:val="PL"/>
      </w:pPr>
      <w:r>
        <w:t xml:space="preserve">              schema:</w:t>
      </w:r>
    </w:p>
    <w:p w14:paraId="01F7F725" w14:textId="77777777" w:rsidR="00C203F4" w:rsidRDefault="00C203F4" w:rsidP="00C203F4">
      <w:pPr>
        <w:pStyle w:val="PL"/>
      </w:pPr>
      <w:r>
        <w:t xml:space="preserve">                $ref: '#/components/schemas/MfafConfiguration'</w:t>
      </w:r>
    </w:p>
    <w:p w14:paraId="20D0FC64" w14:textId="77777777" w:rsidR="00C203F4" w:rsidRDefault="00C203F4" w:rsidP="00C203F4">
      <w:pPr>
        <w:pStyle w:val="PL"/>
      </w:pPr>
      <w:r>
        <w:t xml:space="preserve">        '204':</w:t>
      </w:r>
    </w:p>
    <w:p w14:paraId="0C6F59C8" w14:textId="77777777" w:rsidR="00C203F4" w:rsidRDefault="00C203F4" w:rsidP="00C203F4">
      <w:pPr>
        <w:pStyle w:val="PL"/>
      </w:pPr>
      <w:r>
        <w:t xml:space="preserve">          description: The Individual MFAF Configuration resource was modified successfully.</w:t>
      </w:r>
    </w:p>
    <w:p w14:paraId="26D402C8" w14:textId="77777777" w:rsidR="00C203F4" w:rsidRDefault="00C203F4" w:rsidP="00C203F4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E7B842E" w14:textId="77777777" w:rsidR="00C203F4" w:rsidRDefault="00C203F4" w:rsidP="00C203F4">
      <w:pPr>
        <w:pStyle w:val="PL"/>
      </w:pPr>
      <w:r>
        <w:t xml:space="preserve">          $ref: 'TS29571_CommonData.yaml#/components/responses/307'</w:t>
      </w:r>
    </w:p>
    <w:p w14:paraId="538AA42A" w14:textId="77777777" w:rsidR="00C203F4" w:rsidRDefault="00C203F4" w:rsidP="00C203F4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8C8B5BB" w14:textId="77777777" w:rsidR="00C203F4" w:rsidRDefault="00C203F4" w:rsidP="00C203F4">
      <w:pPr>
        <w:pStyle w:val="PL"/>
      </w:pPr>
      <w:r>
        <w:t xml:space="preserve">          $ref: 'TS29571_CommonData.yaml#/components/responses/308'</w:t>
      </w:r>
    </w:p>
    <w:p w14:paraId="16F06B94" w14:textId="77777777" w:rsidR="00C203F4" w:rsidRDefault="00C203F4" w:rsidP="00C203F4">
      <w:pPr>
        <w:pStyle w:val="PL"/>
      </w:pPr>
      <w:r>
        <w:t xml:space="preserve">        '400':</w:t>
      </w:r>
    </w:p>
    <w:p w14:paraId="205BB96D" w14:textId="77777777" w:rsidR="00C203F4" w:rsidRDefault="00C203F4" w:rsidP="00C203F4">
      <w:pPr>
        <w:pStyle w:val="PL"/>
      </w:pPr>
      <w:r>
        <w:t xml:space="preserve">          $ref: 'TS29571_CommonData.yaml#/components/responses/400'</w:t>
      </w:r>
    </w:p>
    <w:p w14:paraId="79E547F6" w14:textId="77777777" w:rsidR="00C203F4" w:rsidRDefault="00C203F4" w:rsidP="00C203F4">
      <w:pPr>
        <w:pStyle w:val="PL"/>
      </w:pPr>
      <w:r>
        <w:t xml:space="preserve">        '401':</w:t>
      </w:r>
    </w:p>
    <w:p w14:paraId="6C069F80" w14:textId="77777777" w:rsidR="00C203F4" w:rsidRDefault="00C203F4" w:rsidP="00C203F4">
      <w:pPr>
        <w:pStyle w:val="PL"/>
      </w:pPr>
      <w:r>
        <w:t xml:space="preserve">          $ref: 'TS29571_CommonData.yaml#/components/responses/401'</w:t>
      </w:r>
    </w:p>
    <w:p w14:paraId="5521EA82" w14:textId="77777777" w:rsidR="00C203F4" w:rsidRDefault="00C203F4" w:rsidP="00C203F4">
      <w:pPr>
        <w:pStyle w:val="PL"/>
      </w:pPr>
      <w:r>
        <w:t xml:space="preserve">        '403':</w:t>
      </w:r>
    </w:p>
    <w:p w14:paraId="112E648E" w14:textId="77777777" w:rsidR="00C203F4" w:rsidRDefault="00C203F4" w:rsidP="00C203F4">
      <w:pPr>
        <w:pStyle w:val="PL"/>
      </w:pPr>
      <w:r>
        <w:t xml:space="preserve">          $ref: 'TS29571_CommonData.yaml#/components/responses/403'</w:t>
      </w:r>
    </w:p>
    <w:p w14:paraId="3BD46192" w14:textId="77777777" w:rsidR="00C203F4" w:rsidRDefault="00C203F4" w:rsidP="00C203F4">
      <w:pPr>
        <w:pStyle w:val="PL"/>
      </w:pPr>
      <w:r>
        <w:t xml:space="preserve">        '404':</w:t>
      </w:r>
    </w:p>
    <w:p w14:paraId="5DAFEA8A" w14:textId="77777777" w:rsidR="00C203F4" w:rsidRDefault="00C203F4" w:rsidP="00C203F4">
      <w:pPr>
        <w:pStyle w:val="PL"/>
      </w:pPr>
      <w:r>
        <w:t xml:space="preserve">          $ref: 'TS29571_CommonData.yaml#/components/responses/404'</w:t>
      </w:r>
    </w:p>
    <w:p w14:paraId="40C59B6E" w14:textId="77777777" w:rsidR="00C203F4" w:rsidRDefault="00C203F4" w:rsidP="00C203F4">
      <w:pPr>
        <w:pStyle w:val="PL"/>
      </w:pPr>
      <w:r>
        <w:t xml:space="preserve">        '411':</w:t>
      </w:r>
    </w:p>
    <w:p w14:paraId="77E8A8FE" w14:textId="77777777" w:rsidR="00C203F4" w:rsidRDefault="00C203F4" w:rsidP="00C203F4">
      <w:pPr>
        <w:pStyle w:val="PL"/>
      </w:pPr>
      <w:r>
        <w:t xml:space="preserve">          $ref: 'TS29571_CommonData.yaml#/components/responses/411'</w:t>
      </w:r>
    </w:p>
    <w:p w14:paraId="33A816E7" w14:textId="77777777" w:rsidR="00C203F4" w:rsidRDefault="00C203F4" w:rsidP="00C203F4">
      <w:pPr>
        <w:pStyle w:val="PL"/>
      </w:pPr>
      <w:r>
        <w:t xml:space="preserve">        '413':</w:t>
      </w:r>
    </w:p>
    <w:p w14:paraId="528374DB" w14:textId="77777777" w:rsidR="00C203F4" w:rsidRDefault="00C203F4" w:rsidP="00C203F4">
      <w:pPr>
        <w:pStyle w:val="PL"/>
      </w:pPr>
      <w:r>
        <w:t xml:space="preserve">          $ref: 'TS29571_CommonData.yaml#/components/responses/413'</w:t>
      </w:r>
    </w:p>
    <w:p w14:paraId="1826E6B4" w14:textId="77777777" w:rsidR="00C203F4" w:rsidRDefault="00C203F4" w:rsidP="00C203F4">
      <w:pPr>
        <w:pStyle w:val="PL"/>
      </w:pPr>
      <w:r>
        <w:t xml:space="preserve">        '415':</w:t>
      </w:r>
    </w:p>
    <w:p w14:paraId="276D4582" w14:textId="77777777" w:rsidR="00C203F4" w:rsidRDefault="00C203F4" w:rsidP="00C203F4">
      <w:pPr>
        <w:pStyle w:val="PL"/>
      </w:pPr>
      <w:r>
        <w:t xml:space="preserve">          $ref: 'TS29571_CommonData.yaml#/components/responses/415'</w:t>
      </w:r>
    </w:p>
    <w:p w14:paraId="261055F5" w14:textId="77777777" w:rsidR="00C203F4" w:rsidRDefault="00C203F4" w:rsidP="00C203F4">
      <w:pPr>
        <w:pStyle w:val="PL"/>
      </w:pPr>
      <w:r>
        <w:t xml:space="preserve">        '429':</w:t>
      </w:r>
    </w:p>
    <w:p w14:paraId="5BBE67A7" w14:textId="77777777" w:rsidR="00C203F4" w:rsidRDefault="00C203F4" w:rsidP="00C203F4">
      <w:pPr>
        <w:pStyle w:val="PL"/>
      </w:pPr>
      <w:r>
        <w:t xml:space="preserve">          $ref: 'TS29571_CommonData.yaml#/components/responses/429'</w:t>
      </w:r>
    </w:p>
    <w:p w14:paraId="329B4EBB" w14:textId="77777777" w:rsidR="00C203F4" w:rsidRDefault="00C203F4" w:rsidP="00C203F4">
      <w:pPr>
        <w:pStyle w:val="PL"/>
      </w:pPr>
      <w:r>
        <w:t xml:space="preserve">        '500':</w:t>
      </w:r>
    </w:p>
    <w:p w14:paraId="0B282657" w14:textId="77777777" w:rsidR="00C203F4" w:rsidRDefault="00C203F4" w:rsidP="00C203F4">
      <w:pPr>
        <w:pStyle w:val="PL"/>
      </w:pPr>
      <w:r>
        <w:t xml:space="preserve">          $ref: 'TS29571_CommonData.yaml#/components/responses/500'</w:t>
      </w:r>
    </w:p>
    <w:p w14:paraId="1E53993F" w14:textId="77777777" w:rsidR="00C203F4" w:rsidRDefault="00C203F4" w:rsidP="00C203F4">
      <w:pPr>
        <w:pStyle w:val="PL"/>
      </w:pPr>
      <w:r>
        <w:t xml:space="preserve">        '501':</w:t>
      </w:r>
    </w:p>
    <w:p w14:paraId="082ABDDD" w14:textId="77777777" w:rsidR="00C203F4" w:rsidRDefault="00C203F4" w:rsidP="00C203F4">
      <w:pPr>
        <w:pStyle w:val="PL"/>
      </w:pPr>
      <w:r>
        <w:t xml:space="preserve">          $ref: 'TS29571_CommonData.yaml#/components/responses/501'</w:t>
      </w:r>
    </w:p>
    <w:p w14:paraId="6AC26EB2" w14:textId="77777777" w:rsidR="00C203F4" w:rsidRDefault="00C203F4" w:rsidP="00C203F4">
      <w:pPr>
        <w:pStyle w:val="PL"/>
      </w:pPr>
      <w:r>
        <w:t xml:space="preserve">        '503':</w:t>
      </w:r>
    </w:p>
    <w:p w14:paraId="401D9155" w14:textId="77777777" w:rsidR="00C203F4" w:rsidRDefault="00C203F4" w:rsidP="00C203F4">
      <w:pPr>
        <w:pStyle w:val="PL"/>
      </w:pPr>
      <w:r>
        <w:t xml:space="preserve">          $ref: 'TS29571_CommonData.yaml#/components/responses/503'</w:t>
      </w:r>
    </w:p>
    <w:p w14:paraId="495D4E95" w14:textId="77777777" w:rsidR="00C203F4" w:rsidRDefault="00C203F4" w:rsidP="00C203F4">
      <w:pPr>
        <w:pStyle w:val="PL"/>
      </w:pPr>
      <w:r>
        <w:t xml:space="preserve">        default:</w:t>
      </w:r>
    </w:p>
    <w:p w14:paraId="1B9C88C4" w14:textId="77777777" w:rsidR="00C203F4" w:rsidRDefault="00C203F4" w:rsidP="00C203F4">
      <w:pPr>
        <w:pStyle w:val="PL"/>
      </w:pPr>
      <w:r>
        <w:t xml:space="preserve">          $ref: 'TS29571_CommonData.yaml#/components/responses/default'</w:t>
      </w:r>
    </w:p>
    <w:p w14:paraId="5F378A7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delete:</w:t>
      </w:r>
    </w:p>
    <w:p w14:paraId="70C8BB98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summary: Delete an existing Individual </w:t>
      </w:r>
      <w:r>
        <w:t>MFAF Configuration</w:t>
      </w:r>
    </w:p>
    <w:p w14:paraId="5FD19C6B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operationId: Delete</w:t>
      </w:r>
      <w:r>
        <w:t>MFAFConfiguration</w:t>
      </w:r>
    </w:p>
    <w:p w14:paraId="076AABC9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tags:</w:t>
      </w:r>
    </w:p>
    <w:p w14:paraId="224CFB9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Individual </w:t>
      </w:r>
      <w:r>
        <w:t>MFAF Configuration</w:t>
      </w:r>
      <w:r>
        <w:rPr>
          <w:lang w:val="en-IN" w:eastAsia="en-IN"/>
        </w:rPr>
        <w:t xml:space="preserve"> (Document)</w:t>
      </w:r>
    </w:p>
    <w:p w14:paraId="7E5D7559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parameters:</w:t>
      </w:r>
    </w:p>
    <w:p w14:paraId="626BC3D4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name: transRefId</w:t>
      </w:r>
    </w:p>
    <w:p w14:paraId="5B447674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in: path</w:t>
      </w:r>
    </w:p>
    <w:p w14:paraId="6C81233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Unique identifier of the individual MFAF Configurations resource</w:t>
      </w:r>
    </w:p>
    <w:p w14:paraId="313013F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required: true</w:t>
      </w:r>
    </w:p>
    <w:p w14:paraId="1C7A2294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schema:</w:t>
      </w:r>
    </w:p>
    <w:p w14:paraId="148D3E51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type: string</w:t>
      </w:r>
    </w:p>
    <w:p w14:paraId="099C65E6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responses:</w:t>
      </w:r>
    </w:p>
    <w:p w14:paraId="4FFDCC1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'204':</w:t>
      </w:r>
    </w:p>
    <w:p w14:paraId="568AAC20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&gt;</w:t>
      </w:r>
    </w:p>
    <w:p w14:paraId="20FA1C72" w14:textId="77777777" w:rsidR="00C203F4" w:rsidRDefault="00C203F4" w:rsidP="00C203F4">
      <w:pPr>
        <w:pStyle w:val="PL"/>
        <w:rPr>
          <w:lang w:val="en-US"/>
        </w:rPr>
      </w:pPr>
      <w:r>
        <w:rPr>
          <w:lang w:val="en-IN" w:eastAsia="en-IN"/>
        </w:rPr>
        <w:t xml:space="preserve">            No Content. </w:t>
      </w:r>
      <w:r>
        <w:t xml:space="preserve">The Individual MFAF Configuration resource matching </w:t>
      </w:r>
    </w:p>
    <w:p w14:paraId="36220C91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</w:t>
      </w:r>
      <w:r>
        <w:t>the transRefId was deleted.</w:t>
      </w:r>
    </w:p>
    <w:p w14:paraId="5348F7A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'307':</w:t>
      </w:r>
    </w:p>
    <w:p w14:paraId="3150DD57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'TS29571_CommonData.yaml#/components/responses/307'</w:t>
      </w:r>
    </w:p>
    <w:p w14:paraId="0648242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'308':</w:t>
      </w:r>
    </w:p>
    <w:p w14:paraId="189ED17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'TS29571_CommonData.yaml#/components/responses/308'</w:t>
      </w:r>
    </w:p>
    <w:p w14:paraId="1FD5B285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'400':</w:t>
      </w:r>
    </w:p>
    <w:p w14:paraId="642E6351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lastRenderedPageBreak/>
        <w:t xml:space="preserve">          $ref: 'TS29571_CommonData.yaml#/components/responses/400'</w:t>
      </w:r>
    </w:p>
    <w:p w14:paraId="62A513CF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'401':</w:t>
      </w:r>
    </w:p>
    <w:p w14:paraId="71F5CFE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'TS29571_CommonData.yaml#/components/responses/401'</w:t>
      </w:r>
    </w:p>
    <w:p w14:paraId="7E36AE3B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'403':</w:t>
      </w:r>
    </w:p>
    <w:p w14:paraId="12C7067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'TS29571_CommonData.yaml#/components/responses/403'</w:t>
      </w:r>
    </w:p>
    <w:p w14:paraId="784F0460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'404':</w:t>
      </w:r>
    </w:p>
    <w:p w14:paraId="0A67C33A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'TS29571_CommonData.yaml#/components/responses/404'</w:t>
      </w:r>
    </w:p>
    <w:p w14:paraId="49B92E5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'411':</w:t>
      </w:r>
    </w:p>
    <w:p w14:paraId="6034524A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'TS29571_CommonData.yaml#/components/responses/411'</w:t>
      </w:r>
    </w:p>
    <w:p w14:paraId="5245DD0A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'413':</w:t>
      </w:r>
    </w:p>
    <w:p w14:paraId="5D3DA1A5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'TS29571_CommonData.yaml#/components/responses/413'</w:t>
      </w:r>
    </w:p>
    <w:p w14:paraId="206F2F0E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'415':</w:t>
      </w:r>
    </w:p>
    <w:p w14:paraId="646CE614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'TS29571_CommonData.yaml#/components/responses/415'</w:t>
      </w:r>
    </w:p>
    <w:p w14:paraId="40C37DB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'429':</w:t>
      </w:r>
    </w:p>
    <w:p w14:paraId="26BB616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'TS29571_CommonData.yaml#/components/responses/429'</w:t>
      </w:r>
    </w:p>
    <w:p w14:paraId="7D955B0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'500':</w:t>
      </w:r>
    </w:p>
    <w:p w14:paraId="65D2F45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'TS29571_CommonData.yaml#/components/responses/500'</w:t>
      </w:r>
    </w:p>
    <w:p w14:paraId="68F56A5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'503':</w:t>
      </w:r>
    </w:p>
    <w:p w14:paraId="29FCEA7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'TS29571_CommonData.yaml#/components/responses/503'</w:t>
      </w:r>
    </w:p>
    <w:p w14:paraId="66BC8C4F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default:</w:t>
      </w:r>
    </w:p>
    <w:p w14:paraId="6A5F96C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'TS29571_CommonData.yaml#/components/responses/default'</w:t>
      </w:r>
    </w:p>
    <w:p w14:paraId="70292A16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>components:</w:t>
      </w:r>
    </w:p>
    <w:p w14:paraId="7640723E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securitySchemes:</w:t>
      </w:r>
    </w:p>
    <w:p w14:paraId="216BB63A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oAuth2ClientCredentials:</w:t>
      </w:r>
    </w:p>
    <w:p w14:paraId="3C3A92BB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oauth2</w:t>
      </w:r>
    </w:p>
    <w:p w14:paraId="2E1BEA99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flows:</w:t>
      </w:r>
    </w:p>
    <w:p w14:paraId="0003C12F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clientCredentials:</w:t>
      </w:r>
    </w:p>
    <w:p w14:paraId="2B16D42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tokenUrl: '{nrfApiRoot}/oauth2/token'</w:t>
      </w:r>
    </w:p>
    <w:p w14:paraId="25D4EEB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scopes:</w:t>
      </w:r>
    </w:p>
    <w:p w14:paraId="74D6223A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nmfaf-</w:t>
      </w:r>
      <w:r>
        <w:t>3dadatamanagement</w:t>
      </w:r>
      <w:r>
        <w:rPr>
          <w:lang w:val="en-IN" w:eastAsia="en-IN"/>
        </w:rPr>
        <w:t>: Access to the nmfaf-</w:t>
      </w:r>
      <w:r>
        <w:t>3dadatamanagement</w:t>
      </w:r>
      <w:r>
        <w:rPr>
          <w:lang w:val="en-IN" w:eastAsia="en-IN"/>
        </w:rPr>
        <w:t xml:space="preserve"> API</w:t>
      </w:r>
    </w:p>
    <w:p w14:paraId="55EC016B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schemas:</w:t>
      </w:r>
    </w:p>
    <w:p w14:paraId="59FF4F25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</w:t>
      </w:r>
      <w:r>
        <w:t>MfafConfiguration</w:t>
      </w:r>
      <w:r>
        <w:rPr>
          <w:lang w:val="en-IN" w:eastAsia="en-IN"/>
        </w:rPr>
        <w:t>:</w:t>
      </w:r>
    </w:p>
    <w:p w14:paraId="328C2026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</w:t>
      </w:r>
      <w:r>
        <w:rPr>
          <w:lang w:eastAsia="zh-CN"/>
        </w:rPr>
        <w:t>Represents an Individual MFAF Configuration.</w:t>
      </w:r>
    </w:p>
    <w:p w14:paraId="44BA2640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object</w:t>
      </w:r>
    </w:p>
    <w:p w14:paraId="345A33ED" w14:textId="77777777" w:rsidR="00C203F4" w:rsidRDefault="00C203F4" w:rsidP="00C203F4">
      <w:pPr>
        <w:pStyle w:val="PL"/>
        <w:rPr>
          <w:lang w:val="en-US"/>
        </w:rPr>
      </w:pPr>
      <w:r>
        <w:rPr>
          <w:lang w:val="en-IN"/>
        </w:rPr>
        <w:t xml:space="preserve">     </w:t>
      </w:r>
      <w:r>
        <w:t xml:space="preserve"> required:</w:t>
      </w:r>
    </w:p>
    <w:p w14:paraId="0386DA4D" w14:textId="77777777" w:rsidR="00C203F4" w:rsidRDefault="00C203F4" w:rsidP="00C203F4">
      <w:pPr>
        <w:pStyle w:val="PL"/>
        <w:rPr>
          <w:lang w:val="en-IN" w:eastAsia="en-IN"/>
        </w:rPr>
      </w:pPr>
      <w:r>
        <w:t xml:space="preserve">        - messageConfigurations</w:t>
      </w:r>
    </w:p>
    <w:p w14:paraId="67716F39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05C4C0D7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</w:t>
      </w:r>
      <w:r>
        <w:t>messageConfigurations</w:t>
      </w:r>
      <w:r>
        <w:rPr>
          <w:lang w:val="en-IN" w:eastAsia="en-IN"/>
        </w:rPr>
        <w:t>:</w:t>
      </w:r>
    </w:p>
    <w:p w14:paraId="6826B77E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305A503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13C50A7B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'#/components/schemas/</w:t>
      </w:r>
      <w:r>
        <w:t>MessageConfiguration</w:t>
      </w:r>
      <w:r>
        <w:rPr>
          <w:lang w:val="en-IN" w:eastAsia="en-IN"/>
        </w:rPr>
        <w:t>'</w:t>
      </w:r>
    </w:p>
    <w:p w14:paraId="092FCDC1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09F51A04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The configuration of the MFAF for mapping data or analytics.</w:t>
      </w:r>
    </w:p>
    <w:p w14:paraId="1AF3C81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</w:t>
      </w:r>
      <w:r>
        <w:t>MessageConfiguration</w:t>
      </w:r>
      <w:r>
        <w:rPr>
          <w:lang w:val="en-IN" w:eastAsia="en-IN"/>
        </w:rPr>
        <w:t>:</w:t>
      </w:r>
    </w:p>
    <w:p w14:paraId="154F325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</w:t>
      </w:r>
      <w:r>
        <w:rPr>
          <w:lang w:eastAsia="zh-CN"/>
        </w:rPr>
        <w:t>Represents the message configuration.</w:t>
      </w:r>
    </w:p>
    <w:p w14:paraId="1A4BA268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object</w:t>
      </w:r>
    </w:p>
    <w:p w14:paraId="62A21EFC" w14:textId="77777777" w:rsidR="00C203F4" w:rsidRDefault="00C203F4" w:rsidP="00C203F4">
      <w:pPr>
        <w:pStyle w:val="PL"/>
        <w:rPr>
          <w:lang w:val="en-US"/>
        </w:rPr>
      </w:pPr>
      <w:r>
        <w:rPr>
          <w:lang w:val="en-IN"/>
        </w:rPr>
        <w:t xml:space="preserve">     </w:t>
      </w:r>
      <w:r>
        <w:t xml:space="preserve"> required:</w:t>
      </w:r>
    </w:p>
    <w:p w14:paraId="008B9406" w14:textId="77777777" w:rsidR="00C203F4" w:rsidRDefault="00C203F4" w:rsidP="00C203F4">
      <w:pPr>
        <w:pStyle w:val="PL"/>
        <w:rPr>
          <w:lang w:val="en-IN" w:eastAsia="en-IN"/>
        </w:rPr>
      </w:pPr>
      <w:r>
        <w:t xml:space="preserve">        - notificationURI</w:t>
      </w:r>
    </w:p>
    <w:p w14:paraId="05BA61EE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5A4BA055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</w:t>
      </w:r>
      <w:r>
        <w:t>correId</w:t>
      </w:r>
      <w:r>
        <w:rPr>
          <w:lang w:val="en-IN" w:eastAsia="en-IN"/>
        </w:rPr>
        <w:t>:</w:t>
      </w:r>
    </w:p>
    <w:p w14:paraId="2252BD0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string</w:t>
      </w:r>
    </w:p>
    <w:p w14:paraId="5B2B399E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&gt;</w:t>
      </w:r>
    </w:p>
    <w:p w14:paraId="244E4E72" w14:textId="77777777" w:rsidR="00C203F4" w:rsidRDefault="00C203F4" w:rsidP="00C203F4">
      <w:pPr>
        <w:pStyle w:val="PL"/>
        <w:rPr>
          <w:lang w:val="en-US"/>
        </w:rPr>
      </w:pPr>
      <w:r>
        <w:rPr>
          <w:lang w:val="en-IN" w:eastAsia="en-IN"/>
        </w:rPr>
        <w:t xml:space="preserve">            </w:t>
      </w:r>
      <w:r>
        <w:t xml:space="preserve">If the configuration is used for mapping analytics or data collection, </w:t>
      </w:r>
    </w:p>
    <w:p w14:paraId="6B244267" w14:textId="77777777" w:rsidR="00C203F4" w:rsidRDefault="00C203F4" w:rsidP="00C203F4">
      <w:pPr>
        <w:pStyle w:val="PL"/>
      </w:pPr>
      <w:r>
        <w:rPr>
          <w:lang w:val="en-IN" w:eastAsia="en-IN"/>
        </w:rPr>
        <w:t xml:space="preserve">            </w:t>
      </w:r>
      <w:r>
        <w:t xml:space="preserve">representing the Analytics Consumer Notification Correlation ID or </w:t>
      </w:r>
    </w:p>
    <w:p w14:paraId="69146533" w14:textId="77777777" w:rsidR="00C203F4" w:rsidRDefault="00C203F4" w:rsidP="00C203F4">
      <w:pPr>
        <w:pStyle w:val="PL"/>
      </w:pPr>
      <w:r>
        <w:rPr>
          <w:lang w:val="en-IN" w:eastAsia="en-IN"/>
        </w:rPr>
        <w:t xml:space="preserve">            </w:t>
      </w:r>
      <w:r>
        <w:t>Data Consumer Notification Correlation ID.</w:t>
      </w:r>
    </w:p>
    <w:p w14:paraId="4E7B3210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</w:t>
      </w:r>
      <w:r>
        <w:rPr>
          <w:lang w:eastAsia="zh-CN"/>
        </w:rPr>
        <w:t>formatInstruct</w:t>
      </w:r>
      <w:r>
        <w:rPr>
          <w:lang w:val="en-IN" w:eastAsia="en-IN"/>
        </w:rPr>
        <w:t>:</w:t>
      </w:r>
    </w:p>
    <w:p w14:paraId="673C762A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'TS29574_Ndccf_DataManagement.yaml#/components/schemas/</w:t>
      </w:r>
      <w:r>
        <w:rPr>
          <w:lang w:eastAsia="zh-CN"/>
        </w:rPr>
        <w:t>FormattingInstruction</w:t>
      </w:r>
      <w:r>
        <w:rPr>
          <w:lang w:val="en-IN" w:eastAsia="en-IN"/>
        </w:rPr>
        <w:t>'</w:t>
      </w:r>
    </w:p>
    <w:p w14:paraId="158E07BF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</w:t>
      </w:r>
      <w:r>
        <w:rPr>
          <w:lang w:eastAsia="zh-CN"/>
        </w:rPr>
        <w:t>mfafNotiInfo</w:t>
      </w:r>
      <w:r>
        <w:rPr>
          <w:lang w:val="en-IN" w:eastAsia="en-IN"/>
        </w:rPr>
        <w:t>:</w:t>
      </w:r>
    </w:p>
    <w:p w14:paraId="04CBDFB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'#/components/schemas/</w:t>
      </w:r>
      <w:r>
        <w:rPr>
          <w:lang w:eastAsia="zh-CN"/>
        </w:rPr>
        <w:t>MfafNotiInfo</w:t>
      </w:r>
      <w:r>
        <w:rPr>
          <w:lang w:val="en-IN" w:eastAsia="en-IN"/>
        </w:rPr>
        <w:t>'</w:t>
      </w:r>
    </w:p>
    <w:p w14:paraId="1C5315BA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</w:t>
      </w:r>
      <w:r>
        <w:t>notificationURI</w:t>
      </w:r>
      <w:r>
        <w:rPr>
          <w:lang w:val="en-IN" w:eastAsia="en-IN"/>
        </w:rPr>
        <w:t>:</w:t>
      </w:r>
    </w:p>
    <w:p w14:paraId="3A753FA9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'TS29571_CommonData.yaml#/components/schemas/Uri'</w:t>
      </w:r>
    </w:p>
    <w:p w14:paraId="3F180DF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</w:t>
      </w:r>
      <w:r>
        <w:rPr>
          <w:lang w:eastAsia="zh-CN"/>
        </w:rPr>
        <w:t>procInstruct</w:t>
      </w:r>
      <w:r>
        <w:rPr>
          <w:lang w:val="en-IN" w:eastAsia="en-IN"/>
        </w:rPr>
        <w:t>:</w:t>
      </w:r>
    </w:p>
    <w:p w14:paraId="18DD635A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'TS29574_Ndccf_DataManagement.yaml#/components/schemas/</w:t>
      </w:r>
      <w:r>
        <w:t>ProcessingInstruction'</w:t>
      </w:r>
    </w:p>
    <w:p w14:paraId="00392F44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</w:t>
      </w:r>
      <w:r>
        <w:rPr>
          <w:lang w:eastAsia="zh-CN"/>
        </w:rPr>
        <w:t>MfafNotiInfo</w:t>
      </w:r>
      <w:r>
        <w:rPr>
          <w:lang w:val="en-IN" w:eastAsia="en-IN"/>
        </w:rPr>
        <w:t>:</w:t>
      </w:r>
    </w:p>
    <w:p w14:paraId="2CD706B1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&gt;</w:t>
      </w:r>
    </w:p>
    <w:p w14:paraId="5028769D" w14:textId="77777777" w:rsidR="00C203F4" w:rsidRDefault="00C203F4" w:rsidP="00C203F4">
      <w:pPr>
        <w:pStyle w:val="PL"/>
        <w:rPr>
          <w:lang w:val="en-US"/>
        </w:rPr>
      </w:pPr>
      <w:r>
        <w:rPr>
          <w:lang w:val="en-IN" w:eastAsia="en-IN"/>
        </w:rPr>
        <w:t xml:space="preserve">        </w:t>
      </w:r>
      <w:r>
        <w:t xml:space="preserve">The MFAF notification information. It shall be provided in a response message </w:t>
      </w:r>
    </w:p>
    <w:p w14:paraId="3B5B43BF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</w:t>
      </w:r>
      <w:r>
        <w:t>if it had not been provided in the respective request message</w:t>
      </w:r>
      <w:r>
        <w:rPr>
          <w:lang w:eastAsia="zh-CN"/>
        </w:rPr>
        <w:t>.</w:t>
      </w:r>
    </w:p>
    <w:p w14:paraId="3742C0A4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object</w:t>
      </w:r>
    </w:p>
    <w:p w14:paraId="16E52DA5" w14:textId="77777777" w:rsidR="00C203F4" w:rsidRDefault="00C203F4" w:rsidP="00C203F4">
      <w:pPr>
        <w:pStyle w:val="PL"/>
        <w:rPr>
          <w:lang w:val="en-US"/>
        </w:rPr>
      </w:pPr>
      <w:r>
        <w:rPr>
          <w:lang w:val="en-IN"/>
        </w:rPr>
        <w:t xml:space="preserve">     </w:t>
      </w:r>
      <w:r>
        <w:t xml:space="preserve"> required:</w:t>
      </w:r>
    </w:p>
    <w:p w14:paraId="7114D327" w14:textId="77777777" w:rsidR="00C203F4" w:rsidRDefault="00C203F4" w:rsidP="00C203F4">
      <w:pPr>
        <w:pStyle w:val="PL"/>
      </w:pPr>
      <w:r>
        <w:t xml:space="preserve">        - mfafNotifUri</w:t>
      </w:r>
    </w:p>
    <w:p w14:paraId="46F5728F" w14:textId="77777777" w:rsidR="00C203F4" w:rsidRDefault="00C203F4" w:rsidP="00C203F4">
      <w:pPr>
        <w:pStyle w:val="PL"/>
        <w:rPr>
          <w:lang w:val="en-IN" w:eastAsia="en-IN"/>
        </w:rPr>
      </w:pPr>
      <w:r>
        <w:t xml:space="preserve">        - </w:t>
      </w:r>
      <w:r>
        <w:rPr>
          <w:lang w:eastAsia="zh-CN"/>
        </w:rPr>
        <w:t>mfafCorrreId</w:t>
      </w:r>
    </w:p>
    <w:p w14:paraId="5138A74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0576F62A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</w:t>
      </w:r>
      <w:r>
        <w:t>mfafNotifUri</w:t>
      </w:r>
      <w:r>
        <w:rPr>
          <w:lang w:val="en-IN" w:eastAsia="en-IN"/>
        </w:rPr>
        <w:t>:</w:t>
      </w:r>
    </w:p>
    <w:p w14:paraId="3FCE5DC8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'TS29571_CommonData.yaml#/components/schemas/Uri'</w:t>
      </w:r>
    </w:p>
    <w:p w14:paraId="6AF0A828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</w:t>
      </w:r>
      <w:r>
        <w:rPr>
          <w:lang w:eastAsia="zh-CN"/>
        </w:rPr>
        <w:t>mfafCorrreId</w:t>
      </w:r>
      <w:r>
        <w:rPr>
          <w:lang w:val="en-IN" w:eastAsia="en-IN"/>
        </w:rPr>
        <w:t>:</w:t>
      </w:r>
    </w:p>
    <w:p w14:paraId="2D6FF2F4" w14:textId="77777777" w:rsidR="00C203F4" w:rsidRDefault="00C203F4" w:rsidP="00C203F4">
      <w:pPr>
        <w:pStyle w:val="PL"/>
        <w:rPr>
          <w:lang w:val="en-US"/>
        </w:rPr>
      </w:pPr>
      <w:r>
        <w:rPr>
          <w:lang w:eastAsia="en-IN"/>
        </w:rPr>
        <w:t xml:space="preserve">          type: string</w:t>
      </w:r>
    </w:p>
    <w:p w14:paraId="53FD6C1B" w14:textId="074FB9E6" w:rsidR="00C203F4" w:rsidRPr="00E12D5F" w:rsidRDefault="00C203F4" w:rsidP="00C20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bookmarkStart w:id="13" w:name="_Toc97193157"/>
      <w:bookmarkStart w:id="14" w:name="_Toc97037373"/>
      <w:bookmarkStart w:id="15" w:name="_Toc94033229"/>
      <w:bookmarkStart w:id="16" w:name="_Toc89426350"/>
      <w:bookmarkStart w:id="17" w:name="_Toc88645438"/>
      <w:bookmarkStart w:id="18" w:name="_Toc81244874"/>
      <w:bookmarkStart w:id="19" w:name="_Toc73041813"/>
      <w:bookmarkStart w:id="20" w:name="_Toc72784267"/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Next 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>Change ***</w:t>
      </w:r>
    </w:p>
    <w:p w14:paraId="3AC84E30" w14:textId="77777777" w:rsidR="00C203F4" w:rsidRDefault="00C203F4" w:rsidP="00C203F4">
      <w:pPr>
        <w:pStyle w:val="2"/>
      </w:pPr>
      <w:r>
        <w:lastRenderedPageBreak/>
        <w:t>A.3</w:t>
      </w:r>
      <w:r>
        <w:tab/>
        <w:t>Nmfaf_3caDataManagement API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16C4F38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>openapi: 3.0.0</w:t>
      </w:r>
    </w:p>
    <w:p w14:paraId="2327F1A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>info:</w:t>
      </w:r>
    </w:p>
    <w:p w14:paraId="4E6DA8F8" w14:textId="6023A39F" w:rsidR="00C203F4" w:rsidRDefault="00C203F4" w:rsidP="00C203F4">
      <w:pPr>
        <w:pStyle w:val="PL"/>
        <w:rPr>
          <w:lang w:val="en-US" w:eastAsia="en-IN"/>
        </w:rPr>
      </w:pPr>
      <w:r>
        <w:rPr>
          <w:lang w:val="en-IN" w:eastAsia="en-IN"/>
        </w:rPr>
        <w:t xml:space="preserve">  version: 1.0.0</w:t>
      </w:r>
      <w:del w:id="21" w:author="Huang Zhenning-0524" w:date="2022-05-24T20:22:00Z">
        <w:r w:rsidDel="00FF490C">
          <w:rPr>
            <w:lang w:val="en-IN" w:eastAsia="en-IN"/>
          </w:rPr>
          <w:delText>-alpha.2</w:delText>
        </w:r>
      </w:del>
    </w:p>
    <w:p w14:paraId="5FF8191E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title: N</w:t>
      </w:r>
      <w:r>
        <w:t>mfaf</w:t>
      </w:r>
      <w:r>
        <w:rPr>
          <w:lang w:val="en-IN" w:eastAsia="en-IN"/>
        </w:rPr>
        <w:t>_</w:t>
      </w:r>
      <w:r>
        <w:t>3caDataManagement</w:t>
      </w:r>
    </w:p>
    <w:p w14:paraId="4BE88AB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description: |</w:t>
      </w:r>
    </w:p>
    <w:p w14:paraId="331F2B49" w14:textId="77777777" w:rsidR="00C203F4" w:rsidRDefault="00C203F4" w:rsidP="00C203F4">
      <w:pPr>
        <w:pStyle w:val="PL"/>
        <w:rPr>
          <w:lang w:val="en-US" w:eastAsia="en-IN"/>
        </w:rPr>
      </w:pPr>
      <w:r>
        <w:rPr>
          <w:lang w:val="en-IN" w:eastAsia="en-IN"/>
        </w:rPr>
        <w:t xml:space="preserve">    MFAF </w:t>
      </w:r>
      <w:r>
        <w:rPr>
          <w:lang w:eastAsia="zh-CN"/>
        </w:rPr>
        <w:t>3GPP Consumer Adaptor (3CA) Data Management Service</w:t>
      </w:r>
      <w:r>
        <w:rPr>
          <w:lang w:val="en-IN" w:eastAsia="en-IN"/>
        </w:rPr>
        <w:t xml:space="preserve">.  </w:t>
      </w:r>
    </w:p>
    <w:p w14:paraId="4DCC52F4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© 2022, 3GPP Organizational Partners (ARIB, ATIS, CCSA, ETSI, TSDSI, TTA, TTC).  </w:t>
      </w:r>
    </w:p>
    <w:p w14:paraId="329746C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All rights reserved.</w:t>
      </w:r>
    </w:p>
    <w:p w14:paraId="708284C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>externalDocs:</w:t>
      </w:r>
    </w:p>
    <w:p w14:paraId="5A2D7DC5" w14:textId="483C1559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description: </w:t>
      </w:r>
      <w:r>
        <w:t>3GPP TS 29.576</w:t>
      </w:r>
      <w:r>
        <w:rPr>
          <w:noProof w:val="0"/>
        </w:rPr>
        <w:t xml:space="preserve"> V17.</w:t>
      </w:r>
      <w:del w:id="22" w:author="Huang Zhenning-0524" w:date="2022-05-24T20:22:00Z">
        <w:r w:rsidDel="00FF490C">
          <w:rPr>
            <w:noProof w:val="0"/>
          </w:rPr>
          <w:delText>0</w:delText>
        </w:r>
      </w:del>
      <w:ins w:id="23" w:author="Huang Zhenning-0524" w:date="2022-05-24T20:22:00Z">
        <w:r w:rsidR="00FF490C">
          <w:rPr>
            <w:noProof w:val="0"/>
          </w:rPr>
          <w:t>1</w:t>
        </w:r>
      </w:ins>
      <w:r>
        <w:rPr>
          <w:noProof w:val="0"/>
        </w:rPr>
        <w:t xml:space="preserve">.0; 5G System; </w:t>
      </w:r>
      <w:r>
        <w:t>Messaging Framework Adaptor Services</w:t>
      </w:r>
      <w:r>
        <w:rPr>
          <w:noProof w:val="0"/>
        </w:rPr>
        <w:t>; Stage 3.</w:t>
      </w:r>
    </w:p>
    <w:p w14:paraId="1E3ECB8E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url: 'https://www.3gpp.org/ftp/Specs/archive/29_series/29.576/'</w:t>
      </w:r>
    </w:p>
    <w:p w14:paraId="6A13CA05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>servers:</w:t>
      </w:r>
    </w:p>
    <w:p w14:paraId="143A0DF1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- url: '{apiRoot}/nmfaf-</w:t>
      </w:r>
      <w:r>
        <w:t>3cadatamanagement</w:t>
      </w:r>
      <w:r>
        <w:rPr>
          <w:lang w:val="en-IN" w:eastAsia="en-IN"/>
        </w:rPr>
        <w:t>/v1'</w:t>
      </w:r>
    </w:p>
    <w:p w14:paraId="12358E27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variables:</w:t>
      </w:r>
    </w:p>
    <w:p w14:paraId="2B9B191A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apiRoot:</w:t>
      </w:r>
    </w:p>
    <w:p w14:paraId="781ED75A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default: https://example.com</w:t>
      </w:r>
    </w:p>
    <w:p w14:paraId="5238A0E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description: apiRoot as defined in clause clause 4.4 of 3GPP TS 29.501.</w:t>
      </w:r>
    </w:p>
    <w:p w14:paraId="618114C8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>security:</w:t>
      </w:r>
    </w:p>
    <w:p w14:paraId="30072136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- oAuth2ClientCredentials:</w:t>
      </w:r>
    </w:p>
    <w:p w14:paraId="1C91E551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- nmfaf-</w:t>
      </w:r>
      <w:r>
        <w:t>3cadatamanagement</w:t>
      </w:r>
    </w:p>
    <w:p w14:paraId="24171FF5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- {}</w:t>
      </w:r>
    </w:p>
    <w:p w14:paraId="2631B114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>paths:</w:t>
      </w:r>
    </w:p>
    <w:p w14:paraId="5B631325" w14:textId="77777777" w:rsidR="00C203F4" w:rsidRDefault="00C203F4" w:rsidP="00C203F4">
      <w:pPr>
        <w:pStyle w:val="PL"/>
        <w:rPr>
          <w:lang w:val="en-US"/>
        </w:rPr>
      </w:pPr>
      <w:r>
        <w:t xml:space="preserve">  /mfaf-data-analytics:</w:t>
      </w:r>
    </w:p>
    <w:p w14:paraId="02E26C34" w14:textId="77777777" w:rsidR="00C203F4" w:rsidRDefault="00C203F4" w:rsidP="00C203F4">
      <w:pPr>
        <w:pStyle w:val="PL"/>
      </w:pPr>
      <w:r>
        <w:t xml:space="preserve">    post:</w:t>
      </w:r>
    </w:p>
    <w:p w14:paraId="435DC0BC" w14:textId="77777777" w:rsidR="00C203F4" w:rsidRDefault="00C203F4" w:rsidP="00C203F4">
      <w:pPr>
        <w:pStyle w:val="PL"/>
      </w:pPr>
      <w:r>
        <w:t xml:space="preserve">    # This is a pseudo operation, clients shall NOT invoke this method!</w:t>
      </w:r>
    </w:p>
    <w:p w14:paraId="7EB7CED4" w14:textId="77777777" w:rsidR="00C203F4" w:rsidRDefault="00C203F4" w:rsidP="00C203F4">
      <w:pPr>
        <w:pStyle w:val="PL"/>
      </w:pPr>
      <w:r>
        <w:t xml:space="preserve">      summary: subscribe to notifications</w:t>
      </w:r>
    </w:p>
    <w:p w14:paraId="6C868663" w14:textId="77777777" w:rsidR="00C203F4" w:rsidRDefault="00C203F4" w:rsidP="00C203F4">
      <w:pPr>
        <w:pStyle w:val="PL"/>
      </w:pPr>
      <w:r>
        <w:t xml:space="preserve">      operationId: CreateIndividualSubcription</w:t>
      </w:r>
    </w:p>
    <w:p w14:paraId="7FDE690A" w14:textId="77777777" w:rsidR="00C203F4" w:rsidRDefault="00C203F4" w:rsidP="00C203F4">
      <w:pPr>
        <w:pStyle w:val="PL"/>
      </w:pPr>
      <w:r>
        <w:t xml:space="preserve">      tags:</w:t>
      </w:r>
    </w:p>
    <w:p w14:paraId="1270A630" w14:textId="77777777" w:rsidR="00C203F4" w:rsidRDefault="00C203F4" w:rsidP="00C203F4">
      <w:pPr>
        <w:pStyle w:val="PL"/>
      </w:pPr>
      <w:r>
        <w:t xml:space="preserve">        - MFAF Data or Analytics Resources (Collection)</w:t>
      </w:r>
    </w:p>
    <w:p w14:paraId="06A4352A" w14:textId="77777777" w:rsidR="00C203F4" w:rsidRDefault="00C203F4" w:rsidP="00C203F4">
      <w:pPr>
        <w:pStyle w:val="PL"/>
      </w:pPr>
      <w:r>
        <w:t xml:space="preserve">      requestBody:</w:t>
      </w:r>
    </w:p>
    <w:p w14:paraId="649848CC" w14:textId="77777777" w:rsidR="00C203F4" w:rsidRDefault="00C203F4" w:rsidP="00C203F4">
      <w:pPr>
        <w:pStyle w:val="PL"/>
      </w:pPr>
      <w:r>
        <w:t xml:space="preserve">        required: true</w:t>
      </w:r>
    </w:p>
    <w:p w14:paraId="412DB152" w14:textId="77777777" w:rsidR="00C203F4" w:rsidRDefault="00C203F4" w:rsidP="00C203F4">
      <w:pPr>
        <w:pStyle w:val="PL"/>
      </w:pPr>
      <w:r>
        <w:t xml:space="preserve">        content:</w:t>
      </w:r>
    </w:p>
    <w:p w14:paraId="10F87042" w14:textId="77777777" w:rsidR="00C203F4" w:rsidRDefault="00C203F4" w:rsidP="00C203F4">
      <w:pPr>
        <w:pStyle w:val="PL"/>
      </w:pPr>
      <w:r>
        <w:t xml:space="preserve">          application/json:</w:t>
      </w:r>
    </w:p>
    <w:p w14:paraId="25F742CF" w14:textId="77777777" w:rsidR="00C203F4" w:rsidRDefault="00C203F4" w:rsidP="00C203F4">
      <w:pPr>
        <w:pStyle w:val="PL"/>
        <w:rPr>
          <w:lang w:eastAsia="zh-CN"/>
        </w:rPr>
      </w:pPr>
      <w:r>
        <w:rPr>
          <w:lang w:eastAsia="zh-CN"/>
        </w:rPr>
        <w:t xml:space="preserve">            schema: {}</w:t>
      </w:r>
    </w:p>
    <w:p w14:paraId="19CAC6D5" w14:textId="77777777" w:rsidR="00C203F4" w:rsidRDefault="00C203F4" w:rsidP="00C203F4">
      <w:pPr>
        <w:pStyle w:val="PL"/>
      </w:pPr>
      <w:r>
        <w:t xml:space="preserve">      responses:</w:t>
      </w:r>
    </w:p>
    <w:p w14:paraId="133AA5BC" w14:textId="77777777" w:rsidR="00C203F4" w:rsidRDefault="00C203F4" w:rsidP="00C203F4">
      <w:pPr>
        <w:pStyle w:val="PL"/>
      </w:pPr>
      <w:r>
        <w:t xml:space="preserve">        default:</w:t>
      </w:r>
    </w:p>
    <w:p w14:paraId="4BF4D44B" w14:textId="77777777" w:rsidR="00C203F4" w:rsidRDefault="00C203F4" w:rsidP="00C203F4">
      <w:pPr>
        <w:pStyle w:val="PL"/>
      </w:pPr>
      <w:r>
        <w:t xml:space="preserve">          $ref: 'TS29571_CommonData.yaml#/components/responses/default'</w:t>
      </w:r>
    </w:p>
    <w:p w14:paraId="0A812787" w14:textId="77777777" w:rsidR="00C203F4" w:rsidRDefault="00C203F4" w:rsidP="00C203F4">
      <w:pPr>
        <w:pStyle w:val="PL"/>
      </w:pPr>
      <w:r>
        <w:t xml:space="preserve">      callbacks:</w:t>
      </w:r>
    </w:p>
    <w:p w14:paraId="17D61733" w14:textId="77777777" w:rsidR="00C203F4" w:rsidRDefault="00C203F4" w:rsidP="00C203F4">
      <w:pPr>
        <w:pStyle w:val="PL"/>
      </w:pPr>
      <w:r>
        <w:t xml:space="preserve">        Notification:</w:t>
      </w:r>
    </w:p>
    <w:p w14:paraId="0B44B900" w14:textId="77777777" w:rsidR="00C203F4" w:rsidRDefault="00C203F4" w:rsidP="00C203F4">
      <w:pPr>
        <w:pStyle w:val="PL"/>
      </w:pPr>
      <w:r>
        <w:t xml:space="preserve">          '{notificationURI}':</w:t>
      </w:r>
    </w:p>
    <w:p w14:paraId="6679F4B0" w14:textId="77777777" w:rsidR="00C203F4" w:rsidRDefault="00C203F4" w:rsidP="00C203F4">
      <w:pPr>
        <w:pStyle w:val="PL"/>
        <w:rPr>
          <w:lang w:eastAsia="zh-CN"/>
        </w:rPr>
      </w:pPr>
      <w:r>
        <w:rPr>
          <w:lang w:eastAsia="zh-CN"/>
        </w:rPr>
        <w:t xml:space="preserve">          # The URI in </w:t>
      </w:r>
      <w:r>
        <w:t xml:space="preserve">{notificationURI} is provided </w:t>
      </w:r>
      <w:r>
        <w:rPr>
          <w:lang w:eastAsia="zh-CN"/>
        </w:rPr>
        <w:t xml:space="preserve">via </w:t>
      </w:r>
      <w:r>
        <w:t>Nmfaf-3daDataManagement API</w:t>
      </w:r>
      <w:r>
        <w:rPr>
          <w:lang w:eastAsia="zh-CN"/>
        </w:rPr>
        <w:t xml:space="preserve"> during the </w:t>
      </w:r>
      <w:r>
        <w:t>configuration for mapping data or analytics.</w:t>
      </w:r>
    </w:p>
    <w:p w14:paraId="6FACECE9" w14:textId="77777777" w:rsidR="00C203F4" w:rsidRDefault="00C203F4" w:rsidP="00C203F4">
      <w:pPr>
        <w:pStyle w:val="PL"/>
      </w:pPr>
      <w:r>
        <w:t xml:space="preserve">            post:</w:t>
      </w:r>
    </w:p>
    <w:p w14:paraId="580992D7" w14:textId="77777777" w:rsidR="00C203F4" w:rsidRDefault="00C203F4" w:rsidP="00C203F4">
      <w:pPr>
        <w:pStyle w:val="PL"/>
      </w:pPr>
      <w:r>
        <w:t xml:space="preserve">              requestBody:</w:t>
      </w:r>
    </w:p>
    <w:p w14:paraId="0253270A" w14:textId="77777777" w:rsidR="00C203F4" w:rsidRDefault="00C203F4" w:rsidP="00C203F4">
      <w:pPr>
        <w:pStyle w:val="PL"/>
      </w:pPr>
      <w:r>
        <w:t xml:space="preserve">                required: true</w:t>
      </w:r>
    </w:p>
    <w:p w14:paraId="4B0D5172" w14:textId="77777777" w:rsidR="00C203F4" w:rsidRDefault="00C203F4" w:rsidP="00C203F4">
      <w:pPr>
        <w:pStyle w:val="PL"/>
      </w:pPr>
      <w:r>
        <w:t xml:space="preserve">                content:</w:t>
      </w:r>
    </w:p>
    <w:p w14:paraId="58FA5FB3" w14:textId="77777777" w:rsidR="00C203F4" w:rsidRDefault="00C203F4" w:rsidP="00C203F4">
      <w:pPr>
        <w:pStyle w:val="PL"/>
      </w:pPr>
      <w:r>
        <w:t xml:space="preserve">                  application/json:</w:t>
      </w:r>
    </w:p>
    <w:p w14:paraId="18364C58" w14:textId="77777777" w:rsidR="00C203F4" w:rsidRDefault="00C203F4" w:rsidP="00C203F4">
      <w:pPr>
        <w:pStyle w:val="PL"/>
      </w:pPr>
      <w:r>
        <w:t xml:space="preserve">                    schema:</w:t>
      </w:r>
    </w:p>
    <w:p w14:paraId="761B782C" w14:textId="77777777" w:rsidR="00C203F4" w:rsidRDefault="00C203F4" w:rsidP="00C203F4">
      <w:pPr>
        <w:pStyle w:val="PL"/>
      </w:pPr>
      <w:r>
        <w:t xml:space="preserve">                      type: array</w:t>
      </w:r>
    </w:p>
    <w:p w14:paraId="16DE36A2" w14:textId="77777777" w:rsidR="00C203F4" w:rsidRDefault="00C203F4" w:rsidP="00C203F4">
      <w:pPr>
        <w:pStyle w:val="PL"/>
      </w:pPr>
      <w:r>
        <w:t xml:space="preserve">                      items:</w:t>
      </w:r>
    </w:p>
    <w:p w14:paraId="65E2A80F" w14:textId="77777777" w:rsidR="00C203F4" w:rsidRDefault="00C203F4" w:rsidP="00C203F4">
      <w:pPr>
        <w:pStyle w:val="PL"/>
      </w:pPr>
      <w:r>
        <w:t xml:space="preserve">                        $ref: '#/components/schemas/NmfafDataRetrievalNotification'</w:t>
      </w:r>
    </w:p>
    <w:p w14:paraId="43564507" w14:textId="77777777" w:rsidR="00C203F4" w:rsidRDefault="00C203F4" w:rsidP="00C203F4">
      <w:pPr>
        <w:pStyle w:val="PL"/>
      </w:pPr>
      <w:r>
        <w:t xml:space="preserve">                      minItems: 1</w:t>
      </w:r>
    </w:p>
    <w:p w14:paraId="5FA307DD" w14:textId="77777777" w:rsidR="00C203F4" w:rsidRDefault="00C203F4" w:rsidP="00C203F4">
      <w:pPr>
        <w:pStyle w:val="PL"/>
      </w:pPr>
      <w:r>
        <w:t xml:space="preserve">              responses:</w:t>
      </w:r>
    </w:p>
    <w:p w14:paraId="0C719FD3" w14:textId="77777777" w:rsidR="00C203F4" w:rsidRDefault="00C203F4" w:rsidP="00C203F4">
      <w:pPr>
        <w:pStyle w:val="PL"/>
      </w:pPr>
      <w:r>
        <w:t xml:space="preserve">                '204':</w:t>
      </w:r>
    </w:p>
    <w:p w14:paraId="7E0D22C3" w14:textId="77777777" w:rsidR="00C203F4" w:rsidRDefault="00C203F4" w:rsidP="00C203F4">
      <w:pPr>
        <w:pStyle w:val="PL"/>
      </w:pPr>
      <w:r>
        <w:t xml:space="preserve">                  description: The receipt of the Notification is acknowledged.</w:t>
      </w:r>
    </w:p>
    <w:p w14:paraId="58FB8D1F" w14:textId="77777777" w:rsidR="00C203F4" w:rsidRDefault="00C203F4" w:rsidP="00C203F4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4561C8E2" w14:textId="77777777" w:rsidR="00C203F4" w:rsidRDefault="00C203F4" w:rsidP="00C203F4">
      <w:pPr>
        <w:pStyle w:val="PL"/>
      </w:pPr>
      <w:r>
        <w:t xml:space="preserve">                  $ref: 'TS29571_CommonData.yaml#/components/responses/307'</w:t>
      </w:r>
    </w:p>
    <w:p w14:paraId="53647226" w14:textId="77777777" w:rsidR="00C203F4" w:rsidRDefault="00C203F4" w:rsidP="00C203F4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F7BF2CC" w14:textId="77777777" w:rsidR="00C203F4" w:rsidRDefault="00C203F4" w:rsidP="00C203F4">
      <w:pPr>
        <w:pStyle w:val="PL"/>
      </w:pPr>
      <w:r>
        <w:t xml:space="preserve">                  $ref: 'TS29571_CommonData.yaml#/components/responses/308'</w:t>
      </w:r>
    </w:p>
    <w:p w14:paraId="611E5187" w14:textId="77777777" w:rsidR="00C203F4" w:rsidRDefault="00C203F4" w:rsidP="00C203F4">
      <w:pPr>
        <w:pStyle w:val="PL"/>
      </w:pPr>
      <w:r>
        <w:t xml:space="preserve">                '400':</w:t>
      </w:r>
    </w:p>
    <w:p w14:paraId="632A8494" w14:textId="77777777" w:rsidR="00C203F4" w:rsidRDefault="00C203F4" w:rsidP="00C203F4">
      <w:pPr>
        <w:pStyle w:val="PL"/>
      </w:pPr>
      <w:r>
        <w:t xml:space="preserve">                  $ref: 'TS29571_CommonData.yaml#/components/responses/400'</w:t>
      </w:r>
    </w:p>
    <w:p w14:paraId="712D081D" w14:textId="77777777" w:rsidR="00C203F4" w:rsidRDefault="00C203F4" w:rsidP="00C203F4">
      <w:pPr>
        <w:pStyle w:val="PL"/>
      </w:pPr>
      <w:r>
        <w:t xml:space="preserve">                '401':</w:t>
      </w:r>
    </w:p>
    <w:p w14:paraId="679D4562" w14:textId="77777777" w:rsidR="00C203F4" w:rsidRDefault="00C203F4" w:rsidP="00C203F4">
      <w:pPr>
        <w:pStyle w:val="PL"/>
      </w:pPr>
      <w:r>
        <w:t xml:space="preserve">                  $ref: 'TS29571_CommonData.yaml#/components/responses/401'</w:t>
      </w:r>
    </w:p>
    <w:p w14:paraId="177B9C64" w14:textId="77777777" w:rsidR="00C203F4" w:rsidRDefault="00C203F4" w:rsidP="00C203F4">
      <w:pPr>
        <w:pStyle w:val="PL"/>
      </w:pPr>
      <w:r>
        <w:t xml:space="preserve">                '403':</w:t>
      </w:r>
    </w:p>
    <w:p w14:paraId="7C2B6F5B" w14:textId="77777777" w:rsidR="00C203F4" w:rsidRDefault="00C203F4" w:rsidP="00C203F4">
      <w:pPr>
        <w:pStyle w:val="PL"/>
      </w:pPr>
      <w:r>
        <w:t xml:space="preserve">                  $ref: 'TS29571_CommonData.yaml#/components/responses/403'</w:t>
      </w:r>
    </w:p>
    <w:p w14:paraId="295BFDC1" w14:textId="77777777" w:rsidR="00C203F4" w:rsidRDefault="00C203F4" w:rsidP="00C203F4">
      <w:pPr>
        <w:pStyle w:val="PL"/>
      </w:pPr>
      <w:r>
        <w:t xml:space="preserve">                '404':</w:t>
      </w:r>
    </w:p>
    <w:p w14:paraId="4922AD27" w14:textId="77777777" w:rsidR="00C203F4" w:rsidRDefault="00C203F4" w:rsidP="00C203F4">
      <w:pPr>
        <w:pStyle w:val="PL"/>
      </w:pPr>
      <w:r>
        <w:t xml:space="preserve">                  $ref: 'TS29571_CommonData.yaml#/components/responses/404'</w:t>
      </w:r>
    </w:p>
    <w:p w14:paraId="52599B6A" w14:textId="77777777" w:rsidR="00C203F4" w:rsidRDefault="00C203F4" w:rsidP="00C203F4">
      <w:pPr>
        <w:pStyle w:val="PL"/>
      </w:pPr>
      <w:r>
        <w:t xml:space="preserve">                '411':</w:t>
      </w:r>
    </w:p>
    <w:p w14:paraId="52AC2113" w14:textId="77777777" w:rsidR="00C203F4" w:rsidRDefault="00C203F4" w:rsidP="00C203F4">
      <w:pPr>
        <w:pStyle w:val="PL"/>
      </w:pPr>
      <w:r>
        <w:t xml:space="preserve">                  $ref: 'TS29571_CommonData.yaml#/components/responses/411'</w:t>
      </w:r>
    </w:p>
    <w:p w14:paraId="307DC180" w14:textId="77777777" w:rsidR="00C203F4" w:rsidRDefault="00C203F4" w:rsidP="00C203F4">
      <w:pPr>
        <w:pStyle w:val="PL"/>
      </w:pPr>
      <w:r>
        <w:t xml:space="preserve">                '413':</w:t>
      </w:r>
    </w:p>
    <w:p w14:paraId="63751F0B" w14:textId="77777777" w:rsidR="00C203F4" w:rsidRDefault="00C203F4" w:rsidP="00C203F4">
      <w:pPr>
        <w:pStyle w:val="PL"/>
      </w:pPr>
      <w:r>
        <w:t xml:space="preserve">                  $ref: 'TS29571_CommonData.yaml#/components/responses/413'</w:t>
      </w:r>
    </w:p>
    <w:p w14:paraId="1F34D725" w14:textId="77777777" w:rsidR="00C203F4" w:rsidRDefault="00C203F4" w:rsidP="00C203F4">
      <w:pPr>
        <w:pStyle w:val="PL"/>
      </w:pPr>
      <w:r>
        <w:t xml:space="preserve">                '415':</w:t>
      </w:r>
    </w:p>
    <w:p w14:paraId="492E5A5E" w14:textId="77777777" w:rsidR="00C203F4" w:rsidRDefault="00C203F4" w:rsidP="00C203F4">
      <w:pPr>
        <w:pStyle w:val="PL"/>
      </w:pPr>
      <w:r>
        <w:t xml:space="preserve">                  $ref: 'TS29571_CommonData.yaml#/components/responses/415'</w:t>
      </w:r>
    </w:p>
    <w:p w14:paraId="124D9D45" w14:textId="77777777" w:rsidR="00C203F4" w:rsidRDefault="00C203F4" w:rsidP="00C203F4">
      <w:pPr>
        <w:pStyle w:val="PL"/>
      </w:pPr>
      <w:r>
        <w:t xml:space="preserve">                '429':</w:t>
      </w:r>
    </w:p>
    <w:p w14:paraId="469720BB" w14:textId="77777777" w:rsidR="00C203F4" w:rsidRDefault="00C203F4" w:rsidP="00C203F4">
      <w:pPr>
        <w:pStyle w:val="PL"/>
      </w:pPr>
      <w:r>
        <w:t xml:space="preserve">                  $ref: 'TS29571_CommonData.yaml#/components/responses/429'</w:t>
      </w:r>
    </w:p>
    <w:p w14:paraId="2ECF7668" w14:textId="77777777" w:rsidR="00C203F4" w:rsidRDefault="00C203F4" w:rsidP="00C203F4">
      <w:pPr>
        <w:pStyle w:val="PL"/>
      </w:pPr>
      <w:r>
        <w:lastRenderedPageBreak/>
        <w:t xml:space="preserve">                '500':</w:t>
      </w:r>
    </w:p>
    <w:p w14:paraId="67FE50C4" w14:textId="77777777" w:rsidR="00C203F4" w:rsidRDefault="00C203F4" w:rsidP="00C203F4">
      <w:pPr>
        <w:pStyle w:val="PL"/>
      </w:pPr>
      <w:r>
        <w:t xml:space="preserve">                  $ref: 'TS29571_CommonData.yaml#/components/responses/500'</w:t>
      </w:r>
    </w:p>
    <w:p w14:paraId="226D5901" w14:textId="77777777" w:rsidR="00C203F4" w:rsidRDefault="00C203F4" w:rsidP="00C203F4">
      <w:pPr>
        <w:pStyle w:val="PL"/>
      </w:pPr>
      <w:r>
        <w:t xml:space="preserve">                '503':</w:t>
      </w:r>
    </w:p>
    <w:p w14:paraId="57FC411F" w14:textId="77777777" w:rsidR="00C203F4" w:rsidRDefault="00C203F4" w:rsidP="00C203F4">
      <w:pPr>
        <w:pStyle w:val="PL"/>
      </w:pPr>
      <w:r>
        <w:t xml:space="preserve">                  $ref: 'TS29571_CommonData.yaml#/components/responses/503'</w:t>
      </w:r>
    </w:p>
    <w:p w14:paraId="035B203A" w14:textId="77777777" w:rsidR="00C203F4" w:rsidRDefault="00C203F4" w:rsidP="00C203F4">
      <w:pPr>
        <w:pStyle w:val="PL"/>
      </w:pPr>
      <w:r>
        <w:t xml:space="preserve">                default:</w:t>
      </w:r>
    </w:p>
    <w:p w14:paraId="59EFFC01" w14:textId="77777777" w:rsidR="00C203F4" w:rsidRDefault="00C203F4" w:rsidP="00C203F4">
      <w:pPr>
        <w:pStyle w:val="PL"/>
      </w:pPr>
      <w:r>
        <w:t xml:space="preserve">                  $ref: 'TS29571_CommonData.yaml#/components/responses/default'</w:t>
      </w:r>
    </w:p>
    <w:p w14:paraId="66A38F46" w14:textId="77777777" w:rsidR="00C203F4" w:rsidRDefault="00C203F4" w:rsidP="00C203F4">
      <w:pPr>
        <w:pStyle w:val="PL"/>
      </w:pPr>
      <w:r>
        <w:t xml:space="preserve">              callbacks:</w:t>
      </w:r>
    </w:p>
    <w:p w14:paraId="2BBC5343" w14:textId="77777777" w:rsidR="00C203F4" w:rsidRDefault="00C203F4" w:rsidP="00C203F4">
      <w:pPr>
        <w:pStyle w:val="PL"/>
      </w:pPr>
      <w:r>
        <w:t xml:space="preserve">                Fetch:</w:t>
      </w:r>
    </w:p>
    <w:p w14:paraId="72D2FB37" w14:textId="77777777" w:rsidR="00C203F4" w:rsidRDefault="00C203F4" w:rsidP="00C203F4">
      <w:pPr>
        <w:pStyle w:val="PL"/>
      </w:pPr>
      <w:r>
        <w:t xml:space="preserve">                  </w:t>
      </w:r>
      <w:r>
        <w:rPr>
          <w:lang w:val="fr-FR"/>
        </w:rPr>
        <w:t>'{request.body#/</w:t>
      </w:r>
      <w:r>
        <w:t>fetchUri</w:t>
      </w:r>
      <w:r>
        <w:rPr>
          <w:lang w:val="fr-FR"/>
        </w:rPr>
        <w:t>}'</w:t>
      </w:r>
      <w:r>
        <w:t>:</w:t>
      </w:r>
    </w:p>
    <w:p w14:paraId="22FC70EE" w14:textId="77777777" w:rsidR="00C203F4" w:rsidRDefault="00C203F4" w:rsidP="00C203F4">
      <w:pPr>
        <w:pStyle w:val="PL"/>
      </w:pPr>
      <w:r>
        <w:t xml:space="preserve">                    post:</w:t>
      </w:r>
    </w:p>
    <w:p w14:paraId="49852F5B" w14:textId="77777777" w:rsidR="00C203F4" w:rsidRDefault="00C203F4" w:rsidP="00C203F4">
      <w:pPr>
        <w:pStyle w:val="PL"/>
      </w:pPr>
      <w:r>
        <w:t xml:space="preserve">                      requestBody:</w:t>
      </w:r>
    </w:p>
    <w:p w14:paraId="1576882F" w14:textId="77777777" w:rsidR="00C203F4" w:rsidRDefault="00C203F4" w:rsidP="00C203F4">
      <w:pPr>
        <w:pStyle w:val="PL"/>
      </w:pPr>
      <w:r>
        <w:t xml:space="preserve">                        required: true</w:t>
      </w:r>
    </w:p>
    <w:p w14:paraId="7F53298B" w14:textId="77777777" w:rsidR="00C203F4" w:rsidRDefault="00C203F4" w:rsidP="00C203F4">
      <w:pPr>
        <w:pStyle w:val="PL"/>
      </w:pPr>
      <w:r>
        <w:t xml:space="preserve">                        content:</w:t>
      </w:r>
    </w:p>
    <w:p w14:paraId="346DBBB9" w14:textId="77777777" w:rsidR="00C203F4" w:rsidRDefault="00C203F4" w:rsidP="00C203F4">
      <w:pPr>
        <w:pStyle w:val="PL"/>
      </w:pPr>
      <w:r>
        <w:t xml:space="preserve">                          application/json:</w:t>
      </w:r>
    </w:p>
    <w:p w14:paraId="70C7765B" w14:textId="77777777" w:rsidR="00C203F4" w:rsidRDefault="00C203F4" w:rsidP="00C203F4">
      <w:pPr>
        <w:pStyle w:val="PL"/>
        <w:rPr>
          <w:lang w:eastAsia="zh-CN"/>
        </w:rPr>
      </w:pPr>
      <w:r>
        <w:t xml:space="preserve">                </w:t>
      </w:r>
      <w:r>
        <w:rPr>
          <w:lang w:eastAsia="zh-CN"/>
        </w:rPr>
        <w:t xml:space="preserve">            schema: </w:t>
      </w:r>
    </w:p>
    <w:p w14:paraId="2F146C35" w14:textId="77777777" w:rsidR="00C203F4" w:rsidRDefault="00C203F4" w:rsidP="00C203F4">
      <w:pPr>
        <w:pStyle w:val="PL"/>
        <w:rPr>
          <w:lang w:eastAsia="zh-CN"/>
        </w:rPr>
      </w:pPr>
      <w:r>
        <w:t xml:space="preserve">                  </w:t>
      </w:r>
      <w:r>
        <w:rPr>
          <w:lang w:eastAsia="zh-CN"/>
        </w:rPr>
        <w:t xml:space="preserve">            type: array</w:t>
      </w:r>
    </w:p>
    <w:p w14:paraId="3D87FD81" w14:textId="77777777" w:rsidR="00C203F4" w:rsidRDefault="00C203F4" w:rsidP="00C203F4">
      <w:pPr>
        <w:pStyle w:val="PL"/>
        <w:rPr>
          <w:lang w:eastAsia="zh-CN"/>
        </w:rPr>
      </w:pPr>
      <w:r>
        <w:t xml:space="preserve">                  </w:t>
      </w:r>
      <w:r>
        <w:rPr>
          <w:lang w:eastAsia="zh-CN"/>
        </w:rPr>
        <w:t xml:space="preserve">            items:</w:t>
      </w:r>
    </w:p>
    <w:p w14:paraId="251505F2" w14:textId="77777777" w:rsidR="00C203F4" w:rsidRDefault="00C203F4" w:rsidP="00C203F4">
      <w:pPr>
        <w:pStyle w:val="PL"/>
        <w:rPr>
          <w:lang w:eastAsia="zh-CN"/>
        </w:rPr>
      </w:pPr>
      <w:r>
        <w:t xml:space="preserve">                  </w:t>
      </w:r>
      <w:r>
        <w:rPr>
          <w:lang w:eastAsia="zh-CN"/>
        </w:rPr>
        <w:t xml:space="preserve">              type: string</w:t>
      </w:r>
    </w:p>
    <w:p w14:paraId="3291E4B7" w14:textId="77777777" w:rsidR="00C203F4" w:rsidRDefault="00C203F4" w:rsidP="00C203F4">
      <w:pPr>
        <w:pStyle w:val="PL"/>
      </w:pPr>
      <w:r>
        <w:t xml:space="preserve">                              minItems: 1</w:t>
      </w:r>
    </w:p>
    <w:p w14:paraId="2200051E" w14:textId="77777777" w:rsidR="00C203F4" w:rsidRDefault="00C203F4" w:rsidP="00C203F4">
      <w:pPr>
        <w:pStyle w:val="PL"/>
      </w:pPr>
      <w:r>
        <w:t xml:space="preserve">                              description: Indicate the fetch correlation identifier.</w:t>
      </w:r>
    </w:p>
    <w:p w14:paraId="75D1120F" w14:textId="77777777" w:rsidR="00C203F4" w:rsidRDefault="00C203F4" w:rsidP="00C203F4">
      <w:pPr>
        <w:pStyle w:val="PL"/>
      </w:pPr>
      <w:r>
        <w:t xml:space="preserve">                      responses:</w:t>
      </w:r>
    </w:p>
    <w:p w14:paraId="70AEB232" w14:textId="77777777" w:rsidR="00C203F4" w:rsidRDefault="00C203F4" w:rsidP="00C203F4">
      <w:pPr>
        <w:pStyle w:val="PL"/>
      </w:pPr>
      <w:r>
        <w:t xml:space="preserve">                        '200':</w:t>
      </w:r>
    </w:p>
    <w:p w14:paraId="78F725F7" w14:textId="77777777" w:rsidR="00C203F4" w:rsidRDefault="00C203F4" w:rsidP="00C203F4">
      <w:pPr>
        <w:pStyle w:val="PL"/>
      </w:pPr>
      <w:r>
        <w:t xml:space="preserve">                          description: Expected response to a valid request</w:t>
      </w:r>
    </w:p>
    <w:p w14:paraId="3C787409" w14:textId="77777777" w:rsidR="00C203F4" w:rsidRDefault="00C203F4" w:rsidP="00C203F4">
      <w:pPr>
        <w:pStyle w:val="PL"/>
      </w:pPr>
      <w:r>
        <w:t xml:space="preserve">                          content:</w:t>
      </w:r>
    </w:p>
    <w:p w14:paraId="7408481F" w14:textId="77777777" w:rsidR="00C203F4" w:rsidRDefault="00C203F4" w:rsidP="00C203F4">
      <w:pPr>
        <w:pStyle w:val="PL"/>
      </w:pPr>
      <w:r>
        <w:t xml:space="preserve">                            application/json:</w:t>
      </w:r>
    </w:p>
    <w:p w14:paraId="7CC3B8B5" w14:textId="77777777" w:rsidR="00C203F4" w:rsidRDefault="00C203F4" w:rsidP="00C203F4">
      <w:pPr>
        <w:pStyle w:val="PL"/>
      </w:pPr>
      <w:r>
        <w:t xml:space="preserve">                              schema:</w:t>
      </w:r>
    </w:p>
    <w:p w14:paraId="7B91E3DF" w14:textId="77777777" w:rsidR="00C203F4" w:rsidRDefault="00C203F4" w:rsidP="00C203F4">
      <w:pPr>
        <w:pStyle w:val="PL"/>
      </w:pPr>
      <w:r>
        <w:t xml:space="preserve">                                $ref: '#/components/schemas/NmfafDataAnaNotification'</w:t>
      </w:r>
    </w:p>
    <w:p w14:paraId="26DFE669" w14:textId="77777777" w:rsidR="00C203F4" w:rsidRDefault="00C203F4" w:rsidP="00C203F4">
      <w:pPr>
        <w:pStyle w:val="PL"/>
        <w:rPr>
          <w:noProof w:val="0"/>
        </w:rPr>
      </w:pPr>
      <w:r>
        <w:t xml:space="preserve">                </w:t>
      </w:r>
      <w:r>
        <w:rPr>
          <w:noProof w:val="0"/>
        </w:rPr>
        <w:t xml:space="preserve">        '307':</w:t>
      </w:r>
    </w:p>
    <w:p w14:paraId="7697227B" w14:textId="77777777" w:rsidR="00C203F4" w:rsidRDefault="00C203F4" w:rsidP="00C203F4">
      <w:pPr>
        <w:pStyle w:val="PL"/>
        <w:rPr>
          <w:noProof w:val="0"/>
        </w:rPr>
      </w:pPr>
      <w:r>
        <w:t xml:space="preserve">                          $ref: 'TS29571_CommonData.yaml#/components/responses/307'</w:t>
      </w:r>
    </w:p>
    <w:p w14:paraId="1F12CECF" w14:textId="77777777" w:rsidR="00C203F4" w:rsidRDefault="00C203F4" w:rsidP="00C203F4">
      <w:pPr>
        <w:pStyle w:val="PL"/>
        <w:rPr>
          <w:noProof w:val="0"/>
        </w:rPr>
      </w:pPr>
      <w:r>
        <w:t xml:space="preserve">                </w:t>
      </w:r>
      <w:r>
        <w:rPr>
          <w:noProof w:val="0"/>
        </w:rPr>
        <w:t xml:space="preserve">        '308':</w:t>
      </w:r>
    </w:p>
    <w:p w14:paraId="2F949412" w14:textId="77777777" w:rsidR="00C203F4" w:rsidRDefault="00C203F4" w:rsidP="00C203F4">
      <w:pPr>
        <w:pStyle w:val="PL"/>
      </w:pPr>
      <w:r>
        <w:t xml:space="preserve">                          $ref: 'TS29571_CommonData.yaml#/components/responses/308'</w:t>
      </w:r>
    </w:p>
    <w:p w14:paraId="72014B35" w14:textId="77777777" w:rsidR="00C203F4" w:rsidRDefault="00C203F4" w:rsidP="00C203F4">
      <w:pPr>
        <w:pStyle w:val="PL"/>
      </w:pPr>
      <w:r>
        <w:t xml:space="preserve">                        '400':</w:t>
      </w:r>
    </w:p>
    <w:p w14:paraId="36AF13D6" w14:textId="77777777" w:rsidR="00C203F4" w:rsidRDefault="00C203F4" w:rsidP="00C203F4">
      <w:pPr>
        <w:pStyle w:val="PL"/>
      </w:pPr>
      <w:r>
        <w:t xml:space="preserve">                          $ref: 'TS29571_CommonData.yaml#/components/responses/400'</w:t>
      </w:r>
    </w:p>
    <w:p w14:paraId="7598BBA6" w14:textId="77777777" w:rsidR="00C203F4" w:rsidRDefault="00C203F4" w:rsidP="00C203F4">
      <w:pPr>
        <w:pStyle w:val="PL"/>
      </w:pPr>
      <w:r>
        <w:t xml:space="preserve">                        '401':</w:t>
      </w:r>
    </w:p>
    <w:p w14:paraId="7F63D75F" w14:textId="77777777" w:rsidR="00C203F4" w:rsidRDefault="00C203F4" w:rsidP="00C203F4">
      <w:pPr>
        <w:pStyle w:val="PL"/>
      </w:pPr>
      <w:r>
        <w:t xml:space="preserve">                          $ref: 'TS29571_CommonData.yaml#/components/responses/401'</w:t>
      </w:r>
    </w:p>
    <w:p w14:paraId="344A5252" w14:textId="77777777" w:rsidR="00C203F4" w:rsidRDefault="00C203F4" w:rsidP="00C203F4">
      <w:pPr>
        <w:pStyle w:val="PL"/>
      </w:pPr>
      <w:r>
        <w:t xml:space="preserve">                        '403':</w:t>
      </w:r>
    </w:p>
    <w:p w14:paraId="2244E28A" w14:textId="77777777" w:rsidR="00C203F4" w:rsidRDefault="00C203F4" w:rsidP="00C203F4">
      <w:pPr>
        <w:pStyle w:val="PL"/>
      </w:pPr>
      <w:r>
        <w:t xml:space="preserve">                          $ref: 'TS29571_CommonData.yaml#/components/responses/403'</w:t>
      </w:r>
    </w:p>
    <w:p w14:paraId="47B39E4D" w14:textId="77777777" w:rsidR="00C203F4" w:rsidRDefault="00C203F4" w:rsidP="00C203F4">
      <w:pPr>
        <w:pStyle w:val="PL"/>
      </w:pPr>
      <w:r>
        <w:t xml:space="preserve">                        '404':</w:t>
      </w:r>
    </w:p>
    <w:p w14:paraId="50CCC577" w14:textId="77777777" w:rsidR="00C203F4" w:rsidRDefault="00C203F4" w:rsidP="00C203F4">
      <w:pPr>
        <w:pStyle w:val="PL"/>
      </w:pPr>
      <w:r>
        <w:t xml:space="preserve">                          $ref: 'TS29571_CommonData.yaml#/components/responses/404'</w:t>
      </w:r>
    </w:p>
    <w:p w14:paraId="5AC049BC" w14:textId="77777777" w:rsidR="00C203F4" w:rsidRDefault="00C203F4" w:rsidP="00C203F4">
      <w:pPr>
        <w:pStyle w:val="PL"/>
      </w:pPr>
      <w:r>
        <w:t xml:space="preserve">                        '406':</w:t>
      </w:r>
    </w:p>
    <w:p w14:paraId="1DD99388" w14:textId="77777777" w:rsidR="00C203F4" w:rsidRDefault="00C203F4" w:rsidP="00C203F4">
      <w:pPr>
        <w:pStyle w:val="PL"/>
      </w:pPr>
      <w:r>
        <w:t xml:space="preserve">                          $ref: 'TS29571_CommonData.yaml#/components/responses/406'</w:t>
      </w:r>
    </w:p>
    <w:p w14:paraId="3EFD80E7" w14:textId="77777777" w:rsidR="00C203F4" w:rsidRDefault="00C203F4" w:rsidP="00C203F4">
      <w:pPr>
        <w:pStyle w:val="PL"/>
      </w:pPr>
      <w:r>
        <w:t xml:space="preserve">                        '411':</w:t>
      </w:r>
    </w:p>
    <w:p w14:paraId="1E46F61C" w14:textId="77777777" w:rsidR="00C203F4" w:rsidRDefault="00C203F4" w:rsidP="00C203F4">
      <w:pPr>
        <w:pStyle w:val="PL"/>
      </w:pPr>
      <w:r>
        <w:t xml:space="preserve">                          $ref: 'TS29571_CommonData.yaml#/components/responses/411'</w:t>
      </w:r>
    </w:p>
    <w:p w14:paraId="235C61FF" w14:textId="77777777" w:rsidR="00C203F4" w:rsidRDefault="00C203F4" w:rsidP="00C203F4">
      <w:pPr>
        <w:pStyle w:val="PL"/>
      </w:pPr>
      <w:r>
        <w:t xml:space="preserve">                        '413':</w:t>
      </w:r>
    </w:p>
    <w:p w14:paraId="2A28349A" w14:textId="77777777" w:rsidR="00C203F4" w:rsidRDefault="00C203F4" w:rsidP="00C203F4">
      <w:pPr>
        <w:pStyle w:val="PL"/>
      </w:pPr>
      <w:r>
        <w:t xml:space="preserve">                          $ref: 'TS29571_CommonData.yaml#/components/responses/413'</w:t>
      </w:r>
    </w:p>
    <w:p w14:paraId="6376BDED" w14:textId="77777777" w:rsidR="00C203F4" w:rsidRDefault="00C203F4" w:rsidP="00C203F4">
      <w:pPr>
        <w:pStyle w:val="PL"/>
      </w:pPr>
      <w:r>
        <w:t xml:space="preserve">                        '415':</w:t>
      </w:r>
    </w:p>
    <w:p w14:paraId="5D611FF6" w14:textId="77777777" w:rsidR="00C203F4" w:rsidRDefault="00C203F4" w:rsidP="00C203F4">
      <w:pPr>
        <w:pStyle w:val="PL"/>
      </w:pPr>
      <w:r>
        <w:t xml:space="preserve">                          $ref: 'TS29571_CommonData.yaml#/components/responses/415'</w:t>
      </w:r>
    </w:p>
    <w:p w14:paraId="72140BA9" w14:textId="77777777" w:rsidR="00C203F4" w:rsidRDefault="00C203F4" w:rsidP="00C203F4">
      <w:pPr>
        <w:pStyle w:val="PL"/>
      </w:pPr>
      <w:r>
        <w:t xml:space="preserve">                        '429':</w:t>
      </w:r>
    </w:p>
    <w:p w14:paraId="061056CC" w14:textId="77777777" w:rsidR="00C203F4" w:rsidRDefault="00C203F4" w:rsidP="00C203F4">
      <w:pPr>
        <w:pStyle w:val="PL"/>
      </w:pPr>
      <w:r>
        <w:t xml:space="preserve">                          $ref: 'TS29571_CommonData.yaml#/components/responses/429'</w:t>
      </w:r>
    </w:p>
    <w:p w14:paraId="3BDE8216" w14:textId="77777777" w:rsidR="00C203F4" w:rsidRDefault="00C203F4" w:rsidP="00C203F4">
      <w:pPr>
        <w:pStyle w:val="PL"/>
      </w:pPr>
      <w:r>
        <w:t xml:space="preserve">                        '500':</w:t>
      </w:r>
    </w:p>
    <w:p w14:paraId="623165C0" w14:textId="77777777" w:rsidR="00C203F4" w:rsidRDefault="00C203F4" w:rsidP="00C203F4">
      <w:pPr>
        <w:pStyle w:val="PL"/>
      </w:pPr>
      <w:r>
        <w:t xml:space="preserve">                          $ref: 'TS29571_CommonData.yaml#/components/responses/500'</w:t>
      </w:r>
    </w:p>
    <w:p w14:paraId="1C1955D6" w14:textId="77777777" w:rsidR="00C203F4" w:rsidRDefault="00C203F4" w:rsidP="00C203F4">
      <w:pPr>
        <w:pStyle w:val="PL"/>
      </w:pPr>
      <w:r>
        <w:t xml:space="preserve">                        '503':</w:t>
      </w:r>
    </w:p>
    <w:p w14:paraId="12FEB97A" w14:textId="77777777" w:rsidR="00C203F4" w:rsidRDefault="00C203F4" w:rsidP="00C203F4">
      <w:pPr>
        <w:pStyle w:val="PL"/>
      </w:pPr>
      <w:r>
        <w:t xml:space="preserve">                          $ref: 'TS29571_CommonData.yaml#/components/responses/503'</w:t>
      </w:r>
    </w:p>
    <w:p w14:paraId="511E42C7" w14:textId="77777777" w:rsidR="00C203F4" w:rsidRDefault="00C203F4" w:rsidP="00C203F4">
      <w:pPr>
        <w:pStyle w:val="PL"/>
      </w:pPr>
      <w:r>
        <w:t xml:space="preserve">                        default:</w:t>
      </w:r>
    </w:p>
    <w:p w14:paraId="10F4B4BF" w14:textId="77777777" w:rsidR="00C203F4" w:rsidRDefault="00C203F4" w:rsidP="00C203F4">
      <w:pPr>
        <w:pStyle w:val="PL"/>
        <w:rPr>
          <w:lang w:val="en-IN" w:eastAsia="en-IN"/>
        </w:rPr>
      </w:pPr>
      <w:r>
        <w:t xml:space="preserve">                          $ref: 'TS29571_CommonData.yaml#/components/responses/default'</w:t>
      </w:r>
    </w:p>
    <w:p w14:paraId="16C6BECF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>components:</w:t>
      </w:r>
    </w:p>
    <w:p w14:paraId="6192C03F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securitySchemes:</w:t>
      </w:r>
    </w:p>
    <w:p w14:paraId="55E621C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oAuth2ClientCredentials:</w:t>
      </w:r>
    </w:p>
    <w:p w14:paraId="78ABAB68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oauth2</w:t>
      </w:r>
    </w:p>
    <w:p w14:paraId="6CDBB13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flows:</w:t>
      </w:r>
    </w:p>
    <w:p w14:paraId="432B3FC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clientCredentials:</w:t>
      </w:r>
    </w:p>
    <w:p w14:paraId="6D39E425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tokenUrl: '{nrfApiRoot}/oauth2/token'</w:t>
      </w:r>
    </w:p>
    <w:p w14:paraId="60F24425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scopes:</w:t>
      </w:r>
    </w:p>
    <w:p w14:paraId="492D1E1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nmfaf-</w:t>
      </w:r>
      <w:r>
        <w:t>3cadatamanagement</w:t>
      </w:r>
      <w:r>
        <w:rPr>
          <w:lang w:val="en-IN" w:eastAsia="en-IN"/>
        </w:rPr>
        <w:t>: Access to the nmfaf-</w:t>
      </w:r>
      <w:r>
        <w:t>3cadatamanagement</w:t>
      </w:r>
      <w:r>
        <w:rPr>
          <w:lang w:val="en-IN" w:eastAsia="en-IN"/>
        </w:rPr>
        <w:t xml:space="preserve"> API</w:t>
      </w:r>
    </w:p>
    <w:p w14:paraId="62E7A88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schemas:</w:t>
      </w:r>
    </w:p>
    <w:p w14:paraId="6C3A0768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</w:t>
      </w:r>
      <w:r>
        <w:t>NmfafDataRetrievalNotification</w:t>
      </w:r>
      <w:r>
        <w:rPr>
          <w:lang w:val="en-IN" w:eastAsia="en-IN"/>
        </w:rPr>
        <w:t>:</w:t>
      </w:r>
    </w:p>
    <w:p w14:paraId="093B06F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&gt;</w:t>
      </w:r>
    </w:p>
    <w:p w14:paraId="3887C218" w14:textId="77777777" w:rsidR="00C203F4" w:rsidRDefault="00C203F4" w:rsidP="00C203F4">
      <w:pPr>
        <w:pStyle w:val="PL"/>
        <w:rPr>
          <w:lang w:val="en-US" w:eastAsia="zh-CN"/>
        </w:rPr>
      </w:pPr>
      <w:r>
        <w:t xml:space="preserve">        </w:t>
      </w:r>
      <w:r>
        <w:rPr>
          <w:lang w:eastAsia="zh-CN"/>
        </w:rPr>
        <w:t xml:space="preserve">Represents the data or analytics or notification of availability </w:t>
      </w:r>
    </w:p>
    <w:p w14:paraId="4B2DF6AC" w14:textId="77777777" w:rsidR="00C203F4" w:rsidRDefault="00C203F4" w:rsidP="00C203F4">
      <w:pPr>
        <w:pStyle w:val="PL"/>
        <w:rPr>
          <w:lang w:val="en-IN" w:eastAsia="en-IN"/>
        </w:rPr>
      </w:pPr>
      <w:r>
        <w:t xml:space="preserve">        </w:t>
      </w:r>
      <w:r>
        <w:rPr>
          <w:lang w:eastAsia="zh-CN"/>
        </w:rPr>
        <w:t>of data or analytics to notification endpoints.</w:t>
      </w:r>
    </w:p>
    <w:p w14:paraId="3D5D0A2A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object</w:t>
      </w:r>
    </w:p>
    <w:p w14:paraId="355BB364" w14:textId="77777777" w:rsidR="00C203F4" w:rsidRDefault="00C203F4" w:rsidP="00C203F4">
      <w:pPr>
        <w:pStyle w:val="PL"/>
        <w:rPr>
          <w:lang w:val="en-US"/>
        </w:rPr>
      </w:pPr>
      <w:r>
        <w:rPr>
          <w:lang w:val="en-IN"/>
        </w:rPr>
        <w:t xml:space="preserve">     </w:t>
      </w:r>
      <w:r>
        <w:t xml:space="preserve"> required:</w:t>
      </w:r>
    </w:p>
    <w:p w14:paraId="19FDDDC5" w14:textId="77777777" w:rsidR="00C203F4" w:rsidRDefault="00C203F4" w:rsidP="00C203F4">
      <w:pPr>
        <w:pStyle w:val="PL"/>
      </w:pPr>
      <w:r>
        <w:t xml:space="preserve">        - correId</w:t>
      </w:r>
    </w:p>
    <w:p w14:paraId="3B318B4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anyOf:</w:t>
      </w:r>
    </w:p>
    <w:p w14:paraId="76B841C2" w14:textId="77777777" w:rsidR="00C203F4" w:rsidRDefault="00C203F4" w:rsidP="00C203F4">
      <w:pPr>
        <w:pStyle w:val="PL"/>
        <w:rPr>
          <w:lang w:val="en-US"/>
        </w:rPr>
      </w:pPr>
      <w:r>
        <w:rPr>
          <w:lang w:val="en-IN"/>
        </w:rPr>
        <w:t xml:space="preserve">       </w:t>
      </w:r>
      <w:r>
        <w:t xml:space="preserve"> - required: [</w:t>
      </w:r>
      <w:r>
        <w:rPr>
          <w:lang w:val="en-IN" w:eastAsia="en-IN"/>
        </w:rPr>
        <w:t>dataAnaNotif</w:t>
      </w:r>
      <w:r>
        <w:t>]</w:t>
      </w:r>
    </w:p>
    <w:p w14:paraId="15BFA711" w14:textId="77777777" w:rsidR="00C203F4" w:rsidRDefault="00C203F4" w:rsidP="00C203F4">
      <w:pPr>
        <w:pStyle w:val="PL"/>
      </w:pPr>
      <w:r>
        <w:t xml:space="preserve">        - required: [</w:t>
      </w:r>
      <w:r>
        <w:rPr>
          <w:lang w:val="en-IN" w:eastAsia="en-IN"/>
        </w:rPr>
        <w:t>fetchInstruction</w:t>
      </w:r>
      <w:r>
        <w:t>]</w:t>
      </w:r>
    </w:p>
    <w:p w14:paraId="7478E6C1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5D396110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</w:t>
      </w:r>
      <w:r>
        <w:t>correId</w:t>
      </w:r>
      <w:r>
        <w:rPr>
          <w:lang w:val="en-IN" w:eastAsia="en-IN"/>
        </w:rPr>
        <w:t>:</w:t>
      </w:r>
    </w:p>
    <w:p w14:paraId="7D4D92D4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string</w:t>
      </w:r>
    </w:p>
    <w:p w14:paraId="2406BE10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lastRenderedPageBreak/>
        <w:t xml:space="preserve">          description: &gt;</w:t>
      </w:r>
    </w:p>
    <w:p w14:paraId="31B626C8" w14:textId="77777777" w:rsidR="00C203F4" w:rsidRDefault="00C203F4" w:rsidP="00C203F4">
      <w:pPr>
        <w:pStyle w:val="PL"/>
        <w:rPr>
          <w:lang w:val="en-US"/>
        </w:rPr>
      </w:pPr>
      <w:r>
        <w:t xml:space="preserve">            If the configuration is used for mapping analytics or data collection, </w:t>
      </w:r>
    </w:p>
    <w:p w14:paraId="33FA9EA0" w14:textId="77777777" w:rsidR="00C203F4" w:rsidRDefault="00C203F4" w:rsidP="00C203F4">
      <w:pPr>
        <w:pStyle w:val="PL"/>
      </w:pPr>
      <w:r>
        <w:t xml:space="preserve">            representing the Analytics Consumer Notification Correlation ID </w:t>
      </w:r>
    </w:p>
    <w:p w14:paraId="30A41D0B" w14:textId="77777777" w:rsidR="00C203F4" w:rsidRDefault="00C203F4" w:rsidP="00C203F4">
      <w:pPr>
        <w:pStyle w:val="PL"/>
      </w:pPr>
      <w:r>
        <w:t xml:space="preserve">            or Data Consumer Notification Correlation ID.</w:t>
      </w:r>
    </w:p>
    <w:p w14:paraId="22FAFC5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</w:t>
      </w:r>
      <w:r>
        <w:t>dataAnaNotif</w:t>
      </w:r>
      <w:r>
        <w:rPr>
          <w:lang w:val="en-IN" w:eastAsia="en-IN"/>
        </w:rPr>
        <w:t>:</w:t>
      </w:r>
    </w:p>
    <w:p w14:paraId="11AEC104" w14:textId="77777777" w:rsidR="00C203F4" w:rsidRDefault="00C203F4" w:rsidP="00C203F4">
      <w:pPr>
        <w:pStyle w:val="PL"/>
        <w:rPr>
          <w:lang w:val="en-US"/>
        </w:rPr>
      </w:pPr>
      <w:r>
        <w:t xml:space="preserve">          $ref: '#/components/schemas/NmfafDataAnaNotification'</w:t>
      </w:r>
    </w:p>
    <w:p w14:paraId="782F6727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</w:t>
      </w:r>
      <w:r>
        <w:rPr>
          <w:lang w:eastAsia="ja-JP"/>
        </w:rPr>
        <w:t>fetchInstruction</w:t>
      </w:r>
      <w:r>
        <w:rPr>
          <w:lang w:val="en-IN" w:eastAsia="en-IN"/>
        </w:rPr>
        <w:t>:</w:t>
      </w:r>
    </w:p>
    <w:p w14:paraId="4D9545EB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'#/components/schemas/</w:t>
      </w:r>
      <w:r>
        <w:t>FetchInstruction</w:t>
      </w:r>
      <w:r>
        <w:rPr>
          <w:lang w:val="en-IN" w:eastAsia="en-IN"/>
        </w:rPr>
        <w:t>'</w:t>
      </w:r>
    </w:p>
    <w:p w14:paraId="72A820D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</w:t>
      </w:r>
      <w:r>
        <w:t>FetchInstruction</w:t>
      </w:r>
      <w:r>
        <w:rPr>
          <w:lang w:val="en-IN" w:eastAsia="en-IN"/>
        </w:rPr>
        <w:t>:</w:t>
      </w:r>
    </w:p>
    <w:p w14:paraId="3701859E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&gt;</w:t>
      </w:r>
    </w:p>
    <w:p w14:paraId="506FD53D" w14:textId="77777777" w:rsidR="00C203F4" w:rsidRDefault="00C203F4" w:rsidP="00C203F4">
      <w:pPr>
        <w:pStyle w:val="PL"/>
        <w:rPr>
          <w:lang w:val="en-IN" w:eastAsia="en-IN"/>
        </w:rPr>
      </w:pPr>
      <w:r>
        <w:t xml:space="preserve">        </w:t>
      </w:r>
      <w:r>
        <w:rPr>
          <w:lang w:eastAsia="zh-CN"/>
        </w:rPr>
        <w:t>The fetch instructions indicate whether the data or analytics are to be fetched by the Consumer.</w:t>
      </w:r>
    </w:p>
    <w:p w14:paraId="6D547301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object</w:t>
      </w:r>
    </w:p>
    <w:p w14:paraId="5BCCD224" w14:textId="77777777" w:rsidR="00C203F4" w:rsidRDefault="00C203F4" w:rsidP="00C203F4">
      <w:pPr>
        <w:pStyle w:val="PL"/>
        <w:rPr>
          <w:lang w:val="en-US"/>
        </w:rPr>
      </w:pPr>
      <w:r>
        <w:rPr>
          <w:lang w:val="en-IN"/>
        </w:rPr>
        <w:t xml:space="preserve">     </w:t>
      </w:r>
      <w:r>
        <w:t xml:space="preserve"> required:</w:t>
      </w:r>
    </w:p>
    <w:p w14:paraId="5BA694C1" w14:textId="77777777" w:rsidR="00C203F4" w:rsidRDefault="00C203F4" w:rsidP="00C203F4">
      <w:pPr>
        <w:pStyle w:val="PL"/>
      </w:pPr>
      <w:r>
        <w:t xml:space="preserve">        - fetchUri</w:t>
      </w:r>
    </w:p>
    <w:p w14:paraId="20A59C9D" w14:textId="77777777" w:rsidR="00C203F4" w:rsidRDefault="00C203F4" w:rsidP="00C203F4">
      <w:pPr>
        <w:pStyle w:val="PL"/>
        <w:rPr>
          <w:lang w:val="en-IN" w:eastAsia="en-IN"/>
        </w:rPr>
      </w:pPr>
      <w:r>
        <w:t xml:space="preserve">        - fetchCorrIds</w:t>
      </w:r>
    </w:p>
    <w:p w14:paraId="0C75E71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2230003B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</w:t>
      </w:r>
      <w:r>
        <w:t>fetchUri</w:t>
      </w:r>
      <w:r>
        <w:rPr>
          <w:lang w:val="en-IN" w:eastAsia="en-IN"/>
        </w:rPr>
        <w:t>:</w:t>
      </w:r>
    </w:p>
    <w:p w14:paraId="26858FDB" w14:textId="77777777" w:rsidR="00C203F4" w:rsidRDefault="00C203F4" w:rsidP="00C203F4">
      <w:pPr>
        <w:pStyle w:val="PL"/>
        <w:rPr>
          <w:lang w:val="en-US"/>
        </w:rPr>
      </w:pPr>
      <w:r>
        <w:t xml:space="preserve">          $ref: 'TS29571_CommonData.yaml#/components/schemas/Uri'</w:t>
      </w:r>
    </w:p>
    <w:p w14:paraId="6CEC95C7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</w:t>
      </w:r>
      <w:r>
        <w:t>fetchCorrIds</w:t>
      </w:r>
      <w:r>
        <w:rPr>
          <w:lang w:val="en-IN" w:eastAsia="en-IN"/>
        </w:rPr>
        <w:t>:</w:t>
      </w:r>
    </w:p>
    <w:p w14:paraId="4B3AEF99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2F06A79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2D58DC25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type: string</w:t>
      </w:r>
    </w:p>
    <w:p w14:paraId="4502546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/>
        </w:rPr>
        <w:t xml:space="preserve">         </w:t>
      </w:r>
      <w:r>
        <w:t xml:space="preserve"> minItems: 1</w:t>
      </w:r>
    </w:p>
    <w:p w14:paraId="056DC366" w14:textId="77777777" w:rsidR="00C203F4" w:rsidRDefault="00C203F4" w:rsidP="00C203F4">
      <w:pPr>
        <w:pStyle w:val="PL"/>
        <w:rPr>
          <w:lang w:val="en-US" w:eastAsia="en-IN"/>
        </w:rPr>
      </w:pPr>
      <w:r>
        <w:rPr>
          <w:lang w:val="en-IN" w:eastAsia="en-IN"/>
        </w:rPr>
        <w:t xml:space="preserve">          description: </w:t>
      </w:r>
      <w:r>
        <w:t>the fetch correlation identifier(s) of the MFAF Data or Analytics.</w:t>
      </w:r>
    </w:p>
    <w:p w14:paraId="5EEDE5D0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</w:t>
      </w:r>
      <w:r>
        <w:t>NmfafDataAnaNotification</w:t>
      </w:r>
      <w:r>
        <w:rPr>
          <w:lang w:val="en-IN" w:eastAsia="en-IN"/>
        </w:rPr>
        <w:t>:</w:t>
      </w:r>
    </w:p>
    <w:p w14:paraId="67963A85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</w:t>
      </w:r>
      <w:r>
        <w:t>MFAF data or analytics</w:t>
      </w:r>
      <w:r>
        <w:rPr>
          <w:lang w:eastAsia="zh-CN"/>
        </w:rPr>
        <w:t>.</w:t>
      </w:r>
    </w:p>
    <w:p w14:paraId="094FF7FB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object</w:t>
      </w:r>
    </w:p>
    <w:p w14:paraId="5BE90EBB" w14:textId="77777777" w:rsidR="00C203F4" w:rsidRDefault="00C203F4" w:rsidP="00C203F4">
      <w:pPr>
        <w:pStyle w:val="PL"/>
        <w:rPr>
          <w:lang w:val="en-US"/>
        </w:rPr>
      </w:pPr>
      <w:r>
        <w:rPr>
          <w:lang w:val="en-IN"/>
        </w:rPr>
        <w:t xml:space="preserve">     </w:t>
      </w:r>
      <w:r>
        <w:t xml:space="preserve"> oneOf:</w:t>
      </w:r>
    </w:p>
    <w:p w14:paraId="16E6FEC4" w14:textId="77777777" w:rsidR="00C203F4" w:rsidRDefault="00C203F4" w:rsidP="00C203F4">
      <w:pPr>
        <w:pStyle w:val="PL"/>
      </w:pPr>
      <w:r>
        <w:t xml:space="preserve">        - required: [</w:t>
      </w:r>
      <w:r>
        <w:rPr>
          <w:lang w:val="en-IN" w:eastAsia="en-IN"/>
        </w:rPr>
        <w:t>anaNotifications</w:t>
      </w:r>
      <w:r>
        <w:t>]</w:t>
      </w:r>
    </w:p>
    <w:p w14:paraId="36C86F15" w14:textId="77777777" w:rsidR="00C203F4" w:rsidRDefault="00C203F4" w:rsidP="00C203F4">
      <w:pPr>
        <w:pStyle w:val="PL"/>
      </w:pPr>
      <w:r>
        <w:t xml:space="preserve">        - required: [</w:t>
      </w:r>
      <w:r>
        <w:rPr>
          <w:lang w:val="en-IN" w:eastAsia="en-IN"/>
        </w:rPr>
        <w:t>amfEventNotifs</w:t>
      </w:r>
      <w:r>
        <w:t>]</w:t>
      </w:r>
    </w:p>
    <w:p w14:paraId="425A5637" w14:textId="77777777" w:rsidR="00C203F4" w:rsidRDefault="00C203F4" w:rsidP="00C203F4">
      <w:pPr>
        <w:pStyle w:val="PL"/>
      </w:pPr>
      <w:r>
        <w:t xml:space="preserve">        - required: [</w:t>
      </w:r>
      <w:r>
        <w:rPr>
          <w:lang w:val="en-IN" w:eastAsia="en-IN"/>
        </w:rPr>
        <w:t>smfEventNotifs</w:t>
      </w:r>
      <w:r>
        <w:t>]</w:t>
      </w:r>
    </w:p>
    <w:p w14:paraId="1EAA50CD" w14:textId="77777777" w:rsidR="00C203F4" w:rsidRDefault="00C203F4" w:rsidP="00C203F4">
      <w:pPr>
        <w:pStyle w:val="PL"/>
      </w:pPr>
      <w:r>
        <w:t xml:space="preserve">        - required: [</w:t>
      </w:r>
      <w:r>
        <w:rPr>
          <w:lang w:val="en-IN" w:eastAsia="en-IN"/>
        </w:rPr>
        <w:t>udmEventNotifs</w:t>
      </w:r>
      <w:r>
        <w:t>]</w:t>
      </w:r>
    </w:p>
    <w:p w14:paraId="06EA93A1" w14:textId="77777777" w:rsidR="00C203F4" w:rsidRDefault="00C203F4" w:rsidP="00C203F4">
      <w:pPr>
        <w:pStyle w:val="PL"/>
      </w:pPr>
      <w:r>
        <w:t xml:space="preserve">        - required: [</w:t>
      </w:r>
      <w:r>
        <w:rPr>
          <w:lang w:val="en-IN" w:eastAsia="en-IN"/>
        </w:rPr>
        <w:t>nefEventNotifs</w:t>
      </w:r>
      <w:r>
        <w:t>]</w:t>
      </w:r>
    </w:p>
    <w:p w14:paraId="702E4214" w14:textId="77777777" w:rsidR="00C203F4" w:rsidRDefault="00C203F4" w:rsidP="00C203F4">
      <w:pPr>
        <w:pStyle w:val="PL"/>
        <w:rPr>
          <w:lang w:val="en-IN" w:eastAsia="en-IN"/>
        </w:rPr>
      </w:pPr>
      <w:r>
        <w:t xml:space="preserve">        - required: [</w:t>
      </w:r>
      <w:r>
        <w:rPr>
          <w:lang w:val="en-IN" w:eastAsia="en-IN"/>
        </w:rPr>
        <w:t>afEventNotifs</w:t>
      </w:r>
      <w:r>
        <w:t>]</w:t>
      </w:r>
    </w:p>
    <w:p w14:paraId="39A9FB1E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49137F7F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anaNotifications:</w:t>
      </w:r>
    </w:p>
    <w:p w14:paraId="0C0EFD90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3622294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579713FC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'TS29520_Nnwdaf_EventsSubscription.yaml#/components/schemas/NnwdafEventsSubscriptionNotification'</w:t>
      </w:r>
    </w:p>
    <w:p w14:paraId="59E6A068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7FA4AB44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analytics subscription notifications.</w:t>
      </w:r>
    </w:p>
    <w:p w14:paraId="6B4B48B6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amfEventNotifs:</w:t>
      </w:r>
    </w:p>
    <w:p w14:paraId="4231557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79A7BC78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32F6416E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'TS29518_Namf_EventExposure.yaml#/components/schemas/AmfEventNotification'</w:t>
      </w:r>
    </w:p>
    <w:p w14:paraId="2C38D9E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1C0D1F15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AMF events.</w:t>
      </w:r>
    </w:p>
    <w:p w14:paraId="3E6E352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smfEventNotifs:</w:t>
      </w:r>
    </w:p>
    <w:p w14:paraId="24F91E4A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040BB48F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501A83DA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'TS29508_Nsmf_EventExposure.yaml#/components/schemas/NsmfEventExposureNotification'</w:t>
      </w:r>
    </w:p>
    <w:p w14:paraId="24411AF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70B518C0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SMF events.</w:t>
      </w:r>
    </w:p>
    <w:p w14:paraId="6E836A78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udmEventNotifs:</w:t>
      </w:r>
    </w:p>
    <w:p w14:paraId="42986D0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6C9AE9D3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0E092669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'TS29503_Nudm_EE.yaml#/components/schemas/MonitoringReport'</w:t>
      </w:r>
    </w:p>
    <w:p w14:paraId="10134D35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4F85B388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UDM events.</w:t>
      </w:r>
    </w:p>
    <w:p w14:paraId="57455AF8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nefEventNotifs:</w:t>
      </w:r>
    </w:p>
    <w:p w14:paraId="1ABFD1E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4BE39342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749521BE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'TS29591_Nnef_EventExposure.yaml#/components/schemas/NefEventExposureNotif'</w:t>
      </w:r>
    </w:p>
    <w:p w14:paraId="183C5CE7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5EC4CC87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NEF events.</w:t>
      </w:r>
    </w:p>
    <w:p w14:paraId="3EE7433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afEventNotifs:</w:t>
      </w:r>
    </w:p>
    <w:p w14:paraId="490B6017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54721F88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393081B1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'TS29517_Naf_EventExposure.yaml#/components/schemas/AfEventExposureNotif'</w:t>
      </w:r>
    </w:p>
    <w:p w14:paraId="14EC429D" w14:textId="77777777" w:rsidR="00C203F4" w:rsidRDefault="00C203F4" w:rsidP="00C203F4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46C4364F" w14:textId="77777777" w:rsidR="00C203F4" w:rsidRDefault="00C203F4" w:rsidP="00C203F4"/>
    <w:p w14:paraId="0E752618" w14:textId="615FBB2C" w:rsidR="001F7D0D" w:rsidRPr="00E12D5F" w:rsidRDefault="00823006" w:rsidP="0082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</w:t>
      </w:r>
      <w:r w:rsidR="001F7D0D"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77777777" w:rsidR="00AB7913" w:rsidRDefault="00AB7913" w:rsidP="001F7D0D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14F6E" w14:textId="77777777" w:rsidR="00434DCB" w:rsidRDefault="00434DCB">
      <w:r>
        <w:separator/>
      </w:r>
    </w:p>
  </w:endnote>
  <w:endnote w:type="continuationSeparator" w:id="0">
    <w:p w14:paraId="32C0D69E" w14:textId="77777777" w:rsidR="00434DCB" w:rsidRDefault="0043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82DE9" w14:textId="77777777" w:rsidR="00434DCB" w:rsidRDefault="00434DCB">
      <w:r>
        <w:separator/>
      </w:r>
    </w:p>
  </w:footnote>
  <w:footnote w:type="continuationSeparator" w:id="0">
    <w:p w14:paraId="50ABAF76" w14:textId="77777777" w:rsidR="00434DCB" w:rsidRDefault="00434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7F171" w14:textId="77777777" w:rsidR="006E370E" w:rsidRDefault="006E37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26C1" w14:textId="77777777" w:rsidR="006E370E" w:rsidRDefault="006E370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1F7ED" w14:textId="77777777" w:rsidR="006E370E" w:rsidRDefault="006E370E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43853" w14:textId="77777777" w:rsidR="006E370E" w:rsidRDefault="006E37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689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483C9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B884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C70E61"/>
    <w:multiLevelType w:val="hybridMultilevel"/>
    <w:tmpl w:val="00FC1BEC"/>
    <w:lvl w:ilvl="0" w:tplc="DEB459FE">
      <w:start w:val="2022"/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40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2568369D"/>
    <w:multiLevelType w:val="hybridMultilevel"/>
    <w:tmpl w:val="8572D440"/>
    <w:lvl w:ilvl="0" w:tplc="525034F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0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77512"/>
    <w:multiLevelType w:val="hybridMultilevel"/>
    <w:tmpl w:val="52A617EA"/>
    <w:lvl w:ilvl="0" w:tplc="403E1D1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4"/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1"/>
  </w:num>
  <w:num w:numId="7">
    <w:abstractNumId w:val="25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26"/>
  </w:num>
  <w:num w:numId="20">
    <w:abstractNumId w:val="18"/>
  </w:num>
  <w:num w:numId="21">
    <w:abstractNumId w:val="17"/>
  </w:num>
  <w:num w:numId="22">
    <w:abstractNumId w:val="20"/>
  </w:num>
  <w:num w:numId="23">
    <w:abstractNumId w:val="23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7"/>
  </w:num>
  <w:num w:numId="29">
    <w:abstractNumId w:val="13"/>
  </w:num>
  <w:num w:numId="30">
    <w:abstractNumId w:val="16"/>
  </w:num>
  <w:num w:numId="31">
    <w:abstractNumId w:val="28"/>
  </w:num>
  <w:num w:numId="32">
    <w:abstractNumId w:val="9"/>
  </w:num>
  <w:num w:numId="33">
    <w:abstractNumId w:val="8"/>
    <w:lvlOverride w:ilvl="0">
      <w:startOverride w:val="1"/>
    </w:lvlOverride>
  </w:num>
  <w:num w:numId="34">
    <w:abstractNumId w:val="9"/>
  </w:num>
  <w:num w:numId="3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 Zhenning-0524">
    <w15:presenceInfo w15:providerId="None" w15:userId="Huang Zhenning-0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B7"/>
    <w:rsid w:val="00013B1A"/>
    <w:rsid w:val="000210C7"/>
    <w:rsid w:val="000310DD"/>
    <w:rsid w:val="00035E66"/>
    <w:rsid w:val="0005560D"/>
    <w:rsid w:val="00062941"/>
    <w:rsid w:val="00081FB4"/>
    <w:rsid w:val="000829EE"/>
    <w:rsid w:val="000915B7"/>
    <w:rsid w:val="000A3881"/>
    <w:rsid w:val="000A5AC6"/>
    <w:rsid w:val="000C503B"/>
    <w:rsid w:val="000D63F5"/>
    <w:rsid w:val="000E57B5"/>
    <w:rsid w:val="000E5F7E"/>
    <w:rsid w:val="00106FBE"/>
    <w:rsid w:val="00111D3A"/>
    <w:rsid w:val="00120A55"/>
    <w:rsid w:val="00126C73"/>
    <w:rsid w:val="001336ED"/>
    <w:rsid w:val="001456CE"/>
    <w:rsid w:val="0015070D"/>
    <w:rsid w:val="00151FAA"/>
    <w:rsid w:val="0016088E"/>
    <w:rsid w:val="00185D64"/>
    <w:rsid w:val="0018713C"/>
    <w:rsid w:val="001923CD"/>
    <w:rsid w:val="00192503"/>
    <w:rsid w:val="001927BF"/>
    <w:rsid w:val="001A7011"/>
    <w:rsid w:val="001F7415"/>
    <w:rsid w:val="001F7D0D"/>
    <w:rsid w:val="00202BA3"/>
    <w:rsid w:val="00207815"/>
    <w:rsid w:val="00214290"/>
    <w:rsid w:val="00247A8D"/>
    <w:rsid w:val="00282639"/>
    <w:rsid w:val="00285786"/>
    <w:rsid w:val="00286CD8"/>
    <w:rsid w:val="00287927"/>
    <w:rsid w:val="002A3EE1"/>
    <w:rsid w:val="002B1AAD"/>
    <w:rsid w:val="002B67C7"/>
    <w:rsid w:val="002C4A0E"/>
    <w:rsid w:val="002D798D"/>
    <w:rsid w:val="002E2C64"/>
    <w:rsid w:val="002E5227"/>
    <w:rsid w:val="002E6117"/>
    <w:rsid w:val="0030052D"/>
    <w:rsid w:val="00304DCB"/>
    <w:rsid w:val="00314CA4"/>
    <w:rsid w:val="00326D74"/>
    <w:rsid w:val="00342882"/>
    <w:rsid w:val="00362B77"/>
    <w:rsid w:val="003950EB"/>
    <w:rsid w:val="003A20CB"/>
    <w:rsid w:val="003A5B80"/>
    <w:rsid w:val="003B27E7"/>
    <w:rsid w:val="003C12FB"/>
    <w:rsid w:val="004042C4"/>
    <w:rsid w:val="00426CB7"/>
    <w:rsid w:val="00430133"/>
    <w:rsid w:val="00434DCB"/>
    <w:rsid w:val="00443D33"/>
    <w:rsid w:val="00455174"/>
    <w:rsid w:val="00457152"/>
    <w:rsid w:val="0046263C"/>
    <w:rsid w:val="00465DD4"/>
    <w:rsid w:val="00471EBC"/>
    <w:rsid w:val="00474BE3"/>
    <w:rsid w:val="004751D5"/>
    <w:rsid w:val="00490B99"/>
    <w:rsid w:val="004925F2"/>
    <w:rsid w:val="004B3E97"/>
    <w:rsid w:val="004B69C9"/>
    <w:rsid w:val="004C4AEE"/>
    <w:rsid w:val="004D2DDE"/>
    <w:rsid w:val="004E746D"/>
    <w:rsid w:val="004F2E82"/>
    <w:rsid w:val="00530A26"/>
    <w:rsid w:val="00547E17"/>
    <w:rsid w:val="00574FAC"/>
    <w:rsid w:val="00592A06"/>
    <w:rsid w:val="00595E38"/>
    <w:rsid w:val="005973D8"/>
    <w:rsid w:val="005A6EC8"/>
    <w:rsid w:val="005C7C85"/>
    <w:rsid w:val="005D0373"/>
    <w:rsid w:val="005D5592"/>
    <w:rsid w:val="005E1E0C"/>
    <w:rsid w:val="005E50C5"/>
    <w:rsid w:val="0061004E"/>
    <w:rsid w:val="00616CF1"/>
    <w:rsid w:val="0064556D"/>
    <w:rsid w:val="0067261B"/>
    <w:rsid w:val="0069146F"/>
    <w:rsid w:val="0069644F"/>
    <w:rsid w:val="006C7940"/>
    <w:rsid w:val="006D22C5"/>
    <w:rsid w:val="006D7D33"/>
    <w:rsid w:val="006E370E"/>
    <w:rsid w:val="006F165A"/>
    <w:rsid w:val="006F36C2"/>
    <w:rsid w:val="00705336"/>
    <w:rsid w:val="007120FA"/>
    <w:rsid w:val="0071707D"/>
    <w:rsid w:val="007367EB"/>
    <w:rsid w:val="0075263F"/>
    <w:rsid w:val="00763C80"/>
    <w:rsid w:val="007920B5"/>
    <w:rsid w:val="007939E1"/>
    <w:rsid w:val="007A1BDE"/>
    <w:rsid w:val="007A7165"/>
    <w:rsid w:val="007E5153"/>
    <w:rsid w:val="007F3769"/>
    <w:rsid w:val="00823006"/>
    <w:rsid w:val="00833F51"/>
    <w:rsid w:val="008377D4"/>
    <w:rsid w:val="00844685"/>
    <w:rsid w:val="00851E59"/>
    <w:rsid w:val="008538D6"/>
    <w:rsid w:val="00853C89"/>
    <w:rsid w:val="00865A0D"/>
    <w:rsid w:val="00866D70"/>
    <w:rsid w:val="00876674"/>
    <w:rsid w:val="00895795"/>
    <w:rsid w:val="008A6BAD"/>
    <w:rsid w:val="008D04F9"/>
    <w:rsid w:val="00921C70"/>
    <w:rsid w:val="00937223"/>
    <w:rsid w:val="00942A7D"/>
    <w:rsid w:val="0097075E"/>
    <w:rsid w:val="00976C32"/>
    <w:rsid w:val="00976E6E"/>
    <w:rsid w:val="00980E03"/>
    <w:rsid w:val="00983E87"/>
    <w:rsid w:val="00991939"/>
    <w:rsid w:val="009C4770"/>
    <w:rsid w:val="009C5EE2"/>
    <w:rsid w:val="009C7785"/>
    <w:rsid w:val="009E4CDD"/>
    <w:rsid w:val="00A03D6B"/>
    <w:rsid w:val="00A045D9"/>
    <w:rsid w:val="00A2034F"/>
    <w:rsid w:val="00A301D6"/>
    <w:rsid w:val="00A462D0"/>
    <w:rsid w:val="00A701A1"/>
    <w:rsid w:val="00A723DA"/>
    <w:rsid w:val="00A81BD1"/>
    <w:rsid w:val="00A81E14"/>
    <w:rsid w:val="00A838E9"/>
    <w:rsid w:val="00A847AF"/>
    <w:rsid w:val="00A91FF8"/>
    <w:rsid w:val="00AA720A"/>
    <w:rsid w:val="00AB404E"/>
    <w:rsid w:val="00AB7913"/>
    <w:rsid w:val="00AC1ED1"/>
    <w:rsid w:val="00AE139F"/>
    <w:rsid w:val="00AF2787"/>
    <w:rsid w:val="00B064D8"/>
    <w:rsid w:val="00B1406C"/>
    <w:rsid w:val="00B256E8"/>
    <w:rsid w:val="00B30BF1"/>
    <w:rsid w:val="00B72943"/>
    <w:rsid w:val="00B75BCF"/>
    <w:rsid w:val="00B81051"/>
    <w:rsid w:val="00B91B4F"/>
    <w:rsid w:val="00BA2159"/>
    <w:rsid w:val="00BB2996"/>
    <w:rsid w:val="00BB3EE8"/>
    <w:rsid w:val="00BC5D10"/>
    <w:rsid w:val="00BC693A"/>
    <w:rsid w:val="00C038DA"/>
    <w:rsid w:val="00C04FE0"/>
    <w:rsid w:val="00C05E40"/>
    <w:rsid w:val="00C203F4"/>
    <w:rsid w:val="00C23DEE"/>
    <w:rsid w:val="00C35B7D"/>
    <w:rsid w:val="00C5113E"/>
    <w:rsid w:val="00C52B85"/>
    <w:rsid w:val="00C87CBA"/>
    <w:rsid w:val="00C87D29"/>
    <w:rsid w:val="00CA04AF"/>
    <w:rsid w:val="00CA054A"/>
    <w:rsid w:val="00CB2868"/>
    <w:rsid w:val="00CB5697"/>
    <w:rsid w:val="00CC0091"/>
    <w:rsid w:val="00CE7204"/>
    <w:rsid w:val="00CF6756"/>
    <w:rsid w:val="00CF736F"/>
    <w:rsid w:val="00D0174D"/>
    <w:rsid w:val="00D14BA0"/>
    <w:rsid w:val="00D1554F"/>
    <w:rsid w:val="00D20D59"/>
    <w:rsid w:val="00D2545F"/>
    <w:rsid w:val="00D43801"/>
    <w:rsid w:val="00D65320"/>
    <w:rsid w:val="00D65369"/>
    <w:rsid w:val="00D93373"/>
    <w:rsid w:val="00DA7346"/>
    <w:rsid w:val="00DC7D88"/>
    <w:rsid w:val="00DE4099"/>
    <w:rsid w:val="00DE4C2F"/>
    <w:rsid w:val="00DF1242"/>
    <w:rsid w:val="00DF165D"/>
    <w:rsid w:val="00DF69B8"/>
    <w:rsid w:val="00E018CE"/>
    <w:rsid w:val="00E1739C"/>
    <w:rsid w:val="00E175D8"/>
    <w:rsid w:val="00E209A5"/>
    <w:rsid w:val="00E224F4"/>
    <w:rsid w:val="00E44CE0"/>
    <w:rsid w:val="00E53168"/>
    <w:rsid w:val="00E53E80"/>
    <w:rsid w:val="00E60662"/>
    <w:rsid w:val="00E661EB"/>
    <w:rsid w:val="00E804D8"/>
    <w:rsid w:val="00E94BCF"/>
    <w:rsid w:val="00EA28E8"/>
    <w:rsid w:val="00EC2DB8"/>
    <w:rsid w:val="00EE537B"/>
    <w:rsid w:val="00EF32F9"/>
    <w:rsid w:val="00F05559"/>
    <w:rsid w:val="00F070C7"/>
    <w:rsid w:val="00F13968"/>
    <w:rsid w:val="00F1634C"/>
    <w:rsid w:val="00F21ACF"/>
    <w:rsid w:val="00F46093"/>
    <w:rsid w:val="00F556FC"/>
    <w:rsid w:val="00F60B9E"/>
    <w:rsid w:val="00F77D67"/>
    <w:rsid w:val="00F86C28"/>
    <w:rsid w:val="00F974A1"/>
    <w:rsid w:val="00F97C20"/>
    <w:rsid w:val="00FA6FA4"/>
    <w:rsid w:val="00FC57AC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locked/>
    <w:rsid w:val="00E661EB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locked/>
    <w:rsid w:val="00E661EB"/>
    <w:rPr>
      <w:rFonts w:ascii="Arial" w:hAnsi="Arial"/>
      <w:sz w:val="32"/>
      <w:lang w:val="en-GB" w:eastAsia="en-US"/>
    </w:rPr>
  </w:style>
  <w:style w:type="character" w:customStyle="1" w:styleId="31">
    <w:name w:val="标题 3 字符"/>
    <w:link w:val="30"/>
    <w:rsid w:val="00E661EB"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rsid w:val="00E661EB"/>
    <w:rPr>
      <w:rFonts w:ascii="Arial" w:hAnsi="Arial"/>
      <w:sz w:val="24"/>
      <w:lang w:val="en-GB" w:eastAsia="en-US"/>
    </w:rPr>
  </w:style>
  <w:style w:type="character" w:customStyle="1" w:styleId="51">
    <w:name w:val="标题 5 字符"/>
    <w:link w:val="50"/>
    <w:rsid w:val="004D2DDE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4D2DDE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9C5EE2"/>
    <w:rPr>
      <w:rFonts w:ascii="Arial" w:hAnsi="Arial"/>
      <w:lang w:val="en-GB" w:eastAsia="en-US"/>
    </w:rPr>
  </w:style>
  <w:style w:type="character" w:customStyle="1" w:styleId="80">
    <w:name w:val="标题 8 字符"/>
    <w:link w:val="8"/>
    <w:locked/>
    <w:rsid w:val="00E661EB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983E87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basedOn w:val="a0"/>
    <w:link w:val="a5"/>
    <w:rsid w:val="00983E87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Pr>
      <w:b/>
      <w:position w:val="6"/>
      <w:sz w:val="16"/>
    </w:rPr>
  </w:style>
  <w:style w:type="paragraph" w:styleId="a8">
    <w:name w:val="footnote text"/>
    <w:basedOn w:val="a"/>
    <w:link w:val="a9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E661EB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E661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661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661EB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E661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661EB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E661EB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E661EB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E661EB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a"/>
    <w:pPr>
      <w:ind w:left="851"/>
    </w:pPr>
  </w:style>
  <w:style w:type="paragraph" w:styleId="aa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E661EB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E661EB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E661EB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character" w:customStyle="1" w:styleId="B1Char">
    <w:name w:val="B1 Char"/>
    <w:link w:val="B1"/>
    <w:qFormat/>
    <w:rsid w:val="00E661EB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locked/>
    <w:rsid w:val="00E661EB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qFormat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b">
    <w:name w:val="footer"/>
    <w:basedOn w:val="a5"/>
    <w:link w:val="ac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983E87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customStyle="1" w:styleId="af0">
    <w:name w:val="批注文字 字符"/>
    <w:link w:val="af"/>
    <w:rsid w:val="00E661EB"/>
    <w:rPr>
      <w:rFonts w:ascii="Times New Roman" w:hAnsi="Times New Roman"/>
      <w:lang w:val="en-GB" w:eastAsia="en-US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E661EB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character" w:customStyle="1" w:styleId="af5">
    <w:name w:val="批注主题 字符"/>
    <w:link w:val="af4"/>
    <w:rsid w:val="00E661EB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E661EB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E661EB"/>
  </w:style>
  <w:style w:type="paragraph" w:customStyle="1" w:styleId="Guidance">
    <w:name w:val="Guidance"/>
    <w:basedOn w:val="a"/>
    <w:rsid w:val="00E661EB"/>
    <w:rPr>
      <w:i/>
      <w:color w:val="0000FF"/>
    </w:rPr>
  </w:style>
  <w:style w:type="paragraph" w:styleId="TOC">
    <w:name w:val="TOC Heading"/>
    <w:basedOn w:val="1"/>
    <w:next w:val="a"/>
    <w:uiPriority w:val="39"/>
    <w:semiHidden/>
    <w:unhideWhenUsed/>
    <w:qFormat/>
    <w:rsid w:val="00E661E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eastAsia="zh-CN"/>
    </w:rPr>
  </w:style>
  <w:style w:type="paragraph" w:customStyle="1" w:styleId="TempNote">
    <w:name w:val="TempNote"/>
    <w:basedOn w:val="a"/>
    <w:qFormat/>
    <w:rsid w:val="00E661E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styleId="af8">
    <w:name w:val="Bibliography"/>
    <w:basedOn w:val="a"/>
    <w:next w:val="a"/>
    <w:uiPriority w:val="37"/>
    <w:semiHidden/>
    <w:unhideWhenUsed/>
    <w:rsid w:val="00E661EB"/>
  </w:style>
  <w:style w:type="paragraph" w:styleId="af9">
    <w:name w:val="Block Text"/>
    <w:basedOn w:val="a"/>
    <w:rsid w:val="00E661EB"/>
    <w:pPr>
      <w:spacing w:after="120"/>
      <w:ind w:left="1440" w:right="1440"/>
    </w:pPr>
  </w:style>
  <w:style w:type="character" w:customStyle="1" w:styleId="12">
    <w:name w:val="未处理的提及1"/>
    <w:uiPriority w:val="99"/>
    <w:semiHidden/>
    <w:unhideWhenUsed/>
    <w:rsid w:val="00E661EB"/>
    <w:rPr>
      <w:color w:val="808080"/>
      <w:shd w:val="clear" w:color="auto" w:fill="E6E6E6"/>
    </w:rPr>
  </w:style>
  <w:style w:type="paragraph" w:styleId="afa">
    <w:name w:val="Body Text"/>
    <w:basedOn w:val="a"/>
    <w:link w:val="afb"/>
    <w:rsid w:val="00E661EB"/>
    <w:pPr>
      <w:spacing w:after="120"/>
    </w:pPr>
  </w:style>
  <w:style w:type="character" w:customStyle="1" w:styleId="afb">
    <w:name w:val="正文文本 字符"/>
    <w:basedOn w:val="a0"/>
    <w:link w:val="afa"/>
    <w:rsid w:val="00E661EB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E661EB"/>
    <w:pPr>
      <w:spacing w:after="0"/>
      <w:ind w:left="720"/>
      <w:contextualSpacing/>
    </w:pPr>
    <w:rPr>
      <w:rFonts w:ascii="Arial" w:hAnsi="Arial"/>
      <w:sz w:val="22"/>
    </w:rPr>
  </w:style>
  <w:style w:type="paragraph" w:styleId="25">
    <w:name w:val="Body Text 2"/>
    <w:basedOn w:val="a"/>
    <w:link w:val="26"/>
    <w:rsid w:val="00E661EB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E661EB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rsid w:val="00E661EB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afd">
    <w:name w:val="Body Text First Indent"/>
    <w:basedOn w:val="afa"/>
    <w:link w:val="afe"/>
    <w:rsid w:val="00E661EB"/>
    <w:pPr>
      <w:ind w:firstLine="210"/>
    </w:pPr>
  </w:style>
  <w:style w:type="character" w:customStyle="1" w:styleId="afe">
    <w:name w:val="正文文本首行缩进 字符"/>
    <w:basedOn w:val="afb"/>
    <w:link w:val="afd"/>
    <w:rsid w:val="00E661EB"/>
    <w:rPr>
      <w:rFonts w:ascii="Times New Roman" w:hAnsi="Times New Roman"/>
      <w:lang w:val="en-GB" w:eastAsia="en-US"/>
    </w:rPr>
  </w:style>
  <w:style w:type="paragraph" w:styleId="aff">
    <w:name w:val="Body Text Indent"/>
    <w:basedOn w:val="a"/>
    <w:link w:val="aff0"/>
    <w:rsid w:val="00E661EB"/>
    <w:pPr>
      <w:spacing w:after="120"/>
      <w:ind w:left="283"/>
    </w:pPr>
  </w:style>
  <w:style w:type="character" w:customStyle="1" w:styleId="aff0">
    <w:name w:val="正文文本缩进 字符"/>
    <w:basedOn w:val="a0"/>
    <w:link w:val="aff"/>
    <w:rsid w:val="00E661EB"/>
    <w:rPr>
      <w:rFonts w:ascii="Times New Roman" w:hAnsi="Times New Roman"/>
      <w:lang w:val="en-GB" w:eastAsia="en-US"/>
    </w:rPr>
  </w:style>
  <w:style w:type="paragraph" w:styleId="27">
    <w:name w:val="Body Text First Indent 2"/>
    <w:basedOn w:val="aff"/>
    <w:link w:val="28"/>
    <w:rsid w:val="00E661EB"/>
    <w:pPr>
      <w:ind w:firstLine="210"/>
    </w:pPr>
  </w:style>
  <w:style w:type="character" w:customStyle="1" w:styleId="28">
    <w:name w:val="正文文本首行缩进 2 字符"/>
    <w:basedOn w:val="aff0"/>
    <w:link w:val="27"/>
    <w:rsid w:val="00E661EB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rsid w:val="00E661EB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E661EB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rsid w:val="00E661EB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aff1">
    <w:name w:val="caption"/>
    <w:basedOn w:val="a"/>
    <w:next w:val="a"/>
    <w:semiHidden/>
    <w:unhideWhenUsed/>
    <w:qFormat/>
    <w:rsid w:val="00E661EB"/>
    <w:rPr>
      <w:b/>
      <w:bCs/>
    </w:rPr>
  </w:style>
  <w:style w:type="paragraph" w:styleId="aff2">
    <w:name w:val="Closing"/>
    <w:basedOn w:val="a"/>
    <w:link w:val="aff3"/>
    <w:rsid w:val="00E661EB"/>
    <w:pPr>
      <w:ind w:left="4252"/>
    </w:pPr>
  </w:style>
  <w:style w:type="character" w:customStyle="1" w:styleId="aff3">
    <w:name w:val="结束语 字符"/>
    <w:basedOn w:val="a0"/>
    <w:link w:val="aff2"/>
    <w:rsid w:val="00E661EB"/>
    <w:rPr>
      <w:rFonts w:ascii="Times New Roman" w:hAnsi="Times New Roman"/>
      <w:lang w:val="en-GB" w:eastAsia="en-US"/>
    </w:rPr>
  </w:style>
  <w:style w:type="paragraph" w:styleId="aff4">
    <w:name w:val="Date"/>
    <w:basedOn w:val="a"/>
    <w:next w:val="a"/>
    <w:link w:val="aff5"/>
    <w:rsid w:val="00E661EB"/>
  </w:style>
  <w:style w:type="character" w:customStyle="1" w:styleId="aff5">
    <w:name w:val="日期 字符"/>
    <w:basedOn w:val="a0"/>
    <w:link w:val="aff4"/>
    <w:rsid w:val="00E661EB"/>
    <w:rPr>
      <w:rFonts w:ascii="Times New Roman" w:hAnsi="Times New Roman"/>
      <w:lang w:val="en-GB" w:eastAsia="en-US"/>
    </w:rPr>
  </w:style>
  <w:style w:type="paragraph" w:styleId="aff6">
    <w:name w:val="E-mail Signature"/>
    <w:basedOn w:val="a"/>
    <w:link w:val="aff7"/>
    <w:rsid w:val="00E661EB"/>
  </w:style>
  <w:style w:type="character" w:customStyle="1" w:styleId="aff7">
    <w:name w:val="电子邮件签名 字符"/>
    <w:basedOn w:val="a0"/>
    <w:link w:val="aff6"/>
    <w:rsid w:val="00E661EB"/>
    <w:rPr>
      <w:rFonts w:ascii="Times New Roman" w:hAnsi="Times New Roman"/>
      <w:lang w:val="en-GB" w:eastAsia="en-US"/>
    </w:rPr>
  </w:style>
  <w:style w:type="paragraph" w:styleId="aff8">
    <w:name w:val="endnote text"/>
    <w:basedOn w:val="a"/>
    <w:link w:val="aff9"/>
    <w:rsid w:val="00E661EB"/>
  </w:style>
  <w:style w:type="character" w:customStyle="1" w:styleId="aff9">
    <w:name w:val="尾注文本 字符"/>
    <w:basedOn w:val="a0"/>
    <w:link w:val="aff8"/>
    <w:rsid w:val="00E661EB"/>
    <w:rPr>
      <w:rFonts w:ascii="Times New Roman" w:hAnsi="Times New Roman"/>
      <w:lang w:val="en-GB" w:eastAsia="en-US"/>
    </w:rPr>
  </w:style>
  <w:style w:type="paragraph" w:styleId="affa">
    <w:name w:val="envelope address"/>
    <w:basedOn w:val="a"/>
    <w:rsid w:val="00E661EB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affb">
    <w:name w:val="envelope return"/>
    <w:basedOn w:val="a"/>
    <w:rsid w:val="00E661EB"/>
    <w:rPr>
      <w:rFonts w:ascii="Calibri Light" w:eastAsia="Yu Gothic Light" w:hAnsi="Calibri Light"/>
    </w:rPr>
  </w:style>
  <w:style w:type="paragraph" w:styleId="HTML">
    <w:name w:val="HTML Address"/>
    <w:basedOn w:val="a"/>
    <w:link w:val="HTML0"/>
    <w:rsid w:val="00E661EB"/>
    <w:rPr>
      <w:i/>
      <w:iCs/>
    </w:rPr>
  </w:style>
  <w:style w:type="character" w:customStyle="1" w:styleId="HTML0">
    <w:name w:val="HTML 地址 字符"/>
    <w:basedOn w:val="a0"/>
    <w:link w:val="HTML"/>
    <w:rsid w:val="00E661EB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rsid w:val="00E661EB"/>
    <w:rPr>
      <w:rFonts w:ascii="Courier New" w:hAnsi="Courier New" w:cs="Courier New"/>
    </w:rPr>
  </w:style>
  <w:style w:type="character" w:customStyle="1" w:styleId="HTML2">
    <w:name w:val="HTML 预设格式 字符"/>
    <w:basedOn w:val="a0"/>
    <w:link w:val="HTML1"/>
    <w:rsid w:val="00E661EB"/>
    <w:rPr>
      <w:rFonts w:ascii="Courier New" w:hAnsi="Courier New" w:cs="Courier New"/>
      <w:lang w:val="en-GB" w:eastAsia="en-US"/>
    </w:rPr>
  </w:style>
  <w:style w:type="paragraph" w:styleId="38">
    <w:name w:val="index 3"/>
    <w:basedOn w:val="a"/>
    <w:next w:val="a"/>
    <w:rsid w:val="00E661EB"/>
    <w:pPr>
      <w:ind w:left="600" w:hanging="200"/>
    </w:pPr>
  </w:style>
  <w:style w:type="paragraph" w:styleId="44">
    <w:name w:val="index 4"/>
    <w:basedOn w:val="a"/>
    <w:next w:val="a"/>
    <w:rsid w:val="00E661EB"/>
    <w:pPr>
      <w:ind w:left="800" w:hanging="200"/>
    </w:pPr>
  </w:style>
  <w:style w:type="paragraph" w:styleId="54">
    <w:name w:val="index 5"/>
    <w:basedOn w:val="a"/>
    <w:next w:val="a"/>
    <w:rsid w:val="00E661EB"/>
    <w:pPr>
      <w:ind w:left="1000" w:hanging="200"/>
    </w:pPr>
  </w:style>
  <w:style w:type="paragraph" w:styleId="61">
    <w:name w:val="index 6"/>
    <w:basedOn w:val="a"/>
    <w:next w:val="a"/>
    <w:rsid w:val="00E661EB"/>
    <w:pPr>
      <w:ind w:left="1200" w:hanging="200"/>
    </w:pPr>
  </w:style>
  <w:style w:type="paragraph" w:styleId="71">
    <w:name w:val="index 7"/>
    <w:basedOn w:val="a"/>
    <w:next w:val="a"/>
    <w:rsid w:val="00E661EB"/>
    <w:pPr>
      <w:ind w:left="1400" w:hanging="200"/>
    </w:pPr>
  </w:style>
  <w:style w:type="paragraph" w:styleId="81">
    <w:name w:val="index 8"/>
    <w:basedOn w:val="a"/>
    <w:next w:val="a"/>
    <w:rsid w:val="00E661EB"/>
    <w:pPr>
      <w:ind w:left="1600" w:hanging="200"/>
    </w:pPr>
  </w:style>
  <w:style w:type="paragraph" w:styleId="91">
    <w:name w:val="index 9"/>
    <w:basedOn w:val="a"/>
    <w:next w:val="a"/>
    <w:rsid w:val="00E661EB"/>
    <w:pPr>
      <w:ind w:left="1800" w:hanging="200"/>
    </w:pPr>
  </w:style>
  <w:style w:type="paragraph" w:styleId="affc">
    <w:name w:val="index heading"/>
    <w:basedOn w:val="a"/>
    <w:next w:val="11"/>
    <w:rsid w:val="00E661EB"/>
    <w:rPr>
      <w:rFonts w:ascii="Calibri Light" w:eastAsia="Yu Gothic Light" w:hAnsi="Calibri Light"/>
      <w:b/>
      <w:bCs/>
    </w:rPr>
  </w:style>
  <w:style w:type="paragraph" w:styleId="affd">
    <w:name w:val="Intense Quote"/>
    <w:basedOn w:val="a"/>
    <w:next w:val="a"/>
    <w:link w:val="affe"/>
    <w:uiPriority w:val="30"/>
    <w:qFormat/>
    <w:rsid w:val="00E661E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e">
    <w:name w:val="明显引用 字符"/>
    <w:basedOn w:val="a0"/>
    <w:link w:val="affd"/>
    <w:uiPriority w:val="30"/>
    <w:rsid w:val="00E661EB"/>
    <w:rPr>
      <w:rFonts w:ascii="Times New Roman" w:hAnsi="Times New Roman"/>
      <w:i/>
      <w:iCs/>
      <w:color w:val="4472C4"/>
      <w:lang w:val="en-GB" w:eastAsia="en-US"/>
    </w:rPr>
  </w:style>
  <w:style w:type="paragraph" w:styleId="afff">
    <w:name w:val="List Continue"/>
    <w:basedOn w:val="a"/>
    <w:rsid w:val="00E661EB"/>
    <w:pPr>
      <w:spacing w:after="120"/>
      <w:ind w:left="283"/>
      <w:contextualSpacing/>
    </w:pPr>
  </w:style>
  <w:style w:type="paragraph" w:styleId="2b">
    <w:name w:val="List Continue 2"/>
    <w:basedOn w:val="a"/>
    <w:rsid w:val="00E661EB"/>
    <w:pPr>
      <w:spacing w:after="120"/>
      <w:ind w:left="566"/>
      <w:contextualSpacing/>
    </w:pPr>
  </w:style>
  <w:style w:type="paragraph" w:styleId="39">
    <w:name w:val="List Continue 3"/>
    <w:basedOn w:val="a"/>
    <w:rsid w:val="00E661EB"/>
    <w:pPr>
      <w:spacing w:after="120"/>
      <w:ind w:left="849"/>
      <w:contextualSpacing/>
    </w:pPr>
  </w:style>
  <w:style w:type="paragraph" w:styleId="45">
    <w:name w:val="List Continue 4"/>
    <w:basedOn w:val="a"/>
    <w:rsid w:val="00E661EB"/>
    <w:pPr>
      <w:spacing w:after="120"/>
      <w:ind w:left="1132"/>
      <w:contextualSpacing/>
    </w:pPr>
  </w:style>
  <w:style w:type="paragraph" w:styleId="55">
    <w:name w:val="List Continue 5"/>
    <w:basedOn w:val="a"/>
    <w:rsid w:val="00E661EB"/>
    <w:pPr>
      <w:spacing w:after="120"/>
      <w:ind w:left="1415"/>
      <w:contextualSpacing/>
    </w:pPr>
  </w:style>
  <w:style w:type="paragraph" w:styleId="3">
    <w:name w:val="List Number 3"/>
    <w:basedOn w:val="a"/>
    <w:rsid w:val="00E661EB"/>
    <w:pPr>
      <w:numPr>
        <w:numId w:val="15"/>
      </w:numPr>
      <w:contextualSpacing/>
    </w:pPr>
  </w:style>
  <w:style w:type="paragraph" w:styleId="4">
    <w:name w:val="List Number 4"/>
    <w:basedOn w:val="a"/>
    <w:rsid w:val="00E661EB"/>
    <w:pPr>
      <w:numPr>
        <w:numId w:val="16"/>
      </w:numPr>
      <w:contextualSpacing/>
    </w:pPr>
  </w:style>
  <w:style w:type="paragraph" w:styleId="5">
    <w:name w:val="List Number 5"/>
    <w:basedOn w:val="a"/>
    <w:rsid w:val="00E661EB"/>
    <w:pPr>
      <w:numPr>
        <w:numId w:val="17"/>
      </w:numPr>
      <w:contextualSpacing/>
    </w:pPr>
  </w:style>
  <w:style w:type="paragraph" w:styleId="afff0">
    <w:name w:val="macro"/>
    <w:link w:val="afff1"/>
    <w:rsid w:val="00E661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f1">
    <w:name w:val="宏文本 字符"/>
    <w:basedOn w:val="a0"/>
    <w:link w:val="afff0"/>
    <w:rsid w:val="00E661EB"/>
    <w:rPr>
      <w:rFonts w:ascii="Courier New" w:hAnsi="Courier New" w:cs="Courier New"/>
      <w:lang w:val="en-GB" w:eastAsia="en-US"/>
    </w:rPr>
  </w:style>
  <w:style w:type="paragraph" w:styleId="afff2">
    <w:name w:val="Message Header"/>
    <w:basedOn w:val="a"/>
    <w:link w:val="afff3"/>
    <w:rsid w:val="00E661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afff3">
    <w:name w:val="信息标题 字符"/>
    <w:basedOn w:val="a0"/>
    <w:link w:val="afff2"/>
    <w:rsid w:val="00E661EB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E661EB"/>
    <w:rPr>
      <w:rFonts w:ascii="Times New Roman" w:hAnsi="Times New Roman"/>
      <w:lang w:val="en-GB" w:eastAsia="en-US"/>
    </w:rPr>
  </w:style>
  <w:style w:type="paragraph" w:styleId="afff5">
    <w:name w:val="Normal (Web)"/>
    <w:basedOn w:val="a"/>
    <w:rsid w:val="00E661EB"/>
    <w:rPr>
      <w:sz w:val="24"/>
      <w:szCs w:val="24"/>
    </w:rPr>
  </w:style>
  <w:style w:type="paragraph" w:styleId="afff6">
    <w:name w:val="Normal Indent"/>
    <w:basedOn w:val="a"/>
    <w:rsid w:val="00E661EB"/>
    <w:pPr>
      <w:ind w:left="720"/>
    </w:pPr>
  </w:style>
  <w:style w:type="paragraph" w:styleId="afff7">
    <w:name w:val="Note Heading"/>
    <w:basedOn w:val="a"/>
    <w:next w:val="a"/>
    <w:link w:val="afff8"/>
    <w:rsid w:val="00E661EB"/>
  </w:style>
  <w:style w:type="character" w:customStyle="1" w:styleId="afff8">
    <w:name w:val="注释标题 字符"/>
    <w:basedOn w:val="a0"/>
    <w:link w:val="afff7"/>
    <w:rsid w:val="00E661EB"/>
    <w:rPr>
      <w:rFonts w:ascii="Times New Roman" w:hAnsi="Times New Roman"/>
      <w:lang w:val="en-GB" w:eastAsia="en-US"/>
    </w:rPr>
  </w:style>
  <w:style w:type="paragraph" w:styleId="afff9">
    <w:name w:val="Plain Text"/>
    <w:basedOn w:val="a"/>
    <w:link w:val="afffa"/>
    <w:rsid w:val="00E661EB"/>
    <w:rPr>
      <w:rFonts w:ascii="Courier New" w:hAnsi="Courier New" w:cs="Courier New"/>
    </w:rPr>
  </w:style>
  <w:style w:type="character" w:customStyle="1" w:styleId="afffa">
    <w:name w:val="纯文本 字符"/>
    <w:basedOn w:val="a0"/>
    <w:link w:val="afff9"/>
    <w:rsid w:val="00E661EB"/>
    <w:rPr>
      <w:rFonts w:ascii="Courier New" w:hAnsi="Courier New" w:cs="Courier New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E661E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c">
    <w:name w:val="引用 字符"/>
    <w:basedOn w:val="a0"/>
    <w:link w:val="afffb"/>
    <w:uiPriority w:val="29"/>
    <w:rsid w:val="00E661EB"/>
    <w:rPr>
      <w:rFonts w:ascii="Times New Roman" w:hAnsi="Times New Roman"/>
      <w:i/>
      <w:iCs/>
      <w:color w:val="404040"/>
      <w:lang w:val="en-GB" w:eastAsia="en-US"/>
    </w:rPr>
  </w:style>
  <w:style w:type="paragraph" w:styleId="afffd">
    <w:name w:val="Salutation"/>
    <w:basedOn w:val="a"/>
    <w:next w:val="a"/>
    <w:link w:val="afffe"/>
    <w:rsid w:val="00E661EB"/>
  </w:style>
  <w:style w:type="character" w:customStyle="1" w:styleId="afffe">
    <w:name w:val="称呼 字符"/>
    <w:basedOn w:val="a0"/>
    <w:link w:val="afffd"/>
    <w:rsid w:val="00E661EB"/>
    <w:rPr>
      <w:rFonts w:ascii="Times New Roman" w:hAnsi="Times New Roman"/>
      <w:lang w:val="en-GB" w:eastAsia="en-US"/>
    </w:rPr>
  </w:style>
  <w:style w:type="paragraph" w:styleId="affff">
    <w:name w:val="Signature"/>
    <w:basedOn w:val="a"/>
    <w:link w:val="affff0"/>
    <w:rsid w:val="00E661EB"/>
    <w:pPr>
      <w:ind w:left="4252"/>
    </w:pPr>
  </w:style>
  <w:style w:type="character" w:customStyle="1" w:styleId="affff0">
    <w:name w:val="签名 字符"/>
    <w:basedOn w:val="a0"/>
    <w:link w:val="affff"/>
    <w:rsid w:val="00E661EB"/>
    <w:rPr>
      <w:rFonts w:ascii="Times New Roman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E661EB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affff2">
    <w:name w:val="副标题 字符"/>
    <w:basedOn w:val="a0"/>
    <w:link w:val="affff1"/>
    <w:rsid w:val="00E661EB"/>
    <w:rPr>
      <w:rFonts w:ascii="Calibri Light" w:eastAsia="Yu Gothic Light" w:hAnsi="Calibri Light"/>
      <w:sz w:val="24"/>
      <w:szCs w:val="24"/>
      <w:lang w:val="en-GB" w:eastAsia="en-US"/>
    </w:rPr>
  </w:style>
  <w:style w:type="paragraph" w:styleId="affff3">
    <w:name w:val="table of authorities"/>
    <w:basedOn w:val="a"/>
    <w:next w:val="a"/>
    <w:rsid w:val="00E661EB"/>
    <w:pPr>
      <w:ind w:left="200" w:hanging="200"/>
    </w:pPr>
  </w:style>
  <w:style w:type="paragraph" w:styleId="affff4">
    <w:name w:val="table of figures"/>
    <w:basedOn w:val="a"/>
    <w:next w:val="a"/>
    <w:rsid w:val="00E661EB"/>
  </w:style>
  <w:style w:type="paragraph" w:styleId="affff5">
    <w:name w:val="Title"/>
    <w:basedOn w:val="a"/>
    <w:next w:val="a"/>
    <w:link w:val="affff6"/>
    <w:qFormat/>
    <w:rsid w:val="00E661EB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affff6">
    <w:name w:val="标题 字符"/>
    <w:basedOn w:val="a0"/>
    <w:link w:val="affff5"/>
    <w:rsid w:val="00E661EB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affff7">
    <w:name w:val="toa heading"/>
    <w:basedOn w:val="a"/>
    <w:next w:val="a"/>
    <w:rsid w:val="00E661EB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table" w:styleId="affff8">
    <w:name w:val="Table Grid"/>
    <w:basedOn w:val="a1"/>
    <w:uiPriority w:val="39"/>
    <w:rsid w:val="004D2DDE"/>
    <w:rPr>
      <w:rFonts w:ascii="Times New Roman" w:hAnsi="Times New Roman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rsid w:val="004D2DDE"/>
    <w:rPr>
      <w:lang w:val="en-GB" w:eastAsia="en-US"/>
    </w:rPr>
  </w:style>
  <w:style w:type="paragraph" w:customStyle="1" w:styleId="B10">
    <w:name w:val="B1+"/>
    <w:basedOn w:val="a"/>
    <w:rsid w:val="004D2DDE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宋体"/>
      <w:lang w:val="en-IN"/>
    </w:rPr>
  </w:style>
  <w:style w:type="character" w:customStyle="1" w:styleId="EditorsNoteZchn">
    <w:name w:val="Editor's Note Zchn"/>
    <w:locked/>
    <w:rsid w:val="004D2DDE"/>
    <w:rPr>
      <w:rFonts w:ascii="Times New Roman" w:hAnsi="Times New Roman"/>
      <w:color w:val="FF0000"/>
      <w:lang w:eastAsia="en-US"/>
    </w:rPr>
  </w:style>
  <w:style w:type="paragraph" w:styleId="affff9">
    <w:name w:val="Revision"/>
    <w:hidden/>
    <w:uiPriority w:val="99"/>
    <w:semiHidden/>
    <w:rsid w:val="004D2DDE"/>
    <w:rPr>
      <w:rFonts w:ascii="Times New Roman" w:hAnsi="Times New Roman"/>
      <w:lang w:val="en-GB" w:eastAsia="en-US"/>
    </w:rPr>
  </w:style>
  <w:style w:type="character" w:customStyle="1" w:styleId="normaltextrun">
    <w:name w:val="normaltextrun"/>
    <w:rsid w:val="004D2DDE"/>
  </w:style>
  <w:style w:type="character" w:customStyle="1" w:styleId="eop">
    <w:name w:val="eop"/>
    <w:rsid w:val="004D2DDE"/>
  </w:style>
  <w:style w:type="paragraph" w:customStyle="1" w:styleId="tablecontent">
    <w:name w:val="table content"/>
    <w:basedOn w:val="TAL"/>
    <w:link w:val="tablecontentChar"/>
    <w:qFormat/>
    <w:rsid w:val="004D2DDE"/>
    <w:rPr>
      <w:rFonts w:eastAsia="宋体"/>
      <w:lang w:eastAsia="x-none"/>
    </w:rPr>
  </w:style>
  <w:style w:type="character" w:customStyle="1" w:styleId="tablecontentChar">
    <w:name w:val="table content Char"/>
    <w:link w:val="tablecontent"/>
    <w:rsid w:val="004D2DDE"/>
    <w:rPr>
      <w:rFonts w:ascii="Arial" w:eastAsia="宋体" w:hAnsi="Arial"/>
      <w:sz w:val="18"/>
      <w:lang w:val="en-GB" w:eastAsia="x-none"/>
    </w:rPr>
  </w:style>
  <w:style w:type="paragraph" w:customStyle="1" w:styleId="TemplateH4">
    <w:name w:val="TemplateH4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9C5EE2"/>
    <w:pPr>
      <w:spacing w:before="120" w:after="0"/>
    </w:pPr>
    <w:rPr>
      <w:rFonts w:ascii="Arial" w:eastAsia="宋体" w:hAnsi="Arial"/>
    </w:rPr>
  </w:style>
  <w:style w:type="character" w:customStyle="1" w:styleId="AltNormalChar">
    <w:name w:val="AltNormal Char"/>
    <w:link w:val="AltNormal"/>
    <w:rsid w:val="009C5EE2"/>
    <w:rPr>
      <w:rFonts w:ascii="Arial" w:eastAsia="宋体" w:hAnsi="Arial"/>
      <w:lang w:val="en-GB" w:eastAsia="en-US"/>
    </w:rPr>
  </w:style>
  <w:style w:type="paragraph" w:customStyle="1" w:styleId="TemplateH3">
    <w:name w:val="TemplateH3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32"/>
      <w:szCs w:val="32"/>
    </w:rPr>
  </w:style>
  <w:style w:type="character" w:customStyle="1" w:styleId="TAHCar">
    <w:name w:val="TAH Car"/>
    <w:rsid w:val="009C5EE2"/>
    <w:rPr>
      <w:rFonts w:ascii="Arial" w:hAnsi="Arial"/>
      <w:b/>
      <w:sz w:val="18"/>
      <w:lang w:val="en-GB" w:eastAsia="en-US"/>
    </w:rPr>
  </w:style>
  <w:style w:type="paragraph" w:customStyle="1" w:styleId="msonormal0">
    <w:name w:val="msonormal"/>
    <w:basedOn w:val="a"/>
    <w:rsid w:val="00BC69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EditorsNoteCharChar">
    <w:name w:val="Editor's Note Char Char"/>
    <w:locked/>
    <w:rsid w:val="00983E87"/>
    <w:rPr>
      <w:color w:val="FF0000"/>
      <w:lang w:val="en-GB" w:eastAsia="en-US"/>
    </w:rPr>
  </w:style>
  <w:style w:type="character" w:customStyle="1" w:styleId="TAN0">
    <w:name w:val="TAN (文字)"/>
    <w:rsid w:val="00983E87"/>
    <w:rPr>
      <w:rFonts w:ascii="Arial" w:eastAsia="Batang" w:hAnsi="Arial" w:cs="Arial" w:hint="default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07A73-AB94-4033-BBC8-0A4ABBF6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9</Pages>
  <Words>3207</Words>
  <Characters>18285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21450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Huang Zhenning-0524</cp:lastModifiedBy>
  <cp:revision>10</cp:revision>
  <cp:lastPrinted>1899-12-31T23:00:00Z</cp:lastPrinted>
  <dcterms:created xsi:type="dcterms:W3CDTF">2022-05-24T12:19:00Z</dcterms:created>
  <dcterms:modified xsi:type="dcterms:W3CDTF">2022-05-24T12:26:00Z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