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F3607" w14:textId="07BE77E5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30133" w:rsidRPr="00430133">
        <w:rPr>
          <w:b/>
          <w:noProof/>
          <w:sz w:val="24"/>
        </w:rPr>
        <w:t>C3-22372</w:t>
      </w:r>
      <w:r w:rsidR="004D2DDE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0FFEB301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4D2DDE">
              <w:rPr>
                <w:b/>
                <w:noProof/>
                <w:sz w:val="28"/>
              </w:rPr>
              <w:t>5</w:t>
            </w:r>
            <w:r w:rsidR="00876674">
              <w:rPr>
                <w:b/>
                <w:noProof/>
                <w:sz w:val="28"/>
              </w:rPr>
              <w:t>4</w:t>
            </w:r>
            <w:r w:rsidR="004D2DDE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4136246B" w:rsidR="000915B7" w:rsidRDefault="004D2DD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28134D31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D2DDE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1CB6379F" w:rsidR="000915B7" w:rsidRDefault="004D2D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64055D" w14:textId="77777777" w:rsidR="00A045D9" w:rsidRDefault="00A045D9" w:rsidP="00A045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SEAL APIs have been agreed and the version number of the corresponding OpenAPI file thus needs to be incremented following the rules in TS 29.501, subclause 4.3.1.</w:t>
            </w:r>
          </w:p>
          <w:p w14:paraId="5A2E90A8" w14:textId="77777777" w:rsidR="00A045D9" w:rsidRDefault="00A045D9" w:rsidP="00A045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706EFF" w14:textId="18157C4B" w:rsidR="00A045D9" w:rsidRDefault="00A045D9" w:rsidP="00A045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are the agreed CRs the update the various SEAL OpenAPI files for the present release</w:t>
            </w:r>
          </w:p>
          <w:p w14:paraId="0B4E1261" w14:textId="02E13274" w:rsidR="00A045D9" w:rsidRDefault="00A045D9" w:rsidP="00A045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5F110A" w14:textId="77777777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SS_LocationReporting API</w:t>
            </w:r>
          </w:p>
          <w:p w14:paraId="3D1D95C2" w14:textId="0BD41906" w:rsidR="00A045D9" w:rsidRDefault="00A045D9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 xml:space="preserve">TS 29.549, </w:t>
            </w:r>
            <w:r w:rsidR="00574FAC">
              <w:rPr>
                <w:noProof/>
              </w:rPr>
              <w:t>CR#008</w:t>
            </w:r>
            <w:r w:rsidR="00574FAC">
              <w:rPr>
                <w:noProof/>
              </w:rPr>
              <w:t>9: Backward compatible correction</w:t>
            </w:r>
          </w:p>
          <w:p w14:paraId="3307073F" w14:textId="740FFD72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SS_GroupManagem</w:t>
            </w:r>
            <w:r w:rsidR="00937223">
              <w:rPr>
                <w:noProof/>
              </w:rPr>
              <w:t>e</w:t>
            </w:r>
            <w:r>
              <w:rPr>
                <w:noProof/>
              </w:rPr>
              <w:t>nt API</w:t>
            </w:r>
          </w:p>
          <w:p w14:paraId="3B5A4D54" w14:textId="267E16D2" w:rsidR="00A045D9" w:rsidRDefault="00574FAC" w:rsidP="00A81E14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 xml:space="preserve">TS 29.549, </w:t>
            </w:r>
            <w:r w:rsidR="00F13968">
              <w:rPr>
                <w:noProof/>
              </w:rPr>
              <w:t>CR#008</w:t>
            </w:r>
            <w:r>
              <w:rPr>
                <w:noProof/>
              </w:rPr>
              <w:t>9: Backward compatible correction</w:t>
            </w:r>
            <w:r w:rsidR="00A81E14">
              <w:rPr>
                <w:noProof/>
              </w:rPr>
              <w:t xml:space="preserve"> </w:t>
            </w:r>
          </w:p>
          <w:p w14:paraId="614FEF8F" w14:textId="77777777" w:rsidR="00574FAC" w:rsidRDefault="00A045D9" w:rsidP="00574FAC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SS_UserProfileRetrieval</w:t>
            </w:r>
            <w:r>
              <w:rPr>
                <w:noProof/>
              </w:rPr>
              <w:t xml:space="preserve"> API</w:t>
            </w:r>
          </w:p>
          <w:p w14:paraId="15D19D91" w14:textId="6D3E0CE1" w:rsidR="00A045D9" w:rsidRDefault="00574FAC" w:rsidP="00574FAC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TS 29.549, </w:t>
            </w:r>
            <w:r w:rsidR="00F13968">
              <w:rPr>
                <w:noProof/>
              </w:rPr>
              <w:t>CR#008</w:t>
            </w:r>
            <w:r>
              <w:rPr>
                <w:noProof/>
              </w:rPr>
              <w:t>9: Backward compatible correction</w:t>
            </w:r>
            <w:r w:rsidR="00A045D9">
              <w:rPr>
                <w:noProof/>
              </w:rPr>
              <w:t xml:space="preserve"> </w:t>
            </w:r>
          </w:p>
          <w:p w14:paraId="125565C3" w14:textId="3C975CD8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712D9FEF" w14:textId="07CA8E23" w:rsidR="00A045D9" w:rsidRDefault="007A7165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574FAC">
              <w:rPr>
                <w:noProof/>
              </w:rPr>
              <w:t>49, CR#0076</w:t>
            </w:r>
            <w:r>
              <w:rPr>
                <w:noProof/>
              </w:rPr>
              <w:t>: Backward compatible correction</w:t>
            </w:r>
          </w:p>
          <w:p w14:paraId="00BB9814" w14:textId="3E862879" w:rsidR="00574FAC" w:rsidRDefault="00574FAC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CR#0079: Backward compatible correction</w:t>
            </w:r>
          </w:p>
          <w:p w14:paraId="3BCB7B68" w14:textId="1F1B5A76" w:rsidR="00574FAC" w:rsidRDefault="00574FAC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F13968">
              <w:rPr>
                <w:noProof/>
              </w:rPr>
              <w:t>49, CR#008</w:t>
            </w:r>
            <w:r>
              <w:rPr>
                <w:noProof/>
              </w:rPr>
              <w:t>9: Backward compatible correction</w:t>
            </w:r>
          </w:p>
          <w:p w14:paraId="7E5D9991" w14:textId="77777777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SS_Events API</w:t>
            </w:r>
          </w:p>
          <w:p w14:paraId="69E5D2C8" w14:textId="4A78097E" w:rsidR="00A045D9" w:rsidRDefault="007A7165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CR#0083</w:t>
            </w:r>
            <w:r w:rsidR="00A045D9">
              <w:rPr>
                <w:noProof/>
              </w:rPr>
              <w:t xml:space="preserve">: Backward compatible feature </w:t>
            </w:r>
          </w:p>
          <w:p w14:paraId="7A111224" w14:textId="61D066C1" w:rsidR="00574FAC" w:rsidRDefault="00574FAC" w:rsidP="00574FAC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F13968">
              <w:rPr>
                <w:noProof/>
              </w:rPr>
              <w:t>49, CR#008</w:t>
            </w:r>
            <w:r>
              <w:rPr>
                <w:noProof/>
              </w:rPr>
              <w:t>9: Backward compatible correction</w:t>
            </w:r>
          </w:p>
          <w:p w14:paraId="7C818463" w14:textId="78DB023B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KeyInfoRetrieval</w:t>
            </w:r>
            <w:r>
              <w:rPr>
                <w:noProof/>
              </w:rPr>
              <w:t xml:space="preserve"> API</w:t>
            </w:r>
          </w:p>
          <w:p w14:paraId="3943E3A8" w14:textId="53B82132" w:rsidR="00A045D9" w:rsidRDefault="00574FAC" w:rsidP="00574FAC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F13968">
              <w:rPr>
                <w:noProof/>
              </w:rPr>
              <w:t>49, CR#008</w:t>
            </w:r>
            <w:r>
              <w:rPr>
                <w:noProof/>
              </w:rPr>
              <w:t>9: Backward compatible cor</w:t>
            </w:r>
            <w:bookmarkStart w:id="1" w:name="_GoBack"/>
            <w:bookmarkEnd w:id="1"/>
            <w:r>
              <w:rPr>
                <w:noProof/>
              </w:rPr>
              <w:t>rection</w:t>
            </w:r>
          </w:p>
          <w:p w14:paraId="30D43A2B" w14:textId="77777777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58C85298" w14:textId="1D6CDE2D" w:rsidR="00A045D9" w:rsidRDefault="00A045D9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7A7165">
              <w:rPr>
                <w:noProof/>
              </w:rPr>
              <w:t>49, CR#0079</w:t>
            </w:r>
            <w:r>
              <w:rPr>
                <w:noProof/>
              </w:rPr>
              <w:t xml:space="preserve">: Backward compatible </w:t>
            </w:r>
            <w:r w:rsidR="007A7165">
              <w:rPr>
                <w:noProof/>
              </w:rPr>
              <w:t>correction</w:t>
            </w:r>
          </w:p>
          <w:p w14:paraId="74943066" w14:textId="7C50774B" w:rsidR="00574FAC" w:rsidRDefault="00574FAC" w:rsidP="00574FAC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F13968">
              <w:rPr>
                <w:noProof/>
              </w:rPr>
              <w:t>49, CR#008</w:t>
            </w:r>
            <w:r>
              <w:rPr>
                <w:noProof/>
              </w:rPr>
              <w:t>9: Backward compatible correction</w:t>
            </w:r>
          </w:p>
          <w:p w14:paraId="472928AF" w14:textId="67572CA2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SS_NetworkSliceAdaptation</w:t>
            </w:r>
            <w:r>
              <w:rPr>
                <w:noProof/>
              </w:rPr>
              <w:t xml:space="preserve"> API</w:t>
            </w:r>
          </w:p>
          <w:p w14:paraId="110A9E44" w14:textId="1488BF3D" w:rsidR="00A045D9" w:rsidRDefault="00574FAC" w:rsidP="00574FAC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F13968">
              <w:rPr>
                <w:noProof/>
              </w:rPr>
              <w:t>49, CR#008</w:t>
            </w:r>
            <w:r>
              <w:rPr>
                <w:noProof/>
              </w:rPr>
              <w:t>9: Backward compatible correction</w:t>
            </w:r>
            <w:r w:rsidR="00A045D9">
              <w:rPr>
                <w:noProof/>
              </w:rPr>
              <w:t xml:space="preserve"> </w:t>
            </w:r>
          </w:p>
          <w:p w14:paraId="706F8CF1" w14:textId="470B1FAA" w:rsidR="00A045D9" w:rsidRDefault="00A045D9" w:rsidP="00A045D9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NetworkResource</w:t>
            </w:r>
            <w:r w:rsidR="007A7165">
              <w:rPr>
                <w:noProof/>
              </w:rPr>
              <w:t>Monitoring</w:t>
            </w:r>
            <w:r>
              <w:rPr>
                <w:noProof/>
              </w:rPr>
              <w:t xml:space="preserve"> API</w:t>
            </w:r>
          </w:p>
          <w:p w14:paraId="027EFC61" w14:textId="04658369" w:rsidR="00A045D9" w:rsidRDefault="00A045D9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</w:t>
            </w:r>
            <w:r w:rsidR="007A7165">
              <w:rPr>
                <w:noProof/>
              </w:rPr>
              <w:t>49, CR#0073</w:t>
            </w:r>
            <w:r>
              <w:rPr>
                <w:noProof/>
              </w:rPr>
              <w:t xml:space="preserve">: Backward compatible </w:t>
            </w:r>
            <w:r w:rsidR="007A7165">
              <w:rPr>
                <w:noProof/>
              </w:rPr>
              <w:t>correction</w:t>
            </w:r>
          </w:p>
          <w:p w14:paraId="456EF2EA" w14:textId="73D402CF" w:rsidR="007A7165" w:rsidRDefault="007A7165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</w:t>
            </w:r>
            <w:r>
              <w:rPr>
                <w:noProof/>
              </w:rPr>
              <w:t>8</w:t>
            </w:r>
            <w:r>
              <w:rPr>
                <w:noProof/>
              </w:rPr>
              <w:t>: Backward compatible correction</w:t>
            </w:r>
          </w:p>
          <w:p w14:paraId="277CBDC1" w14:textId="47B2A993" w:rsidR="007A7165" w:rsidRDefault="007A7165" w:rsidP="00A045D9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CR#008</w:t>
            </w:r>
            <w:r>
              <w:rPr>
                <w:noProof/>
              </w:rPr>
              <w:t>2</w:t>
            </w:r>
            <w:r>
              <w:rPr>
                <w:noProof/>
              </w:rPr>
              <w:t>: Backward compatible correction</w:t>
            </w:r>
          </w:p>
          <w:p w14:paraId="2C205168" w14:textId="6259C635" w:rsidR="00574FAC" w:rsidRDefault="00574FAC" w:rsidP="00574FAC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lastRenderedPageBreak/>
              <w:t>TS 29.5</w:t>
            </w:r>
            <w:r w:rsidR="00F13968">
              <w:rPr>
                <w:noProof/>
              </w:rPr>
              <w:t>49, CR#008</w:t>
            </w:r>
            <w:r>
              <w:rPr>
                <w:noProof/>
              </w:rPr>
              <w:t>9: Backward compatible correction</w:t>
            </w:r>
          </w:p>
          <w:p w14:paraId="1160A16C" w14:textId="14BF2B1B" w:rsidR="004751D5" w:rsidRDefault="004751D5" w:rsidP="004751D5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CR#008</w:t>
            </w:r>
            <w:r>
              <w:rPr>
                <w:noProof/>
              </w:rPr>
              <w:t>5</w:t>
            </w:r>
            <w:r>
              <w:rPr>
                <w:noProof/>
              </w:rPr>
              <w:t>: Backward compatible correction</w:t>
            </w:r>
          </w:p>
          <w:p w14:paraId="04E56315" w14:textId="733DE776" w:rsidR="004751D5" w:rsidRDefault="004751D5" w:rsidP="004751D5">
            <w:pPr>
              <w:pStyle w:val="CRCoverPage"/>
              <w:numPr>
                <w:ilvl w:val="0"/>
                <w:numId w:val="26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</w:t>
            </w:r>
            <w:r>
              <w:rPr>
                <w:noProof/>
              </w:rPr>
              <w:t>92</w:t>
            </w:r>
            <w:r>
              <w:rPr>
                <w:noProof/>
              </w:rPr>
              <w:t>: Backward compatible correction</w:t>
            </w:r>
          </w:p>
          <w:p w14:paraId="2F1A006B" w14:textId="77777777" w:rsidR="006D7D33" w:rsidRDefault="006D7D33" w:rsidP="006D7D3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8EDD2B" w14:textId="77777777" w:rsidR="006D7D33" w:rsidRDefault="006D7D33" w:rsidP="006D7D33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</w:t>
            </w:r>
            <w:proofErr w:type="gramStart"/>
            <w:r>
              <w:t>be removed</w:t>
            </w:r>
            <w:proofErr w:type="gramEnd"/>
            <w:r w:rsidRPr="00BF2C64">
              <w:t>.</w:t>
            </w:r>
          </w:p>
          <w:p w14:paraId="6AC77B5B" w14:textId="77777777" w:rsidR="006D7D33" w:rsidRDefault="006D7D33" w:rsidP="006D7D33">
            <w:pPr>
              <w:pStyle w:val="CRCoverPage"/>
              <w:spacing w:after="0"/>
              <w:ind w:left="100"/>
            </w:pPr>
          </w:p>
          <w:p w14:paraId="5AD0E5FA" w14:textId="77777777" w:rsidR="000915B7" w:rsidRDefault="006D7D33" w:rsidP="006D7D3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proofErr w:type="gramStart"/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</w:t>
            </w:r>
            <w:proofErr w:type="gramEnd"/>
            <w:r w:rsidRPr="00BA79B8">
              <w:rPr>
                <w:rFonts w:cs="Arial"/>
                <w:lang w:eastAsia="zh-CN"/>
              </w:rPr>
              <w:t xml:space="preserve">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  <w:p w14:paraId="56032655" w14:textId="77777777" w:rsidR="000E5F7E" w:rsidRDefault="000E5F7E" w:rsidP="006D7D3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5F47F12E" w14:textId="61FDE6CA" w:rsidR="000E5F7E" w:rsidRDefault="000E5F7E" w:rsidP="006D7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The copyright year of the impacted Open API files</w:t>
            </w:r>
            <w:r w:rsidR="007120FA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need</w:t>
            </w:r>
            <w:r w:rsidR="007120FA">
              <w:rPr>
                <w:rFonts w:eastAsia="Calibri" w:cs="Arial"/>
              </w:rPr>
              <w:t>s</w:t>
            </w:r>
            <w:r>
              <w:rPr>
                <w:rFonts w:eastAsia="Calibri" w:cs="Arial"/>
              </w:rPr>
              <w:t xml:space="preserve"> to </w:t>
            </w:r>
            <w:proofErr w:type="gramStart"/>
            <w:r>
              <w:rPr>
                <w:rFonts w:eastAsia="Calibri" w:cs="Arial"/>
              </w:rPr>
              <w:t>be updated</w:t>
            </w:r>
            <w:proofErr w:type="gramEnd"/>
            <w:r>
              <w:rPr>
                <w:rFonts w:eastAsia="Calibri" w:cs="Arial"/>
              </w:rPr>
              <w:t xml:space="preserve"> to 2022</w:t>
            </w:r>
            <w:r w:rsidR="007120FA">
              <w:rPr>
                <w:rFonts w:eastAsia="Calibri" w:cs="Arial"/>
              </w:rPr>
              <w:t xml:space="preserve"> in “Info”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A29A98" w14:textId="77777777" w:rsidR="00937223" w:rsidRDefault="00285786" w:rsidP="00285786">
            <w:pPr>
              <w:pStyle w:val="CRCoverPage"/>
              <w:spacing w:after="0"/>
              <w:ind w:left="100"/>
            </w:pPr>
            <w:r w:rsidRPr="00D333B7">
              <w:t xml:space="preserve">The </w:t>
            </w:r>
            <w:r w:rsidR="00937223">
              <w:t>SEAL APIs version is updated as</w:t>
            </w:r>
          </w:p>
          <w:p w14:paraId="5E5D71AE" w14:textId="33110ACC" w:rsidR="00285786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SS_LocationReporting API</w:t>
            </w:r>
            <w:r w:rsidRPr="00956496">
              <w:rPr>
                <w:noProof/>
              </w:rPr>
              <w:t xml:space="preserve"> </w:t>
            </w:r>
            <w:r w:rsidR="00285786">
              <w:t>set</w:t>
            </w:r>
            <w:r w:rsidR="00285786">
              <w:rPr>
                <w:rFonts w:cs="Arial"/>
              </w:rPr>
              <w:t xml:space="preserve"> to value "</w:t>
            </w:r>
            <w:r w:rsidR="00285786"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 w:rsidR="00285786">
              <w:rPr>
                <w:rFonts w:cs="Courier New"/>
                <w:szCs w:val="16"/>
                <w:lang w:val="en-US"/>
              </w:rPr>
              <w:t>.0</w:t>
            </w:r>
            <w:r w:rsidR="00285786">
              <w:rPr>
                <w:rFonts w:cs="Arial"/>
              </w:rPr>
              <w:t>".</w:t>
            </w:r>
          </w:p>
          <w:p w14:paraId="0AD060AA" w14:textId="2483DB3D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GroupManagement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</w:t>
            </w:r>
            <w:r>
              <w:rPr>
                <w:rFonts w:cs="Arial"/>
              </w:rPr>
              <w:t>".</w:t>
            </w:r>
          </w:p>
          <w:p w14:paraId="7719189F" w14:textId="17832AC8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UserProfileRetrieval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</w:t>
            </w:r>
            <w:r>
              <w:rPr>
                <w:rFonts w:cs="Arial"/>
              </w:rPr>
              <w:t>".</w:t>
            </w:r>
          </w:p>
          <w:p w14:paraId="18D274D0" w14:textId="63CCD425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NetworkResourceAdaptation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</w:t>
            </w:r>
            <w:r>
              <w:rPr>
                <w:rFonts w:cs="Arial"/>
              </w:rPr>
              <w:t>".</w:t>
            </w:r>
          </w:p>
          <w:p w14:paraId="5CD81C83" w14:textId="79BF89EC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Events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</w:t>
            </w:r>
            <w:r>
              <w:rPr>
                <w:rFonts w:cs="Arial"/>
              </w:rPr>
              <w:t>".</w:t>
            </w:r>
          </w:p>
          <w:p w14:paraId="69CABC55" w14:textId="33786D59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KeyInfoRetrieval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</w:t>
            </w:r>
            <w:r>
              <w:rPr>
                <w:rFonts w:cs="Arial"/>
              </w:rPr>
              <w:t>".</w:t>
            </w:r>
          </w:p>
          <w:p w14:paraId="21A7F48E" w14:textId="20EAE7FA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LocationAreaInfoRetrieval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426CB7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435D9FBC" w14:textId="4261AF93" w:rsid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NetworkSliceAdaptation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426CB7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2FD7F4A0" w14:textId="7D39781A" w:rsidR="00937223" w:rsidRPr="00937223" w:rsidRDefault="00937223" w:rsidP="00937223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>SS_</w:t>
            </w:r>
            <w:r>
              <w:rPr>
                <w:noProof/>
              </w:rPr>
              <w:t>NetworkResourceMonitoring</w:t>
            </w:r>
            <w:r>
              <w:rPr>
                <w:noProof/>
              </w:rPr>
              <w:t xml:space="preserve"> API</w:t>
            </w:r>
            <w:r w:rsidRPr="00956496"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426CB7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41DF0FDB" w14:textId="77777777" w:rsidR="00285786" w:rsidRDefault="00285786" w:rsidP="00285786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F87E8D6" w14:textId="77777777" w:rsidR="007120FA" w:rsidRDefault="007120FA" w:rsidP="00285786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For all the impacted Open APIs, </w:t>
            </w:r>
          </w:p>
          <w:p w14:paraId="6D0CEC8B" w14:textId="7C079F52" w:rsidR="007120FA" w:rsidRDefault="007120FA" w:rsidP="007120FA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="00285786" w:rsidRPr="00BA79B8">
              <w:rPr>
                <w:rFonts w:eastAsia="Calibri" w:cs="Arial"/>
              </w:rPr>
              <w:t xml:space="preserve">he </w:t>
            </w:r>
            <w:r w:rsidR="00285786">
              <w:rPr>
                <w:rFonts w:eastAsia="Calibri" w:cs="Arial"/>
              </w:rPr>
              <w:t xml:space="preserve">TS </w:t>
            </w:r>
            <w:r w:rsidR="00285786" w:rsidRPr="00BA79B8">
              <w:rPr>
                <w:rFonts w:eastAsia="Calibri" w:cs="Arial"/>
              </w:rPr>
              <w:t xml:space="preserve">version number </w:t>
            </w:r>
            <w:r w:rsidR="00285786" w:rsidRPr="00BA79B8">
              <w:rPr>
                <w:rFonts w:cs="Arial"/>
                <w:lang w:eastAsia="zh-CN"/>
              </w:rPr>
              <w:t>in the "</w:t>
            </w:r>
            <w:r w:rsidR="00285786">
              <w:rPr>
                <w:rFonts w:cs="Arial"/>
                <w:lang w:eastAsia="zh-CN"/>
              </w:rPr>
              <w:t>description</w:t>
            </w:r>
            <w:r w:rsidR="00285786" w:rsidRPr="00BA79B8">
              <w:rPr>
                <w:rFonts w:cs="Arial"/>
                <w:lang w:eastAsia="zh-CN"/>
              </w:rPr>
              <w:t xml:space="preserve">" field of the </w:t>
            </w:r>
            <w:r w:rsidR="00285786" w:rsidRPr="00BA79B8">
              <w:rPr>
                <w:rFonts w:eastAsia="Calibri" w:cs="Arial"/>
              </w:rPr>
              <w:t>"</w:t>
            </w:r>
            <w:proofErr w:type="spellStart"/>
            <w:r w:rsidR="00285786" w:rsidRPr="00BA79B8">
              <w:rPr>
                <w:rFonts w:eastAsia="Calibri" w:cs="Arial"/>
              </w:rPr>
              <w:t>externalDocs</w:t>
            </w:r>
            <w:proofErr w:type="spellEnd"/>
            <w:r w:rsidR="00285786" w:rsidRPr="00BA79B8">
              <w:rPr>
                <w:rFonts w:eastAsia="Calibri" w:cs="Arial"/>
              </w:rPr>
              <w:t xml:space="preserve">" object </w:t>
            </w:r>
            <w:proofErr w:type="gramStart"/>
            <w:r w:rsidR="00285786">
              <w:rPr>
                <w:rFonts w:eastAsia="Calibri" w:cs="Arial"/>
              </w:rPr>
              <w:t>is</w:t>
            </w:r>
            <w:r w:rsidR="00285786" w:rsidRPr="00BA79B8">
              <w:rPr>
                <w:rFonts w:eastAsia="Calibri" w:cs="Arial"/>
              </w:rPr>
              <w:t xml:space="preserve"> </w:t>
            </w:r>
            <w:r w:rsidR="00285786">
              <w:rPr>
                <w:rFonts w:eastAsia="Calibri" w:cs="Arial"/>
              </w:rPr>
              <w:t>changed</w:t>
            </w:r>
            <w:proofErr w:type="gramEnd"/>
            <w:r w:rsidR="00285786">
              <w:rPr>
                <w:rFonts w:eastAsia="Calibri" w:cs="Arial"/>
              </w:rPr>
              <w:t xml:space="preserve"> to "17.</w:t>
            </w:r>
            <w:r w:rsidR="00937223">
              <w:rPr>
                <w:rFonts w:eastAsia="Calibri" w:cs="Arial"/>
              </w:rPr>
              <w:t>5</w:t>
            </w:r>
            <w:r w:rsidR="00285786">
              <w:rPr>
                <w:rFonts w:eastAsia="Calibri" w:cs="Arial"/>
              </w:rPr>
              <w:t>.0".</w:t>
            </w:r>
          </w:p>
          <w:p w14:paraId="5F47F134" w14:textId="7C97DC4B" w:rsidR="000E5F7E" w:rsidRPr="007120FA" w:rsidRDefault="007120FA" w:rsidP="007120FA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="000E5F7E" w:rsidRPr="007120FA">
              <w:rPr>
                <w:rFonts w:eastAsia="Calibri" w:cs="Arial"/>
              </w:rPr>
              <w:t xml:space="preserve">he Copyright year </w:t>
            </w:r>
            <w:r>
              <w:rPr>
                <w:rFonts w:eastAsia="Calibri" w:cs="Arial"/>
              </w:rPr>
              <w:t xml:space="preserve">in “Info” object </w:t>
            </w:r>
            <w:proofErr w:type="gramStart"/>
            <w:r w:rsidR="000E5F7E" w:rsidRPr="007120FA">
              <w:rPr>
                <w:rFonts w:eastAsia="Calibri" w:cs="Arial"/>
              </w:rPr>
              <w:t>is changed</w:t>
            </w:r>
            <w:proofErr w:type="gramEnd"/>
            <w:r w:rsidR="000E5F7E" w:rsidRPr="007120FA">
              <w:rPr>
                <w:rFonts w:eastAsia="Calibri" w:cs="Arial"/>
              </w:rPr>
              <w:t xml:space="preserve"> to 2022.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2C46ED7E" w:rsidR="000915B7" w:rsidRDefault="00D43801" w:rsidP="000E5F7E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  <w:r w:rsidR="000E5F7E">
              <w:rPr>
                <w:rFonts w:eastAsia="Calibri" w:cs="Arial"/>
              </w:rPr>
              <w:t xml:space="preserve"> I</w:t>
            </w:r>
            <w:r w:rsidR="000E5F7E">
              <w:t>ncorrect copyright year</w:t>
            </w:r>
            <w:r w:rsidR="000E5F7E">
              <w:t xml:space="preserve"> in the ‘Info” object.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74A90191" w:rsidR="000915B7" w:rsidRDefault="00547E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A.4, A.5, A.6, A.7, A.8, A.9, A.10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C1BAE70" w14:textId="77777777" w:rsidR="004D2DDE" w:rsidRDefault="004D2DDE" w:rsidP="004D2DDE">
      <w:pPr>
        <w:pStyle w:val="Heading2"/>
      </w:pPr>
      <w:bookmarkStart w:id="2" w:name="_Toc43196725"/>
      <w:bookmarkStart w:id="3" w:name="_Toc43481491"/>
      <w:bookmarkStart w:id="4" w:name="_Toc45134768"/>
      <w:bookmarkStart w:id="5" w:name="_Toc51189300"/>
      <w:bookmarkStart w:id="6" w:name="_Toc51763976"/>
      <w:bookmarkStart w:id="7" w:name="_Toc57206208"/>
      <w:bookmarkStart w:id="8" w:name="_Toc59019549"/>
      <w:bookmarkStart w:id="9" w:name="_Toc68170222"/>
      <w:bookmarkStart w:id="10" w:name="_Toc83234264"/>
      <w:bookmarkStart w:id="11" w:name="_Toc90661687"/>
      <w:bookmarkStart w:id="12" w:name="_Toc97203691"/>
      <w:r>
        <w:t>A.2</w:t>
      </w:r>
      <w:r>
        <w:tab/>
      </w:r>
      <w:proofErr w:type="spellStart"/>
      <w:r>
        <w:t>SS_LocationReporting</w:t>
      </w:r>
      <w:proofErr w:type="spellEnd"/>
      <w:r>
        <w:t xml:space="preserve">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CFFB5AF" w14:textId="77777777" w:rsidR="004D2DDE" w:rsidRDefault="004D2DDE" w:rsidP="004D2DDE">
      <w:pPr>
        <w:pStyle w:val="PL"/>
      </w:pPr>
      <w:r>
        <w:t>openapi: 3.0.0</w:t>
      </w:r>
    </w:p>
    <w:p w14:paraId="28E9E0DA" w14:textId="77777777" w:rsidR="004D2DDE" w:rsidRDefault="004D2DDE" w:rsidP="004D2DDE">
      <w:pPr>
        <w:pStyle w:val="PL"/>
      </w:pPr>
      <w:r>
        <w:t>info:</w:t>
      </w:r>
    </w:p>
    <w:p w14:paraId="2F63E2CA" w14:textId="77777777" w:rsidR="004D2DDE" w:rsidRDefault="004D2DDE" w:rsidP="004D2DDE">
      <w:pPr>
        <w:pStyle w:val="PL"/>
      </w:pPr>
      <w:r>
        <w:t xml:space="preserve">  title: SS_LocationReporting</w:t>
      </w:r>
    </w:p>
    <w:p w14:paraId="26001FD3" w14:textId="77777777" w:rsidR="004D2DDE" w:rsidRDefault="004D2DDE" w:rsidP="004D2DDE">
      <w:pPr>
        <w:pStyle w:val="PL"/>
      </w:pPr>
      <w:r>
        <w:t xml:space="preserve">  description: |</w:t>
      </w:r>
    </w:p>
    <w:p w14:paraId="6DD19D38" w14:textId="77777777" w:rsidR="004D2DDE" w:rsidRDefault="004D2DDE" w:rsidP="004D2DDE">
      <w:pPr>
        <w:pStyle w:val="PL"/>
      </w:pPr>
      <w:r>
        <w:t xml:space="preserve">    API for SEAL Location Reporting Configuration.  </w:t>
      </w:r>
    </w:p>
    <w:p w14:paraId="1D8956B2" w14:textId="77777777" w:rsidR="004D2DDE" w:rsidRDefault="004D2DDE" w:rsidP="004D2DDE">
      <w:pPr>
        <w:pStyle w:val="PL"/>
      </w:pPr>
      <w:r>
        <w:t xml:space="preserve">    © 2022, 3GPP Organizational Partners (ARIB, ATIS, CCSA, ETSI, TSDSI, TTA, TTC).  </w:t>
      </w:r>
    </w:p>
    <w:p w14:paraId="38CFAD20" w14:textId="77777777" w:rsidR="004D2DDE" w:rsidRDefault="004D2DDE" w:rsidP="004D2DDE">
      <w:pPr>
        <w:pStyle w:val="PL"/>
      </w:pPr>
      <w:r>
        <w:t xml:space="preserve">    All rights reserved.</w:t>
      </w:r>
    </w:p>
    <w:p w14:paraId="123182E3" w14:textId="77777777" w:rsidR="004D2DDE" w:rsidRDefault="004D2DDE" w:rsidP="004D2DDE">
      <w:pPr>
        <w:pStyle w:val="PL"/>
      </w:pPr>
      <w:r>
        <w:t xml:space="preserve">  version: "1.1.0</w:t>
      </w:r>
      <w:del w:id="13" w:author="Samsung" w:date="2022-05-24T08:05:00Z">
        <w:r w:rsidDel="00F97C20">
          <w:delText>-alpha.3</w:delText>
        </w:r>
      </w:del>
      <w:r>
        <w:t>"</w:t>
      </w:r>
    </w:p>
    <w:p w14:paraId="10770546" w14:textId="77777777" w:rsidR="004D2DDE" w:rsidRDefault="004D2DDE" w:rsidP="004D2DDE">
      <w:pPr>
        <w:pStyle w:val="PL"/>
      </w:pPr>
      <w:r>
        <w:t>externalDocs:</w:t>
      </w:r>
    </w:p>
    <w:p w14:paraId="41121ADB" w14:textId="77777777" w:rsidR="004D2DDE" w:rsidRDefault="004D2DDE" w:rsidP="004D2DDE">
      <w:pPr>
        <w:pStyle w:val="PL"/>
      </w:pPr>
      <w:r>
        <w:t xml:space="preserve">  description: &gt;</w:t>
      </w:r>
    </w:p>
    <w:p w14:paraId="6E9D27E3" w14:textId="271A61EE" w:rsidR="004D2DDE" w:rsidRDefault="004D2DDE" w:rsidP="004D2DDE">
      <w:pPr>
        <w:pStyle w:val="PL"/>
      </w:pPr>
      <w:r>
        <w:t xml:space="preserve">    3GPP TS 29.549 V17.</w:t>
      </w:r>
      <w:ins w:id="14" w:author="Samsung" w:date="2022-05-24T08:06:00Z">
        <w:r w:rsidR="00F97C20">
          <w:t>5</w:t>
        </w:r>
      </w:ins>
      <w:del w:id="15" w:author="Samsung" w:date="2022-05-24T08:06:00Z">
        <w:r w:rsidDel="00F97C20">
          <w:delText>4</w:delText>
        </w:r>
      </w:del>
      <w:r>
        <w:t>.0 Service Enabler Architecture Layer for Verticals (SEAL);</w:t>
      </w:r>
    </w:p>
    <w:p w14:paraId="1E1011A0" w14:textId="77777777" w:rsidR="004D2DDE" w:rsidRDefault="004D2DDE" w:rsidP="004D2DDE">
      <w:pPr>
        <w:pStyle w:val="PL"/>
      </w:pPr>
      <w:r>
        <w:t xml:space="preserve">    Application Programming Interface (API) specification; Stage 3.</w:t>
      </w:r>
    </w:p>
    <w:p w14:paraId="6980D8CD" w14:textId="77777777" w:rsidR="004D2DDE" w:rsidRDefault="004D2DDE" w:rsidP="004D2DDE">
      <w:pPr>
        <w:pStyle w:val="PL"/>
      </w:pPr>
      <w:r>
        <w:t xml:space="preserve">  url: https://www.3gpp.org/ftp/Specs/archive/29_series/29.549/</w:t>
      </w:r>
    </w:p>
    <w:p w14:paraId="0F0A1AB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11AFF46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6404BB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0BA68B92" w14:textId="77777777" w:rsidR="004D2DDE" w:rsidRDefault="004D2DDE" w:rsidP="004D2DDE">
      <w:pPr>
        <w:pStyle w:val="PL"/>
      </w:pPr>
      <w:r>
        <w:t>servers:</w:t>
      </w:r>
    </w:p>
    <w:p w14:paraId="0F4527D3" w14:textId="77777777" w:rsidR="004D2DDE" w:rsidRDefault="004D2DDE" w:rsidP="004D2DDE">
      <w:pPr>
        <w:pStyle w:val="PL"/>
      </w:pPr>
      <w:r>
        <w:t xml:space="preserve">  - url: '{apiRoot}/ss-lr/v1'</w:t>
      </w:r>
    </w:p>
    <w:p w14:paraId="6B157D93" w14:textId="77777777" w:rsidR="004D2DDE" w:rsidRDefault="004D2DDE" w:rsidP="004D2DDE">
      <w:pPr>
        <w:pStyle w:val="PL"/>
      </w:pPr>
      <w:r>
        <w:t xml:space="preserve">    variables:</w:t>
      </w:r>
    </w:p>
    <w:p w14:paraId="327F6BE3" w14:textId="77777777" w:rsidR="004D2DDE" w:rsidRDefault="004D2DDE" w:rsidP="004D2DDE">
      <w:pPr>
        <w:pStyle w:val="PL"/>
      </w:pPr>
      <w:r>
        <w:t xml:space="preserve">      apiRoot:</w:t>
      </w:r>
    </w:p>
    <w:p w14:paraId="5D5AA420" w14:textId="77777777" w:rsidR="004D2DDE" w:rsidRDefault="004D2DDE" w:rsidP="004D2DDE">
      <w:pPr>
        <w:pStyle w:val="PL"/>
      </w:pPr>
      <w:r>
        <w:t xml:space="preserve">        default: https://example.com</w:t>
      </w:r>
    </w:p>
    <w:p w14:paraId="79575675" w14:textId="77777777" w:rsidR="004D2DDE" w:rsidRDefault="004D2DDE" w:rsidP="004D2DDE">
      <w:pPr>
        <w:pStyle w:val="PL"/>
      </w:pPr>
      <w:r>
        <w:t xml:space="preserve">        description: apiRoot as defined in clause 6.5 of 3GPP TS 29.549</w:t>
      </w:r>
    </w:p>
    <w:p w14:paraId="269CC9DB" w14:textId="77777777" w:rsidR="004D2DDE" w:rsidRDefault="004D2DDE" w:rsidP="004D2DDE">
      <w:pPr>
        <w:pStyle w:val="PL"/>
      </w:pPr>
      <w:r>
        <w:t>paths:</w:t>
      </w:r>
    </w:p>
    <w:p w14:paraId="67F89A11" w14:textId="77777777" w:rsidR="004D2DDE" w:rsidRDefault="004D2DDE" w:rsidP="004D2DDE">
      <w:pPr>
        <w:pStyle w:val="PL"/>
      </w:pPr>
      <w:r>
        <w:t xml:space="preserve">  /trigger-configurations:</w:t>
      </w:r>
    </w:p>
    <w:p w14:paraId="473B7144" w14:textId="77777777" w:rsidR="004D2DDE" w:rsidRDefault="004D2DDE" w:rsidP="004D2DDE">
      <w:pPr>
        <w:pStyle w:val="PL"/>
      </w:pPr>
      <w:r>
        <w:t xml:space="preserve">    post:</w:t>
      </w:r>
    </w:p>
    <w:p w14:paraId="4E75178B" w14:textId="77777777" w:rsidR="004D2DDE" w:rsidRDefault="004D2DDE" w:rsidP="004D2DDE">
      <w:pPr>
        <w:pStyle w:val="PL"/>
      </w:pPr>
      <w:r>
        <w:t xml:space="preserve">      description: Creates a new location reporting configuration.</w:t>
      </w:r>
    </w:p>
    <w:p w14:paraId="7D15012A" w14:textId="77777777" w:rsidR="004D2DDE" w:rsidRDefault="004D2DDE" w:rsidP="004D2DDE">
      <w:pPr>
        <w:pStyle w:val="PL"/>
      </w:pPr>
      <w:r>
        <w:t xml:space="preserve">      requestBody:</w:t>
      </w:r>
    </w:p>
    <w:p w14:paraId="29DAA803" w14:textId="77777777" w:rsidR="004D2DDE" w:rsidRDefault="004D2DDE" w:rsidP="004D2DDE">
      <w:pPr>
        <w:pStyle w:val="PL"/>
      </w:pPr>
      <w:r>
        <w:t xml:space="preserve">        required: true</w:t>
      </w:r>
    </w:p>
    <w:p w14:paraId="446C4964" w14:textId="77777777" w:rsidR="004D2DDE" w:rsidRDefault="004D2DDE" w:rsidP="004D2DDE">
      <w:pPr>
        <w:pStyle w:val="PL"/>
      </w:pPr>
      <w:r>
        <w:t xml:space="preserve">        content:</w:t>
      </w:r>
    </w:p>
    <w:p w14:paraId="0948540D" w14:textId="77777777" w:rsidR="004D2DDE" w:rsidRDefault="004D2DDE" w:rsidP="004D2DDE">
      <w:pPr>
        <w:pStyle w:val="PL"/>
      </w:pPr>
      <w:r>
        <w:t xml:space="preserve">          application/json:</w:t>
      </w:r>
    </w:p>
    <w:p w14:paraId="36CD3E94" w14:textId="77777777" w:rsidR="004D2DDE" w:rsidRDefault="004D2DDE" w:rsidP="004D2DDE">
      <w:pPr>
        <w:pStyle w:val="PL"/>
      </w:pPr>
      <w:r>
        <w:t xml:space="preserve">            schema:</w:t>
      </w:r>
    </w:p>
    <w:p w14:paraId="7AE69505" w14:textId="77777777" w:rsidR="004D2DDE" w:rsidRDefault="004D2DDE" w:rsidP="004D2DDE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7AEFD82D" w14:textId="77777777" w:rsidR="004D2DDE" w:rsidRDefault="004D2DDE" w:rsidP="004D2DDE">
      <w:pPr>
        <w:pStyle w:val="PL"/>
      </w:pPr>
      <w:r>
        <w:t xml:space="preserve">      responses:</w:t>
      </w:r>
    </w:p>
    <w:p w14:paraId="5E451DD2" w14:textId="77777777" w:rsidR="004D2DDE" w:rsidRDefault="004D2DDE" w:rsidP="004D2DDE">
      <w:pPr>
        <w:pStyle w:val="PL"/>
      </w:pPr>
      <w:r>
        <w:t xml:space="preserve">        '201':</w:t>
      </w:r>
    </w:p>
    <w:p w14:paraId="1C95FBA6" w14:textId="77777777" w:rsidR="004D2DDE" w:rsidRDefault="004D2DDE" w:rsidP="004D2DDE">
      <w:pPr>
        <w:pStyle w:val="PL"/>
      </w:pPr>
      <w:r>
        <w:t xml:space="preserve">          description: Location reporting configuration resource is created sucessfully.</w:t>
      </w:r>
    </w:p>
    <w:p w14:paraId="40E3DA88" w14:textId="77777777" w:rsidR="004D2DDE" w:rsidRDefault="004D2DDE" w:rsidP="004D2DDE">
      <w:pPr>
        <w:pStyle w:val="PL"/>
      </w:pPr>
      <w:r>
        <w:t xml:space="preserve">          content:</w:t>
      </w:r>
    </w:p>
    <w:p w14:paraId="00437B56" w14:textId="77777777" w:rsidR="004D2DDE" w:rsidRDefault="004D2DDE" w:rsidP="004D2DDE">
      <w:pPr>
        <w:pStyle w:val="PL"/>
      </w:pPr>
      <w:r>
        <w:t xml:space="preserve">            application/json:</w:t>
      </w:r>
    </w:p>
    <w:p w14:paraId="37DF433F" w14:textId="77777777" w:rsidR="004D2DDE" w:rsidRDefault="004D2DDE" w:rsidP="004D2DDE">
      <w:pPr>
        <w:pStyle w:val="PL"/>
      </w:pPr>
      <w:r>
        <w:t xml:space="preserve">              schema:</w:t>
      </w:r>
    </w:p>
    <w:p w14:paraId="0B2399CA" w14:textId="77777777" w:rsidR="004D2DDE" w:rsidRDefault="004D2DDE" w:rsidP="004D2DDE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6FCF8A56" w14:textId="77777777" w:rsidR="004D2DDE" w:rsidRDefault="004D2DDE" w:rsidP="004D2DDE">
      <w:pPr>
        <w:pStyle w:val="PL"/>
      </w:pPr>
      <w:r>
        <w:t xml:space="preserve">          headers:</w:t>
      </w:r>
    </w:p>
    <w:p w14:paraId="07FAE8AD" w14:textId="77777777" w:rsidR="004D2DDE" w:rsidRDefault="004D2DDE" w:rsidP="004D2DDE">
      <w:pPr>
        <w:pStyle w:val="PL"/>
      </w:pPr>
      <w:r>
        <w:t xml:space="preserve">            Location:</w:t>
      </w:r>
    </w:p>
    <w:p w14:paraId="3FBCE9D3" w14:textId="77777777" w:rsidR="004D2DDE" w:rsidRDefault="004D2DDE" w:rsidP="004D2DDE">
      <w:pPr>
        <w:pStyle w:val="PL"/>
      </w:pPr>
      <w:r>
        <w:t xml:space="preserve">              description: 'Contains the URI of the newly created resource'</w:t>
      </w:r>
    </w:p>
    <w:p w14:paraId="4D63073D" w14:textId="77777777" w:rsidR="004D2DDE" w:rsidRDefault="004D2DDE" w:rsidP="004D2DDE">
      <w:pPr>
        <w:pStyle w:val="PL"/>
      </w:pPr>
      <w:r>
        <w:t xml:space="preserve">              required: true</w:t>
      </w:r>
    </w:p>
    <w:p w14:paraId="6B1982DA" w14:textId="77777777" w:rsidR="004D2DDE" w:rsidRDefault="004D2DDE" w:rsidP="004D2DDE">
      <w:pPr>
        <w:pStyle w:val="PL"/>
      </w:pPr>
      <w:r>
        <w:t xml:space="preserve">              schema:</w:t>
      </w:r>
    </w:p>
    <w:p w14:paraId="4CBDE147" w14:textId="77777777" w:rsidR="004D2DDE" w:rsidRDefault="004D2DDE" w:rsidP="004D2DDE">
      <w:pPr>
        <w:pStyle w:val="PL"/>
      </w:pPr>
      <w:r>
        <w:t xml:space="preserve">                type: string</w:t>
      </w:r>
    </w:p>
    <w:p w14:paraId="2B7832D7" w14:textId="77777777" w:rsidR="004D2DDE" w:rsidRDefault="004D2DDE" w:rsidP="004D2DDE">
      <w:pPr>
        <w:pStyle w:val="PL"/>
      </w:pPr>
      <w:r>
        <w:t xml:space="preserve">        '400':</w:t>
      </w:r>
    </w:p>
    <w:p w14:paraId="3D4337F9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56C72B70" w14:textId="77777777" w:rsidR="004D2DDE" w:rsidRDefault="004D2DDE" w:rsidP="004D2DDE">
      <w:pPr>
        <w:pStyle w:val="PL"/>
      </w:pPr>
      <w:r>
        <w:t xml:space="preserve">        '401':</w:t>
      </w:r>
    </w:p>
    <w:p w14:paraId="31DA5BAD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20FBDC95" w14:textId="77777777" w:rsidR="004D2DDE" w:rsidRDefault="004D2DDE" w:rsidP="004D2DDE">
      <w:pPr>
        <w:pStyle w:val="PL"/>
      </w:pPr>
      <w:r>
        <w:t xml:space="preserve">        '403':</w:t>
      </w:r>
    </w:p>
    <w:p w14:paraId="794A06B5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27F05201" w14:textId="77777777" w:rsidR="004D2DDE" w:rsidRDefault="004D2DDE" w:rsidP="004D2DDE">
      <w:pPr>
        <w:pStyle w:val="PL"/>
      </w:pPr>
      <w:r>
        <w:t xml:space="preserve">        '404':</w:t>
      </w:r>
    </w:p>
    <w:p w14:paraId="4986BAC4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50B7D934" w14:textId="77777777" w:rsidR="004D2DDE" w:rsidRDefault="004D2DDE" w:rsidP="004D2DDE">
      <w:pPr>
        <w:pStyle w:val="PL"/>
      </w:pPr>
      <w:r>
        <w:t xml:space="preserve">        '411':</w:t>
      </w:r>
    </w:p>
    <w:p w14:paraId="38147E3A" w14:textId="77777777" w:rsidR="004D2DDE" w:rsidRDefault="004D2DDE" w:rsidP="004D2DDE">
      <w:pPr>
        <w:pStyle w:val="PL"/>
      </w:pPr>
      <w:r>
        <w:t xml:space="preserve">          $ref: 'TS29122_CommonData.yaml#/components/responses/411'</w:t>
      </w:r>
    </w:p>
    <w:p w14:paraId="053B44DA" w14:textId="77777777" w:rsidR="004D2DDE" w:rsidRDefault="004D2DDE" w:rsidP="004D2DDE">
      <w:pPr>
        <w:pStyle w:val="PL"/>
      </w:pPr>
      <w:r>
        <w:t xml:space="preserve">        '413':</w:t>
      </w:r>
    </w:p>
    <w:p w14:paraId="4DCD0123" w14:textId="77777777" w:rsidR="004D2DDE" w:rsidRDefault="004D2DDE" w:rsidP="004D2DDE">
      <w:pPr>
        <w:pStyle w:val="PL"/>
      </w:pPr>
      <w:r>
        <w:t xml:space="preserve">          $ref: 'TS29122_CommonData.yaml#/components/responses/413'</w:t>
      </w:r>
    </w:p>
    <w:p w14:paraId="4CB1806B" w14:textId="77777777" w:rsidR="004D2DDE" w:rsidRDefault="004D2DDE" w:rsidP="004D2DDE">
      <w:pPr>
        <w:pStyle w:val="PL"/>
      </w:pPr>
      <w:r>
        <w:t xml:space="preserve">        '415':</w:t>
      </w:r>
    </w:p>
    <w:p w14:paraId="50986781" w14:textId="77777777" w:rsidR="004D2DDE" w:rsidRDefault="004D2DDE" w:rsidP="004D2DDE">
      <w:pPr>
        <w:pStyle w:val="PL"/>
      </w:pPr>
      <w:r>
        <w:t xml:space="preserve">          $ref: 'TS29122_CommonData.yaml#/components/responses/415'</w:t>
      </w:r>
    </w:p>
    <w:p w14:paraId="01C7A984" w14:textId="77777777" w:rsidR="004D2DDE" w:rsidRDefault="004D2DDE" w:rsidP="004D2DDE">
      <w:pPr>
        <w:pStyle w:val="PL"/>
      </w:pPr>
      <w:r>
        <w:t xml:space="preserve">        '429':</w:t>
      </w:r>
    </w:p>
    <w:p w14:paraId="63BEE4C6" w14:textId="77777777" w:rsidR="004D2DDE" w:rsidRDefault="004D2DDE" w:rsidP="004D2DDE">
      <w:pPr>
        <w:pStyle w:val="PL"/>
      </w:pPr>
      <w:r>
        <w:t xml:space="preserve">          $ref: 'TS29122_CommonData.yaml#/components/responses/429'</w:t>
      </w:r>
    </w:p>
    <w:p w14:paraId="2D5B6623" w14:textId="77777777" w:rsidR="004D2DDE" w:rsidRDefault="004D2DDE" w:rsidP="004D2DDE">
      <w:pPr>
        <w:pStyle w:val="PL"/>
      </w:pPr>
      <w:r>
        <w:t xml:space="preserve">        '500':</w:t>
      </w:r>
    </w:p>
    <w:p w14:paraId="266A0DE8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4DA431CE" w14:textId="77777777" w:rsidR="004D2DDE" w:rsidRDefault="004D2DDE" w:rsidP="004D2DDE">
      <w:pPr>
        <w:pStyle w:val="PL"/>
      </w:pPr>
      <w:r>
        <w:t xml:space="preserve">        '503':</w:t>
      </w:r>
    </w:p>
    <w:p w14:paraId="2F179257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3655D9AA" w14:textId="77777777" w:rsidR="004D2DDE" w:rsidRDefault="004D2DDE" w:rsidP="004D2DDE">
      <w:pPr>
        <w:pStyle w:val="PL"/>
      </w:pPr>
      <w:r>
        <w:t xml:space="preserve">        default:</w:t>
      </w:r>
    </w:p>
    <w:p w14:paraId="168C223B" w14:textId="77777777" w:rsidR="004D2DDE" w:rsidRDefault="004D2DDE" w:rsidP="004D2DDE">
      <w:pPr>
        <w:pStyle w:val="PL"/>
      </w:pPr>
      <w:r>
        <w:t xml:space="preserve">          $ref: 'TS29122_CommonData.yaml#/components/responses/default'</w:t>
      </w:r>
    </w:p>
    <w:p w14:paraId="1909F240" w14:textId="77777777" w:rsidR="004D2DDE" w:rsidRDefault="004D2DDE" w:rsidP="004D2DDE">
      <w:pPr>
        <w:pStyle w:val="PL"/>
      </w:pPr>
    </w:p>
    <w:p w14:paraId="2D9F394C" w14:textId="77777777" w:rsidR="004D2DDE" w:rsidRDefault="004D2DDE" w:rsidP="004D2DDE">
      <w:pPr>
        <w:pStyle w:val="PL"/>
      </w:pPr>
      <w:r>
        <w:t xml:space="preserve">  /trigger-configurations/{configurationId}:</w:t>
      </w:r>
    </w:p>
    <w:p w14:paraId="5065ED5A" w14:textId="77777777" w:rsidR="004D2DDE" w:rsidRDefault="004D2DDE" w:rsidP="004D2DDE">
      <w:pPr>
        <w:pStyle w:val="PL"/>
      </w:pPr>
      <w:r>
        <w:t xml:space="preserve">    get:</w:t>
      </w:r>
    </w:p>
    <w:p w14:paraId="714F803E" w14:textId="77777777" w:rsidR="004D2DDE" w:rsidRDefault="004D2DDE" w:rsidP="004D2DDE">
      <w:pPr>
        <w:pStyle w:val="PL"/>
      </w:pPr>
      <w:r>
        <w:t xml:space="preserve">      description: Retrieves an individual SEAL location reporting configuration information.</w:t>
      </w:r>
    </w:p>
    <w:p w14:paraId="11F7AF9B" w14:textId="77777777" w:rsidR="004D2DDE" w:rsidRDefault="004D2DDE" w:rsidP="004D2DDE">
      <w:pPr>
        <w:pStyle w:val="PL"/>
      </w:pPr>
      <w:r>
        <w:t xml:space="preserve">      parameters:</w:t>
      </w:r>
    </w:p>
    <w:p w14:paraId="66188222" w14:textId="77777777" w:rsidR="004D2DDE" w:rsidRDefault="004D2DDE" w:rsidP="004D2DDE">
      <w:pPr>
        <w:pStyle w:val="PL"/>
      </w:pPr>
      <w:r>
        <w:lastRenderedPageBreak/>
        <w:t xml:space="preserve">        - name: configurationId</w:t>
      </w:r>
    </w:p>
    <w:p w14:paraId="55452E5D" w14:textId="77777777" w:rsidR="004D2DDE" w:rsidRDefault="004D2DDE" w:rsidP="004D2DDE">
      <w:pPr>
        <w:pStyle w:val="PL"/>
      </w:pPr>
      <w:r>
        <w:t xml:space="preserve">          in: path</w:t>
      </w:r>
    </w:p>
    <w:p w14:paraId="5A1081B9" w14:textId="77777777" w:rsidR="004D2DDE" w:rsidRDefault="004D2DDE" w:rsidP="004D2DDE">
      <w:pPr>
        <w:pStyle w:val="PL"/>
      </w:pPr>
      <w:r>
        <w:t xml:space="preserve">          description: String identifying an individual configuration resource.</w:t>
      </w:r>
    </w:p>
    <w:p w14:paraId="464D6B2D" w14:textId="77777777" w:rsidR="004D2DDE" w:rsidRDefault="004D2DDE" w:rsidP="004D2DDE">
      <w:pPr>
        <w:pStyle w:val="PL"/>
      </w:pPr>
      <w:r>
        <w:t xml:space="preserve">          required: true</w:t>
      </w:r>
    </w:p>
    <w:p w14:paraId="23157671" w14:textId="77777777" w:rsidR="004D2DDE" w:rsidRDefault="004D2DDE" w:rsidP="004D2DDE">
      <w:pPr>
        <w:pStyle w:val="PL"/>
      </w:pPr>
      <w:r>
        <w:t xml:space="preserve">          schema:</w:t>
      </w:r>
    </w:p>
    <w:p w14:paraId="096D7F68" w14:textId="77777777" w:rsidR="004D2DDE" w:rsidRDefault="004D2DDE" w:rsidP="004D2DDE">
      <w:pPr>
        <w:pStyle w:val="PL"/>
      </w:pPr>
      <w:r>
        <w:t xml:space="preserve">            type: string</w:t>
      </w:r>
    </w:p>
    <w:p w14:paraId="48BD6EA8" w14:textId="77777777" w:rsidR="004D2DDE" w:rsidRDefault="004D2DDE" w:rsidP="004D2DDE">
      <w:pPr>
        <w:pStyle w:val="PL"/>
      </w:pPr>
      <w:r>
        <w:t xml:space="preserve">      responses:</w:t>
      </w:r>
    </w:p>
    <w:p w14:paraId="264AED83" w14:textId="77777777" w:rsidR="004D2DDE" w:rsidRDefault="004D2DDE" w:rsidP="004D2DDE">
      <w:pPr>
        <w:pStyle w:val="PL"/>
      </w:pPr>
      <w:r>
        <w:t xml:space="preserve">        '200':</w:t>
      </w:r>
    </w:p>
    <w:p w14:paraId="23868333" w14:textId="77777777" w:rsidR="004D2DDE" w:rsidRDefault="004D2DDE" w:rsidP="004D2DDE">
      <w:pPr>
        <w:pStyle w:val="PL"/>
      </w:pPr>
      <w:r>
        <w:t xml:space="preserve">          description: The location reporting configuration information.</w:t>
      </w:r>
    </w:p>
    <w:p w14:paraId="7A63EF60" w14:textId="77777777" w:rsidR="004D2DDE" w:rsidRDefault="004D2DDE" w:rsidP="004D2DDE">
      <w:pPr>
        <w:pStyle w:val="PL"/>
      </w:pPr>
      <w:r>
        <w:t xml:space="preserve">          content:</w:t>
      </w:r>
    </w:p>
    <w:p w14:paraId="66E32A63" w14:textId="77777777" w:rsidR="004D2DDE" w:rsidRDefault="004D2DDE" w:rsidP="004D2DDE">
      <w:pPr>
        <w:pStyle w:val="PL"/>
      </w:pPr>
      <w:r>
        <w:t xml:space="preserve">            application/json:</w:t>
      </w:r>
    </w:p>
    <w:p w14:paraId="33DE0330" w14:textId="77777777" w:rsidR="004D2DDE" w:rsidRDefault="004D2DDE" w:rsidP="004D2DDE">
      <w:pPr>
        <w:pStyle w:val="PL"/>
      </w:pPr>
      <w:r>
        <w:t xml:space="preserve">              schema:</w:t>
      </w:r>
    </w:p>
    <w:p w14:paraId="672D1F81" w14:textId="77777777" w:rsidR="004D2DDE" w:rsidRDefault="004D2DDE" w:rsidP="004D2DDE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491E7440" w14:textId="77777777" w:rsidR="004D2DDE" w:rsidRDefault="004D2DDE" w:rsidP="004D2DDE">
      <w:pPr>
        <w:pStyle w:val="PL"/>
      </w:pPr>
      <w:r>
        <w:t xml:space="preserve">        '307':</w:t>
      </w:r>
    </w:p>
    <w:p w14:paraId="305E93AB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3753C77C" w14:textId="77777777" w:rsidR="004D2DDE" w:rsidRDefault="004D2DDE" w:rsidP="004D2DDE">
      <w:pPr>
        <w:pStyle w:val="PL"/>
      </w:pPr>
      <w:r>
        <w:t xml:space="preserve">        '308':</w:t>
      </w:r>
    </w:p>
    <w:p w14:paraId="2418BB03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63CB2932" w14:textId="77777777" w:rsidR="004D2DDE" w:rsidRDefault="004D2DDE" w:rsidP="004D2DDE">
      <w:pPr>
        <w:pStyle w:val="PL"/>
      </w:pPr>
      <w:r>
        <w:t xml:space="preserve">        '400':</w:t>
      </w:r>
    </w:p>
    <w:p w14:paraId="03F84B78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6773E813" w14:textId="77777777" w:rsidR="004D2DDE" w:rsidRDefault="004D2DDE" w:rsidP="004D2DDE">
      <w:pPr>
        <w:pStyle w:val="PL"/>
      </w:pPr>
      <w:r>
        <w:t xml:space="preserve">        '401':</w:t>
      </w:r>
    </w:p>
    <w:p w14:paraId="649B048E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2A0AABC1" w14:textId="77777777" w:rsidR="004D2DDE" w:rsidRDefault="004D2DDE" w:rsidP="004D2DDE">
      <w:pPr>
        <w:pStyle w:val="PL"/>
      </w:pPr>
      <w:r>
        <w:t xml:space="preserve">        '403':</w:t>
      </w:r>
    </w:p>
    <w:p w14:paraId="766BE1BA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23BF9BE0" w14:textId="77777777" w:rsidR="004D2DDE" w:rsidRDefault="004D2DDE" w:rsidP="004D2DDE">
      <w:pPr>
        <w:pStyle w:val="PL"/>
      </w:pPr>
      <w:r>
        <w:t xml:space="preserve">        '404':</w:t>
      </w:r>
    </w:p>
    <w:p w14:paraId="08CBAB3B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0874BB85" w14:textId="77777777" w:rsidR="004D2DDE" w:rsidRDefault="004D2DDE" w:rsidP="004D2DDE">
      <w:pPr>
        <w:pStyle w:val="PL"/>
      </w:pPr>
      <w:r>
        <w:t xml:space="preserve">        '406':</w:t>
      </w:r>
    </w:p>
    <w:p w14:paraId="014AA2EE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27592E1F" w14:textId="77777777" w:rsidR="004D2DDE" w:rsidRDefault="004D2DDE" w:rsidP="004D2DDE">
      <w:pPr>
        <w:pStyle w:val="PL"/>
      </w:pPr>
      <w:r>
        <w:t xml:space="preserve">        '429':</w:t>
      </w:r>
    </w:p>
    <w:p w14:paraId="234B34CE" w14:textId="77777777" w:rsidR="004D2DDE" w:rsidRDefault="004D2DDE" w:rsidP="004D2DDE">
      <w:pPr>
        <w:pStyle w:val="PL"/>
      </w:pPr>
      <w:r>
        <w:t xml:space="preserve">          $ref: 'TS29122_CommonData.yaml#/components/responses/429'</w:t>
      </w:r>
    </w:p>
    <w:p w14:paraId="17358424" w14:textId="77777777" w:rsidR="004D2DDE" w:rsidRDefault="004D2DDE" w:rsidP="004D2DDE">
      <w:pPr>
        <w:pStyle w:val="PL"/>
      </w:pPr>
      <w:r>
        <w:t xml:space="preserve">        '500':</w:t>
      </w:r>
    </w:p>
    <w:p w14:paraId="7B1B04DF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5696D283" w14:textId="77777777" w:rsidR="004D2DDE" w:rsidRDefault="004D2DDE" w:rsidP="004D2DDE">
      <w:pPr>
        <w:pStyle w:val="PL"/>
      </w:pPr>
      <w:r>
        <w:t xml:space="preserve">        '503':</w:t>
      </w:r>
    </w:p>
    <w:p w14:paraId="7316D89C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4E80BD86" w14:textId="77777777" w:rsidR="004D2DDE" w:rsidRDefault="004D2DDE" w:rsidP="004D2DDE">
      <w:pPr>
        <w:pStyle w:val="PL"/>
      </w:pPr>
      <w:r>
        <w:t xml:space="preserve">        default:</w:t>
      </w:r>
    </w:p>
    <w:p w14:paraId="3BF3AA67" w14:textId="77777777" w:rsidR="004D2DDE" w:rsidRDefault="004D2DDE" w:rsidP="004D2DDE">
      <w:pPr>
        <w:pStyle w:val="PL"/>
      </w:pPr>
      <w:r>
        <w:t xml:space="preserve">          $ref: 'TS29122_CommonData.yaml#/components/responses/default'</w:t>
      </w:r>
    </w:p>
    <w:p w14:paraId="0DDCFA67" w14:textId="77777777" w:rsidR="004D2DDE" w:rsidRDefault="004D2DDE" w:rsidP="004D2DDE">
      <w:pPr>
        <w:pStyle w:val="PL"/>
      </w:pPr>
      <w:r>
        <w:t xml:space="preserve">    put:</w:t>
      </w:r>
    </w:p>
    <w:p w14:paraId="717EF1BE" w14:textId="77777777" w:rsidR="004D2DDE" w:rsidRDefault="004D2DDE" w:rsidP="004D2DDE">
      <w:pPr>
        <w:pStyle w:val="PL"/>
      </w:pPr>
      <w:r>
        <w:t xml:space="preserve">      description: Updates an individual SEAL location reporting configuration.</w:t>
      </w:r>
    </w:p>
    <w:p w14:paraId="2E0D0C4C" w14:textId="77777777" w:rsidR="004D2DDE" w:rsidRDefault="004D2DDE" w:rsidP="004D2DDE">
      <w:pPr>
        <w:pStyle w:val="PL"/>
      </w:pPr>
      <w:r>
        <w:t xml:space="preserve">      parameters:</w:t>
      </w:r>
    </w:p>
    <w:p w14:paraId="459D8644" w14:textId="77777777" w:rsidR="004D2DDE" w:rsidRDefault="004D2DDE" w:rsidP="004D2DDE">
      <w:pPr>
        <w:pStyle w:val="PL"/>
      </w:pPr>
      <w:r>
        <w:t xml:space="preserve">        - name: configurationId</w:t>
      </w:r>
    </w:p>
    <w:p w14:paraId="4734C38E" w14:textId="77777777" w:rsidR="004D2DDE" w:rsidRDefault="004D2DDE" w:rsidP="004D2DDE">
      <w:pPr>
        <w:pStyle w:val="PL"/>
      </w:pPr>
      <w:r>
        <w:t xml:space="preserve">          in: path</w:t>
      </w:r>
    </w:p>
    <w:p w14:paraId="4E3F0B28" w14:textId="77777777" w:rsidR="004D2DDE" w:rsidRDefault="004D2DDE" w:rsidP="004D2DDE">
      <w:pPr>
        <w:pStyle w:val="PL"/>
      </w:pPr>
      <w:r>
        <w:t xml:space="preserve">          description: String identifying an individual configuration resource.</w:t>
      </w:r>
    </w:p>
    <w:p w14:paraId="639BDEF0" w14:textId="77777777" w:rsidR="004D2DDE" w:rsidRDefault="004D2DDE" w:rsidP="004D2DDE">
      <w:pPr>
        <w:pStyle w:val="PL"/>
      </w:pPr>
      <w:r>
        <w:t xml:space="preserve">          required: true</w:t>
      </w:r>
    </w:p>
    <w:p w14:paraId="6DC47C1F" w14:textId="77777777" w:rsidR="004D2DDE" w:rsidRDefault="004D2DDE" w:rsidP="004D2DDE">
      <w:pPr>
        <w:pStyle w:val="PL"/>
      </w:pPr>
      <w:r>
        <w:t xml:space="preserve">          schema:</w:t>
      </w:r>
    </w:p>
    <w:p w14:paraId="25DA906C" w14:textId="77777777" w:rsidR="004D2DDE" w:rsidRDefault="004D2DDE" w:rsidP="004D2DDE">
      <w:pPr>
        <w:pStyle w:val="PL"/>
      </w:pPr>
      <w:r>
        <w:t xml:space="preserve">            type: string</w:t>
      </w:r>
    </w:p>
    <w:p w14:paraId="4CE34D16" w14:textId="77777777" w:rsidR="004D2DDE" w:rsidRDefault="004D2DDE" w:rsidP="004D2DDE">
      <w:pPr>
        <w:pStyle w:val="PL"/>
      </w:pPr>
      <w:r>
        <w:t xml:space="preserve">      requestBody:</w:t>
      </w:r>
    </w:p>
    <w:p w14:paraId="47111444" w14:textId="77777777" w:rsidR="004D2DDE" w:rsidRDefault="004D2DDE" w:rsidP="004D2DDE">
      <w:pPr>
        <w:pStyle w:val="PL"/>
      </w:pPr>
      <w:r>
        <w:t xml:space="preserve">        description: Configuration information to be updated in location management server.</w:t>
      </w:r>
    </w:p>
    <w:p w14:paraId="75435548" w14:textId="77777777" w:rsidR="004D2DDE" w:rsidRDefault="004D2DDE" w:rsidP="004D2DDE">
      <w:pPr>
        <w:pStyle w:val="PL"/>
      </w:pPr>
      <w:r>
        <w:t xml:space="preserve">        required: true</w:t>
      </w:r>
    </w:p>
    <w:p w14:paraId="332BB088" w14:textId="77777777" w:rsidR="004D2DDE" w:rsidRDefault="004D2DDE" w:rsidP="004D2DDE">
      <w:pPr>
        <w:pStyle w:val="PL"/>
      </w:pPr>
      <w:r>
        <w:t xml:space="preserve">        content:</w:t>
      </w:r>
    </w:p>
    <w:p w14:paraId="2E20112C" w14:textId="77777777" w:rsidR="004D2DDE" w:rsidRDefault="004D2DDE" w:rsidP="004D2DDE">
      <w:pPr>
        <w:pStyle w:val="PL"/>
      </w:pPr>
      <w:r>
        <w:t xml:space="preserve">          application/json:</w:t>
      </w:r>
    </w:p>
    <w:p w14:paraId="1F3F8E91" w14:textId="77777777" w:rsidR="004D2DDE" w:rsidRDefault="004D2DDE" w:rsidP="004D2DDE">
      <w:pPr>
        <w:pStyle w:val="PL"/>
      </w:pPr>
      <w:r>
        <w:t xml:space="preserve">            schema:</w:t>
      </w:r>
    </w:p>
    <w:p w14:paraId="644D1263" w14:textId="77777777" w:rsidR="004D2DDE" w:rsidRDefault="004D2DDE" w:rsidP="004D2DDE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7BC74544" w14:textId="77777777" w:rsidR="004D2DDE" w:rsidRDefault="004D2DDE" w:rsidP="004D2DDE">
      <w:pPr>
        <w:pStyle w:val="PL"/>
      </w:pPr>
      <w:r>
        <w:t xml:space="preserve">      responses:</w:t>
      </w:r>
    </w:p>
    <w:p w14:paraId="26B931B9" w14:textId="77777777" w:rsidR="004D2DDE" w:rsidRDefault="004D2DDE" w:rsidP="004D2DDE">
      <w:pPr>
        <w:pStyle w:val="PL"/>
      </w:pPr>
      <w:r>
        <w:t xml:space="preserve">        '200':</w:t>
      </w:r>
    </w:p>
    <w:p w14:paraId="29B54EF7" w14:textId="77777777" w:rsidR="004D2DDE" w:rsidRDefault="004D2DDE" w:rsidP="004D2DDE">
      <w:pPr>
        <w:pStyle w:val="PL"/>
      </w:pPr>
      <w:r>
        <w:t xml:space="preserve">          description: The configuration is updated successfully.</w:t>
      </w:r>
    </w:p>
    <w:p w14:paraId="2BA31B85" w14:textId="77777777" w:rsidR="004D2DDE" w:rsidRDefault="004D2DDE" w:rsidP="004D2DDE">
      <w:pPr>
        <w:pStyle w:val="PL"/>
      </w:pPr>
      <w:r>
        <w:t xml:space="preserve">          content:</w:t>
      </w:r>
    </w:p>
    <w:p w14:paraId="2B63833A" w14:textId="77777777" w:rsidR="004D2DDE" w:rsidRDefault="004D2DDE" w:rsidP="004D2DDE">
      <w:pPr>
        <w:pStyle w:val="PL"/>
      </w:pPr>
      <w:r>
        <w:t xml:space="preserve">            application/json:</w:t>
      </w:r>
    </w:p>
    <w:p w14:paraId="23AE0D9B" w14:textId="77777777" w:rsidR="004D2DDE" w:rsidRDefault="004D2DDE" w:rsidP="004D2DDE">
      <w:pPr>
        <w:pStyle w:val="PL"/>
      </w:pPr>
      <w:r>
        <w:t xml:space="preserve">              schema:</w:t>
      </w:r>
    </w:p>
    <w:p w14:paraId="674CBC5D" w14:textId="77777777" w:rsidR="004D2DDE" w:rsidRDefault="004D2DDE" w:rsidP="004D2DDE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05E31973" w14:textId="77777777" w:rsidR="004D2DDE" w:rsidRDefault="004D2DDE" w:rsidP="004D2DDE">
      <w:pPr>
        <w:pStyle w:val="PL"/>
      </w:pPr>
      <w:r>
        <w:t xml:space="preserve">        '204':</w:t>
      </w:r>
    </w:p>
    <w:p w14:paraId="74540633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description: No Content</w:t>
      </w:r>
    </w:p>
    <w:p w14:paraId="567EBFEC" w14:textId="77777777" w:rsidR="004D2DDE" w:rsidRDefault="004D2DDE" w:rsidP="004D2DDE">
      <w:pPr>
        <w:pStyle w:val="PL"/>
      </w:pPr>
      <w:r>
        <w:t xml:space="preserve">        '307':</w:t>
      </w:r>
    </w:p>
    <w:p w14:paraId="5795A211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22773E25" w14:textId="77777777" w:rsidR="004D2DDE" w:rsidRDefault="004D2DDE" w:rsidP="004D2DDE">
      <w:pPr>
        <w:pStyle w:val="PL"/>
      </w:pPr>
      <w:r>
        <w:t xml:space="preserve">        '308':</w:t>
      </w:r>
    </w:p>
    <w:p w14:paraId="5397CE5B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01D46CC1" w14:textId="77777777" w:rsidR="004D2DDE" w:rsidRDefault="004D2DDE" w:rsidP="004D2DDE">
      <w:pPr>
        <w:pStyle w:val="PL"/>
      </w:pPr>
      <w:r>
        <w:t xml:space="preserve">        '400':</w:t>
      </w:r>
    </w:p>
    <w:p w14:paraId="4D5CC69C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7B3C25BD" w14:textId="77777777" w:rsidR="004D2DDE" w:rsidRDefault="004D2DDE" w:rsidP="004D2DDE">
      <w:pPr>
        <w:pStyle w:val="PL"/>
      </w:pPr>
      <w:r>
        <w:t xml:space="preserve">        '401':</w:t>
      </w:r>
    </w:p>
    <w:p w14:paraId="4D80B70D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5DFB3D12" w14:textId="77777777" w:rsidR="004D2DDE" w:rsidRDefault="004D2DDE" w:rsidP="004D2DDE">
      <w:pPr>
        <w:pStyle w:val="PL"/>
      </w:pPr>
      <w:r>
        <w:t xml:space="preserve">        '403':</w:t>
      </w:r>
    </w:p>
    <w:p w14:paraId="0A62C318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09E3243F" w14:textId="77777777" w:rsidR="004D2DDE" w:rsidRDefault="004D2DDE" w:rsidP="004D2DDE">
      <w:pPr>
        <w:pStyle w:val="PL"/>
      </w:pPr>
      <w:r>
        <w:t xml:space="preserve">        '404':</w:t>
      </w:r>
    </w:p>
    <w:p w14:paraId="69F24506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0E4EE39B" w14:textId="77777777" w:rsidR="004D2DDE" w:rsidRDefault="004D2DDE" w:rsidP="004D2DDE">
      <w:pPr>
        <w:pStyle w:val="PL"/>
      </w:pPr>
      <w:r>
        <w:t xml:space="preserve">        '411':</w:t>
      </w:r>
    </w:p>
    <w:p w14:paraId="037E5E6B" w14:textId="77777777" w:rsidR="004D2DDE" w:rsidRDefault="004D2DDE" w:rsidP="004D2DDE">
      <w:pPr>
        <w:pStyle w:val="PL"/>
      </w:pPr>
      <w:r>
        <w:t xml:space="preserve">          $ref: 'TS29122_CommonData.yaml#/components/responses/411'</w:t>
      </w:r>
    </w:p>
    <w:p w14:paraId="21F8EFB0" w14:textId="77777777" w:rsidR="004D2DDE" w:rsidRDefault="004D2DDE" w:rsidP="004D2DDE">
      <w:pPr>
        <w:pStyle w:val="PL"/>
      </w:pPr>
      <w:r>
        <w:t xml:space="preserve">        '413':</w:t>
      </w:r>
    </w:p>
    <w:p w14:paraId="660FEAFB" w14:textId="77777777" w:rsidR="004D2DDE" w:rsidRDefault="004D2DDE" w:rsidP="004D2DDE">
      <w:pPr>
        <w:pStyle w:val="PL"/>
      </w:pPr>
      <w:r>
        <w:t xml:space="preserve">          $ref: 'TS29122_CommonData.yaml#/components/responses/413'</w:t>
      </w:r>
    </w:p>
    <w:p w14:paraId="0BB69A4B" w14:textId="77777777" w:rsidR="004D2DDE" w:rsidRDefault="004D2DDE" w:rsidP="004D2DDE">
      <w:pPr>
        <w:pStyle w:val="PL"/>
      </w:pPr>
      <w:r>
        <w:t xml:space="preserve">        '415':</w:t>
      </w:r>
    </w:p>
    <w:p w14:paraId="7749F36E" w14:textId="77777777" w:rsidR="004D2DDE" w:rsidRDefault="004D2DDE" w:rsidP="004D2DDE">
      <w:pPr>
        <w:pStyle w:val="PL"/>
      </w:pPr>
      <w:r>
        <w:t xml:space="preserve">          $ref: 'TS29122_CommonData.yaml#/components/responses/415'</w:t>
      </w:r>
    </w:p>
    <w:p w14:paraId="6B0CA809" w14:textId="77777777" w:rsidR="004D2DDE" w:rsidRDefault="004D2DDE" w:rsidP="004D2DDE">
      <w:pPr>
        <w:pStyle w:val="PL"/>
      </w:pPr>
      <w:r>
        <w:lastRenderedPageBreak/>
        <w:t xml:space="preserve">        '429':</w:t>
      </w:r>
    </w:p>
    <w:p w14:paraId="5F9762D2" w14:textId="77777777" w:rsidR="004D2DDE" w:rsidRDefault="004D2DDE" w:rsidP="004D2DDE">
      <w:pPr>
        <w:pStyle w:val="PL"/>
      </w:pPr>
      <w:r>
        <w:t xml:space="preserve">          $ref: 'TS29122_CommonData.yaml#/components/responses/429'</w:t>
      </w:r>
    </w:p>
    <w:p w14:paraId="4DB6EE60" w14:textId="77777777" w:rsidR="004D2DDE" w:rsidRDefault="004D2DDE" w:rsidP="004D2DDE">
      <w:pPr>
        <w:pStyle w:val="PL"/>
      </w:pPr>
      <w:r>
        <w:t xml:space="preserve">        '500':</w:t>
      </w:r>
    </w:p>
    <w:p w14:paraId="7DE3BBC7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24A7B882" w14:textId="77777777" w:rsidR="004D2DDE" w:rsidRDefault="004D2DDE" w:rsidP="004D2DDE">
      <w:pPr>
        <w:pStyle w:val="PL"/>
      </w:pPr>
      <w:r>
        <w:t xml:space="preserve">        '503':</w:t>
      </w:r>
    </w:p>
    <w:p w14:paraId="515E0667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1F287995" w14:textId="77777777" w:rsidR="004D2DDE" w:rsidRDefault="004D2DDE" w:rsidP="004D2DDE">
      <w:pPr>
        <w:pStyle w:val="PL"/>
      </w:pPr>
      <w:r>
        <w:t xml:space="preserve">        default:</w:t>
      </w:r>
    </w:p>
    <w:p w14:paraId="6ECD0CA3" w14:textId="77777777" w:rsidR="004D2DDE" w:rsidRDefault="004D2DDE" w:rsidP="004D2DDE">
      <w:pPr>
        <w:pStyle w:val="PL"/>
      </w:pPr>
      <w:r>
        <w:t xml:space="preserve">          $ref: 'TS29122_CommonData.yaml#/components/responses/default'</w:t>
      </w:r>
    </w:p>
    <w:p w14:paraId="4B6ABC4E" w14:textId="77777777" w:rsidR="004D2DDE" w:rsidRDefault="004D2DDE" w:rsidP="004D2DDE">
      <w:pPr>
        <w:pStyle w:val="PL"/>
      </w:pPr>
      <w:r>
        <w:t xml:space="preserve">    delete:</w:t>
      </w:r>
    </w:p>
    <w:p w14:paraId="58C6D62C" w14:textId="77777777" w:rsidR="004D2DDE" w:rsidRDefault="004D2DDE" w:rsidP="004D2DDE">
      <w:pPr>
        <w:pStyle w:val="PL"/>
      </w:pPr>
      <w:r>
        <w:t xml:space="preserve">      description: Deletes an individual SEAL location reporting configuration.</w:t>
      </w:r>
    </w:p>
    <w:p w14:paraId="5F134E05" w14:textId="77777777" w:rsidR="004D2DDE" w:rsidRDefault="004D2DDE" w:rsidP="004D2DDE">
      <w:pPr>
        <w:pStyle w:val="PL"/>
      </w:pPr>
      <w:r>
        <w:t xml:space="preserve">      parameters:</w:t>
      </w:r>
    </w:p>
    <w:p w14:paraId="02A4EF36" w14:textId="77777777" w:rsidR="004D2DDE" w:rsidRDefault="004D2DDE" w:rsidP="004D2DDE">
      <w:pPr>
        <w:pStyle w:val="PL"/>
      </w:pPr>
      <w:r>
        <w:t xml:space="preserve">        - name: configurationId</w:t>
      </w:r>
    </w:p>
    <w:p w14:paraId="0C79927C" w14:textId="77777777" w:rsidR="004D2DDE" w:rsidRDefault="004D2DDE" w:rsidP="004D2DDE">
      <w:pPr>
        <w:pStyle w:val="PL"/>
      </w:pPr>
      <w:r>
        <w:t xml:space="preserve">          in: path</w:t>
      </w:r>
    </w:p>
    <w:p w14:paraId="2EF54471" w14:textId="77777777" w:rsidR="004D2DDE" w:rsidRDefault="004D2DDE" w:rsidP="004D2DDE">
      <w:pPr>
        <w:pStyle w:val="PL"/>
      </w:pPr>
      <w:r>
        <w:t xml:space="preserve">          description: String identifying an individual configuration resource.</w:t>
      </w:r>
    </w:p>
    <w:p w14:paraId="124F5FA9" w14:textId="77777777" w:rsidR="004D2DDE" w:rsidRDefault="004D2DDE" w:rsidP="004D2DDE">
      <w:pPr>
        <w:pStyle w:val="PL"/>
      </w:pPr>
      <w:r>
        <w:t xml:space="preserve">          required: true</w:t>
      </w:r>
    </w:p>
    <w:p w14:paraId="0A159EF7" w14:textId="77777777" w:rsidR="004D2DDE" w:rsidRDefault="004D2DDE" w:rsidP="004D2DDE">
      <w:pPr>
        <w:pStyle w:val="PL"/>
      </w:pPr>
      <w:r>
        <w:t xml:space="preserve">          schema:</w:t>
      </w:r>
    </w:p>
    <w:p w14:paraId="7A802D46" w14:textId="77777777" w:rsidR="004D2DDE" w:rsidRDefault="004D2DDE" w:rsidP="004D2DDE">
      <w:pPr>
        <w:pStyle w:val="PL"/>
      </w:pPr>
      <w:r>
        <w:t xml:space="preserve">            type: string</w:t>
      </w:r>
    </w:p>
    <w:p w14:paraId="2255E030" w14:textId="77777777" w:rsidR="004D2DDE" w:rsidRDefault="004D2DDE" w:rsidP="004D2DDE">
      <w:pPr>
        <w:pStyle w:val="PL"/>
      </w:pPr>
      <w:r>
        <w:t xml:space="preserve">      responses:</w:t>
      </w:r>
    </w:p>
    <w:p w14:paraId="53865625" w14:textId="77777777" w:rsidR="004D2DDE" w:rsidRDefault="004D2DDE" w:rsidP="004D2DDE">
      <w:pPr>
        <w:pStyle w:val="PL"/>
      </w:pPr>
      <w:r>
        <w:t xml:space="preserve">        '204':</w:t>
      </w:r>
    </w:p>
    <w:p w14:paraId="63A3B8EF" w14:textId="77777777" w:rsidR="004D2DDE" w:rsidRDefault="004D2DDE" w:rsidP="004D2DDE">
      <w:pPr>
        <w:pStyle w:val="PL"/>
      </w:pPr>
      <w:r>
        <w:t xml:space="preserve">          description: The individual configuration matching configurationId is deleted.</w:t>
      </w:r>
    </w:p>
    <w:p w14:paraId="1AFA8D75" w14:textId="77777777" w:rsidR="004D2DDE" w:rsidRDefault="004D2DDE" w:rsidP="004D2DDE">
      <w:pPr>
        <w:pStyle w:val="PL"/>
      </w:pPr>
      <w:r>
        <w:t xml:space="preserve">        '307':</w:t>
      </w:r>
    </w:p>
    <w:p w14:paraId="191172CF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4D6E369B" w14:textId="77777777" w:rsidR="004D2DDE" w:rsidRDefault="004D2DDE" w:rsidP="004D2DDE">
      <w:pPr>
        <w:pStyle w:val="PL"/>
      </w:pPr>
      <w:r>
        <w:t xml:space="preserve">        '308':</w:t>
      </w:r>
    </w:p>
    <w:p w14:paraId="1831B61F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4624869F" w14:textId="77777777" w:rsidR="004D2DDE" w:rsidRDefault="004D2DDE" w:rsidP="004D2DDE">
      <w:pPr>
        <w:pStyle w:val="PL"/>
      </w:pPr>
      <w:r>
        <w:t xml:space="preserve">        '400':</w:t>
      </w:r>
    </w:p>
    <w:p w14:paraId="024D66EB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6E720116" w14:textId="77777777" w:rsidR="004D2DDE" w:rsidRDefault="004D2DDE" w:rsidP="004D2DDE">
      <w:pPr>
        <w:pStyle w:val="PL"/>
      </w:pPr>
      <w:r>
        <w:t xml:space="preserve">        '401':</w:t>
      </w:r>
    </w:p>
    <w:p w14:paraId="26A0A048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7B31BB4D" w14:textId="77777777" w:rsidR="004D2DDE" w:rsidRDefault="004D2DDE" w:rsidP="004D2DDE">
      <w:pPr>
        <w:pStyle w:val="PL"/>
      </w:pPr>
      <w:r>
        <w:t xml:space="preserve">        '403':</w:t>
      </w:r>
    </w:p>
    <w:p w14:paraId="3DEB6E50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0BF3B7ED" w14:textId="77777777" w:rsidR="004D2DDE" w:rsidRDefault="004D2DDE" w:rsidP="004D2DDE">
      <w:pPr>
        <w:pStyle w:val="PL"/>
      </w:pPr>
      <w:r>
        <w:t xml:space="preserve">        '404':</w:t>
      </w:r>
    </w:p>
    <w:p w14:paraId="1FE3AFCE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7CDC27DB" w14:textId="77777777" w:rsidR="004D2DDE" w:rsidRDefault="004D2DDE" w:rsidP="004D2DDE">
      <w:pPr>
        <w:pStyle w:val="PL"/>
      </w:pPr>
      <w:r>
        <w:t xml:space="preserve">        '429':</w:t>
      </w:r>
    </w:p>
    <w:p w14:paraId="24F1FB57" w14:textId="77777777" w:rsidR="004D2DDE" w:rsidRDefault="004D2DDE" w:rsidP="004D2DDE">
      <w:pPr>
        <w:pStyle w:val="PL"/>
      </w:pPr>
      <w:r>
        <w:t xml:space="preserve">          $ref: 'TS29122_CommonData.yaml#/components/responses/429'</w:t>
      </w:r>
    </w:p>
    <w:p w14:paraId="7243F8F7" w14:textId="77777777" w:rsidR="004D2DDE" w:rsidRDefault="004D2DDE" w:rsidP="004D2DDE">
      <w:pPr>
        <w:pStyle w:val="PL"/>
      </w:pPr>
      <w:r>
        <w:t xml:space="preserve">        '500':</w:t>
      </w:r>
    </w:p>
    <w:p w14:paraId="34B31D0F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566E8FB4" w14:textId="77777777" w:rsidR="004D2DDE" w:rsidRDefault="004D2DDE" w:rsidP="004D2DDE">
      <w:pPr>
        <w:pStyle w:val="PL"/>
      </w:pPr>
      <w:r>
        <w:t xml:space="preserve">        '503':</w:t>
      </w:r>
    </w:p>
    <w:p w14:paraId="6A8BE2A0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13820618" w14:textId="77777777" w:rsidR="004D2DDE" w:rsidRDefault="004D2DDE" w:rsidP="004D2DDE">
      <w:pPr>
        <w:pStyle w:val="PL"/>
      </w:pPr>
      <w:r>
        <w:t xml:space="preserve">        default:</w:t>
      </w:r>
    </w:p>
    <w:p w14:paraId="7E3084C2" w14:textId="77777777" w:rsidR="004D2DDE" w:rsidRDefault="004D2DDE" w:rsidP="004D2DDE">
      <w:pPr>
        <w:pStyle w:val="PL"/>
      </w:pPr>
      <w:r>
        <w:t xml:space="preserve">          $ref: 'TS29122_CommonData.yaml#/components/responses/default'</w:t>
      </w:r>
    </w:p>
    <w:p w14:paraId="2661EF9A" w14:textId="77777777" w:rsidR="004D2DDE" w:rsidRDefault="004D2DDE" w:rsidP="004D2DDE">
      <w:pPr>
        <w:pStyle w:val="PL"/>
      </w:pPr>
      <w:r>
        <w:t xml:space="preserve">    patch:</w:t>
      </w:r>
    </w:p>
    <w:p w14:paraId="1631BACB" w14:textId="77777777" w:rsidR="004D2DDE" w:rsidRDefault="004D2DDE" w:rsidP="004D2DDE">
      <w:pPr>
        <w:pStyle w:val="PL"/>
      </w:pPr>
      <w:r>
        <w:t xml:space="preserve">      description: Modify an existing SEAL Location Reporting Configuration.</w:t>
      </w:r>
    </w:p>
    <w:p w14:paraId="0CD7BB0A" w14:textId="77777777" w:rsidR="004D2DDE" w:rsidRDefault="004D2DDE" w:rsidP="004D2DDE">
      <w:pPr>
        <w:pStyle w:val="PL"/>
      </w:pPr>
      <w:r>
        <w:t xml:space="preserve">      parameters:</w:t>
      </w:r>
    </w:p>
    <w:p w14:paraId="4B2F387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configurationId</w:t>
      </w:r>
    </w:p>
    <w:p w14:paraId="6D94F74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6E0444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SEAL location reporting configuration.</w:t>
      </w:r>
    </w:p>
    <w:p w14:paraId="64A822A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145FF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56364F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1241B37" w14:textId="77777777" w:rsidR="004D2DDE" w:rsidRDefault="004D2DDE" w:rsidP="004D2DDE">
      <w:pPr>
        <w:pStyle w:val="PL"/>
      </w:pPr>
      <w:r>
        <w:t xml:space="preserve">      requestBody:</w:t>
      </w:r>
    </w:p>
    <w:p w14:paraId="0134C029" w14:textId="77777777" w:rsidR="004D2DDE" w:rsidRDefault="004D2DDE" w:rsidP="004D2DDE">
      <w:pPr>
        <w:pStyle w:val="PL"/>
      </w:pPr>
      <w:r>
        <w:t xml:space="preserve">        required: true</w:t>
      </w:r>
    </w:p>
    <w:p w14:paraId="5FBC9AB1" w14:textId="77777777" w:rsidR="004D2DDE" w:rsidRDefault="004D2DDE" w:rsidP="004D2DDE">
      <w:pPr>
        <w:pStyle w:val="PL"/>
      </w:pPr>
      <w:r>
        <w:t xml:space="preserve">        content:</w:t>
      </w:r>
    </w:p>
    <w:p w14:paraId="6187622D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14:paraId="21CE308A" w14:textId="77777777" w:rsidR="004D2DDE" w:rsidRDefault="004D2DDE" w:rsidP="004D2DDE">
      <w:pPr>
        <w:pStyle w:val="PL"/>
      </w:pPr>
      <w:r>
        <w:t xml:space="preserve">            schema:</w:t>
      </w:r>
    </w:p>
    <w:p w14:paraId="7E28EFF3" w14:textId="77777777" w:rsidR="004D2DDE" w:rsidRDefault="004D2DDE" w:rsidP="004D2DDE">
      <w:pPr>
        <w:pStyle w:val="PL"/>
      </w:pPr>
      <w:r>
        <w:t xml:space="preserve">              $ref: '#/components/schemas/LocationReportConfigurationPatch'</w:t>
      </w:r>
    </w:p>
    <w:p w14:paraId="038A4AF9" w14:textId="77777777" w:rsidR="004D2DDE" w:rsidRDefault="004D2DDE" w:rsidP="004D2DDE">
      <w:pPr>
        <w:pStyle w:val="PL"/>
      </w:pPr>
      <w:r>
        <w:t xml:space="preserve">      responses:</w:t>
      </w:r>
    </w:p>
    <w:p w14:paraId="6B6AD226" w14:textId="77777777" w:rsidR="004D2DDE" w:rsidRDefault="004D2DDE" w:rsidP="004D2DDE">
      <w:pPr>
        <w:pStyle w:val="PL"/>
      </w:pPr>
      <w:r>
        <w:t xml:space="preserve">        '200':</w:t>
      </w:r>
    </w:p>
    <w:p w14:paraId="7C0CF5A2" w14:textId="77777777" w:rsidR="004D2DDE" w:rsidRDefault="004D2DDE" w:rsidP="004D2DDE">
      <w:pPr>
        <w:pStyle w:val="PL"/>
      </w:pPr>
      <w:r>
        <w:t xml:space="preserve">          description: The individual SEAL location reporting configuration is modified successfully and a representation of the updated SEAL location reporting configuration is returned in the request body.</w:t>
      </w:r>
    </w:p>
    <w:p w14:paraId="1838558B" w14:textId="77777777" w:rsidR="004D2DDE" w:rsidRDefault="004D2DDE" w:rsidP="004D2DDE">
      <w:pPr>
        <w:pStyle w:val="PL"/>
      </w:pPr>
      <w:r>
        <w:t xml:space="preserve">          content:</w:t>
      </w:r>
    </w:p>
    <w:p w14:paraId="44367B8E" w14:textId="77777777" w:rsidR="004D2DDE" w:rsidRDefault="004D2DDE" w:rsidP="004D2DDE">
      <w:pPr>
        <w:pStyle w:val="PL"/>
      </w:pPr>
      <w:r>
        <w:t xml:space="preserve">            application/json:</w:t>
      </w:r>
    </w:p>
    <w:p w14:paraId="792ECA0E" w14:textId="77777777" w:rsidR="004D2DDE" w:rsidRDefault="004D2DDE" w:rsidP="004D2DDE">
      <w:pPr>
        <w:pStyle w:val="PL"/>
      </w:pPr>
      <w:r>
        <w:t xml:space="preserve">              schema:</w:t>
      </w:r>
    </w:p>
    <w:p w14:paraId="130A6244" w14:textId="77777777" w:rsidR="004D2DDE" w:rsidRDefault="004D2DDE" w:rsidP="004D2DDE">
      <w:pPr>
        <w:pStyle w:val="PL"/>
      </w:pPr>
      <w:r>
        <w:t xml:space="preserve">                $ref: '#/components/schemas/LocationReportConfiguration'</w:t>
      </w:r>
    </w:p>
    <w:p w14:paraId="106882D4" w14:textId="77777777" w:rsidR="004D2DDE" w:rsidRDefault="004D2DDE" w:rsidP="004D2DDE">
      <w:pPr>
        <w:pStyle w:val="PL"/>
      </w:pPr>
      <w:r>
        <w:t xml:space="preserve">        '204':</w:t>
      </w:r>
    </w:p>
    <w:p w14:paraId="146FB45E" w14:textId="77777777" w:rsidR="004D2DDE" w:rsidRDefault="004D2DDE" w:rsidP="004D2DDE">
      <w:pPr>
        <w:pStyle w:val="PL"/>
      </w:pPr>
      <w:r>
        <w:t xml:space="preserve">          description: No Content. The individual SEAL location reporting configuration is modified successfully.</w:t>
      </w:r>
    </w:p>
    <w:p w14:paraId="1C673A37" w14:textId="77777777" w:rsidR="004D2DDE" w:rsidRDefault="004D2DDE" w:rsidP="004D2DDE">
      <w:pPr>
        <w:pStyle w:val="PL"/>
      </w:pPr>
      <w:r>
        <w:t xml:space="preserve">        '307':</w:t>
      </w:r>
    </w:p>
    <w:p w14:paraId="3F310F12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581BFD21" w14:textId="77777777" w:rsidR="004D2DDE" w:rsidRDefault="004D2DDE" w:rsidP="004D2DDE">
      <w:pPr>
        <w:pStyle w:val="PL"/>
      </w:pPr>
      <w:r>
        <w:t xml:space="preserve">        '308':</w:t>
      </w:r>
    </w:p>
    <w:p w14:paraId="44CAC1CA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31794451" w14:textId="77777777" w:rsidR="004D2DDE" w:rsidRDefault="004D2DDE" w:rsidP="004D2DDE">
      <w:pPr>
        <w:pStyle w:val="PL"/>
      </w:pPr>
      <w:r>
        <w:t xml:space="preserve">        '400':</w:t>
      </w:r>
    </w:p>
    <w:p w14:paraId="143E9A6A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40B696D2" w14:textId="77777777" w:rsidR="004D2DDE" w:rsidRDefault="004D2DDE" w:rsidP="004D2DDE">
      <w:pPr>
        <w:pStyle w:val="PL"/>
      </w:pPr>
      <w:r>
        <w:t xml:space="preserve">        '401':</w:t>
      </w:r>
    </w:p>
    <w:p w14:paraId="37C4C69D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13044416" w14:textId="77777777" w:rsidR="004D2DDE" w:rsidRDefault="004D2DDE" w:rsidP="004D2DDE">
      <w:pPr>
        <w:pStyle w:val="PL"/>
      </w:pPr>
      <w:r>
        <w:t xml:space="preserve">        '403':</w:t>
      </w:r>
    </w:p>
    <w:p w14:paraId="25B4CBAC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23F64A7F" w14:textId="77777777" w:rsidR="004D2DDE" w:rsidRDefault="004D2DDE" w:rsidP="004D2DDE">
      <w:pPr>
        <w:pStyle w:val="PL"/>
      </w:pPr>
      <w:r>
        <w:t xml:space="preserve">        '404':</w:t>
      </w:r>
    </w:p>
    <w:p w14:paraId="3A94A8C7" w14:textId="77777777" w:rsidR="004D2DDE" w:rsidRDefault="004D2DDE" w:rsidP="004D2DDE">
      <w:pPr>
        <w:pStyle w:val="PL"/>
      </w:pPr>
      <w:r>
        <w:lastRenderedPageBreak/>
        <w:t xml:space="preserve">          $ref: 'TS29122_CommonData.yaml#/components/responses/404'</w:t>
      </w:r>
    </w:p>
    <w:p w14:paraId="741BAE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4FFD7D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608A6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4D6409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A78F03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CA373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5A5E29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7F1A1D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BDB057B" w14:textId="77777777" w:rsidR="004D2DDE" w:rsidRDefault="004D2DDE" w:rsidP="004D2DDE">
      <w:pPr>
        <w:pStyle w:val="PL"/>
      </w:pPr>
      <w:r>
        <w:t xml:space="preserve">        '500':</w:t>
      </w:r>
    </w:p>
    <w:p w14:paraId="2C6E1EFE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17A7D1EA" w14:textId="77777777" w:rsidR="004D2DDE" w:rsidRDefault="004D2DDE" w:rsidP="004D2DDE">
      <w:pPr>
        <w:pStyle w:val="PL"/>
      </w:pPr>
      <w:r>
        <w:t xml:space="preserve">        '503':</w:t>
      </w:r>
    </w:p>
    <w:p w14:paraId="1C2CB71B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7A794A04" w14:textId="77777777" w:rsidR="004D2DDE" w:rsidRDefault="004D2DDE" w:rsidP="004D2DDE">
      <w:pPr>
        <w:pStyle w:val="PL"/>
      </w:pPr>
      <w:r>
        <w:t xml:space="preserve">        default:</w:t>
      </w:r>
    </w:p>
    <w:p w14:paraId="1A197909" w14:textId="77777777" w:rsidR="004D2DDE" w:rsidRDefault="004D2DDE" w:rsidP="004D2DDE">
      <w:pPr>
        <w:pStyle w:val="PL"/>
      </w:pPr>
      <w:r>
        <w:t xml:space="preserve">          $ref: 'TS29122_CommonData.yaml#/components/responses/default'</w:t>
      </w:r>
    </w:p>
    <w:p w14:paraId="5E45123A" w14:textId="77777777" w:rsidR="004D2DDE" w:rsidRDefault="004D2DDE" w:rsidP="004D2DDE">
      <w:pPr>
        <w:pStyle w:val="PL"/>
      </w:pPr>
      <w:r>
        <w:t>components:</w:t>
      </w:r>
    </w:p>
    <w:p w14:paraId="1AD9319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1950EEC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0E568F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BF7A9D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73A563F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40B85E1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91BDE28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D268112" w14:textId="77777777" w:rsidR="004D2DDE" w:rsidRDefault="004D2DDE" w:rsidP="004D2DDE">
      <w:pPr>
        <w:pStyle w:val="PL"/>
      </w:pPr>
    </w:p>
    <w:p w14:paraId="69324F87" w14:textId="77777777" w:rsidR="004D2DDE" w:rsidRDefault="004D2DDE" w:rsidP="004D2DDE">
      <w:pPr>
        <w:pStyle w:val="PL"/>
      </w:pPr>
      <w:r>
        <w:t xml:space="preserve">  schemas:</w:t>
      </w:r>
    </w:p>
    <w:p w14:paraId="4A21CC87" w14:textId="77777777" w:rsidR="004D2DDE" w:rsidRDefault="004D2DDE" w:rsidP="004D2DDE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:</w:t>
      </w:r>
    </w:p>
    <w:p w14:paraId="0DB032C2" w14:textId="77777777" w:rsidR="004D2DDE" w:rsidRDefault="004D2DDE" w:rsidP="004D2DDE">
      <w:pPr>
        <w:pStyle w:val="PL"/>
      </w:pPr>
      <w:r>
        <w:rPr>
          <w:rFonts w:eastAsia="SimSun"/>
        </w:rPr>
        <w:t xml:space="preserve">      description: Represents Location reporting configuration information.</w:t>
      </w:r>
    </w:p>
    <w:p w14:paraId="3B97FC8A" w14:textId="77777777" w:rsidR="004D2DDE" w:rsidRDefault="004D2DDE" w:rsidP="004D2DDE">
      <w:pPr>
        <w:pStyle w:val="PL"/>
      </w:pPr>
      <w:r>
        <w:t xml:space="preserve">      type: object</w:t>
      </w:r>
    </w:p>
    <w:p w14:paraId="50C01F96" w14:textId="77777777" w:rsidR="004D2DDE" w:rsidRDefault="004D2DDE" w:rsidP="004D2DDE">
      <w:pPr>
        <w:pStyle w:val="PL"/>
      </w:pPr>
      <w:r>
        <w:t xml:space="preserve">      properties:</w:t>
      </w:r>
    </w:p>
    <w:p w14:paraId="75889515" w14:textId="77777777" w:rsidR="004D2DDE" w:rsidRDefault="004D2DDE" w:rsidP="004D2DDE">
      <w:pPr>
        <w:pStyle w:val="PL"/>
      </w:pPr>
      <w:r>
        <w:t xml:space="preserve">       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  <w:r>
        <w:t>:</w:t>
      </w:r>
    </w:p>
    <w:p w14:paraId="13CC2D6F" w14:textId="77777777" w:rsidR="004D2DDE" w:rsidRDefault="004D2DDE" w:rsidP="004D2DDE">
      <w:pPr>
        <w:pStyle w:val="PL"/>
      </w:pPr>
      <w:r>
        <w:t xml:space="preserve">          type: string</w:t>
      </w:r>
    </w:p>
    <w:p w14:paraId="1AF7B6E5" w14:textId="77777777" w:rsidR="004D2DDE" w:rsidRDefault="004D2DDE" w:rsidP="004D2DDE">
      <w:pPr>
        <w:pStyle w:val="PL"/>
      </w:pPr>
      <w:r>
        <w:t xml:space="preserve">        valTgtUe:</w:t>
      </w:r>
    </w:p>
    <w:p w14:paraId="2C30322E" w14:textId="77777777" w:rsidR="004D2DDE" w:rsidRDefault="004D2DDE" w:rsidP="004D2DDE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5001D10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</w:t>
      </w:r>
    </w:p>
    <w:p w14:paraId="70BCA38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0FD95AE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20818EC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254E9AD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539624C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20EEDB8" w14:textId="77777777" w:rsidR="004D2DDE" w:rsidRDefault="004D2DDE" w:rsidP="004D2DDE">
      <w:pPr>
        <w:pStyle w:val="PL"/>
      </w:pPr>
      <w:r>
        <w:t xml:space="preserve">        accuracy:</w:t>
      </w:r>
    </w:p>
    <w:p w14:paraId="51C2817C" w14:textId="77777777" w:rsidR="004D2DDE" w:rsidRDefault="004D2DDE" w:rsidP="004D2DDE">
      <w:pPr>
        <w:pStyle w:val="PL"/>
      </w:pPr>
      <w:r>
        <w:t xml:space="preserve">          $ref: '</w:t>
      </w:r>
      <w:r>
        <w:rPr>
          <w:lang w:val="en-US" w:eastAsia="es-ES"/>
        </w:rPr>
        <w:t>TS29122_MonitoringEvent.yaml</w:t>
      </w:r>
      <w:r>
        <w:t>#/components/schemas/Accuracy'</w:t>
      </w:r>
    </w:p>
    <w:p w14:paraId="2DEE637D" w14:textId="77777777" w:rsidR="004D2DDE" w:rsidRDefault="004D2DDE" w:rsidP="004D2DDE">
      <w:pPr>
        <w:pStyle w:val="PL"/>
      </w:pPr>
      <w:r>
        <w:t xml:space="preserve">        suppFeat:</w:t>
      </w:r>
    </w:p>
    <w:p w14:paraId="2D6B8C67" w14:textId="77777777" w:rsidR="004D2DDE" w:rsidRDefault="004D2DDE" w:rsidP="004D2DDE">
      <w:pPr>
        <w:pStyle w:val="PL"/>
      </w:pPr>
      <w:r>
        <w:t xml:space="preserve">          $ref: 'TS29571_CommonData.yaml#/components/schemas/SupportedFeatures'</w:t>
      </w:r>
    </w:p>
    <w:p w14:paraId="11F604AB" w14:textId="77777777" w:rsidR="004D2DDE" w:rsidRDefault="004D2DDE" w:rsidP="004D2DDE">
      <w:pPr>
        <w:pStyle w:val="PL"/>
      </w:pPr>
      <w:r>
        <w:t xml:space="preserve">      required:</w:t>
      </w:r>
    </w:p>
    <w:p w14:paraId="261DBEE8" w14:textId="77777777" w:rsidR="004D2DDE" w:rsidRDefault="004D2DDE" w:rsidP="004D2DDE">
      <w:pPr>
        <w:pStyle w:val="PL"/>
        <w:rPr>
          <w:lang w:eastAsia="zh-CN"/>
        </w:rPr>
      </w:pPr>
      <w:r>
        <w:t xml:space="preserve">        -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</w:p>
    <w:p w14:paraId="5E319941" w14:textId="77777777" w:rsidR="004D2DDE" w:rsidRDefault="004D2DDE" w:rsidP="004D2DDE">
      <w:pPr>
        <w:pStyle w:val="PL"/>
        <w:rPr>
          <w:lang w:eastAsia="zh-CN"/>
        </w:rPr>
      </w:pPr>
      <w:r>
        <w:rPr>
          <w:lang w:eastAsia="zh-CN"/>
        </w:rPr>
        <w:t xml:space="preserve">        - valTgtUe</w:t>
      </w:r>
    </w:p>
    <w:p w14:paraId="2FD13DB0" w14:textId="77777777" w:rsidR="004D2DDE" w:rsidRDefault="004D2DDE" w:rsidP="004D2DDE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ocationReportConfigurationPatch</w:t>
      </w:r>
      <w:r>
        <w:t>:</w:t>
      </w:r>
    </w:p>
    <w:p w14:paraId="09385212" w14:textId="77777777" w:rsidR="004D2DDE" w:rsidRDefault="004D2DDE" w:rsidP="004D2DDE">
      <w:pPr>
        <w:pStyle w:val="PL"/>
      </w:pPr>
      <w:r>
        <w:rPr>
          <w:rFonts w:eastAsia="SimSun"/>
        </w:rPr>
        <w:t xml:space="preserve">      description: Represents Location reporting configuration information patch.</w:t>
      </w:r>
    </w:p>
    <w:p w14:paraId="50B13ACE" w14:textId="77777777" w:rsidR="004D2DDE" w:rsidRDefault="004D2DDE" w:rsidP="004D2DDE">
      <w:pPr>
        <w:pStyle w:val="PL"/>
      </w:pPr>
      <w:r>
        <w:t xml:space="preserve">      type: object</w:t>
      </w:r>
    </w:p>
    <w:p w14:paraId="3A29C881" w14:textId="77777777" w:rsidR="004D2DDE" w:rsidRDefault="004D2DDE" w:rsidP="004D2DDE">
      <w:pPr>
        <w:pStyle w:val="PL"/>
      </w:pPr>
      <w:r>
        <w:t xml:space="preserve">      properties:</w:t>
      </w:r>
    </w:p>
    <w:p w14:paraId="6FFDC444" w14:textId="77777777" w:rsidR="004D2DDE" w:rsidRDefault="004D2DDE" w:rsidP="004D2DDE">
      <w:pPr>
        <w:pStyle w:val="PL"/>
      </w:pPr>
      <w:r>
        <w:t xml:space="preserve">        valTgtUe:</w:t>
      </w:r>
    </w:p>
    <w:p w14:paraId="755F68E0" w14:textId="77777777" w:rsidR="004D2DDE" w:rsidRDefault="004D2DDE" w:rsidP="004D2DDE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6847431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10E5FB5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61E6EEB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7362088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12EEEA08" w14:textId="77777777" w:rsidR="004D2DDE" w:rsidRDefault="004D2DDE" w:rsidP="004D2DDE">
      <w:pPr>
        <w:pStyle w:val="PL"/>
      </w:pPr>
      <w:r>
        <w:t xml:space="preserve">        accuracy:</w:t>
      </w:r>
    </w:p>
    <w:p w14:paraId="72950274" w14:textId="0D2429D3" w:rsidR="004D2DDE" w:rsidRDefault="004D2DDE" w:rsidP="004D2DDE">
      <w:pPr>
        <w:pStyle w:val="PL"/>
        <w:rPr>
          <w:lang w:val="en-US" w:eastAsia="es-ES"/>
        </w:rPr>
      </w:pPr>
      <w:r w:rsidRPr="00337CCC">
        <w:rPr>
          <w:lang w:val="en-US" w:eastAsia="es-ES"/>
        </w:rPr>
        <w:t xml:space="preserve">          $ref: 'TS29122_MonitoringEvent.yaml#/components/schemas/Accuracy'</w:t>
      </w:r>
    </w:p>
    <w:p w14:paraId="3F6534BB" w14:textId="77777777" w:rsidR="004D2DDE" w:rsidRDefault="004D2DDE" w:rsidP="004D2DDE">
      <w:pPr>
        <w:pStyle w:val="PL"/>
        <w:rPr>
          <w:lang w:eastAsia="zh-CN"/>
        </w:rPr>
      </w:pPr>
    </w:p>
    <w:p w14:paraId="598C1C44" w14:textId="3CBE7100" w:rsidR="004D2DDE" w:rsidRDefault="004D2DDE" w:rsidP="004D2DDE">
      <w:pPr>
        <w:pStyle w:val="PL"/>
      </w:pPr>
    </w:p>
    <w:p w14:paraId="6D69C129" w14:textId="77777777" w:rsidR="004D2DDE" w:rsidRPr="00E12D5F" w:rsidRDefault="004D2DDE" w:rsidP="004D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F254DEB" w14:textId="77777777" w:rsidR="004D2DDE" w:rsidRDefault="004D2DDE" w:rsidP="004D2DDE">
      <w:pPr>
        <w:pStyle w:val="Heading2"/>
      </w:pPr>
      <w:bookmarkStart w:id="16" w:name="_Toc34154184"/>
      <w:bookmarkStart w:id="17" w:name="_Toc36041128"/>
      <w:bookmarkStart w:id="18" w:name="_Toc36041441"/>
      <w:bookmarkStart w:id="19" w:name="_Toc43196721"/>
      <w:bookmarkStart w:id="20" w:name="_Toc43481492"/>
      <w:bookmarkStart w:id="21" w:name="_Toc45134769"/>
      <w:bookmarkStart w:id="22" w:name="_Toc51189301"/>
      <w:bookmarkStart w:id="23" w:name="_Toc51763977"/>
      <w:bookmarkStart w:id="24" w:name="_Toc57206209"/>
      <w:bookmarkStart w:id="25" w:name="_Toc59019550"/>
      <w:bookmarkStart w:id="26" w:name="_Toc68170223"/>
      <w:bookmarkStart w:id="27" w:name="_Toc83234265"/>
      <w:bookmarkStart w:id="28" w:name="_Toc90661688"/>
      <w:bookmarkStart w:id="29" w:name="_Toc97203692"/>
      <w:r>
        <w:t>A.3</w:t>
      </w:r>
      <w:r>
        <w:tab/>
      </w:r>
      <w:proofErr w:type="spellStart"/>
      <w:r>
        <w:t>SS_GroupManagement</w:t>
      </w:r>
      <w:proofErr w:type="spellEnd"/>
      <w:r>
        <w:t xml:space="preserve"> API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52B1B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61D70D0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121C635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661B12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3791B2E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  </w:t>
      </w:r>
    </w:p>
    <w:p w14:paraId="6B892AB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© 2022, 3GPP Organizational Partners (ARIB, ATIS, CCSA, ETSI, TSDSI, TTA, TTC).  </w:t>
      </w:r>
    </w:p>
    <w:p w14:paraId="0839D1A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2D2BEB3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</w:t>
      </w:r>
      <w:del w:id="30" w:author="Samsung" w:date="2022-05-24T08:06:00Z">
        <w:r w:rsidDel="00F97C20">
          <w:rPr>
            <w:rFonts w:eastAsia="DengXian"/>
          </w:rPr>
          <w:delText>-alpha.5</w:delText>
        </w:r>
      </w:del>
      <w:r>
        <w:rPr>
          <w:rFonts w:eastAsia="DengXian"/>
        </w:rPr>
        <w:t>"</w:t>
      </w:r>
    </w:p>
    <w:p w14:paraId="08EBCC7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90FB42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&gt;</w:t>
      </w:r>
    </w:p>
    <w:p w14:paraId="4A7EAAC9" w14:textId="3A2BB96F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3GPP TS 29.549 V17.</w:t>
      </w:r>
      <w:ins w:id="31" w:author="Samsung" w:date="2022-05-24T08:06:00Z">
        <w:r w:rsidR="00F97C20">
          <w:rPr>
            <w:rFonts w:eastAsia="DengXian"/>
          </w:rPr>
          <w:t>5</w:t>
        </w:r>
      </w:ins>
      <w:del w:id="32" w:author="Samsung" w:date="2022-05-24T08:06:00Z">
        <w:r w:rsidDel="00F97C20">
          <w:rPr>
            <w:rFonts w:eastAsia="DengXian"/>
          </w:rPr>
          <w:delText>4</w:delText>
        </w:r>
      </w:del>
      <w:r>
        <w:rPr>
          <w:rFonts w:eastAsia="DengXian"/>
        </w:rPr>
        <w:t>.0 Service Enabler Architecture Layer for Verticals (SEAL);</w:t>
      </w:r>
    </w:p>
    <w:p w14:paraId="786AB57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Application Programming Interface (API) specification; Stage 3.</w:t>
      </w:r>
    </w:p>
    <w:p w14:paraId="30C064E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url: https://www.3gpp.org/ftp/Specs/archive/29_series/29.549/</w:t>
      </w:r>
    </w:p>
    <w:p w14:paraId="5FEBE7A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821F30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975A185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0C251E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79CC8B3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3705B2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0A517E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0893C0F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75E33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63DDF35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54CDB1C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72297F8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3D0E10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5FABEE1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61DA100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05A6637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5B42B48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2914994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16480FE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6597011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D117F9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3595C9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</w:t>
      </w:r>
    </w:p>
    <w:p w14:paraId="2642BD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97B98E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5A60E9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E8B93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1BA36F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6803DB1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6F8EB3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4665032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C3715B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8499EF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1B64697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62F884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88BB12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21924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98BC77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27063B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CAE5FD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8A068D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CE2EBD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87EEBA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082431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6F956DC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2A1AC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F61E8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0A2E158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4FD00A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90F2FB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6A6043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9FC03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41A549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12CE3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224593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78098A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0B6E406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1FA9663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40C237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75CB76D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199BDA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0B2D32E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0062E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841C76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3E8BADC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F97AD8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48E9BB6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9C786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66DC76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C87CD3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40D8175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3D050B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59ACA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1E6A470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E334F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416A981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3159127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4125C82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617C5C1A" w14:textId="77777777" w:rsidR="004D2DDE" w:rsidRDefault="004D2DDE" w:rsidP="004D2DDE">
      <w:pPr>
        <w:pStyle w:val="PL"/>
      </w:pPr>
      <w:r>
        <w:lastRenderedPageBreak/>
        <w:t xml:space="preserve">        '307':</w:t>
      </w:r>
    </w:p>
    <w:p w14:paraId="7AE64CC6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701C4761" w14:textId="77777777" w:rsidR="004D2DDE" w:rsidRDefault="004D2DDE" w:rsidP="004D2DDE">
      <w:pPr>
        <w:pStyle w:val="PL"/>
      </w:pPr>
      <w:r>
        <w:t xml:space="preserve">        '308':</w:t>
      </w:r>
    </w:p>
    <w:p w14:paraId="07EB5365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69EB069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8695B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CFB30D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B8E3F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B162C3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CAC21C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298FF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27B7A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623794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9F021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C47455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53B7C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6265A1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85AB33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A99374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2EAFF9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C5BA79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339D32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C666419" w14:textId="77777777" w:rsidR="004D2DDE" w:rsidRDefault="004D2DDE" w:rsidP="004D2DDE">
      <w:pPr>
        <w:pStyle w:val="PL"/>
        <w:rPr>
          <w:rFonts w:eastAsia="DengXian"/>
        </w:rPr>
      </w:pPr>
    </w:p>
    <w:p w14:paraId="6F1AE04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751A214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067AE6B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criteria.</w:t>
      </w:r>
    </w:p>
    <w:p w14:paraId="33F229E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C3DCBC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9BF2A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55CA38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49F342E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45A9DF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36AE4D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6DA23A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5997DC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1E377A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7E725A4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3FEEF8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6637C05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03D9DF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84F110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14:paraId="6C4DE7F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3C8596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38199AB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950DBA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3E06B37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221EA4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C99DA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55B9C3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8405A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31D9A931" w14:textId="77777777" w:rsidR="004D2DDE" w:rsidRDefault="004D2DDE" w:rsidP="004D2DDE">
      <w:pPr>
        <w:pStyle w:val="PL"/>
      </w:pPr>
      <w:r>
        <w:t xml:space="preserve">        '307':</w:t>
      </w:r>
    </w:p>
    <w:p w14:paraId="063C8842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5B43FC14" w14:textId="77777777" w:rsidR="004D2DDE" w:rsidRDefault="004D2DDE" w:rsidP="004D2DDE">
      <w:pPr>
        <w:pStyle w:val="PL"/>
      </w:pPr>
      <w:r>
        <w:t xml:space="preserve">        '308':</w:t>
      </w:r>
    </w:p>
    <w:p w14:paraId="5A2A7CA1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2AFC25E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645BFB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CD9ACC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5C6E09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9A3739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E97886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657E7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557FF1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BE147E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C8F639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3ED9F4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E0462C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94F1D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B2D843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C35EB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B8DE13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D05F06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7E41E7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570C763" w14:textId="77777777" w:rsidR="004D2DDE" w:rsidRDefault="004D2DDE" w:rsidP="004D2DDE">
      <w:pPr>
        <w:pStyle w:val="PL"/>
        <w:rPr>
          <w:rFonts w:eastAsia="DengXian"/>
        </w:rPr>
      </w:pPr>
    </w:p>
    <w:p w14:paraId="029E283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0879743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366C183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BEA6D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B7330F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2D2AC1B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5C56234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F9361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3FE69B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22B5EF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64E7D5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2D057E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46DA37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C93C69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C3773A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465D198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7CA9F3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EDE99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5CB4E5D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successfully.</w:t>
      </w:r>
    </w:p>
    <w:p w14:paraId="22E1AD5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46C2B1D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62DBF3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40DF56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768C486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EC1BAE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</w:t>
      </w:r>
    </w:p>
    <w:p w14:paraId="692B3D80" w14:textId="77777777" w:rsidR="004D2DDE" w:rsidRDefault="004D2DDE" w:rsidP="004D2DDE">
      <w:pPr>
        <w:pStyle w:val="PL"/>
      </w:pPr>
      <w:r>
        <w:t xml:space="preserve">        '307':</w:t>
      </w:r>
    </w:p>
    <w:p w14:paraId="3AE349C4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3C91BE1E" w14:textId="77777777" w:rsidR="004D2DDE" w:rsidRDefault="004D2DDE" w:rsidP="004D2DDE">
      <w:pPr>
        <w:pStyle w:val="PL"/>
      </w:pPr>
      <w:r>
        <w:t xml:space="preserve">        '308':</w:t>
      </w:r>
    </w:p>
    <w:p w14:paraId="3E375D8A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6D0C4C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0BDBDA0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C47BA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6BC1BF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989B15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26626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3DD4E8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C19B7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19EC7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2358AA2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B858C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6D679E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B36EF4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587667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672C8F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C9538A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3AB0E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45FAD1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57F15F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77A14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1844EE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BD4E79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1C456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24410E7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6ED3E73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5259B42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5660CB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5A785C6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567ECEB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9CC10E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4B135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D4C0F7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9FAB58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212DF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14:paraId="591C9FD5" w14:textId="77777777" w:rsidR="004D2DDE" w:rsidRDefault="004D2DDE" w:rsidP="004D2DDE">
      <w:pPr>
        <w:pStyle w:val="PL"/>
      </w:pPr>
      <w:r>
        <w:t xml:space="preserve">        '307':</w:t>
      </w:r>
    </w:p>
    <w:p w14:paraId="3A2C8512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58F9E372" w14:textId="77777777" w:rsidR="004D2DDE" w:rsidRDefault="004D2DDE" w:rsidP="004D2DDE">
      <w:pPr>
        <w:pStyle w:val="PL"/>
      </w:pPr>
      <w:r>
        <w:t xml:space="preserve">        '308':</w:t>
      </w:r>
    </w:p>
    <w:p w14:paraId="05977970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1F1A7C2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61AB6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9E836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C8A4F3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10E433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B35FC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1168C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907B78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819541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EBCF03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1586EB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689BF1D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199A8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ED22BC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FE7798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E2E9F1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D991349" w14:textId="77777777" w:rsidR="004D2DDE" w:rsidRDefault="004D2DDE" w:rsidP="004D2DDE">
      <w:pPr>
        <w:pStyle w:val="PL"/>
      </w:pPr>
      <w:r>
        <w:t xml:space="preserve">    patch:</w:t>
      </w:r>
    </w:p>
    <w:p w14:paraId="6485B5A1" w14:textId="77777777" w:rsidR="004D2DDE" w:rsidRDefault="004D2DDE" w:rsidP="004D2DDE">
      <w:pPr>
        <w:pStyle w:val="PL"/>
      </w:pPr>
      <w:r>
        <w:t xml:space="preserve">      description: Modify an existing VAL Group document.</w:t>
      </w:r>
    </w:p>
    <w:p w14:paraId="7895C0B8" w14:textId="77777777" w:rsidR="004D2DDE" w:rsidRDefault="004D2DDE" w:rsidP="004D2DDE">
      <w:pPr>
        <w:pStyle w:val="PL"/>
      </w:pPr>
      <w:r>
        <w:t xml:space="preserve">      parameters:</w:t>
      </w:r>
    </w:p>
    <w:p w14:paraId="240F4DE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7A2B6E1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6F2BD2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group document.</w:t>
      </w:r>
    </w:p>
    <w:p w14:paraId="7F3A70C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005434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4F201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31E89BE" w14:textId="77777777" w:rsidR="004D2DDE" w:rsidRDefault="004D2DDE" w:rsidP="004D2DDE">
      <w:pPr>
        <w:pStyle w:val="PL"/>
      </w:pPr>
      <w:r>
        <w:t xml:space="preserve">      requestBody:</w:t>
      </w:r>
    </w:p>
    <w:p w14:paraId="35970CB3" w14:textId="77777777" w:rsidR="004D2DDE" w:rsidRDefault="004D2DDE" w:rsidP="004D2DDE">
      <w:pPr>
        <w:pStyle w:val="PL"/>
      </w:pPr>
      <w:r>
        <w:t xml:space="preserve">        required: true</w:t>
      </w:r>
    </w:p>
    <w:p w14:paraId="7ECEFE39" w14:textId="77777777" w:rsidR="004D2DDE" w:rsidRDefault="004D2DDE" w:rsidP="004D2DDE">
      <w:pPr>
        <w:pStyle w:val="PL"/>
      </w:pPr>
      <w:r>
        <w:t xml:space="preserve">        content:</w:t>
      </w:r>
    </w:p>
    <w:p w14:paraId="65FBD0AF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14:paraId="0881ACB5" w14:textId="77777777" w:rsidR="004D2DDE" w:rsidRDefault="004D2DDE" w:rsidP="004D2DDE">
      <w:pPr>
        <w:pStyle w:val="PL"/>
      </w:pPr>
      <w:r>
        <w:t xml:space="preserve">            schema:</w:t>
      </w:r>
    </w:p>
    <w:p w14:paraId="71CB5B24" w14:textId="77777777" w:rsidR="004D2DDE" w:rsidRDefault="004D2DDE" w:rsidP="004D2DDE">
      <w:pPr>
        <w:pStyle w:val="PL"/>
      </w:pPr>
      <w:r>
        <w:t xml:space="preserve">              $ref: '#/components/schemas/VALGroupDocumentPatch'</w:t>
      </w:r>
    </w:p>
    <w:p w14:paraId="2174678B" w14:textId="77777777" w:rsidR="004D2DDE" w:rsidRDefault="004D2DDE" w:rsidP="004D2DDE">
      <w:pPr>
        <w:pStyle w:val="PL"/>
      </w:pPr>
      <w:r>
        <w:t xml:space="preserve">      responses:</w:t>
      </w:r>
    </w:p>
    <w:p w14:paraId="09B515E4" w14:textId="77777777" w:rsidR="004D2DDE" w:rsidRDefault="004D2DDE" w:rsidP="004D2DDE">
      <w:pPr>
        <w:pStyle w:val="PL"/>
      </w:pPr>
      <w:r>
        <w:t xml:space="preserve">        '200':</w:t>
      </w:r>
    </w:p>
    <w:p w14:paraId="03158FDE" w14:textId="77777777" w:rsidR="004D2DDE" w:rsidRDefault="004D2DDE" w:rsidP="004D2DDE">
      <w:pPr>
        <w:pStyle w:val="PL"/>
      </w:pPr>
      <w:r>
        <w:t xml:space="preserve">          description: The individual VAL Group document is modified successfully and a representation of the updated VAL Group document is returned in the request body.</w:t>
      </w:r>
    </w:p>
    <w:p w14:paraId="6D3CE86D" w14:textId="77777777" w:rsidR="004D2DDE" w:rsidRDefault="004D2DDE" w:rsidP="004D2DDE">
      <w:pPr>
        <w:pStyle w:val="PL"/>
      </w:pPr>
      <w:r>
        <w:t xml:space="preserve">          content:</w:t>
      </w:r>
    </w:p>
    <w:p w14:paraId="54AD80F4" w14:textId="77777777" w:rsidR="004D2DDE" w:rsidRDefault="004D2DDE" w:rsidP="004D2DDE">
      <w:pPr>
        <w:pStyle w:val="PL"/>
      </w:pPr>
      <w:r>
        <w:t xml:space="preserve">            application/json:</w:t>
      </w:r>
    </w:p>
    <w:p w14:paraId="1F38FC04" w14:textId="77777777" w:rsidR="004D2DDE" w:rsidRDefault="004D2DDE" w:rsidP="004D2DDE">
      <w:pPr>
        <w:pStyle w:val="PL"/>
      </w:pPr>
      <w:r>
        <w:t xml:space="preserve">              schema:</w:t>
      </w:r>
    </w:p>
    <w:p w14:paraId="6828E417" w14:textId="77777777" w:rsidR="004D2DDE" w:rsidRDefault="004D2DDE" w:rsidP="004D2DDE">
      <w:pPr>
        <w:pStyle w:val="PL"/>
      </w:pPr>
      <w:r>
        <w:t xml:space="preserve">                $ref: '#/components/schemas/VALGroupDocument'</w:t>
      </w:r>
    </w:p>
    <w:p w14:paraId="03C340DE" w14:textId="77777777" w:rsidR="004D2DDE" w:rsidRDefault="004D2DDE" w:rsidP="004D2DDE">
      <w:pPr>
        <w:pStyle w:val="PL"/>
      </w:pPr>
      <w:r>
        <w:t xml:space="preserve">        '204':</w:t>
      </w:r>
    </w:p>
    <w:p w14:paraId="749C3772" w14:textId="77777777" w:rsidR="004D2DDE" w:rsidRDefault="004D2DDE" w:rsidP="004D2DDE">
      <w:pPr>
        <w:pStyle w:val="PL"/>
      </w:pPr>
      <w:r>
        <w:t xml:space="preserve">          description: No Content. The individual VAL group document is modified successfully.</w:t>
      </w:r>
    </w:p>
    <w:p w14:paraId="28081676" w14:textId="77777777" w:rsidR="004D2DDE" w:rsidRDefault="004D2DDE" w:rsidP="004D2DDE">
      <w:pPr>
        <w:pStyle w:val="PL"/>
      </w:pPr>
      <w:r>
        <w:t xml:space="preserve">        '307':</w:t>
      </w:r>
    </w:p>
    <w:p w14:paraId="5952850E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4DC76245" w14:textId="77777777" w:rsidR="004D2DDE" w:rsidRDefault="004D2DDE" w:rsidP="004D2DDE">
      <w:pPr>
        <w:pStyle w:val="PL"/>
      </w:pPr>
      <w:r>
        <w:t xml:space="preserve">        '308':</w:t>
      </w:r>
    </w:p>
    <w:p w14:paraId="7511D864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48A760AD" w14:textId="77777777" w:rsidR="004D2DDE" w:rsidRDefault="004D2DDE" w:rsidP="004D2DDE">
      <w:pPr>
        <w:pStyle w:val="PL"/>
      </w:pPr>
      <w:r>
        <w:t xml:space="preserve">        '400':</w:t>
      </w:r>
    </w:p>
    <w:p w14:paraId="58349980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74F1965E" w14:textId="77777777" w:rsidR="004D2DDE" w:rsidRDefault="004D2DDE" w:rsidP="004D2DDE">
      <w:pPr>
        <w:pStyle w:val="PL"/>
      </w:pPr>
      <w:r>
        <w:t xml:space="preserve">        '401':</w:t>
      </w:r>
    </w:p>
    <w:p w14:paraId="7322904D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1006D96E" w14:textId="77777777" w:rsidR="004D2DDE" w:rsidRDefault="004D2DDE" w:rsidP="004D2DDE">
      <w:pPr>
        <w:pStyle w:val="PL"/>
      </w:pPr>
      <w:r>
        <w:t xml:space="preserve">        '403':</w:t>
      </w:r>
    </w:p>
    <w:p w14:paraId="71D00363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541ED02B" w14:textId="77777777" w:rsidR="004D2DDE" w:rsidRDefault="004D2DDE" w:rsidP="004D2DDE">
      <w:pPr>
        <w:pStyle w:val="PL"/>
      </w:pPr>
      <w:r>
        <w:t xml:space="preserve">        '404':</w:t>
      </w:r>
    </w:p>
    <w:p w14:paraId="3D24EE58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4CD86EF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262536F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7CBAA8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1FCBF50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E83A5B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B7A5D9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0643AC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02E9E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788803F" w14:textId="77777777" w:rsidR="004D2DDE" w:rsidRDefault="004D2DDE" w:rsidP="004D2DDE">
      <w:pPr>
        <w:pStyle w:val="PL"/>
      </w:pPr>
      <w:r>
        <w:t xml:space="preserve">        '500':</w:t>
      </w:r>
    </w:p>
    <w:p w14:paraId="7AACD117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52DE6840" w14:textId="77777777" w:rsidR="004D2DDE" w:rsidRDefault="004D2DDE" w:rsidP="004D2DDE">
      <w:pPr>
        <w:pStyle w:val="PL"/>
      </w:pPr>
      <w:r>
        <w:t xml:space="preserve">        '503':</w:t>
      </w:r>
    </w:p>
    <w:p w14:paraId="395233B2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21960257" w14:textId="77777777" w:rsidR="004D2DDE" w:rsidRDefault="004D2DDE" w:rsidP="004D2DDE">
      <w:pPr>
        <w:pStyle w:val="PL"/>
      </w:pPr>
      <w:r>
        <w:t xml:space="preserve">        default:</w:t>
      </w:r>
    </w:p>
    <w:p w14:paraId="12E492CF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'TS29122_CommonData.yaml#/components/responses/default'</w:t>
      </w:r>
    </w:p>
    <w:p w14:paraId="65E0C27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A9098E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1846E20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25A4085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B6A1293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F57466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233BAD3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593048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4205FC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3907B88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783FCF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details of the VAL group document information.</w:t>
      </w:r>
    </w:p>
    <w:p w14:paraId="4315440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1E04B3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4B2421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359D4BC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E712E0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0700358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2E12A50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C51083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6BB4A1D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0BB24F2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292BFD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The list of VAL User IDs or VAL UE IDs, which are members of the VAL group.</w:t>
      </w:r>
    </w:p>
    <w:p w14:paraId="62D76C6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D67AE6B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0D9B45B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8CF621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</w:t>
      </w:r>
    </w:p>
    <w:p w14:paraId="66F1EA0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9AD310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343E520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55DE904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516ED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0D1655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CCC5B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6DA7F4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5124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valSvcInf:</w:t>
      </w:r>
    </w:p>
    <w:p w14:paraId="7EE5AF5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8439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service specific information.</w:t>
      </w:r>
    </w:p>
    <w:p w14:paraId="07A86D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638D8AD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81341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25C3BF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618679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7EF77F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77D6AF3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020C06E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2270A701" w14:textId="77777777" w:rsidR="004D2DDE" w:rsidRDefault="004D2DDE" w:rsidP="004D2DDE">
      <w:pPr>
        <w:pStyle w:val="PL"/>
      </w:pPr>
      <w:r>
        <w:t xml:space="preserve">        extGrpId:</w:t>
      </w:r>
    </w:p>
    <w:p w14:paraId="56C38CDC" w14:textId="77777777" w:rsidR="004D2DDE" w:rsidRDefault="004D2DDE" w:rsidP="004D2DDE">
      <w:pPr>
        <w:pStyle w:val="PL"/>
      </w:pPr>
      <w:r>
        <w:t xml:space="preserve">          $ref: 'TS29122_CommonData.yaml#/components/schemas/ExternalGroupId'</w:t>
      </w:r>
    </w:p>
    <w:p w14:paraId="26FFA6F2" w14:textId="77777777" w:rsidR="004D2DDE" w:rsidRPr="000F1226" w:rsidRDefault="004D2DDE" w:rsidP="004D2DDE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</w:t>
      </w:r>
      <w:r>
        <w:rPr>
          <w:rFonts w:eastAsia="DengXian"/>
        </w:rPr>
        <w:t>com5GLanType</w:t>
      </w:r>
      <w:r w:rsidRPr="000F1226">
        <w:rPr>
          <w:rFonts w:eastAsia="DengXian"/>
        </w:rPr>
        <w:t>:</w:t>
      </w:r>
    </w:p>
    <w:p w14:paraId="38B44F48" w14:textId="77777777" w:rsidR="004D2DDE" w:rsidRDefault="004D2DDE" w:rsidP="004D2DDE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  $ref: 'TS29571_CommonData.yaml#/components/schemas/</w:t>
      </w:r>
      <w:r>
        <w:rPr>
          <w:rFonts w:eastAsia="DengXian"/>
        </w:rPr>
        <w:t>PduSessionType</w:t>
      </w:r>
      <w:r w:rsidRPr="000F1226">
        <w:rPr>
          <w:rFonts w:eastAsia="DengXian"/>
        </w:rPr>
        <w:t>'</w:t>
      </w:r>
    </w:p>
    <w:p w14:paraId="78524DE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88475F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valGroupId</w:t>
      </w:r>
    </w:p>
    <w:p w14:paraId="5CAE11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VALGroupDocumentPatch:</w:t>
      </w:r>
    </w:p>
    <w:p w14:paraId="1CDE1D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details of the partial update of VAL group document information.</w:t>
      </w:r>
    </w:p>
    <w:p w14:paraId="102E8C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4C2739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2D9BBD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460788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A0DC56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6D5B3E9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607CDA7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0D680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30076E4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81DF18F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1FC8C00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37BDEE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</w:t>
      </w:r>
    </w:p>
    <w:p w14:paraId="72222DC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4426B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231E44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5B35C6C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9186F1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796A2C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93938D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3462E9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676A1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200EAC5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6DF6A6A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2A632F3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3A179B83" w14:textId="77777777" w:rsidR="004D2DDE" w:rsidRDefault="004D2DDE" w:rsidP="004D2DDE">
      <w:pPr>
        <w:pStyle w:val="PL"/>
      </w:pPr>
      <w:r>
        <w:t xml:space="preserve">        extGrpId:</w:t>
      </w:r>
    </w:p>
    <w:p w14:paraId="36B5C975" w14:textId="77777777" w:rsidR="004D2DDE" w:rsidRDefault="004D2DDE" w:rsidP="004D2DDE">
      <w:pPr>
        <w:pStyle w:val="PL"/>
      </w:pPr>
      <w:r>
        <w:t xml:space="preserve">          $ref: 'TS29122_CommonData.yaml#/components/schemas/ExternalGroupId'</w:t>
      </w:r>
    </w:p>
    <w:p w14:paraId="76FE5150" w14:textId="77777777" w:rsidR="004D2DDE" w:rsidRPr="000F1226" w:rsidRDefault="004D2DDE" w:rsidP="004D2DDE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</w:t>
      </w:r>
      <w:r>
        <w:rPr>
          <w:rFonts w:eastAsia="DengXian"/>
        </w:rPr>
        <w:t>com5GLanType</w:t>
      </w:r>
      <w:r w:rsidRPr="000F1226">
        <w:rPr>
          <w:rFonts w:eastAsia="DengXian"/>
        </w:rPr>
        <w:t>:</w:t>
      </w:r>
    </w:p>
    <w:p w14:paraId="158252AA" w14:textId="77777777" w:rsidR="004D2DDE" w:rsidRDefault="004D2DDE" w:rsidP="004D2DDE">
      <w:pPr>
        <w:pStyle w:val="PL"/>
        <w:rPr>
          <w:rFonts w:eastAsia="DengXian"/>
        </w:rPr>
      </w:pPr>
      <w:r w:rsidRPr="00133A9C">
        <w:t xml:space="preserve">          $ref: 'TS29571_CommonData.yaml#/components/schemas/PduSessionType'</w:t>
      </w:r>
    </w:p>
    <w:p w14:paraId="43AA0D1D" w14:textId="1D45F236" w:rsidR="004D2DDE" w:rsidRDefault="004D2DDE" w:rsidP="004D2DDE">
      <w:pPr>
        <w:pStyle w:val="PL"/>
        <w:rPr>
          <w:rFonts w:eastAsia="DengXian"/>
        </w:rPr>
      </w:pPr>
    </w:p>
    <w:p w14:paraId="1F69BA31" w14:textId="3618A299" w:rsidR="00F97C20" w:rsidRDefault="00F97C20" w:rsidP="004D2DDE">
      <w:pPr>
        <w:pStyle w:val="PL"/>
        <w:rPr>
          <w:rFonts w:eastAsia="DengXian"/>
        </w:rPr>
      </w:pPr>
    </w:p>
    <w:p w14:paraId="4BC5D2DB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DC5E4B4" w14:textId="77777777" w:rsidR="004D2DDE" w:rsidRDefault="004D2DDE" w:rsidP="004D2DDE">
      <w:pPr>
        <w:pStyle w:val="Heading2"/>
      </w:pPr>
      <w:bookmarkStart w:id="33" w:name="_Toc34154185"/>
      <w:bookmarkStart w:id="34" w:name="_Toc36041129"/>
      <w:bookmarkStart w:id="35" w:name="_Toc36041442"/>
      <w:bookmarkStart w:id="36" w:name="_Toc43196722"/>
      <w:bookmarkStart w:id="37" w:name="_Toc43481493"/>
      <w:bookmarkStart w:id="38" w:name="_Toc45134770"/>
      <w:bookmarkStart w:id="39" w:name="_Toc51189302"/>
      <w:bookmarkStart w:id="40" w:name="_Toc51763978"/>
      <w:bookmarkStart w:id="41" w:name="_Toc57206210"/>
      <w:bookmarkStart w:id="42" w:name="_Toc59019551"/>
      <w:bookmarkStart w:id="43" w:name="_Toc68170224"/>
      <w:bookmarkStart w:id="44" w:name="_Toc83234266"/>
      <w:bookmarkStart w:id="45" w:name="_Toc90661689"/>
      <w:bookmarkStart w:id="46" w:name="_Toc97203693"/>
      <w:r>
        <w:t>A.4</w:t>
      </w:r>
      <w:r>
        <w:tab/>
      </w:r>
      <w:proofErr w:type="spellStart"/>
      <w:r>
        <w:t>SS_UserProfileRetrieval</w:t>
      </w:r>
      <w:proofErr w:type="spellEnd"/>
      <w:r>
        <w:t xml:space="preserve"> API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BE3BF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4B256B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7588D24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title: SS_UserProfileRetrieval</w:t>
      </w:r>
    </w:p>
    <w:p w14:paraId="1CF8A2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9706A7D" w14:textId="12AE151C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User Profile Retrieval.</w:t>
      </w:r>
    </w:p>
    <w:p w14:paraId="38B1EE1D" w14:textId="3B6C94BC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del w:id="47" w:author="Samsung" w:date="2022-05-24T08:07:00Z">
        <w:r w:rsidDel="00F97C20">
          <w:rPr>
            <w:rFonts w:eastAsia="DengXian"/>
          </w:rPr>
          <w:delText>1</w:delText>
        </w:r>
      </w:del>
      <w:ins w:id="48" w:author="Samsung" w:date="2022-05-24T08:07:00Z">
        <w:r w:rsidR="00F97C20">
          <w:rPr>
            <w:rFonts w:eastAsia="DengXian"/>
          </w:rPr>
          <w:t>2</w:t>
        </w:r>
      </w:ins>
      <w:r>
        <w:rPr>
          <w:rFonts w:eastAsia="DengXian"/>
        </w:rPr>
        <w:t>, 3GPP Organizational Partners (ARIB, ATIS, CCSA, ETSI, TSDSI, TTA, TTC).</w:t>
      </w:r>
    </w:p>
    <w:p w14:paraId="1D08AAE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7091F82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</w:t>
      </w:r>
      <w:del w:id="49" w:author="Samsung" w:date="2022-05-24T08:07:00Z">
        <w:r w:rsidDel="00F97C20">
          <w:rPr>
            <w:rFonts w:eastAsia="DengXian"/>
          </w:rPr>
          <w:delText>-alpha.2</w:delText>
        </w:r>
      </w:del>
      <w:r>
        <w:rPr>
          <w:rFonts w:eastAsia="DengXian"/>
        </w:rPr>
        <w:t>"</w:t>
      </w:r>
    </w:p>
    <w:p w14:paraId="2AE9B08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62262C71" w14:textId="03EF54D2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description: 3GPP TS 29.549 V17.</w:t>
      </w:r>
      <w:ins w:id="50" w:author="Samsung" w:date="2022-05-24T08:07:00Z">
        <w:r w:rsidR="00F97C20">
          <w:rPr>
            <w:rFonts w:eastAsia="DengXian"/>
          </w:rPr>
          <w:t>5</w:t>
        </w:r>
      </w:ins>
      <w:del w:id="51" w:author="Samsung" w:date="2022-05-24T08:07:00Z">
        <w:r w:rsidDel="00F97C20">
          <w:rPr>
            <w:rFonts w:eastAsia="DengXian"/>
          </w:rPr>
          <w:delText>1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6D83DF7D" w14:textId="4D1E0F69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7721A29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0674F2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6544BFA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1AF3BA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134A2DF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'{apiRoot}/ss-upr/v1'</w:t>
      </w:r>
    </w:p>
    <w:p w14:paraId="1FD220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5B4596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179BA5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4919D1D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7E94784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0D62A3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/val-services:</w:t>
      </w:r>
    </w:p>
    <w:p w14:paraId="531E0FF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43565E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</w:t>
      </w:r>
      <w:r>
        <w:t>VAL User or VAL UE profile information</w:t>
      </w:r>
      <w:r>
        <w:rPr>
          <w:rFonts w:eastAsia="DengXian"/>
        </w:rPr>
        <w:t>.</w:t>
      </w:r>
    </w:p>
    <w:p w14:paraId="6373449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581A24C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7E019F4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1F49A2A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service</w:t>
      </w:r>
    </w:p>
    <w:p w14:paraId="66F255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false</w:t>
      </w:r>
    </w:p>
    <w:p w14:paraId="79C5537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21F5C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83953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val-tgt-ue</w:t>
      </w:r>
    </w:p>
    <w:p w14:paraId="3A4687C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ED3FBC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Identifying a VAL target UE.</w:t>
      </w:r>
    </w:p>
    <w:p w14:paraId="656E6E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 </w:t>
      </w:r>
    </w:p>
    <w:p w14:paraId="5894546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D7758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'#/components/schemas/ValTargetUe'</w:t>
      </w:r>
    </w:p>
    <w:p w14:paraId="769E1D7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ADCDDC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7635183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Profile information of the VAL User or VAL UE.</w:t>
      </w:r>
    </w:p>
    <w:p w14:paraId="6DEE2E7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57AB38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F46F3F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00A89CC" w14:textId="77777777" w:rsidR="004D2DDE" w:rsidRDefault="004D2DDE" w:rsidP="004D2DDE">
      <w:pPr>
        <w:pStyle w:val="PL"/>
      </w:pPr>
      <w:r>
        <w:t xml:space="preserve">                type: array</w:t>
      </w:r>
    </w:p>
    <w:p w14:paraId="3F5537FE" w14:textId="77777777" w:rsidR="004D2DDE" w:rsidRDefault="004D2DDE" w:rsidP="004D2DDE">
      <w:pPr>
        <w:pStyle w:val="PL"/>
      </w:pPr>
      <w:r>
        <w:t xml:space="preserve">                items:</w:t>
      </w:r>
    </w:p>
    <w:p w14:paraId="4351DFCB" w14:textId="77777777" w:rsidR="004D2DDE" w:rsidRDefault="004D2DDE" w:rsidP="004D2DDE">
      <w:pPr>
        <w:pStyle w:val="PL"/>
      </w:pPr>
      <w:r>
        <w:t xml:space="preserve">                  $ref: '#/components/schemas/ProfileDoc'</w:t>
      </w:r>
    </w:p>
    <w:p w14:paraId="37034464" w14:textId="77777777" w:rsidR="004D2DDE" w:rsidRDefault="004D2DDE" w:rsidP="004D2DDE">
      <w:pPr>
        <w:pStyle w:val="PL"/>
      </w:pPr>
      <w:r>
        <w:t xml:space="preserve">                minItems: 0</w:t>
      </w:r>
    </w:p>
    <w:p w14:paraId="13637B69" w14:textId="77777777" w:rsidR="004D2DDE" w:rsidRDefault="004D2DDE" w:rsidP="004D2DDE">
      <w:pPr>
        <w:pStyle w:val="PL"/>
      </w:pPr>
      <w:r>
        <w:t xml:space="preserve">        '307':</w:t>
      </w:r>
    </w:p>
    <w:p w14:paraId="6A821EC5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1CE34B2D" w14:textId="77777777" w:rsidR="004D2DDE" w:rsidRDefault="004D2DDE" w:rsidP="004D2DDE">
      <w:pPr>
        <w:pStyle w:val="PL"/>
      </w:pPr>
      <w:r>
        <w:t xml:space="preserve">        '308':</w:t>
      </w:r>
    </w:p>
    <w:p w14:paraId="56C7CE7E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4A49AD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0782F64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62D980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E2DB61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AAF1B4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AB6FA0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8A2494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4E1791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8EE3FF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718C8C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CDCA47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79F097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B3B84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560CE7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DDE33F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7BE7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C67BED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3101E3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C63BFA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9BB5E4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741D8F8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2D173868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EDBC106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F88FBD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531457C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E4387AF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4FB8EBB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043691B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ProfileDoc:</w:t>
      </w:r>
    </w:p>
    <w:p w14:paraId="3C81A81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Profile information associated with a VAL user ID or a VAL UE ID.</w:t>
      </w:r>
    </w:p>
    <w:p w14:paraId="551B8A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C993C6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DB005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profileInformation:</w:t>
      </w:r>
    </w:p>
    <w:p w14:paraId="24CEF8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0E152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Profile information associated with the valUserId or valUeId.</w:t>
      </w:r>
    </w:p>
    <w:p w14:paraId="3E4E9FF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valTgtUe:</w:t>
      </w:r>
    </w:p>
    <w:p w14:paraId="695B60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'#/components/schemas/ValTargetUe'</w:t>
      </w:r>
    </w:p>
    <w:p w14:paraId="7195012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C5A2AE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profileInformation</w:t>
      </w:r>
    </w:p>
    <w:p w14:paraId="2A2BE1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valTgtUe</w:t>
      </w:r>
    </w:p>
    <w:p w14:paraId="70718EB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ValTargetUe:</w:t>
      </w:r>
    </w:p>
    <w:p w14:paraId="4F7CEB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information identifying a VAL user ID or a VAL UE ID.</w:t>
      </w:r>
    </w:p>
    <w:p w14:paraId="06700CD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3A972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69546F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valUserId:</w:t>
      </w:r>
    </w:p>
    <w:p w14:paraId="07CFF1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F6DED4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user.</w:t>
      </w:r>
    </w:p>
    <w:p w14:paraId="4735120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valUeId:  </w:t>
      </w:r>
    </w:p>
    <w:p w14:paraId="5A01E18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535AD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UE.</w:t>
      </w:r>
    </w:p>
    <w:p w14:paraId="4760BA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64E80FB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[valUserId]</w:t>
      </w:r>
    </w:p>
    <w:p w14:paraId="35AED3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[valUeId]</w:t>
      </w:r>
    </w:p>
    <w:p w14:paraId="0F039C76" w14:textId="7F370461" w:rsidR="004D2DDE" w:rsidRDefault="004D2DDE" w:rsidP="004D2DDE">
      <w:pPr>
        <w:pStyle w:val="PL"/>
        <w:rPr>
          <w:rFonts w:eastAsia="DengXian"/>
        </w:rPr>
      </w:pPr>
    </w:p>
    <w:p w14:paraId="7CB001DC" w14:textId="12E6A66D" w:rsidR="00F97C20" w:rsidRDefault="00F97C20" w:rsidP="004D2DDE">
      <w:pPr>
        <w:pStyle w:val="PL"/>
        <w:rPr>
          <w:rFonts w:eastAsia="DengXian"/>
        </w:rPr>
      </w:pPr>
    </w:p>
    <w:p w14:paraId="3E55FD0A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8960B0C" w14:textId="77777777" w:rsidR="004D2DDE" w:rsidRDefault="004D2DDE" w:rsidP="004D2DDE">
      <w:pPr>
        <w:pStyle w:val="Heading2"/>
        <w:rPr>
          <w:rFonts w:eastAsia="DengXian"/>
        </w:rPr>
      </w:pPr>
      <w:bookmarkStart w:id="52" w:name="_Toc34154186"/>
      <w:bookmarkStart w:id="53" w:name="_Toc36041130"/>
      <w:bookmarkStart w:id="54" w:name="_Toc36041443"/>
      <w:bookmarkStart w:id="55" w:name="_Toc43196723"/>
      <w:bookmarkStart w:id="56" w:name="_Toc43481494"/>
      <w:bookmarkStart w:id="57" w:name="_Toc45134771"/>
      <w:bookmarkStart w:id="58" w:name="_Toc51189303"/>
      <w:bookmarkStart w:id="59" w:name="_Toc51763979"/>
      <w:bookmarkStart w:id="60" w:name="_Toc57206211"/>
      <w:bookmarkStart w:id="61" w:name="_Toc59019552"/>
      <w:bookmarkStart w:id="62" w:name="_Toc68170225"/>
      <w:bookmarkStart w:id="63" w:name="_Toc83234267"/>
      <w:bookmarkStart w:id="64" w:name="_Toc90661690"/>
      <w:bookmarkStart w:id="65" w:name="_Toc97203694"/>
      <w:r>
        <w:rPr>
          <w:rFonts w:eastAsia="DengXian"/>
        </w:rPr>
        <w:t>A.5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SS_NetworkResourceAdaptation</w:t>
      </w:r>
      <w:proofErr w:type="spellEnd"/>
      <w:r>
        <w:rPr>
          <w:rFonts w:eastAsia="DengXian"/>
        </w:rPr>
        <w:t xml:space="preserve"> API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4F329D5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63CA94C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6DBA7A6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</w:t>
      </w:r>
      <w:del w:id="66" w:author="Samsung" w:date="2022-05-24T08:08:00Z">
        <w:r w:rsidDel="00D65369">
          <w:rPr>
            <w:lang w:val="en-US" w:eastAsia="es-ES"/>
          </w:rPr>
          <w:delText>-alpha.4</w:delText>
        </w:r>
      </w:del>
    </w:p>
    <w:p w14:paraId="25F6684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790C5CA9" w14:textId="77777777" w:rsidR="004D2DDE" w:rsidRDefault="004D2DDE" w:rsidP="004D2DDE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6A4BC7E9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 xml:space="preserve">.  </w:t>
      </w:r>
    </w:p>
    <w:p w14:paraId="7841340C" w14:textId="77777777" w:rsidR="004D2DDE" w:rsidRDefault="004D2DDE" w:rsidP="004D2DDE">
      <w:pPr>
        <w:pStyle w:val="PL"/>
      </w:pPr>
      <w:r>
        <w:t xml:space="preserve">    © 2022, 3GPP Organizational Partners (ARIB, ATIS, CCSA, ETSI, TSDSI, TTA, TTC).  </w:t>
      </w:r>
    </w:p>
    <w:p w14:paraId="78769A9B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79161C06" w14:textId="77777777" w:rsidR="004D2DDE" w:rsidRDefault="004D2DDE" w:rsidP="004D2DDE">
      <w:pPr>
        <w:pStyle w:val="PL"/>
        <w:rPr>
          <w:lang w:val="en-US" w:eastAsia="es-ES"/>
        </w:rPr>
      </w:pPr>
    </w:p>
    <w:p w14:paraId="603E0BC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475716B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&gt;</w:t>
      </w:r>
    </w:p>
    <w:p w14:paraId="730FCF4F" w14:textId="2DC1FD38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3GPP TS 29.549 V17.</w:t>
      </w:r>
      <w:ins w:id="67" w:author="Samsung" w:date="2022-05-24T08:08:00Z">
        <w:r w:rsidR="00D65369">
          <w:rPr>
            <w:lang w:val="en-US" w:eastAsia="es-ES"/>
          </w:rPr>
          <w:t>5</w:t>
        </w:r>
      </w:ins>
      <w:del w:id="68" w:author="Samsung" w:date="2022-05-24T08:08:00Z">
        <w:r w:rsidDel="00D65369">
          <w:rPr>
            <w:lang w:val="en-US" w:eastAsia="es-ES"/>
          </w:rPr>
          <w:delText>4</w:delText>
        </w:r>
      </w:del>
      <w:r>
        <w:rPr>
          <w:lang w:val="en-US" w:eastAsia="es-ES"/>
        </w:rPr>
        <w:t>.0; Service Enabler Architecture Layer for Verticals (SEAL);</w:t>
      </w:r>
    </w:p>
    <w:p w14:paraId="4090FF9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Application Programming Interface (API) specification; Stage 3.</w:t>
      </w:r>
    </w:p>
    <w:p w14:paraId="15A9068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https://www.3gpp.org/ftp/Specs/archive/29_series/29.549/</w:t>
      </w:r>
    </w:p>
    <w:p w14:paraId="106BA935" w14:textId="77777777" w:rsidR="004D2DDE" w:rsidRDefault="004D2DDE" w:rsidP="004D2DDE">
      <w:pPr>
        <w:pStyle w:val="PL"/>
        <w:rPr>
          <w:lang w:val="en-US" w:eastAsia="es-ES"/>
        </w:rPr>
      </w:pPr>
    </w:p>
    <w:p w14:paraId="0D47130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AB18C9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86A8A2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7A425D78" w14:textId="77777777" w:rsidR="004D2DDE" w:rsidRDefault="004D2DDE" w:rsidP="004D2DDE">
      <w:pPr>
        <w:pStyle w:val="PL"/>
        <w:rPr>
          <w:lang w:val="en-US" w:eastAsia="es-ES"/>
        </w:rPr>
      </w:pPr>
    </w:p>
    <w:p w14:paraId="5F08AEF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6B2E1D6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632B4ED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F7D48B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545BFC9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67F6BBD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7F92339F" w14:textId="77777777" w:rsidR="004D2DDE" w:rsidRDefault="004D2DDE" w:rsidP="004D2DDE">
      <w:pPr>
        <w:pStyle w:val="PL"/>
        <w:rPr>
          <w:lang w:val="en-US" w:eastAsia="es-ES"/>
        </w:rPr>
      </w:pPr>
    </w:p>
    <w:p w14:paraId="26D3644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16B9F77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77567E1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4C313D75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180F9563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28E2AF50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B6C5A52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6D1AF7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554634F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16B9AF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823B88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D6B475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79BFB2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05FFE28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4A10EF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71C826B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2681D16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5D4B731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328B6AA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986BFE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317D3F89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2CFB4835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F0DE023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125C721D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7F927C60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31BA77C5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991950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'400':</w:t>
      </w:r>
    </w:p>
    <w:p w14:paraId="410E62C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5FEFC86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CE7F10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916A30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479760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32B1914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11F4D7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8EBFE6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608AF73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4E3B4F0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54547D8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860EC7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495CD9E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0A1FC3F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FACAC4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1E5ABED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A58393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597B72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85AAB5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96BDD5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A17C11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C57E29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129C235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0B04260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3932E20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017304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44A474B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741EE87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60CA43A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A93214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0970B46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43C5A6D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109D59C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7F89BD1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62283C7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CA3F5F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792118E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05C4DA3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6BF34AE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6F8DC6E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2D155CB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2792EAF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4A4CE3B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02C7CE9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464DA07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2B12E49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0ED8EF3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335CFF5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11BBC26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6B1EE76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1BA0346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6C07597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7100025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2866DB3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CF3859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5590B2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40DEFC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55B53F1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254281C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379145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570D58A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360E770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63F90D26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647A6131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45EF6E57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D68DBC5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0AC3D81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64543F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7A4E411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724C73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48FB15C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37FE8E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D16F62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4EE294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FB1A2D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CBFFD9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7C70AFF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A1BB1B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application/json:</w:t>
      </w:r>
    </w:p>
    <w:p w14:paraId="637C525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36F2C7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4B0ABEA8" w14:textId="77777777" w:rsidR="004D2DDE" w:rsidRDefault="004D2DDE" w:rsidP="004D2DDE">
      <w:pPr>
        <w:pStyle w:val="PL"/>
      </w:pPr>
      <w:r>
        <w:t xml:space="preserve">        '307':</w:t>
      </w:r>
    </w:p>
    <w:p w14:paraId="7641078C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37CB81DE" w14:textId="77777777" w:rsidR="004D2DDE" w:rsidRDefault="004D2DDE" w:rsidP="004D2DDE">
      <w:pPr>
        <w:pStyle w:val="PL"/>
      </w:pPr>
      <w:r>
        <w:t xml:space="preserve">        '308':</w:t>
      </w:r>
    </w:p>
    <w:p w14:paraId="1541ECCE" w14:textId="77777777" w:rsidR="004D2DDE" w:rsidRDefault="004D2DDE" w:rsidP="004D2DDE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D26556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2A8387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A8A654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A5D066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DCC5A1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3A8092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4074FCB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31075A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97ECB8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6052F2E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693D613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2C8020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E03A2F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C8F831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8A6085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499CCF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B59DD4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518ABED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52C813F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0B31770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519717AD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2C742895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F45A2B5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2D7FFE0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24036C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1481E53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5642DA3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5DBAB0D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E1F3D2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F794C6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B75838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642D59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4D08C0A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63D35C05" w14:textId="77777777" w:rsidR="004D2DDE" w:rsidRDefault="004D2DDE" w:rsidP="004D2DDE">
      <w:pPr>
        <w:pStyle w:val="PL"/>
      </w:pPr>
      <w:r>
        <w:t xml:space="preserve">        '307':</w:t>
      </w:r>
    </w:p>
    <w:p w14:paraId="3E7E231A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08157CE2" w14:textId="77777777" w:rsidR="004D2DDE" w:rsidRDefault="004D2DDE" w:rsidP="004D2DDE">
      <w:pPr>
        <w:pStyle w:val="PL"/>
      </w:pPr>
      <w:r>
        <w:t xml:space="preserve">        '308':</w:t>
      </w:r>
    </w:p>
    <w:p w14:paraId="3B6494D0" w14:textId="77777777" w:rsidR="004D2DDE" w:rsidRDefault="004D2DDE" w:rsidP="004D2DDE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CADB79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F6824D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95B47C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DDD125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5515F2F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616D9B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5AA9E6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D8C220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7403029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287721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112F989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9FCDAD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463BCE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215395A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EA030E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28111F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C9A265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30BD9EA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57BCB8C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293CAF20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18171C72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49AAEF45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3DAA0A3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3F56221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6666A4D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0ACEE02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3D7A821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1FDDE6E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1EF0F6E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D3BD4F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1B66605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418B14E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FAD518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71CCA8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692A93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$ref: '#/components/schemas/UnicastSubscription'</w:t>
      </w:r>
    </w:p>
    <w:p w14:paraId="737336DD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14:paraId="260CB4FF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0886617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1BC156D3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632CA7A7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4328AB0D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0A36F57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97333E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539B6A8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C51B04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4E37BD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612B2D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66646DE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5D8F17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EB32A3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1A6708E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7DCD2AA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2E962D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0E81B1C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208E6A8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12987B5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EC1172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0A1AC0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5523ED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1F40DEC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6B0102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B686C0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0061E4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5C4E88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5E1A6A2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36680AF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5079EF5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0E094C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72B7A56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A50380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283456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109815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24B3BE0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1E8EAB3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624B93E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0875075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0CA75DF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0BCC798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3E5F6E7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6E1C873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577C429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55136D3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65512F4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768F399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6FA03EC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7196111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251B933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2DEBDE2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CB56B7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6E84EA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91F479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00B738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125B067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4914AF1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398E02B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180AD58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72AEC54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35D427B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2703699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8F5EFB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1DF9112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7712B87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243B7DC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9551F5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719F796F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0E027FB4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10E9D0EB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5008782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305B72A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F4A1DD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1967FBF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53A801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description: Unicast Subscription ID</w:t>
      </w:r>
    </w:p>
    <w:p w14:paraId="7051874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2C008E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C22A33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77DB72C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8CE52C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5E4B192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0211AE9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7B6479A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89BD37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D0D287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2CD65711" w14:textId="77777777" w:rsidR="004D2DDE" w:rsidRDefault="004D2DDE" w:rsidP="004D2DDE">
      <w:pPr>
        <w:pStyle w:val="PL"/>
      </w:pPr>
      <w:r>
        <w:t xml:space="preserve">        '307':</w:t>
      </w:r>
    </w:p>
    <w:p w14:paraId="35D6E824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10947310" w14:textId="77777777" w:rsidR="004D2DDE" w:rsidRDefault="004D2DDE" w:rsidP="004D2DDE">
      <w:pPr>
        <w:pStyle w:val="PL"/>
      </w:pPr>
      <w:r>
        <w:t xml:space="preserve">        '308':</w:t>
      </w:r>
    </w:p>
    <w:p w14:paraId="2A0EF951" w14:textId="77777777" w:rsidR="004D2DDE" w:rsidRDefault="004D2DDE" w:rsidP="004D2DDE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B7F5D5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02D707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A4010C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6D02E5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B8F4AA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2FAA3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6A270E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0D11A5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0EB603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30D68F5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3246F93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7D48F2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6085680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8F55EC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84146D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B47847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1B0B0E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27F5D4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B29E14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30B36C95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6E594E2B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7318B0BE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541633C" w14:textId="77777777" w:rsidR="004D2DDE" w:rsidRDefault="004D2DDE" w:rsidP="004D2DDE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0888B22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F27C60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33E4F36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15A8FC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3A4BC66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8080F5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841BBA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CC9965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C9A68A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AAE3DC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0984535C" w14:textId="77777777" w:rsidR="004D2DDE" w:rsidRDefault="004D2DDE" w:rsidP="004D2DDE">
      <w:pPr>
        <w:pStyle w:val="PL"/>
      </w:pPr>
      <w:r>
        <w:t xml:space="preserve">        '307':</w:t>
      </w:r>
    </w:p>
    <w:p w14:paraId="347EAB17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7A7673CF" w14:textId="77777777" w:rsidR="004D2DDE" w:rsidRDefault="004D2DDE" w:rsidP="004D2DDE">
      <w:pPr>
        <w:pStyle w:val="PL"/>
      </w:pPr>
      <w:r>
        <w:t xml:space="preserve">        '308':</w:t>
      </w:r>
    </w:p>
    <w:p w14:paraId="2D45BFF7" w14:textId="77777777" w:rsidR="004D2DDE" w:rsidRDefault="004D2DDE" w:rsidP="004D2DDE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67E232A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BBD4AC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57EA19D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AEE48D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26C292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A72C17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F74A9F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9A9BB0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F79DCC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116BBB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402B5E8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AD52F3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F820FB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BA220D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5D3DDB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BEE3D2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7DACE26C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/</w:t>
      </w:r>
      <w:r>
        <w:rPr>
          <w:lang w:val="en-US" w:eastAsia="es-ES"/>
        </w:rPr>
        <w:t>tsc-stream-availability</w:t>
      </w:r>
      <w:r w:rsidRPr="00B51AA3">
        <w:rPr>
          <w:lang w:val="en-US" w:eastAsia="es-ES"/>
        </w:rPr>
        <w:t>:</w:t>
      </w:r>
    </w:p>
    <w:p w14:paraId="6C7740BE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get:</w:t>
      </w:r>
    </w:p>
    <w:p w14:paraId="35FBAE70" w14:textId="77777777" w:rsidR="004D2DDE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summary: </w:t>
      </w:r>
      <w:r>
        <w:rPr>
          <w:lang w:val="en-US" w:eastAsia="es-ES"/>
        </w:rPr>
        <w:t>Discover</w:t>
      </w:r>
      <w:r w:rsidRPr="00B51AA3">
        <w:rPr>
          <w:lang w:val="en-US" w:eastAsia="es-ES"/>
        </w:rPr>
        <w:t xml:space="preserve"> the TSC stream availability information</w:t>
      </w:r>
      <w:r>
        <w:rPr>
          <w:lang w:val="en-US" w:eastAsia="es-ES"/>
        </w:rPr>
        <w:t>.</w:t>
      </w:r>
    </w:p>
    <w:p w14:paraId="135FCA71" w14:textId="77777777" w:rsidR="004D2DDE" w:rsidRPr="00133A36" w:rsidRDefault="004D2DDE" w:rsidP="004D2DDE">
      <w:pPr>
        <w:pStyle w:val="PL"/>
        <w:rPr>
          <w:lang w:val="en-US" w:eastAsia="es-ES"/>
        </w:rPr>
      </w:pPr>
      <w:r w:rsidRPr="00133A36">
        <w:rPr>
          <w:lang w:val="en-US" w:eastAsia="es-ES"/>
        </w:rPr>
        <w:t xml:space="preserve">      operationId: </w:t>
      </w:r>
      <w:r>
        <w:rPr>
          <w:lang w:val="en-US" w:eastAsia="es-ES"/>
        </w:rPr>
        <w:t>GetTscStreamAvailability</w:t>
      </w:r>
    </w:p>
    <w:p w14:paraId="5CE61D07" w14:textId="77777777" w:rsidR="004D2DDE" w:rsidRPr="00133A36" w:rsidRDefault="004D2DDE" w:rsidP="004D2DDE">
      <w:pPr>
        <w:pStyle w:val="PL"/>
        <w:rPr>
          <w:lang w:val="en-US" w:eastAsia="es-ES"/>
        </w:rPr>
      </w:pPr>
      <w:r w:rsidRPr="00133A36">
        <w:rPr>
          <w:lang w:val="en-US" w:eastAsia="es-ES"/>
        </w:rPr>
        <w:t xml:space="preserve">      tags:</w:t>
      </w:r>
    </w:p>
    <w:p w14:paraId="02F4766E" w14:textId="77777777" w:rsidR="004D2DDE" w:rsidRDefault="004D2DDE" w:rsidP="004D2DDE">
      <w:pPr>
        <w:pStyle w:val="PL"/>
        <w:rPr>
          <w:lang w:val="en-US" w:eastAsia="es-ES"/>
        </w:rPr>
      </w:pPr>
      <w:r w:rsidRPr="00133A36">
        <w:rPr>
          <w:lang w:val="en-US" w:eastAsia="es-ES"/>
        </w:rPr>
        <w:t xml:space="preserve">        - </w:t>
      </w:r>
      <w:r>
        <w:rPr>
          <w:lang w:val="en-US" w:eastAsia="es-ES"/>
        </w:rPr>
        <w:t>TSC stream availability discovery</w:t>
      </w:r>
    </w:p>
    <w:p w14:paraId="7770081D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parameters:</w:t>
      </w:r>
    </w:p>
    <w:p w14:paraId="1FF43C8C" w14:textId="77777777" w:rsidR="004D2DDE" w:rsidRPr="00F65699" w:rsidRDefault="004D2DDE" w:rsidP="004D2DDE">
      <w:pPr>
        <w:pStyle w:val="PL"/>
        <w:rPr>
          <w:lang w:val="en-US" w:eastAsia="es-ES"/>
        </w:rPr>
      </w:pPr>
      <w:r w:rsidRPr="00F65699">
        <w:rPr>
          <w:lang w:val="en-US" w:eastAsia="es-ES"/>
        </w:rPr>
        <w:t xml:space="preserve">        - name: request</w:t>
      </w:r>
      <w:r>
        <w:rPr>
          <w:lang w:val="en-US" w:eastAsia="es-ES"/>
        </w:rPr>
        <w:t>o</w:t>
      </w:r>
      <w:r w:rsidRPr="00F65699">
        <w:rPr>
          <w:lang w:val="en-US" w:eastAsia="es-ES"/>
        </w:rPr>
        <w:t>r-identity</w:t>
      </w:r>
    </w:p>
    <w:p w14:paraId="77C38293" w14:textId="77777777" w:rsidR="004D2DDE" w:rsidRPr="00F65699" w:rsidRDefault="004D2DDE" w:rsidP="004D2DDE">
      <w:pPr>
        <w:pStyle w:val="PL"/>
        <w:rPr>
          <w:lang w:val="en-US" w:eastAsia="es-ES"/>
        </w:rPr>
      </w:pPr>
      <w:r w:rsidRPr="00F65699">
        <w:rPr>
          <w:lang w:val="en-US" w:eastAsia="es-ES"/>
        </w:rPr>
        <w:t xml:space="preserve">          in: query</w:t>
      </w:r>
    </w:p>
    <w:p w14:paraId="227538B1" w14:textId="77777777" w:rsidR="004D2DDE" w:rsidRPr="00F65699" w:rsidRDefault="004D2DDE" w:rsidP="004D2DDE">
      <w:pPr>
        <w:pStyle w:val="PL"/>
        <w:rPr>
          <w:lang w:val="en-US" w:eastAsia="es-ES"/>
        </w:rPr>
      </w:pPr>
      <w:r w:rsidRPr="00F65699">
        <w:rPr>
          <w:lang w:val="en-US" w:eastAsia="es-ES"/>
        </w:rPr>
        <w:t xml:space="preserve">          description: The requester identity of the VAL server performing the request.</w:t>
      </w:r>
    </w:p>
    <w:p w14:paraId="060C9860" w14:textId="77777777" w:rsidR="004D2DDE" w:rsidRPr="00F65699" w:rsidRDefault="004D2DDE" w:rsidP="004D2DDE">
      <w:pPr>
        <w:pStyle w:val="PL"/>
        <w:rPr>
          <w:lang w:val="en-US" w:eastAsia="es-ES"/>
        </w:rPr>
      </w:pPr>
      <w:r w:rsidRPr="00F65699">
        <w:rPr>
          <w:lang w:val="en-US" w:eastAsia="es-ES"/>
        </w:rPr>
        <w:lastRenderedPageBreak/>
        <w:t xml:space="preserve">          required: true</w:t>
      </w:r>
    </w:p>
    <w:p w14:paraId="2C3E4596" w14:textId="77777777" w:rsidR="004D2DDE" w:rsidRPr="00F65699" w:rsidRDefault="004D2DDE" w:rsidP="004D2DDE">
      <w:pPr>
        <w:pStyle w:val="PL"/>
        <w:rPr>
          <w:lang w:val="en-US" w:eastAsia="es-ES"/>
        </w:rPr>
      </w:pPr>
      <w:r w:rsidRPr="00F65699">
        <w:rPr>
          <w:lang w:val="en-US" w:eastAsia="es-ES"/>
        </w:rPr>
        <w:t xml:space="preserve">          schema:</w:t>
      </w:r>
    </w:p>
    <w:p w14:paraId="6C00537F" w14:textId="77777777" w:rsidR="004D2DDE" w:rsidRDefault="004D2DDE" w:rsidP="004D2DDE">
      <w:pPr>
        <w:pStyle w:val="PL"/>
        <w:rPr>
          <w:lang w:val="en-US" w:eastAsia="es-ES"/>
        </w:rPr>
      </w:pPr>
      <w:r w:rsidRPr="00F65699">
        <w:rPr>
          <w:lang w:val="en-US" w:eastAsia="es-ES"/>
        </w:rPr>
        <w:t xml:space="preserve">            type: string</w:t>
      </w:r>
    </w:p>
    <w:p w14:paraId="63901E54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- name: </w:t>
      </w:r>
      <w:r w:rsidRPr="00133A36">
        <w:rPr>
          <w:lang w:val="en-US" w:eastAsia="es-ES"/>
        </w:rPr>
        <w:t>stream-spec</w:t>
      </w:r>
      <w:r>
        <w:rPr>
          <w:lang w:val="en-US" w:eastAsia="es-ES"/>
        </w:rPr>
        <w:t>s</w:t>
      </w:r>
    </w:p>
    <w:p w14:paraId="2AE86BA3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in: query</w:t>
      </w:r>
    </w:p>
    <w:p w14:paraId="31760E01" w14:textId="77777777" w:rsidR="004D2DDE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9040246" w14:textId="77777777" w:rsidR="004D2DDE" w:rsidRPr="00B51AA3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94B6C">
        <w:rPr>
          <w:lang w:val="en-US" w:eastAsia="es-ES"/>
        </w:rPr>
        <w:t>The MAC address(es) of the source DS-TT port(s) and the destination DS-TT port(s)</w:t>
      </w:r>
      <w:r w:rsidRPr="00B51AA3">
        <w:rPr>
          <w:lang w:val="en-US" w:eastAsia="es-ES"/>
        </w:rPr>
        <w:t>.</w:t>
      </w:r>
    </w:p>
    <w:p w14:paraId="49D7FCF6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required: </w:t>
      </w:r>
      <w:r>
        <w:rPr>
          <w:lang w:val="en-US" w:eastAsia="es-ES"/>
        </w:rPr>
        <w:t>true</w:t>
      </w:r>
    </w:p>
    <w:p w14:paraId="7E1058C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schema:</w:t>
      </w:r>
    </w:p>
    <w:p w14:paraId="542AF4AE" w14:textId="77777777" w:rsidR="004D2DDE" w:rsidRDefault="004D2DDE" w:rsidP="004D2DDE">
      <w:pPr>
        <w:pStyle w:val="PL"/>
        <w:rPr>
          <w:lang w:val="en-US" w:eastAsia="es-ES"/>
        </w:rPr>
      </w:pPr>
      <w:r w:rsidRPr="00D30289">
        <w:rPr>
          <w:lang w:val="en-US" w:eastAsia="es-ES"/>
        </w:rPr>
        <w:t xml:space="preserve">            type: array</w:t>
      </w:r>
    </w:p>
    <w:p w14:paraId="0EF99327" w14:textId="77777777" w:rsidR="004D2DDE" w:rsidRDefault="004D2DDE" w:rsidP="004D2DDE">
      <w:pPr>
        <w:pStyle w:val="PL"/>
        <w:rPr>
          <w:lang w:val="en-US" w:eastAsia="es-ES"/>
        </w:rPr>
      </w:pPr>
      <w:r w:rsidRPr="00D30289">
        <w:rPr>
          <w:lang w:val="en-US" w:eastAsia="es-ES"/>
        </w:rPr>
        <w:t xml:space="preserve">            items:</w:t>
      </w:r>
    </w:p>
    <w:p w14:paraId="178EEDC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r w:rsidRPr="00594B6C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StreamSpecification</w:t>
      </w:r>
      <w:r w:rsidRPr="00594B6C">
        <w:rPr>
          <w:lang w:val="en-US" w:eastAsia="es-ES"/>
        </w:rPr>
        <w:t>'</w:t>
      </w:r>
    </w:p>
    <w:p w14:paraId="61449E05" w14:textId="77777777" w:rsidR="004D2DDE" w:rsidRDefault="004D2DDE" w:rsidP="004D2DDE">
      <w:pPr>
        <w:pStyle w:val="PL"/>
        <w:rPr>
          <w:lang w:val="en-US" w:eastAsia="es-ES"/>
        </w:rPr>
      </w:pPr>
      <w:r w:rsidRPr="00D30289">
        <w:rPr>
          <w:lang w:val="en-US" w:eastAsia="es-ES"/>
        </w:rPr>
        <w:t xml:space="preserve">            minItems: 1</w:t>
      </w:r>
    </w:p>
    <w:p w14:paraId="206EFE89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responses:</w:t>
      </w:r>
    </w:p>
    <w:p w14:paraId="5D2783A4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'200':</w:t>
      </w:r>
    </w:p>
    <w:p w14:paraId="4FF21B6B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description: OK.</w:t>
      </w:r>
    </w:p>
    <w:p w14:paraId="1612C6D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content:</w:t>
      </w:r>
    </w:p>
    <w:p w14:paraId="69630051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  application/json:</w:t>
      </w:r>
    </w:p>
    <w:p w14:paraId="161017F1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    schema:</w:t>
      </w:r>
    </w:p>
    <w:p w14:paraId="02733D57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      type: array</w:t>
      </w:r>
    </w:p>
    <w:p w14:paraId="1A04DC5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      items:</w:t>
      </w:r>
    </w:p>
    <w:p w14:paraId="4785D61E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        $ref: '#/components/schemas/</w:t>
      </w:r>
      <w:r w:rsidRPr="00466BE0">
        <w:rPr>
          <w:lang w:val="en-US" w:eastAsia="es-ES"/>
        </w:rPr>
        <w:t>TscStreamAvailability</w:t>
      </w:r>
      <w:r w:rsidRPr="00B51AA3">
        <w:rPr>
          <w:lang w:val="en-US" w:eastAsia="es-ES"/>
        </w:rPr>
        <w:t>'</w:t>
      </w:r>
    </w:p>
    <w:p w14:paraId="74740593" w14:textId="77777777" w:rsidR="004D2DDE" w:rsidRDefault="004D2DDE" w:rsidP="004D2DDE">
      <w:pPr>
        <w:pStyle w:val="PL"/>
        <w:rPr>
          <w:lang w:val="en-US" w:eastAsia="es-ES"/>
        </w:rPr>
      </w:pPr>
      <w:r w:rsidRPr="00BE39A0">
        <w:rPr>
          <w:lang w:val="en-US" w:eastAsia="es-ES"/>
        </w:rPr>
        <w:t xml:space="preserve">            </w:t>
      </w:r>
      <w:r>
        <w:rPr>
          <w:lang w:val="en-US" w:eastAsia="es-ES"/>
        </w:rPr>
        <w:t xml:space="preserve">    </w:t>
      </w:r>
      <w:r w:rsidRPr="00BE39A0">
        <w:rPr>
          <w:lang w:val="en-US" w:eastAsia="es-ES"/>
        </w:rPr>
        <w:t xml:space="preserve">minItems: </w:t>
      </w:r>
      <w:r>
        <w:rPr>
          <w:lang w:val="en-US" w:eastAsia="es-ES"/>
        </w:rPr>
        <w:t>0</w:t>
      </w:r>
    </w:p>
    <w:p w14:paraId="2206DFF3" w14:textId="77777777" w:rsidR="004D2DDE" w:rsidRPr="00BC01B6" w:rsidRDefault="004D2DDE" w:rsidP="004D2DDE">
      <w:pPr>
        <w:pStyle w:val="PL"/>
        <w:rPr>
          <w:lang w:val="en-US" w:eastAsia="es-ES"/>
        </w:rPr>
      </w:pPr>
      <w:r w:rsidRPr="00BC01B6">
        <w:rPr>
          <w:lang w:val="en-US" w:eastAsia="es-ES"/>
        </w:rPr>
        <w:t xml:space="preserve">        '204':</w:t>
      </w:r>
    </w:p>
    <w:p w14:paraId="7CCA3761" w14:textId="77777777" w:rsidR="004D2DDE" w:rsidRDefault="004D2DDE" w:rsidP="004D2DDE">
      <w:pPr>
        <w:pStyle w:val="PL"/>
        <w:rPr>
          <w:lang w:val="en-US" w:eastAsia="es-ES"/>
        </w:rPr>
      </w:pPr>
      <w:r w:rsidRPr="00BC01B6">
        <w:rPr>
          <w:lang w:val="en-US" w:eastAsia="es-ES"/>
        </w:rPr>
        <w:t xml:space="preserve">          description: No Content.</w:t>
      </w:r>
    </w:p>
    <w:p w14:paraId="74BB76BA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'307':</w:t>
      </w:r>
    </w:p>
    <w:p w14:paraId="56C6AC63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'TS29122_CommonData.yaml#/components/responses/307'</w:t>
      </w:r>
    </w:p>
    <w:p w14:paraId="1ED044AF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'308':</w:t>
      </w:r>
    </w:p>
    <w:p w14:paraId="36E7A493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'TS29122_CommonData.yaml#/components/responses/308'</w:t>
      </w:r>
    </w:p>
    <w:p w14:paraId="6FA15B50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'400':</w:t>
      </w:r>
    </w:p>
    <w:p w14:paraId="1C3909F2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'TS29122_CommonData.yaml#/components/responses/400'</w:t>
      </w:r>
    </w:p>
    <w:p w14:paraId="533F4262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'401':</w:t>
      </w:r>
    </w:p>
    <w:p w14:paraId="3CE28FA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'TS29122_CommonData.yaml#/components/responses/401'</w:t>
      </w:r>
    </w:p>
    <w:p w14:paraId="5AADE2A4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'403':</w:t>
      </w:r>
    </w:p>
    <w:p w14:paraId="5BDC99C6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'TS29122_CommonData.yaml#/components/responses/403'</w:t>
      </w:r>
    </w:p>
    <w:p w14:paraId="390425DC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'404':</w:t>
      </w:r>
    </w:p>
    <w:p w14:paraId="6F2D361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'TS29122_CommonData.yaml#/components/responses/404'</w:t>
      </w:r>
    </w:p>
    <w:p w14:paraId="34813A5E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'406':</w:t>
      </w:r>
    </w:p>
    <w:p w14:paraId="5CA9078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'TS29122_CommonData.yaml#/components/responses/406'</w:t>
      </w:r>
    </w:p>
    <w:p w14:paraId="5B92CF03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'429':</w:t>
      </w:r>
    </w:p>
    <w:p w14:paraId="2A1C816E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'TS29122_CommonData.yaml#/components/responses/429'</w:t>
      </w:r>
    </w:p>
    <w:p w14:paraId="229E1C8C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'500':</w:t>
      </w:r>
    </w:p>
    <w:p w14:paraId="26B9FA8E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'TS29122_CommonData.yaml#/components/responses/500'</w:t>
      </w:r>
    </w:p>
    <w:p w14:paraId="47CDEF4E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'503':</w:t>
      </w:r>
    </w:p>
    <w:p w14:paraId="42625562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'TS29122_CommonData.yaml#/components/responses/503'</w:t>
      </w:r>
    </w:p>
    <w:p w14:paraId="5172667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default:</w:t>
      </w:r>
    </w:p>
    <w:p w14:paraId="2CD1E994" w14:textId="77777777" w:rsidR="004D2DDE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        $ref: 'TS29122_CommonData.yaml#/components/responses/default'</w:t>
      </w:r>
    </w:p>
    <w:p w14:paraId="0BFAA065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</w:t>
      </w:r>
      <w:proofErr w:type="spellStart"/>
      <w:r w:rsidRPr="00A97A91">
        <w:rPr>
          <w:noProof w:val="0"/>
          <w:lang w:eastAsia="es-ES"/>
        </w:rPr>
        <w:t>tsc</w:t>
      </w:r>
      <w:proofErr w:type="spellEnd"/>
      <w:r w:rsidRPr="00A97A91">
        <w:rPr>
          <w:noProof w:val="0"/>
          <w:lang w:eastAsia="es-ES"/>
        </w:rPr>
        <w:t>-streams:</w:t>
      </w:r>
    </w:p>
    <w:p w14:paraId="28E7FD10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gramStart"/>
      <w:r>
        <w:rPr>
          <w:noProof w:val="0"/>
          <w:lang w:eastAsia="es-ES"/>
        </w:rPr>
        <w:t>get</w:t>
      </w:r>
      <w:proofErr w:type="gramEnd"/>
      <w:r w:rsidRPr="00A97A91">
        <w:rPr>
          <w:noProof w:val="0"/>
          <w:lang w:eastAsia="es-ES"/>
        </w:rPr>
        <w:t>:</w:t>
      </w:r>
    </w:p>
    <w:p w14:paraId="66E41565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summary</w:t>
      </w:r>
      <w:proofErr w:type="gramEnd"/>
      <w:r w:rsidRPr="00A97A91">
        <w:rPr>
          <w:noProof w:val="0"/>
          <w:lang w:eastAsia="es-ES"/>
        </w:rPr>
        <w:t xml:space="preserve">: </w:t>
      </w:r>
      <w:r>
        <w:rPr>
          <w:noProof w:val="0"/>
          <w:lang w:eastAsia="es-ES"/>
        </w:rPr>
        <w:t>Retrieval of</w:t>
      </w:r>
      <w:r w:rsidRPr="00A97A91">
        <w:rPr>
          <w:noProof w:val="0"/>
          <w:lang w:eastAsia="es-ES"/>
        </w:rPr>
        <w:t xml:space="preserve"> TSC stream</w:t>
      </w:r>
      <w:r>
        <w:rPr>
          <w:noProof w:val="0"/>
          <w:lang w:eastAsia="es-ES"/>
        </w:rPr>
        <w:t xml:space="preserve"> data</w:t>
      </w:r>
      <w:r w:rsidRPr="00A97A91">
        <w:rPr>
          <w:noProof w:val="0"/>
          <w:lang w:eastAsia="es-ES"/>
        </w:rPr>
        <w:t>.</w:t>
      </w:r>
    </w:p>
    <w:p w14:paraId="5715A193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proofErr w:type="gramStart"/>
      <w:r w:rsidRPr="00A97A91">
        <w:rPr>
          <w:noProof w:val="0"/>
          <w:lang w:eastAsia="es-ES"/>
        </w:rPr>
        <w:t>operationId</w:t>
      </w:r>
      <w:proofErr w:type="spellEnd"/>
      <w:proofErr w:type="gramEnd"/>
      <w:r w:rsidRPr="00A97A91">
        <w:rPr>
          <w:noProof w:val="0"/>
          <w:lang w:eastAsia="es-ES"/>
        </w:rPr>
        <w:t xml:space="preserve">: </w:t>
      </w:r>
      <w:proofErr w:type="spellStart"/>
      <w:r>
        <w:rPr>
          <w:noProof w:val="0"/>
          <w:lang w:eastAsia="es-ES"/>
        </w:rPr>
        <w:t>Get</w:t>
      </w:r>
      <w:r w:rsidRPr="00A97A91">
        <w:rPr>
          <w:noProof w:val="0"/>
          <w:lang w:eastAsia="es-ES"/>
        </w:rPr>
        <w:t>TscStream</w:t>
      </w:r>
      <w:proofErr w:type="spellEnd"/>
    </w:p>
    <w:p w14:paraId="73E47517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tags</w:t>
      </w:r>
      <w:proofErr w:type="gramEnd"/>
      <w:r w:rsidRPr="00A97A91">
        <w:rPr>
          <w:noProof w:val="0"/>
          <w:lang w:eastAsia="es-ES"/>
        </w:rPr>
        <w:t>:</w:t>
      </w:r>
    </w:p>
    <w:p w14:paraId="1E6CFAC1" w14:textId="77777777" w:rsidR="004D2DDE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TSC stream </w:t>
      </w:r>
      <w:r>
        <w:rPr>
          <w:noProof w:val="0"/>
          <w:lang w:eastAsia="es-ES"/>
        </w:rPr>
        <w:t>retrieval</w:t>
      </w:r>
    </w:p>
    <w:p w14:paraId="55DC7A48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</w:t>
      </w:r>
      <w:proofErr w:type="gramStart"/>
      <w:r>
        <w:rPr>
          <w:noProof w:val="0"/>
          <w:lang w:eastAsia="es-ES"/>
        </w:rPr>
        <w:t>parameters</w:t>
      </w:r>
      <w:proofErr w:type="gramEnd"/>
      <w:r>
        <w:rPr>
          <w:noProof w:val="0"/>
          <w:lang w:eastAsia="es-ES"/>
        </w:rPr>
        <w:t>:</w:t>
      </w:r>
    </w:p>
    <w:p w14:paraId="064BF088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- </w:t>
      </w:r>
      <w:proofErr w:type="gramStart"/>
      <w:r>
        <w:rPr>
          <w:noProof w:val="0"/>
          <w:lang w:eastAsia="es-ES"/>
        </w:rPr>
        <w:t>name</w:t>
      </w:r>
      <w:proofErr w:type="gramEnd"/>
      <w:r>
        <w:rPr>
          <w:noProof w:val="0"/>
          <w:lang w:eastAsia="es-ES"/>
        </w:rPr>
        <w:t xml:space="preserve">: </w:t>
      </w:r>
      <w:proofErr w:type="spellStart"/>
      <w:r>
        <w:rPr>
          <w:noProof w:val="0"/>
          <w:lang w:eastAsia="es-ES"/>
        </w:rPr>
        <w:t>val</w:t>
      </w:r>
      <w:proofErr w:type="spellEnd"/>
      <w:r>
        <w:rPr>
          <w:noProof w:val="0"/>
          <w:lang w:eastAsia="es-ES"/>
        </w:rPr>
        <w:t>-stream-ids</w:t>
      </w:r>
    </w:p>
    <w:p w14:paraId="2A5732C0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</w:t>
      </w:r>
      <w:proofErr w:type="gramStart"/>
      <w:r>
        <w:rPr>
          <w:noProof w:val="0"/>
          <w:lang w:eastAsia="es-ES"/>
        </w:rPr>
        <w:t>in</w:t>
      </w:r>
      <w:proofErr w:type="gramEnd"/>
      <w:r>
        <w:rPr>
          <w:noProof w:val="0"/>
          <w:lang w:eastAsia="es-ES"/>
        </w:rPr>
        <w:t>: query</w:t>
      </w:r>
    </w:p>
    <w:p w14:paraId="6E42C311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</w:t>
      </w:r>
      <w:proofErr w:type="gramStart"/>
      <w:r>
        <w:rPr>
          <w:noProof w:val="0"/>
          <w:lang w:eastAsia="es-ES"/>
        </w:rPr>
        <w:t>description</w:t>
      </w:r>
      <w:proofErr w:type="gramEnd"/>
      <w:r>
        <w:rPr>
          <w:noProof w:val="0"/>
          <w:lang w:eastAsia="es-ES"/>
        </w:rPr>
        <w:t xml:space="preserve">: </w:t>
      </w:r>
      <w:r w:rsidRPr="008F1EC9">
        <w:rPr>
          <w:noProof w:val="0"/>
          <w:lang w:eastAsia="es-ES"/>
        </w:rPr>
        <w:t>Retrieval of TSC Stream data, identified by the VAL Stream ID(s)</w:t>
      </w:r>
      <w:r>
        <w:rPr>
          <w:noProof w:val="0"/>
          <w:lang w:eastAsia="es-ES"/>
        </w:rPr>
        <w:t>.</w:t>
      </w:r>
    </w:p>
    <w:p w14:paraId="124262C8" w14:textId="77777777" w:rsidR="004D2DDE" w:rsidRDefault="004D2DDE" w:rsidP="004D2DDE">
      <w:pPr>
        <w:pStyle w:val="PL"/>
        <w:rPr>
          <w:noProof w:val="0"/>
          <w:lang w:eastAsia="es-ES"/>
        </w:rPr>
      </w:pPr>
      <w:r w:rsidRPr="00685563">
        <w:rPr>
          <w:noProof w:val="0"/>
          <w:lang w:eastAsia="es-ES"/>
        </w:rPr>
        <w:t xml:space="preserve">          </w:t>
      </w:r>
      <w:proofErr w:type="gramStart"/>
      <w:r w:rsidRPr="00685563">
        <w:rPr>
          <w:noProof w:val="0"/>
          <w:lang w:eastAsia="es-ES"/>
        </w:rPr>
        <w:t>required</w:t>
      </w:r>
      <w:proofErr w:type="gramEnd"/>
      <w:r w:rsidRPr="00685563">
        <w:rPr>
          <w:noProof w:val="0"/>
          <w:lang w:eastAsia="es-ES"/>
        </w:rPr>
        <w:t>: false</w:t>
      </w:r>
    </w:p>
    <w:p w14:paraId="17D45306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</w:t>
      </w:r>
      <w:proofErr w:type="gramStart"/>
      <w:r>
        <w:rPr>
          <w:noProof w:val="0"/>
          <w:lang w:eastAsia="es-ES"/>
        </w:rPr>
        <w:t>schema</w:t>
      </w:r>
      <w:proofErr w:type="gramEnd"/>
      <w:r>
        <w:rPr>
          <w:noProof w:val="0"/>
          <w:lang w:eastAsia="es-ES"/>
        </w:rPr>
        <w:t>:</w:t>
      </w:r>
    </w:p>
    <w:p w14:paraId="4781C1C7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</w:t>
      </w:r>
      <w:proofErr w:type="gramStart"/>
      <w:r>
        <w:rPr>
          <w:noProof w:val="0"/>
          <w:lang w:eastAsia="es-ES"/>
        </w:rPr>
        <w:t>type</w:t>
      </w:r>
      <w:proofErr w:type="gramEnd"/>
      <w:r>
        <w:rPr>
          <w:noProof w:val="0"/>
          <w:lang w:eastAsia="es-ES"/>
        </w:rPr>
        <w:t>: array</w:t>
      </w:r>
    </w:p>
    <w:p w14:paraId="57F3DCC3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</w:t>
      </w:r>
      <w:proofErr w:type="gramStart"/>
      <w:r>
        <w:rPr>
          <w:noProof w:val="0"/>
          <w:lang w:eastAsia="es-ES"/>
        </w:rPr>
        <w:t>items</w:t>
      </w:r>
      <w:proofErr w:type="gramEnd"/>
      <w:r>
        <w:rPr>
          <w:noProof w:val="0"/>
          <w:lang w:eastAsia="es-ES"/>
        </w:rPr>
        <w:t>:</w:t>
      </w:r>
    </w:p>
    <w:p w14:paraId="41690D24" w14:textId="77777777" w:rsidR="004D2DDE" w:rsidRDefault="004D2DDE" w:rsidP="004D2DDE">
      <w:pPr>
        <w:pStyle w:val="PL"/>
        <w:rPr>
          <w:noProof w:val="0"/>
          <w:lang w:eastAsia="es-ES"/>
        </w:rPr>
      </w:pPr>
      <w:r w:rsidRPr="00685563">
        <w:rPr>
          <w:noProof w:val="0"/>
          <w:lang w:eastAsia="es-ES"/>
        </w:rPr>
        <w:t xml:space="preserve">            </w:t>
      </w:r>
      <w:r>
        <w:rPr>
          <w:noProof w:val="0"/>
          <w:lang w:eastAsia="es-ES"/>
        </w:rPr>
        <w:t xml:space="preserve">  </w:t>
      </w:r>
      <w:proofErr w:type="gramStart"/>
      <w:r w:rsidRPr="00685563">
        <w:rPr>
          <w:noProof w:val="0"/>
          <w:lang w:eastAsia="es-ES"/>
        </w:rPr>
        <w:t>type</w:t>
      </w:r>
      <w:proofErr w:type="gramEnd"/>
      <w:r w:rsidRPr="00685563">
        <w:rPr>
          <w:noProof w:val="0"/>
          <w:lang w:eastAsia="es-ES"/>
        </w:rPr>
        <w:t>: string</w:t>
      </w:r>
    </w:p>
    <w:p w14:paraId="7629F1EB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</w:t>
      </w:r>
      <w:proofErr w:type="spellStart"/>
      <w:proofErr w:type="gramStart"/>
      <w:r>
        <w:rPr>
          <w:noProof w:val="0"/>
          <w:lang w:eastAsia="es-ES"/>
        </w:rPr>
        <w:t>minItems</w:t>
      </w:r>
      <w:proofErr w:type="spellEnd"/>
      <w:proofErr w:type="gramEnd"/>
      <w:r>
        <w:rPr>
          <w:noProof w:val="0"/>
          <w:lang w:eastAsia="es-ES"/>
        </w:rPr>
        <w:t>: 1</w:t>
      </w:r>
    </w:p>
    <w:p w14:paraId="4232CE64" w14:textId="77777777" w:rsidR="004D2DDE" w:rsidRPr="00A97A91" w:rsidRDefault="004D2DDE" w:rsidP="004D2DDE">
      <w:pPr>
        <w:pStyle w:val="PL"/>
        <w:rPr>
          <w:noProof w:val="0"/>
          <w:lang w:eastAsia="es-ES"/>
        </w:rPr>
      </w:pPr>
    </w:p>
    <w:p w14:paraId="32249C49" w14:textId="77777777" w:rsidR="004D2DDE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responses</w:t>
      </w:r>
      <w:proofErr w:type="gramEnd"/>
      <w:r w:rsidRPr="00A97A91">
        <w:rPr>
          <w:noProof w:val="0"/>
          <w:lang w:eastAsia="es-ES"/>
        </w:rPr>
        <w:t>:</w:t>
      </w:r>
    </w:p>
    <w:p w14:paraId="418C5AB6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'200':</w:t>
      </w:r>
    </w:p>
    <w:p w14:paraId="4080C8D1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</w:t>
      </w:r>
      <w:proofErr w:type="gramStart"/>
      <w:r>
        <w:rPr>
          <w:noProof w:val="0"/>
          <w:lang w:eastAsia="es-ES"/>
        </w:rPr>
        <w:t>description</w:t>
      </w:r>
      <w:proofErr w:type="gramEnd"/>
      <w:r>
        <w:rPr>
          <w:noProof w:val="0"/>
          <w:lang w:eastAsia="es-ES"/>
        </w:rPr>
        <w:t>: OK (successful query of TSC stream resource)</w:t>
      </w:r>
    </w:p>
    <w:p w14:paraId="27A4C575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</w:t>
      </w:r>
      <w:proofErr w:type="gramStart"/>
      <w:r>
        <w:rPr>
          <w:noProof w:val="0"/>
          <w:lang w:eastAsia="es-ES"/>
        </w:rPr>
        <w:t>content</w:t>
      </w:r>
      <w:proofErr w:type="gramEnd"/>
      <w:r>
        <w:rPr>
          <w:noProof w:val="0"/>
          <w:lang w:eastAsia="es-ES"/>
        </w:rPr>
        <w:t>:</w:t>
      </w:r>
    </w:p>
    <w:p w14:paraId="7737D093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</w:t>
      </w:r>
      <w:proofErr w:type="gramStart"/>
      <w:r>
        <w:rPr>
          <w:noProof w:val="0"/>
          <w:lang w:eastAsia="es-ES"/>
        </w:rPr>
        <w:t>application/</w:t>
      </w:r>
      <w:proofErr w:type="spellStart"/>
      <w:r>
        <w:rPr>
          <w:noProof w:val="0"/>
          <w:lang w:eastAsia="es-ES"/>
        </w:rPr>
        <w:t>json</w:t>
      </w:r>
      <w:proofErr w:type="spellEnd"/>
      <w:proofErr w:type="gramEnd"/>
      <w:r>
        <w:rPr>
          <w:noProof w:val="0"/>
          <w:lang w:eastAsia="es-ES"/>
        </w:rPr>
        <w:t>:</w:t>
      </w:r>
    </w:p>
    <w:p w14:paraId="334984A6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  </w:t>
      </w:r>
      <w:proofErr w:type="gramStart"/>
      <w:r>
        <w:rPr>
          <w:noProof w:val="0"/>
          <w:lang w:eastAsia="es-ES"/>
        </w:rPr>
        <w:t>schema</w:t>
      </w:r>
      <w:proofErr w:type="gramEnd"/>
      <w:r>
        <w:rPr>
          <w:noProof w:val="0"/>
          <w:lang w:eastAsia="es-ES"/>
        </w:rPr>
        <w:t>:</w:t>
      </w:r>
    </w:p>
    <w:p w14:paraId="2672A7DA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    </w:t>
      </w:r>
      <w:proofErr w:type="gramStart"/>
      <w:r>
        <w:rPr>
          <w:noProof w:val="0"/>
          <w:lang w:eastAsia="es-ES"/>
        </w:rPr>
        <w:t>type</w:t>
      </w:r>
      <w:proofErr w:type="gramEnd"/>
      <w:r>
        <w:rPr>
          <w:noProof w:val="0"/>
          <w:lang w:eastAsia="es-ES"/>
        </w:rPr>
        <w:t>: array</w:t>
      </w:r>
    </w:p>
    <w:p w14:paraId="179E1DFB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    </w:t>
      </w:r>
      <w:proofErr w:type="gramStart"/>
      <w:r>
        <w:rPr>
          <w:noProof w:val="0"/>
          <w:lang w:eastAsia="es-ES"/>
        </w:rPr>
        <w:t>items</w:t>
      </w:r>
      <w:proofErr w:type="gramEnd"/>
      <w:r>
        <w:rPr>
          <w:noProof w:val="0"/>
          <w:lang w:eastAsia="es-ES"/>
        </w:rPr>
        <w:t>:</w:t>
      </w:r>
    </w:p>
    <w:p w14:paraId="27F0DA1C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      $ref: '#/components/schemas/</w:t>
      </w:r>
      <w:proofErr w:type="spellStart"/>
      <w:r>
        <w:rPr>
          <w:noProof w:val="0"/>
          <w:lang w:eastAsia="es-ES"/>
        </w:rPr>
        <w:t>TscStreamData</w:t>
      </w:r>
      <w:proofErr w:type="spellEnd"/>
      <w:r>
        <w:rPr>
          <w:noProof w:val="0"/>
          <w:lang w:eastAsia="es-ES"/>
        </w:rPr>
        <w:t>'</w:t>
      </w:r>
    </w:p>
    <w:p w14:paraId="5DEC394A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    </w:t>
      </w:r>
      <w:proofErr w:type="spellStart"/>
      <w:proofErr w:type="gramStart"/>
      <w:r>
        <w:rPr>
          <w:noProof w:val="0"/>
          <w:lang w:eastAsia="es-ES"/>
        </w:rPr>
        <w:t>minItems</w:t>
      </w:r>
      <w:proofErr w:type="spellEnd"/>
      <w:proofErr w:type="gramEnd"/>
      <w:r>
        <w:rPr>
          <w:noProof w:val="0"/>
          <w:lang w:eastAsia="es-ES"/>
        </w:rPr>
        <w:t>: 1</w:t>
      </w:r>
    </w:p>
    <w:p w14:paraId="4A5EB2E9" w14:textId="77777777" w:rsidR="004D2DDE" w:rsidRPr="00A97A91" w:rsidRDefault="004D2DDE" w:rsidP="004D2DDE">
      <w:pPr>
        <w:pStyle w:val="PL"/>
        <w:rPr>
          <w:noProof w:val="0"/>
          <w:lang w:eastAsia="es-ES"/>
        </w:rPr>
      </w:pPr>
    </w:p>
    <w:p w14:paraId="2E02651E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'307':</w:t>
      </w:r>
    </w:p>
    <w:p w14:paraId="2CEE0CE3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'TS29122_CommonData.yaml#/components/responses/307'</w:t>
      </w:r>
    </w:p>
    <w:p w14:paraId="437123E7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'308':</w:t>
      </w:r>
    </w:p>
    <w:p w14:paraId="667B1AAD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lastRenderedPageBreak/>
        <w:t xml:space="preserve">          $ref: 'TS29122_CommonData.yaml#/components/responses/308'</w:t>
      </w:r>
    </w:p>
    <w:p w14:paraId="1BBB3CCF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7918A27E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411EBF0C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53941230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728AABA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4CE90FCC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240FDA01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0F2B2A7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0609B3E3" w14:textId="77777777" w:rsidR="004D2DDE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'406':</w:t>
      </w:r>
    </w:p>
    <w:p w14:paraId="3D46C0F7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'TS29122_CommonData.yaml#/components/responses/406'</w:t>
      </w:r>
    </w:p>
    <w:p w14:paraId="5E6591BB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79949024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536AB3C8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3F7FDF7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27ADA477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4B8B2BD7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351DC34E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gramStart"/>
      <w:r w:rsidRPr="00A97A91">
        <w:rPr>
          <w:noProof w:val="0"/>
          <w:lang w:eastAsia="es-ES"/>
        </w:rPr>
        <w:t>default</w:t>
      </w:r>
      <w:proofErr w:type="gramEnd"/>
      <w:r w:rsidRPr="00A97A91">
        <w:rPr>
          <w:noProof w:val="0"/>
          <w:lang w:eastAsia="es-ES"/>
        </w:rPr>
        <w:t>:</w:t>
      </w:r>
    </w:p>
    <w:p w14:paraId="51DA45E6" w14:textId="77777777" w:rsidR="004D2DDE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3DB87C18" w14:textId="77777777" w:rsidR="004D2DDE" w:rsidRPr="00B51AA3" w:rsidRDefault="004D2DDE" w:rsidP="004D2DDE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/</w:t>
      </w:r>
      <w:r>
        <w:rPr>
          <w:lang w:val="en-US" w:eastAsia="es-ES"/>
        </w:rPr>
        <w:t>tsc-streams</w:t>
      </w:r>
      <w:r w:rsidRPr="0072213D">
        <w:rPr>
          <w:lang w:val="en-US" w:eastAsia="es-ES"/>
        </w:rPr>
        <w:t>/{</w:t>
      </w:r>
      <w:r>
        <w:rPr>
          <w:lang w:val="en-US" w:eastAsia="es-ES"/>
        </w:rPr>
        <w:t>valStream</w:t>
      </w:r>
      <w:r w:rsidRPr="0072213D">
        <w:rPr>
          <w:lang w:val="en-US" w:eastAsia="es-ES"/>
        </w:rPr>
        <w:t>Id}:</w:t>
      </w:r>
    </w:p>
    <w:p w14:paraId="697D8201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get:</w:t>
      </w:r>
    </w:p>
    <w:p w14:paraId="0EF13FAD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"Reads an existing Individual </w:t>
      </w:r>
      <w:r>
        <w:rPr>
          <w:lang w:val="en-US" w:eastAsia="es-ES"/>
        </w:rPr>
        <w:t>TSC stream data information</w:t>
      </w:r>
      <w:r w:rsidRPr="0072213D">
        <w:rPr>
          <w:lang w:val="en-US" w:eastAsia="es-ES"/>
        </w:rPr>
        <w:t>"</w:t>
      </w:r>
    </w:p>
    <w:p w14:paraId="5824851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Get</w:t>
      </w:r>
      <w:r>
        <w:rPr>
          <w:lang w:val="en-US" w:eastAsia="es-ES"/>
        </w:rPr>
        <w:t>TscStreamData</w:t>
      </w:r>
    </w:p>
    <w:p w14:paraId="0C13D5B9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6FFADD6A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Retrieval</w:t>
      </w:r>
    </w:p>
    <w:p w14:paraId="060D291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41EE1B51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valStream</w:t>
      </w:r>
      <w:r w:rsidRPr="0072213D">
        <w:rPr>
          <w:lang w:val="en-US" w:eastAsia="es-ES"/>
        </w:rPr>
        <w:t>Id</w:t>
      </w:r>
    </w:p>
    <w:p w14:paraId="669AC299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5A284F0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 w:rsidRPr="00E043C3">
        <w:rPr>
          <w:lang w:val="en-US" w:eastAsia="es-ES"/>
        </w:rPr>
        <w:t>The VAL Stream ID identifies the TSC stream</w:t>
      </w:r>
      <w:r>
        <w:rPr>
          <w:lang w:val="en-US" w:eastAsia="es-ES"/>
        </w:rPr>
        <w:t>.</w:t>
      </w:r>
    </w:p>
    <w:p w14:paraId="576DC65E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295FEEC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6057E79D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275D490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40C766F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'200':</w:t>
      </w:r>
    </w:p>
    <w:p w14:paraId="3CC5C7E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OK. Resource representation is returned</w:t>
      </w:r>
    </w:p>
    <w:p w14:paraId="0A92CF4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content:</w:t>
      </w:r>
    </w:p>
    <w:p w14:paraId="3D26688D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application/json:</w:t>
      </w:r>
    </w:p>
    <w:p w14:paraId="0585C4F0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schema:</w:t>
      </w:r>
    </w:p>
    <w:p w14:paraId="77E0EB40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  $ref: '#/components/schemas/</w:t>
      </w:r>
      <w:r>
        <w:rPr>
          <w:lang w:val="en-US" w:eastAsia="es-ES"/>
        </w:rPr>
        <w:t>TscStreamData</w:t>
      </w:r>
      <w:r w:rsidRPr="0072213D">
        <w:rPr>
          <w:lang w:val="en-US" w:eastAsia="es-ES"/>
        </w:rPr>
        <w:t>'</w:t>
      </w:r>
    </w:p>
    <w:p w14:paraId="0AADDBB5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4AD26022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03BEC6BB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48DAA742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074F7914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0EE4AF8A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762EE83E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00908BB0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444B8779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20991111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2B306B8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7B99F64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5C89F2A2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'406':</w:t>
      </w:r>
    </w:p>
    <w:p w14:paraId="332E1FF9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'TS29122_CommonData.yaml#/components/responses/406'</w:t>
      </w:r>
    </w:p>
    <w:p w14:paraId="0B8D553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'429':</w:t>
      </w:r>
    </w:p>
    <w:p w14:paraId="480C17CB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12F9B2A5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10472D00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1596104D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38FC0F6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38E7831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249CC453" w14:textId="77777777" w:rsidR="004D2DDE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2D247C1F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put:</w:t>
      </w:r>
    </w:p>
    <w:p w14:paraId="6BBA6E2D" w14:textId="77777777" w:rsidR="004D2DDE" w:rsidRPr="001337AC" w:rsidRDefault="004D2DDE" w:rsidP="004D2DDE">
      <w:pPr>
        <w:pStyle w:val="PL"/>
        <w:rPr>
          <w:lang w:val="en-US" w:eastAsia="es-ES"/>
        </w:rPr>
      </w:pPr>
      <w:r w:rsidRPr="001337AC">
        <w:rPr>
          <w:lang w:val="en-US" w:eastAsia="es-ES"/>
        </w:rPr>
        <w:t xml:space="preserve">      summary: </w:t>
      </w:r>
      <w:r>
        <w:rPr>
          <w:lang w:val="en-US" w:eastAsia="es-ES"/>
        </w:rPr>
        <w:t>Create</w:t>
      </w:r>
      <w:r w:rsidRPr="001337AC">
        <w:rPr>
          <w:lang w:val="en-US" w:eastAsia="es-ES"/>
        </w:rPr>
        <w:t xml:space="preserve"> a TSC stream</w:t>
      </w:r>
      <w:r>
        <w:rPr>
          <w:lang w:val="en-US" w:eastAsia="es-ES"/>
        </w:rPr>
        <w:t xml:space="preserve"> identified by a VAL stream identifier</w:t>
      </w:r>
      <w:r w:rsidRPr="001337AC">
        <w:rPr>
          <w:lang w:val="en-US" w:eastAsia="es-ES"/>
        </w:rPr>
        <w:t>.</w:t>
      </w:r>
    </w:p>
    <w:p w14:paraId="6A21A809" w14:textId="77777777" w:rsidR="004D2DDE" w:rsidRPr="001337AC" w:rsidRDefault="004D2DDE" w:rsidP="004D2DDE">
      <w:pPr>
        <w:pStyle w:val="PL"/>
        <w:rPr>
          <w:lang w:val="en-US" w:eastAsia="es-ES"/>
        </w:rPr>
      </w:pPr>
      <w:r w:rsidRPr="001337AC">
        <w:rPr>
          <w:lang w:val="en-US" w:eastAsia="es-ES"/>
        </w:rPr>
        <w:t xml:space="preserve">      operationId: </w:t>
      </w:r>
      <w:r>
        <w:rPr>
          <w:lang w:val="en-US" w:eastAsia="es-ES"/>
        </w:rPr>
        <w:t>Put</w:t>
      </w:r>
      <w:r w:rsidRPr="001337AC">
        <w:rPr>
          <w:lang w:val="en-US" w:eastAsia="es-ES"/>
        </w:rPr>
        <w:t>TscStream</w:t>
      </w:r>
    </w:p>
    <w:p w14:paraId="28384C7E" w14:textId="77777777" w:rsidR="004D2DDE" w:rsidRPr="001337AC" w:rsidRDefault="004D2DDE" w:rsidP="004D2DDE">
      <w:pPr>
        <w:pStyle w:val="PL"/>
        <w:rPr>
          <w:lang w:val="en-US" w:eastAsia="es-ES"/>
        </w:rPr>
      </w:pPr>
      <w:r w:rsidRPr="001337AC">
        <w:rPr>
          <w:lang w:val="en-US" w:eastAsia="es-ES"/>
        </w:rPr>
        <w:t xml:space="preserve">      tags:</w:t>
      </w:r>
    </w:p>
    <w:p w14:paraId="12DB54D8" w14:textId="77777777" w:rsidR="004D2DDE" w:rsidRDefault="004D2DDE" w:rsidP="004D2DDE">
      <w:pPr>
        <w:pStyle w:val="PL"/>
        <w:rPr>
          <w:lang w:val="en-US" w:eastAsia="es-ES"/>
        </w:rPr>
      </w:pPr>
      <w:r w:rsidRPr="001337AC">
        <w:rPr>
          <w:lang w:val="en-US" w:eastAsia="es-ES"/>
        </w:rPr>
        <w:t xml:space="preserve">        - TSC stream creation</w:t>
      </w:r>
    </w:p>
    <w:p w14:paraId="0352987F" w14:textId="77777777" w:rsidR="004D2DDE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description: </w:t>
      </w:r>
      <w:r>
        <w:rPr>
          <w:lang w:val="en-US" w:eastAsia="es-ES"/>
        </w:rPr>
        <w:t>Create</w:t>
      </w:r>
      <w:r w:rsidRPr="005A3D53">
        <w:rPr>
          <w:lang w:val="en-US" w:eastAsia="es-ES"/>
        </w:rPr>
        <w:t xml:space="preserve"> an individual TSC stream identified by VAL Stream ID.</w:t>
      </w:r>
    </w:p>
    <w:p w14:paraId="12B0F231" w14:textId="77777777" w:rsidR="004D2DDE" w:rsidRPr="007D034B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parameters:</w:t>
      </w:r>
    </w:p>
    <w:p w14:paraId="2948022B" w14:textId="77777777" w:rsidR="004D2DDE" w:rsidRPr="007D034B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- name: valStreamId</w:t>
      </w:r>
    </w:p>
    <w:p w14:paraId="4A87F739" w14:textId="77777777" w:rsidR="004D2DDE" w:rsidRPr="007D034B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in: path</w:t>
      </w:r>
    </w:p>
    <w:p w14:paraId="5D242A1C" w14:textId="77777777" w:rsidR="004D2DDE" w:rsidRPr="007D034B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description: VAL stream identifier</w:t>
      </w:r>
    </w:p>
    <w:p w14:paraId="4F705D4C" w14:textId="77777777" w:rsidR="004D2DDE" w:rsidRPr="007D034B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required: true</w:t>
      </w:r>
    </w:p>
    <w:p w14:paraId="24B80062" w14:textId="77777777" w:rsidR="004D2DDE" w:rsidRPr="007D034B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schema:</w:t>
      </w:r>
    </w:p>
    <w:p w14:paraId="41F365ED" w14:textId="77777777" w:rsidR="004D2DDE" w:rsidRDefault="004D2DDE" w:rsidP="004D2DDE">
      <w:pPr>
        <w:pStyle w:val="PL"/>
        <w:rPr>
          <w:lang w:val="en-US" w:eastAsia="es-ES"/>
        </w:rPr>
      </w:pPr>
      <w:r w:rsidRPr="007D034B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7D034B">
        <w:rPr>
          <w:lang w:val="en-US" w:eastAsia="es-ES"/>
        </w:rPr>
        <w:t>type: string</w:t>
      </w:r>
    </w:p>
    <w:p w14:paraId="319A0306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requestBody:</w:t>
      </w:r>
    </w:p>
    <w:p w14:paraId="7C72D36B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  description: TSC stream creation request data from the VAL server to the NRM server.</w:t>
      </w:r>
    </w:p>
    <w:p w14:paraId="5C25B2B2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  required: true</w:t>
      </w:r>
    </w:p>
    <w:p w14:paraId="2D453633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  content:</w:t>
      </w:r>
    </w:p>
    <w:p w14:paraId="533D0CB5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lastRenderedPageBreak/>
        <w:t xml:space="preserve">          application/json:</w:t>
      </w:r>
    </w:p>
    <w:p w14:paraId="681D4ED9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      schema:</w:t>
      </w:r>
    </w:p>
    <w:p w14:paraId="4766C588" w14:textId="77777777" w:rsidR="004D2DDE" w:rsidRPr="005A3D53" w:rsidRDefault="004D2DDE" w:rsidP="004D2DDE">
      <w:pPr>
        <w:pStyle w:val="PL"/>
        <w:rPr>
          <w:lang w:val="en-US" w:eastAsia="es-ES"/>
        </w:rPr>
      </w:pPr>
      <w:r w:rsidRPr="005A3D53">
        <w:rPr>
          <w:lang w:val="en-US" w:eastAsia="es-ES"/>
        </w:rPr>
        <w:t xml:space="preserve">              $ref: '#/components/schemas/</w:t>
      </w:r>
      <w:r>
        <w:rPr>
          <w:lang w:val="en-US" w:eastAsia="es-ES"/>
        </w:rPr>
        <w:t>TscStreamData</w:t>
      </w:r>
      <w:r w:rsidRPr="005A3D53">
        <w:rPr>
          <w:lang w:val="en-US" w:eastAsia="es-ES"/>
        </w:rPr>
        <w:t>'</w:t>
      </w:r>
    </w:p>
    <w:p w14:paraId="4CB4BF0F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responses:</w:t>
      </w:r>
    </w:p>
    <w:p w14:paraId="4D127552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'201':</w:t>
      </w:r>
    </w:p>
    <w:p w14:paraId="582BA095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description: Success</w:t>
      </w:r>
    </w:p>
    <w:p w14:paraId="1CBC4D25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content:</w:t>
      </w:r>
    </w:p>
    <w:p w14:paraId="7EE8562F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application/json:</w:t>
      </w:r>
    </w:p>
    <w:p w14:paraId="323F4FCC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  schema:</w:t>
      </w:r>
    </w:p>
    <w:p w14:paraId="41E50F5D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    $ref: '#/components/schemas/TscStreamData'</w:t>
      </w:r>
    </w:p>
    <w:p w14:paraId="0B8B3CDA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headers:</w:t>
      </w:r>
    </w:p>
    <w:p w14:paraId="77AA3768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Location:</w:t>
      </w:r>
    </w:p>
    <w:p w14:paraId="581C842B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  description: 'Contains the URI of the created individual TSC stream resource'</w:t>
      </w:r>
    </w:p>
    <w:p w14:paraId="59075B55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  required: true</w:t>
      </w:r>
    </w:p>
    <w:p w14:paraId="0A47B36F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  schema:</w:t>
      </w:r>
    </w:p>
    <w:p w14:paraId="7BBB5DD8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      type: string</w:t>
      </w:r>
    </w:p>
    <w:p w14:paraId="5E0C3455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'400':</w:t>
      </w:r>
    </w:p>
    <w:p w14:paraId="15408D4E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'TS29122_CommonData.yaml#/components/responses/400'</w:t>
      </w:r>
    </w:p>
    <w:p w14:paraId="68799671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'401':</w:t>
      </w:r>
    </w:p>
    <w:p w14:paraId="1B8D543B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'TS29122_CommonData.yaml#/components/responses/401'</w:t>
      </w:r>
    </w:p>
    <w:p w14:paraId="17E5137C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'403':</w:t>
      </w:r>
    </w:p>
    <w:p w14:paraId="4A292A6D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'TS29122_CommonData.yaml#/components/responses/403'</w:t>
      </w:r>
    </w:p>
    <w:p w14:paraId="284D8226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'404':</w:t>
      </w:r>
    </w:p>
    <w:p w14:paraId="4086AA85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'TS29122_CommonData.yaml#/components/responses/404'</w:t>
      </w:r>
    </w:p>
    <w:p w14:paraId="09488B6F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'411':</w:t>
      </w:r>
    </w:p>
    <w:p w14:paraId="3F19D001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'TS29122_CommonData.yaml#/components/responses/411'</w:t>
      </w:r>
    </w:p>
    <w:p w14:paraId="5C4D966C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'413':</w:t>
      </w:r>
    </w:p>
    <w:p w14:paraId="279081D5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'TS29122_CommonData.yaml#/components/responses/413'</w:t>
      </w:r>
    </w:p>
    <w:p w14:paraId="6DD17EA0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'415':</w:t>
      </w:r>
    </w:p>
    <w:p w14:paraId="18F3AD73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'TS29122_CommonData.yaml#/components/responses/415'</w:t>
      </w:r>
    </w:p>
    <w:p w14:paraId="5751C8DA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'429':</w:t>
      </w:r>
    </w:p>
    <w:p w14:paraId="7793363F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'TS29122_CommonData.yaml#/components/responses/429'</w:t>
      </w:r>
    </w:p>
    <w:p w14:paraId="65951408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'500':</w:t>
      </w:r>
    </w:p>
    <w:p w14:paraId="232E6E92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'TS29122_CommonData.yaml#/components/responses/500'</w:t>
      </w:r>
    </w:p>
    <w:p w14:paraId="47548D96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'503':</w:t>
      </w:r>
    </w:p>
    <w:p w14:paraId="11C89653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'TS29122_CommonData.yaml#/components/responses/503'</w:t>
      </w:r>
    </w:p>
    <w:p w14:paraId="573BB808" w14:textId="77777777" w:rsidR="004D2DDE" w:rsidRPr="00A65F67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default:</w:t>
      </w:r>
    </w:p>
    <w:p w14:paraId="290FE87E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A65F67">
        <w:rPr>
          <w:lang w:val="en-US" w:eastAsia="es-ES"/>
        </w:rPr>
        <w:t xml:space="preserve">          $ref: 'TS29122_CommonData.yaml#/components/responses/default'</w:t>
      </w:r>
    </w:p>
    <w:p w14:paraId="6256FE9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delete:</w:t>
      </w:r>
    </w:p>
    <w:p w14:paraId="3E71D85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"Delete an existing Individual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>"</w:t>
      </w:r>
    </w:p>
    <w:p w14:paraId="30869578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Delete</w:t>
      </w:r>
      <w:r>
        <w:rPr>
          <w:lang w:val="en-US" w:eastAsia="es-ES"/>
        </w:rPr>
        <w:t>TscStream</w:t>
      </w:r>
    </w:p>
    <w:p w14:paraId="3620F815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29DA0F2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Deletion</w:t>
      </w:r>
    </w:p>
    <w:p w14:paraId="2D84169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3F64A83B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val</w:t>
      </w:r>
      <w:r w:rsidRPr="0072213D">
        <w:rPr>
          <w:lang w:val="en-US" w:eastAsia="es-ES"/>
        </w:rPr>
        <w:t>S</w:t>
      </w:r>
      <w:r>
        <w:rPr>
          <w:lang w:val="en-US" w:eastAsia="es-ES"/>
        </w:rPr>
        <w:t>tream</w:t>
      </w:r>
      <w:r w:rsidRPr="0072213D">
        <w:rPr>
          <w:lang w:val="en-US" w:eastAsia="es-ES"/>
        </w:rPr>
        <w:t>Id</w:t>
      </w:r>
    </w:p>
    <w:p w14:paraId="1396AA71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16155DB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The VAL Stream ID identifies the TSC stream.</w:t>
      </w:r>
    </w:p>
    <w:p w14:paraId="4CB8CC7C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688981D1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7E4627C8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64712355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6365617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'204':</w:t>
      </w:r>
    </w:p>
    <w:p w14:paraId="435A3B60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No Content. Resource was succesfully deleted</w:t>
      </w:r>
    </w:p>
    <w:p w14:paraId="77A49D79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013A35BA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312BE355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7BBD07A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1DDB537F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021EE577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7655ADCA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4FF91AFE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228D4F60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222AEC32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63B3F73B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0A206DB3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191D28A6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'429':</w:t>
      </w:r>
    </w:p>
    <w:p w14:paraId="0EAD19C3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21C1FCD2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2A0CD9DC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4A0E9108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2BDEBE05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1B2C7EB1" w14:textId="77777777" w:rsidR="004D2DDE" w:rsidRPr="0072213D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1504FA9C" w14:textId="77777777" w:rsidR="004D2DDE" w:rsidRDefault="004D2DDE" w:rsidP="004D2DDE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7B0EEFE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0715C0A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88D147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075824B5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B84DBB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12ECE806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clientCredentials:</w:t>
      </w:r>
    </w:p>
    <w:p w14:paraId="258DF60A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2249887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0FC440A" w14:textId="77777777" w:rsidR="004D2DDE" w:rsidRDefault="004D2DDE" w:rsidP="004D2DDE">
      <w:pPr>
        <w:pStyle w:val="PL"/>
        <w:rPr>
          <w:lang w:val="en-US" w:eastAsia="es-ES"/>
        </w:rPr>
      </w:pPr>
    </w:p>
    <w:p w14:paraId="48CB1B0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32D8F53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48445416" w14:textId="77777777" w:rsidR="004D2DDE" w:rsidRDefault="004D2DDE" w:rsidP="004D2DDE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multicast subscription.</w:t>
      </w:r>
    </w:p>
    <w:p w14:paraId="005ABBA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3DE434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0C7981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3422936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2D7DC9B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4DB0F9A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19674D8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2B15C1D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CB9CC09" w14:textId="77777777" w:rsidR="004D2DDE" w:rsidRDefault="004D2DDE" w:rsidP="004D2DDE">
      <w:pPr>
        <w:pStyle w:val="PL"/>
      </w:pPr>
      <w:r>
        <w:t xml:space="preserve">        locArea:</w:t>
      </w:r>
    </w:p>
    <w:p w14:paraId="7ED5764B" w14:textId="77777777" w:rsidR="004D2DDE" w:rsidRDefault="004D2DDE" w:rsidP="004D2DDE">
      <w:pPr>
        <w:pStyle w:val="PL"/>
      </w:pPr>
      <w:r>
        <w:t xml:space="preserve">          $ref: 'TS29122_GMDviaMBMSbyMB2.yaml#/components/schemas/MbmsLocArea'</w:t>
      </w:r>
    </w:p>
    <w:p w14:paraId="5E28135B" w14:textId="77777777" w:rsidR="004D2DDE" w:rsidRDefault="004D2DDE" w:rsidP="004D2DDE">
      <w:pPr>
        <w:pStyle w:val="PL"/>
      </w:pPr>
      <w:r>
        <w:t xml:space="preserve">        duration:</w:t>
      </w:r>
    </w:p>
    <w:p w14:paraId="427B6A7E" w14:textId="77777777" w:rsidR="004D2DDE" w:rsidRDefault="004D2DDE" w:rsidP="004D2DDE">
      <w:pPr>
        <w:pStyle w:val="PL"/>
      </w:pPr>
      <w:r>
        <w:t xml:space="preserve">          $ref: 'TS29571_CommonData.yaml#/components/schemas/DateTime'</w:t>
      </w:r>
    </w:p>
    <w:p w14:paraId="13B134D9" w14:textId="77777777" w:rsidR="004D2DDE" w:rsidRDefault="004D2DDE" w:rsidP="004D2DDE">
      <w:pPr>
        <w:pStyle w:val="PL"/>
      </w:pPr>
      <w:r>
        <w:t xml:space="preserve">        tmgi:</w:t>
      </w:r>
    </w:p>
    <w:p w14:paraId="104530D7" w14:textId="77777777" w:rsidR="004D2DDE" w:rsidRDefault="004D2DDE" w:rsidP="004D2DDE">
      <w:pPr>
        <w:pStyle w:val="PL"/>
      </w:pPr>
      <w:r>
        <w:t xml:space="preserve">          $ref: 'TS29571_CommonData.yaml#/components/schemas/Uint32'</w:t>
      </w:r>
    </w:p>
    <w:p w14:paraId="496F70EF" w14:textId="77777777" w:rsidR="004D2DDE" w:rsidRDefault="004D2DDE" w:rsidP="004D2DDE">
      <w:pPr>
        <w:pStyle w:val="PL"/>
      </w:pPr>
      <w:r>
        <w:t xml:space="preserve">        </w:t>
      </w:r>
      <w:r>
        <w:rPr>
          <w:rFonts w:hint="eastAsia"/>
          <w:lang w:eastAsia="zh-CN"/>
        </w:rPr>
        <w:t>localMbmsInfo</w:t>
      </w:r>
      <w:r>
        <w:t>:</w:t>
      </w:r>
    </w:p>
    <w:p w14:paraId="534C6FF1" w14:textId="77777777" w:rsidR="004D2DDE" w:rsidRDefault="004D2DDE" w:rsidP="004D2DDE">
      <w:pPr>
        <w:pStyle w:val="PL"/>
        <w:rPr>
          <w:lang w:eastAsia="zh-CN"/>
        </w:rPr>
      </w:pPr>
      <w:r>
        <w:t xml:space="preserve">          $ref: 'TS29486_VAE_FileDistribution.yaml#/components/schemas/</w:t>
      </w:r>
      <w:r>
        <w:rPr>
          <w:rFonts w:hint="eastAsia"/>
          <w:lang w:eastAsia="zh-CN"/>
        </w:rPr>
        <w:t>LocalMbmsInfo</w:t>
      </w:r>
      <w:r>
        <w:t>'</w:t>
      </w:r>
    </w:p>
    <w:p w14:paraId="366F58B4" w14:textId="77777777" w:rsidR="004D2DDE" w:rsidRDefault="004D2DDE" w:rsidP="004D2DDE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localMbmsActInd</w:t>
      </w:r>
      <w:r>
        <w:rPr>
          <w:noProof w:val="0"/>
        </w:rPr>
        <w:t>:</w:t>
      </w:r>
    </w:p>
    <w:p w14:paraId="68AAB74C" w14:textId="77777777" w:rsidR="004D2DDE" w:rsidRDefault="004D2DDE" w:rsidP="004D2DDE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boolean</w:t>
      </w:r>
      <w:proofErr w:type="spellEnd"/>
    </w:p>
    <w:p w14:paraId="7846CA81" w14:textId="77777777" w:rsidR="004D2DDE" w:rsidRDefault="004D2DDE" w:rsidP="004D2DDE">
      <w:pPr>
        <w:pStyle w:val="PL"/>
      </w:pPr>
      <w:r>
        <w:t xml:space="preserve">        notifUri:</w:t>
      </w:r>
    </w:p>
    <w:p w14:paraId="4ED3A648" w14:textId="77777777" w:rsidR="004D2DDE" w:rsidRDefault="004D2DDE" w:rsidP="004D2DD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289EF5E5" w14:textId="77777777" w:rsidR="004D2DDE" w:rsidRDefault="004D2DDE" w:rsidP="004D2DDE">
      <w:pPr>
        <w:pStyle w:val="PL"/>
      </w:pPr>
      <w:r>
        <w:t xml:space="preserve">        reqTestNotif:</w:t>
      </w:r>
    </w:p>
    <w:p w14:paraId="754C0E95" w14:textId="77777777" w:rsidR="004D2DDE" w:rsidRDefault="004D2DDE" w:rsidP="004D2DDE">
      <w:pPr>
        <w:pStyle w:val="PL"/>
      </w:pPr>
      <w:r>
        <w:t xml:space="preserve">          type: boolean</w:t>
      </w:r>
    </w:p>
    <w:p w14:paraId="01D85368" w14:textId="77777777" w:rsidR="004D2DDE" w:rsidRDefault="004D2DDE" w:rsidP="004D2DDE">
      <w:pPr>
        <w:pStyle w:val="PL"/>
      </w:pPr>
      <w:r>
        <w:t xml:space="preserve">        wsNotifCfg:</w:t>
      </w:r>
    </w:p>
    <w:p w14:paraId="63047833" w14:textId="77777777" w:rsidR="004D2DDE" w:rsidRDefault="004D2DDE" w:rsidP="004D2DDE">
      <w:pPr>
        <w:pStyle w:val="PL"/>
      </w:pPr>
      <w:r>
        <w:t xml:space="preserve">          $ref: 'TS29122_CommonData.yaml#/components/schemas/WebsockNotifConfig'</w:t>
      </w:r>
    </w:p>
    <w:p w14:paraId="3D8417F1" w14:textId="77777777" w:rsidR="004D2DDE" w:rsidRDefault="004D2DDE" w:rsidP="004D2DDE">
      <w:pPr>
        <w:pStyle w:val="PL"/>
      </w:pPr>
      <w:r>
        <w:t xml:space="preserve">        suppFeat:</w:t>
      </w:r>
    </w:p>
    <w:p w14:paraId="0F975A1C" w14:textId="77777777" w:rsidR="004D2DDE" w:rsidRDefault="004D2DDE" w:rsidP="004D2DDE">
      <w:pPr>
        <w:pStyle w:val="PL"/>
      </w:pPr>
      <w:r>
        <w:t xml:space="preserve">          $ref: 'TS29571_CommonData.yaml#/components/schemas/SupportedFeatures'</w:t>
      </w:r>
    </w:p>
    <w:p w14:paraId="3C68AAAE" w14:textId="77777777" w:rsidR="004D2DDE" w:rsidRDefault="004D2DDE" w:rsidP="004D2DDE">
      <w:pPr>
        <w:pStyle w:val="PL"/>
      </w:pPr>
      <w:r>
        <w:t xml:space="preserve">        upIpv4Addr:</w:t>
      </w:r>
    </w:p>
    <w:p w14:paraId="1668AC21" w14:textId="77777777" w:rsidR="004D2DDE" w:rsidRDefault="004D2DDE" w:rsidP="004D2DDE">
      <w:pPr>
        <w:pStyle w:val="PL"/>
      </w:pPr>
      <w:r>
        <w:t xml:space="preserve">          $ref: 'TS29571_CommonData.yaml#/components/schemas/Ipv4Addr'</w:t>
      </w:r>
    </w:p>
    <w:p w14:paraId="48A03C70" w14:textId="77777777" w:rsidR="004D2DDE" w:rsidRDefault="004D2DDE" w:rsidP="004D2DDE">
      <w:pPr>
        <w:pStyle w:val="PL"/>
      </w:pPr>
      <w:r>
        <w:t xml:space="preserve">        upIpv6Addr:</w:t>
      </w:r>
    </w:p>
    <w:p w14:paraId="463B7558" w14:textId="77777777" w:rsidR="004D2DDE" w:rsidRDefault="004D2DDE" w:rsidP="004D2DDE">
      <w:pPr>
        <w:pStyle w:val="PL"/>
      </w:pPr>
      <w:r>
        <w:t xml:space="preserve">          $ref: 'TS29571_CommonData.yaml#/components/schemas/Ipv6Addr'</w:t>
      </w:r>
    </w:p>
    <w:p w14:paraId="721196F2" w14:textId="77777777" w:rsidR="004D2DDE" w:rsidRDefault="004D2DDE" w:rsidP="004D2DDE">
      <w:pPr>
        <w:pStyle w:val="PL"/>
      </w:pPr>
      <w:r>
        <w:t xml:space="preserve">        upPortNum:</w:t>
      </w:r>
    </w:p>
    <w:p w14:paraId="27D8A3EC" w14:textId="77777777" w:rsidR="004D2DDE" w:rsidRDefault="004D2DDE" w:rsidP="004D2DDE">
      <w:pPr>
        <w:pStyle w:val="PL"/>
      </w:pPr>
      <w:r>
        <w:t xml:space="preserve">          $ref: 'TS29122_CommonData.yaml#/components/schemas/Port'</w:t>
      </w:r>
    </w:p>
    <w:p w14:paraId="3D155EB0" w14:textId="77777777" w:rsidR="004D2DDE" w:rsidRDefault="004D2DDE" w:rsidP="004D2DDE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77DE6A7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AA8347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1F1D190" w14:textId="77777777" w:rsidR="004D2DDE" w:rsidRDefault="004D2DDE" w:rsidP="004D2DDE">
      <w:pPr>
        <w:pStyle w:val="PL"/>
      </w:pPr>
      <w:r>
        <w:t xml:space="preserve">            $ref: 'TS29571_CommonData.yaml#/components/schemas/Uint32'</w:t>
      </w:r>
    </w:p>
    <w:p w14:paraId="05013F5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BE848D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93E740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BF7402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47644CA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6DDD05D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533525C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8F61649" w14:textId="77777777" w:rsidR="004D2DDE" w:rsidRDefault="004D2DDE" w:rsidP="004D2DDE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unicast subscription.</w:t>
      </w:r>
    </w:p>
    <w:p w14:paraId="53C1B8B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9D77E1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B0E55F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20048B0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695611C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25F4429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26ABE2D7" w14:textId="77777777" w:rsidR="004D2DDE" w:rsidRDefault="004D2DDE" w:rsidP="004D2DDE">
      <w:pPr>
        <w:pStyle w:val="PL"/>
      </w:pPr>
      <w:r>
        <w:t xml:space="preserve">        duration:</w:t>
      </w:r>
    </w:p>
    <w:p w14:paraId="2B2A243A" w14:textId="77777777" w:rsidR="004D2DDE" w:rsidRDefault="004D2DDE" w:rsidP="004D2DDE">
      <w:pPr>
        <w:pStyle w:val="PL"/>
      </w:pPr>
      <w:r>
        <w:t xml:space="preserve">          $ref: 'TS29571_CommonData.yaml#/components/schemas/DateTime'</w:t>
      </w:r>
    </w:p>
    <w:p w14:paraId="0ABCA1E9" w14:textId="77777777" w:rsidR="004D2DDE" w:rsidRDefault="004D2DDE" w:rsidP="004D2DDE">
      <w:pPr>
        <w:pStyle w:val="PL"/>
      </w:pPr>
      <w:r>
        <w:t xml:space="preserve">        notifUri:</w:t>
      </w:r>
    </w:p>
    <w:p w14:paraId="019C1D26" w14:textId="77777777" w:rsidR="004D2DDE" w:rsidRDefault="004D2DDE" w:rsidP="004D2DD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5D16E271" w14:textId="77777777" w:rsidR="004D2DDE" w:rsidRDefault="004D2DDE" w:rsidP="004D2DDE">
      <w:pPr>
        <w:pStyle w:val="PL"/>
      </w:pPr>
      <w:r>
        <w:t xml:space="preserve">        reqTestNotif:</w:t>
      </w:r>
    </w:p>
    <w:p w14:paraId="51F9E643" w14:textId="77777777" w:rsidR="004D2DDE" w:rsidRDefault="004D2DDE" w:rsidP="004D2DDE">
      <w:pPr>
        <w:pStyle w:val="PL"/>
      </w:pPr>
      <w:r>
        <w:t xml:space="preserve">          type: boolean</w:t>
      </w:r>
    </w:p>
    <w:p w14:paraId="7B037C24" w14:textId="77777777" w:rsidR="004D2DDE" w:rsidRDefault="004D2DDE" w:rsidP="004D2DDE">
      <w:pPr>
        <w:pStyle w:val="PL"/>
      </w:pPr>
      <w:r>
        <w:t xml:space="preserve">        wsNotifCfg:</w:t>
      </w:r>
    </w:p>
    <w:p w14:paraId="4FBE6F2F" w14:textId="77777777" w:rsidR="004D2DDE" w:rsidRDefault="004D2DDE" w:rsidP="004D2DDE">
      <w:pPr>
        <w:pStyle w:val="PL"/>
      </w:pPr>
      <w:r>
        <w:t xml:space="preserve">          $ref: 'TS29122_CommonData.yaml#/components/schemas/WebsockNotifConfig'</w:t>
      </w:r>
    </w:p>
    <w:p w14:paraId="57BC2C86" w14:textId="77777777" w:rsidR="004D2DDE" w:rsidRDefault="004D2DDE" w:rsidP="004D2DDE">
      <w:pPr>
        <w:pStyle w:val="PL"/>
      </w:pPr>
      <w:r>
        <w:t xml:space="preserve">        suppFeat:</w:t>
      </w:r>
    </w:p>
    <w:p w14:paraId="6904F156" w14:textId="77777777" w:rsidR="004D2DDE" w:rsidRDefault="004D2DDE" w:rsidP="004D2DDE">
      <w:pPr>
        <w:pStyle w:val="PL"/>
      </w:pPr>
      <w:r>
        <w:t xml:space="preserve">          $ref: 'TS29571_CommonData.yaml#/components/schemas/SupportedFeatures'</w:t>
      </w:r>
    </w:p>
    <w:p w14:paraId="7DAB563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117845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6E3D3AA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DFFD6D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1AE286C6" w14:textId="77777777" w:rsidR="004D2DDE" w:rsidRDefault="004D2DDE" w:rsidP="004D2DDE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User Plane events.</w:t>
      </w:r>
    </w:p>
    <w:p w14:paraId="7F590D0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655C11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2DDCA2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41A10D7D" w14:textId="77777777" w:rsidR="004D2DDE" w:rsidRDefault="004D2DDE" w:rsidP="004D2DD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5A8F4DA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46A2BFF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CAAEDF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items:</w:t>
      </w:r>
    </w:p>
    <w:p w14:paraId="7479413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6AC835F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DCC4F1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2028B3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76A33B0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6F1C866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345C4DC5" w14:textId="77777777" w:rsidR="004D2DDE" w:rsidRDefault="004D2DDE" w:rsidP="004D2DDE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an individual User Plane event.</w:t>
      </w:r>
    </w:p>
    <w:p w14:paraId="5420554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773A4E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A895F2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73130D3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3CEDDDF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0C699D42" w14:textId="77777777" w:rsidR="004D2DDE" w:rsidRDefault="004D2DDE" w:rsidP="004D2DDE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4AC2B3D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2A7AD25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44E34DA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5F26226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501DDF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3AD612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D755B9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A47160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4240B1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5CA4C5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0CDEACE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TscStreamAvailability:</w:t>
      </w:r>
    </w:p>
    <w:p w14:paraId="559BB57E" w14:textId="77777777" w:rsidR="004D2DDE" w:rsidRDefault="004D2DDE" w:rsidP="004D2DDE">
      <w:pPr>
        <w:pStyle w:val="PL"/>
        <w:rPr>
          <w:lang w:val="en-US" w:eastAsia="es-ES"/>
        </w:rPr>
      </w:pPr>
      <w:r w:rsidRPr="003E64A1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518E769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3E64A1">
        <w:rPr>
          <w:lang w:val="en-US" w:eastAsia="es-ES"/>
        </w:rPr>
        <w:t xml:space="preserve">TSC stream availability information includes the stream specification and list of traffic </w:t>
      </w:r>
    </w:p>
    <w:p w14:paraId="61696F0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3E64A1">
        <w:rPr>
          <w:lang w:val="en-US" w:eastAsia="es-ES"/>
        </w:rPr>
        <w:t xml:space="preserve">specifications. This response shall include stream specification matching </w:t>
      </w:r>
      <w:r>
        <w:rPr>
          <w:lang w:val="en-US" w:eastAsia="es-ES"/>
        </w:rPr>
        <w:t xml:space="preserve">one of </w:t>
      </w:r>
      <w:r w:rsidRPr="003E64A1">
        <w:rPr>
          <w:lang w:val="en-US" w:eastAsia="es-ES"/>
        </w:rPr>
        <w:t xml:space="preserve">the query </w:t>
      </w:r>
    </w:p>
    <w:p w14:paraId="24D635E4" w14:textId="77777777" w:rsidR="004D2DDE" w:rsidRPr="003E64A1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3E64A1">
        <w:rPr>
          <w:lang w:val="en-US" w:eastAsia="es-ES"/>
        </w:rPr>
        <w:t>parameters provided in the request.</w:t>
      </w:r>
    </w:p>
    <w:p w14:paraId="48DE4272" w14:textId="77777777" w:rsidR="004D2DDE" w:rsidRPr="003E64A1" w:rsidRDefault="004D2DDE" w:rsidP="004D2DDE">
      <w:pPr>
        <w:pStyle w:val="PL"/>
        <w:rPr>
          <w:lang w:val="en-US" w:eastAsia="es-ES"/>
        </w:rPr>
      </w:pPr>
      <w:r w:rsidRPr="003E64A1">
        <w:rPr>
          <w:lang w:val="en-US" w:eastAsia="es-ES"/>
        </w:rPr>
        <w:t xml:space="preserve">      type: object</w:t>
      </w:r>
    </w:p>
    <w:p w14:paraId="11A7E85B" w14:textId="77777777" w:rsidR="004D2DDE" w:rsidRPr="003E64A1" w:rsidRDefault="004D2DDE" w:rsidP="004D2DDE">
      <w:pPr>
        <w:pStyle w:val="PL"/>
        <w:rPr>
          <w:lang w:val="en-US" w:eastAsia="es-ES"/>
        </w:rPr>
      </w:pPr>
      <w:r w:rsidRPr="003E64A1">
        <w:rPr>
          <w:lang w:val="en-US" w:eastAsia="es-ES"/>
        </w:rPr>
        <w:t xml:space="preserve">      properties:</w:t>
      </w:r>
    </w:p>
    <w:p w14:paraId="7189B5D6" w14:textId="77777777" w:rsidR="004D2DDE" w:rsidRPr="003E64A1" w:rsidRDefault="004D2DDE" w:rsidP="004D2DDE">
      <w:pPr>
        <w:pStyle w:val="PL"/>
        <w:rPr>
          <w:lang w:val="en-US" w:eastAsia="es-ES"/>
        </w:rPr>
      </w:pPr>
      <w:r w:rsidRPr="003E64A1">
        <w:rPr>
          <w:lang w:val="en-US" w:eastAsia="es-ES"/>
        </w:rPr>
        <w:t xml:space="preserve">        </w:t>
      </w:r>
      <w:r w:rsidRPr="000F7D1A">
        <w:rPr>
          <w:lang w:val="en-US" w:eastAsia="es-ES"/>
        </w:rPr>
        <w:t>streamSpec</w:t>
      </w:r>
      <w:r w:rsidRPr="003E64A1">
        <w:rPr>
          <w:lang w:val="en-US" w:eastAsia="es-ES"/>
        </w:rPr>
        <w:t>:</w:t>
      </w:r>
    </w:p>
    <w:p w14:paraId="4B11B738" w14:textId="77777777" w:rsidR="004D2DDE" w:rsidRPr="003E64A1" w:rsidRDefault="004D2DDE" w:rsidP="004D2DDE">
      <w:pPr>
        <w:pStyle w:val="PL"/>
        <w:rPr>
          <w:lang w:val="en-US" w:eastAsia="es-ES"/>
        </w:rPr>
      </w:pPr>
      <w:r w:rsidRPr="003E64A1">
        <w:rPr>
          <w:lang w:val="en-US" w:eastAsia="es-ES"/>
        </w:rPr>
        <w:t xml:space="preserve">          $ref: '#/components/schemas/</w:t>
      </w:r>
      <w:r>
        <w:rPr>
          <w:lang w:val="en-US" w:eastAsia="es-ES"/>
        </w:rPr>
        <w:t>StreamSpecification</w:t>
      </w:r>
      <w:r w:rsidRPr="003E64A1">
        <w:rPr>
          <w:lang w:val="en-US" w:eastAsia="es-ES"/>
        </w:rPr>
        <w:t>'</w:t>
      </w:r>
    </w:p>
    <w:p w14:paraId="01AECF84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trafficSpecs:</w:t>
      </w:r>
    </w:p>
    <w:p w14:paraId="2A5BAB35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  type: array</w:t>
      </w:r>
    </w:p>
    <w:p w14:paraId="19C3E933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  items:</w:t>
      </w:r>
    </w:p>
    <w:p w14:paraId="0BD604F3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TrafficSpecification</w:t>
      </w:r>
      <w:r w:rsidRPr="000F7D1A">
        <w:rPr>
          <w:lang w:val="en-US" w:eastAsia="es-ES"/>
        </w:rPr>
        <w:t>'</w:t>
      </w:r>
    </w:p>
    <w:p w14:paraId="2C889354" w14:textId="77777777" w:rsidR="004D2DDE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  minItems: 1</w:t>
      </w:r>
    </w:p>
    <w:p w14:paraId="0E88C813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required:</w:t>
      </w:r>
    </w:p>
    <w:p w14:paraId="30702A1D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- </w:t>
      </w:r>
      <w:r>
        <w:rPr>
          <w:lang w:val="en-US" w:eastAsia="es-ES"/>
        </w:rPr>
        <w:t>streamSpec</w:t>
      </w:r>
    </w:p>
    <w:p w14:paraId="5A0C70A0" w14:textId="77777777" w:rsidR="004D2DDE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- </w:t>
      </w:r>
      <w:r>
        <w:rPr>
          <w:lang w:val="en-US" w:eastAsia="es-ES"/>
        </w:rPr>
        <w:t>trafficSpecs</w:t>
      </w:r>
    </w:p>
    <w:p w14:paraId="2A499F04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</w:t>
      </w:r>
      <w:r>
        <w:rPr>
          <w:lang w:val="en-US" w:eastAsia="es-ES"/>
        </w:rPr>
        <w:t>StreamSpecification:</w:t>
      </w:r>
    </w:p>
    <w:p w14:paraId="65661DB7" w14:textId="77777777" w:rsidR="004D2DDE" w:rsidRDefault="004D2DDE" w:rsidP="004D2DDE">
      <w:pPr>
        <w:pStyle w:val="PL"/>
        <w:rPr>
          <w:lang w:val="en-US" w:eastAsia="es-ES"/>
        </w:rPr>
      </w:pPr>
      <w:bookmarkStart w:id="69" w:name="_Hlk96697509"/>
      <w:r w:rsidRPr="000F7D1A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198ED757" w14:textId="77777777" w:rsidR="004D2DDE" w:rsidRPr="000F7D1A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0F7D1A">
        <w:rPr>
          <w:lang w:val="en-US" w:eastAsia="es-ES"/>
        </w:rPr>
        <w:t>Stream specification includes MAC address</w:t>
      </w:r>
      <w:r>
        <w:rPr>
          <w:lang w:val="en-US" w:eastAsia="es-ES"/>
        </w:rPr>
        <w:t>es</w:t>
      </w:r>
      <w:r w:rsidRPr="000F7D1A">
        <w:rPr>
          <w:lang w:val="en-US" w:eastAsia="es-ES"/>
        </w:rPr>
        <w:t xml:space="preserve"> of the source and destination DS-TT ports.</w:t>
      </w:r>
    </w:p>
    <w:bookmarkEnd w:id="69"/>
    <w:p w14:paraId="17E7E0A0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type: object</w:t>
      </w:r>
    </w:p>
    <w:p w14:paraId="35A1208F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properties:</w:t>
      </w:r>
    </w:p>
    <w:p w14:paraId="016ADDE7" w14:textId="77777777" w:rsidR="004D2DDE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</w:t>
      </w:r>
      <w:r w:rsidRPr="00AF0C1F">
        <w:rPr>
          <w:lang w:val="en-US" w:eastAsia="es-ES"/>
        </w:rPr>
        <w:t>srcMacAddr</w:t>
      </w:r>
      <w:r w:rsidRPr="000F7D1A">
        <w:rPr>
          <w:lang w:val="en-US" w:eastAsia="es-ES"/>
        </w:rPr>
        <w:t>:</w:t>
      </w:r>
    </w:p>
    <w:p w14:paraId="7BCF931F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  $ref: 'TS29571_CommonData.yaml#/components/schemas/</w:t>
      </w:r>
      <w:r w:rsidRPr="009D0E5D">
        <w:rPr>
          <w:lang w:val="en-US" w:eastAsia="es-ES"/>
        </w:rPr>
        <w:t>MacAddr48</w:t>
      </w:r>
      <w:r w:rsidRPr="000F7D1A">
        <w:rPr>
          <w:lang w:val="en-US" w:eastAsia="es-ES"/>
        </w:rPr>
        <w:t>'</w:t>
      </w:r>
    </w:p>
    <w:p w14:paraId="654C12E8" w14:textId="77777777" w:rsidR="004D2DDE" w:rsidRPr="009D0E5D" w:rsidRDefault="004D2DDE" w:rsidP="004D2DDE">
      <w:pPr>
        <w:pStyle w:val="PL"/>
        <w:rPr>
          <w:lang w:val="en-US" w:eastAsia="es-ES"/>
        </w:rPr>
      </w:pPr>
      <w:r w:rsidRPr="009D0E5D">
        <w:rPr>
          <w:lang w:val="en-US" w:eastAsia="es-ES"/>
        </w:rPr>
        <w:t xml:space="preserve">        </w:t>
      </w:r>
      <w:r>
        <w:rPr>
          <w:lang w:val="en-US" w:eastAsia="es-ES"/>
        </w:rPr>
        <w:t>dst</w:t>
      </w:r>
      <w:r w:rsidRPr="009D0E5D">
        <w:rPr>
          <w:lang w:val="en-US" w:eastAsia="es-ES"/>
        </w:rPr>
        <w:t>MacAddr:</w:t>
      </w:r>
    </w:p>
    <w:p w14:paraId="327E4365" w14:textId="77777777" w:rsidR="004D2DDE" w:rsidRPr="009D0E5D" w:rsidRDefault="004D2DDE" w:rsidP="004D2DDE">
      <w:pPr>
        <w:pStyle w:val="PL"/>
        <w:rPr>
          <w:lang w:val="en-US" w:eastAsia="es-ES"/>
        </w:rPr>
      </w:pPr>
      <w:r w:rsidRPr="009D0E5D">
        <w:rPr>
          <w:lang w:val="en-US" w:eastAsia="es-ES"/>
        </w:rPr>
        <w:t xml:space="preserve">          $ref: 'TS29571_CommonData.yaml#/components/schemas/MacAddr48'</w:t>
      </w:r>
    </w:p>
    <w:p w14:paraId="30EC4FDC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required:</w:t>
      </w:r>
    </w:p>
    <w:p w14:paraId="74C0806A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- </w:t>
      </w:r>
      <w:r w:rsidRPr="009D0E5D">
        <w:rPr>
          <w:lang w:val="en-US" w:eastAsia="es-ES"/>
        </w:rPr>
        <w:t>srcMacAddr</w:t>
      </w:r>
    </w:p>
    <w:p w14:paraId="180B4604" w14:textId="77777777" w:rsidR="004D2DDE" w:rsidRPr="000F7D1A" w:rsidRDefault="004D2DDE" w:rsidP="004D2DDE">
      <w:pPr>
        <w:pStyle w:val="PL"/>
        <w:rPr>
          <w:lang w:val="en-US" w:eastAsia="es-ES"/>
        </w:rPr>
      </w:pPr>
      <w:r w:rsidRPr="000F7D1A">
        <w:rPr>
          <w:lang w:val="en-US" w:eastAsia="es-ES"/>
        </w:rPr>
        <w:t xml:space="preserve">        - </w:t>
      </w:r>
      <w:r>
        <w:rPr>
          <w:lang w:val="en-US" w:eastAsia="es-ES"/>
        </w:rPr>
        <w:t>dst</w:t>
      </w:r>
      <w:r w:rsidRPr="009D0E5D">
        <w:rPr>
          <w:lang w:val="en-US" w:eastAsia="es-ES"/>
        </w:rPr>
        <w:t>MacAddr</w:t>
      </w:r>
    </w:p>
    <w:p w14:paraId="0389C353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T</w:t>
      </w:r>
      <w:r>
        <w:rPr>
          <w:lang w:val="en-US" w:eastAsia="es-ES"/>
        </w:rPr>
        <w:t>rafficSpecification:</w:t>
      </w:r>
    </w:p>
    <w:p w14:paraId="5716FFA6" w14:textId="77777777" w:rsidR="004D2DDE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285A5B7F" w14:textId="77777777" w:rsidR="004D2DDE" w:rsidRPr="00C95F51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C95F51">
        <w:rPr>
          <w:lang w:val="en-US" w:eastAsia="es-ES"/>
        </w:rPr>
        <w:t xml:space="preserve">The traffic classe supported by the DS-TTs and available end-to-end </w:t>
      </w:r>
      <w:r>
        <w:rPr>
          <w:lang w:val="en-US" w:eastAsia="es-ES"/>
        </w:rPr>
        <w:t xml:space="preserve">maximum </w:t>
      </w:r>
      <w:r w:rsidRPr="00C95F51">
        <w:rPr>
          <w:lang w:val="en-US" w:eastAsia="es-ES"/>
        </w:rPr>
        <w:t>latency value.</w:t>
      </w:r>
    </w:p>
    <w:p w14:paraId="2D74E8F6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type: object</w:t>
      </w:r>
    </w:p>
    <w:p w14:paraId="7919E654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properties:</w:t>
      </w:r>
    </w:p>
    <w:p w14:paraId="71A610DC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  traf</w:t>
      </w:r>
      <w:r>
        <w:rPr>
          <w:lang w:val="en-US" w:eastAsia="es-ES"/>
        </w:rPr>
        <w:t>fic</w:t>
      </w:r>
      <w:r w:rsidRPr="00C95F51">
        <w:rPr>
          <w:lang w:val="en-US" w:eastAsia="es-ES"/>
        </w:rPr>
        <w:t>Class:</w:t>
      </w:r>
    </w:p>
    <w:p w14:paraId="0AE1BAF1" w14:textId="77777777" w:rsidR="004D2DDE" w:rsidRDefault="004D2DDE" w:rsidP="004D2DDE">
      <w:pPr>
        <w:pStyle w:val="PL"/>
        <w:rPr>
          <w:lang w:val="en-US" w:eastAsia="es-ES"/>
        </w:rPr>
      </w:pPr>
      <w:r w:rsidRPr="00772542">
        <w:rPr>
          <w:lang w:val="en-US" w:eastAsia="es-ES"/>
        </w:rPr>
        <w:t xml:space="preserve">          $ref: 'TS29571_CommonData.yaml#/components/schemas/Uint32'</w:t>
      </w:r>
    </w:p>
    <w:p w14:paraId="10CD5C23" w14:textId="77777777" w:rsidR="004D2DDE" w:rsidRDefault="004D2DDE" w:rsidP="004D2DDE">
      <w:pPr>
        <w:pStyle w:val="PL"/>
        <w:rPr>
          <w:lang w:val="en-US" w:eastAsia="es-ES"/>
        </w:rPr>
      </w:pPr>
      <w:r w:rsidRPr="005B191D">
        <w:rPr>
          <w:lang w:val="en-US" w:eastAsia="es-ES"/>
        </w:rPr>
        <w:t xml:space="preserve">      </w:t>
      </w:r>
      <w:r>
        <w:rPr>
          <w:lang w:val="en-US" w:eastAsia="es-ES"/>
        </w:rPr>
        <w:t xml:space="preserve">    </w:t>
      </w:r>
      <w:r w:rsidRPr="005B191D">
        <w:rPr>
          <w:lang w:val="en-US" w:eastAsia="es-ES"/>
        </w:rPr>
        <w:t>description: The traffic class supported by the DS-TTs with value between 0 to 7.</w:t>
      </w:r>
    </w:p>
    <w:p w14:paraId="3154611D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  </w:t>
      </w:r>
      <w:r w:rsidRPr="004E20CC">
        <w:rPr>
          <w:lang w:val="en-US" w:eastAsia="es-ES"/>
        </w:rPr>
        <w:t>e2e</w:t>
      </w:r>
      <w:r>
        <w:rPr>
          <w:lang w:val="en-US" w:eastAsia="es-ES"/>
        </w:rPr>
        <w:t>Max</w:t>
      </w:r>
      <w:r w:rsidRPr="004E20CC">
        <w:rPr>
          <w:lang w:val="en-US" w:eastAsia="es-ES"/>
        </w:rPr>
        <w:t>Latency</w:t>
      </w:r>
      <w:r w:rsidRPr="00C95F51">
        <w:rPr>
          <w:lang w:val="en-US" w:eastAsia="es-ES"/>
        </w:rPr>
        <w:t>:</w:t>
      </w:r>
    </w:p>
    <w:p w14:paraId="0D1E6A6F" w14:textId="77777777" w:rsidR="004D2DDE" w:rsidRDefault="004D2DDE" w:rsidP="004D2DDE">
      <w:pPr>
        <w:pStyle w:val="PL"/>
        <w:rPr>
          <w:lang w:val="en-US" w:eastAsia="es-ES"/>
        </w:rPr>
      </w:pPr>
      <w:r w:rsidRPr="00772542">
        <w:rPr>
          <w:lang w:val="en-US" w:eastAsia="es-ES"/>
        </w:rPr>
        <w:t xml:space="preserve">          $ref: 'TS29571_CommonData.yaml#/components/schemas/Uint</w:t>
      </w:r>
      <w:r>
        <w:rPr>
          <w:lang w:val="en-US" w:eastAsia="es-ES"/>
        </w:rPr>
        <w:t>eger</w:t>
      </w:r>
      <w:r w:rsidRPr="00772542">
        <w:rPr>
          <w:lang w:val="en-US" w:eastAsia="es-ES"/>
        </w:rPr>
        <w:t>'</w:t>
      </w:r>
    </w:p>
    <w:p w14:paraId="62E5D015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required:</w:t>
      </w:r>
    </w:p>
    <w:p w14:paraId="256C9278" w14:textId="77777777" w:rsidR="004D2DDE" w:rsidRPr="00C95F51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  - </w:t>
      </w:r>
      <w:r>
        <w:rPr>
          <w:lang w:val="en-US" w:eastAsia="es-ES"/>
        </w:rPr>
        <w:t>trafficClass</w:t>
      </w:r>
    </w:p>
    <w:p w14:paraId="513BBB18" w14:textId="77777777" w:rsidR="004D2DDE" w:rsidRDefault="004D2DDE" w:rsidP="004D2DDE">
      <w:pPr>
        <w:pStyle w:val="PL"/>
        <w:rPr>
          <w:lang w:val="en-US" w:eastAsia="es-ES"/>
        </w:rPr>
      </w:pPr>
      <w:r w:rsidRPr="00C95F51">
        <w:rPr>
          <w:lang w:val="en-US" w:eastAsia="es-ES"/>
        </w:rPr>
        <w:t xml:space="preserve">        - </w:t>
      </w:r>
      <w:r>
        <w:rPr>
          <w:lang w:val="en-US" w:eastAsia="es-ES"/>
        </w:rPr>
        <w:t>e2eMaxLatency</w:t>
      </w:r>
    </w:p>
    <w:p w14:paraId="7B8555B7" w14:textId="77777777" w:rsidR="004D2DDE" w:rsidRPr="008B7F0F" w:rsidRDefault="004D2DDE" w:rsidP="004D2DDE">
      <w:pPr>
        <w:pStyle w:val="PL"/>
        <w:rPr>
          <w:noProof w:val="0"/>
          <w:lang w:val="en-US"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TscStreamData</w:t>
      </w:r>
      <w:proofErr w:type="spellEnd"/>
      <w:r>
        <w:rPr>
          <w:noProof w:val="0"/>
          <w:lang w:val="en-US" w:eastAsia="es-ES"/>
        </w:rPr>
        <w:t>:</w:t>
      </w:r>
    </w:p>
    <w:p w14:paraId="4536510E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TSC stream data information.</w:t>
      </w:r>
    </w:p>
    <w:p w14:paraId="4FD05E6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object</w:t>
      </w:r>
    </w:p>
    <w:p w14:paraId="07C35B5C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properties</w:t>
      </w:r>
      <w:proofErr w:type="gramEnd"/>
      <w:r w:rsidRPr="00A97A91">
        <w:rPr>
          <w:noProof w:val="0"/>
          <w:lang w:eastAsia="es-ES"/>
        </w:rPr>
        <w:t>:</w:t>
      </w:r>
    </w:p>
    <w:p w14:paraId="6C949124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reqIdentity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1A90FF2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string</w:t>
      </w:r>
    </w:p>
    <w:p w14:paraId="479A26CE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>: The identity of the VAL server performing the request.</w:t>
      </w:r>
    </w:p>
    <w:p w14:paraId="7FCF9548" w14:textId="77777777" w:rsidR="004D2DDE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streamSpec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599EF34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4904DC">
        <w:rPr>
          <w:noProof w:val="0"/>
          <w:lang w:eastAsia="es-ES"/>
        </w:rPr>
        <w:t xml:space="preserve">          $ref: '#/components/schemas/</w:t>
      </w:r>
      <w:proofErr w:type="spellStart"/>
      <w:r w:rsidRPr="004904DC">
        <w:rPr>
          <w:noProof w:val="0"/>
          <w:lang w:eastAsia="es-ES"/>
        </w:rPr>
        <w:t>StreamSpecification</w:t>
      </w:r>
      <w:proofErr w:type="spellEnd"/>
      <w:r w:rsidRPr="004904DC">
        <w:rPr>
          <w:noProof w:val="0"/>
          <w:lang w:eastAsia="es-ES"/>
        </w:rPr>
        <w:t>'</w:t>
      </w:r>
    </w:p>
    <w:p w14:paraId="41E8AC76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trafficSpecInfo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162CFC64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</w:t>
      </w:r>
      <w:proofErr w:type="spellStart"/>
      <w:r w:rsidRPr="00A97A91">
        <w:rPr>
          <w:noProof w:val="0"/>
          <w:lang w:eastAsia="es-ES"/>
        </w:rPr>
        <w:t>TrafficSpecInformation</w:t>
      </w:r>
      <w:proofErr w:type="spellEnd"/>
      <w:r w:rsidRPr="00A97A91">
        <w:rPr>
          <w:noProof w:val="0"/>
          <w:lang w:eastAsia="es-ES"/>
        </w:rPr>
        <w:t>'</w:t>
      </w:r>
    </w:p>
    <w:p w14:paraId="56DB53C8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required</w:t>
      </w:r>
      <w:proofErr w:type="gramEnd"/>
      <w:r w:rsidRPr="00A97A91">
        <w:rPr>
          <w:noProof w:val="0"/>
          <w:lang w:eastAsia="es-ES"/>
        </w:rPr>
        <w:t>:</w:t>
      </w:r>
    </w:p>
    <w:p w14:paraId="3729F620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lastRenderedPageBreak/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streamSpec</w:t>
      </w:r>
      <w:proofErr w:type="spellEnd"/>
      <w:proofErr w:type="gramEnd"/>
    </w:p>
    <w:p w14:paraId="5FD3F4A0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trafficSpecInfo</w:t>
      </w:r>
      <w:proofErr w:type="spellEnd"/>
      <w:proofErr w:type="gramEnd"/>
    </w:p>
    <w:p w14:paraId="615C9782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TrafficSpecInformation</w:t>
      </w:r>
      <w:proofErr w:type="spellEnd"/>
      <w:r>
        <w:rPr>
          <w:noProof w:val="0"/>
          <w:lang w:eastAsia="es-ES"/>
        </w:rPr>
        <w:t>:</w:t>
      </w:r>
    </w:p>
    <w:p w14:paraId="382D39F5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description</w:t>
      </w:r>
      <w:proofErr w:type="gramEnd"/>
      <w:r w:rsidRPr="00A97A91">
        <w:rPr>
          <w:noProof w:val="0"/>
          <w:lang w:eastAsia="es-ES"/>
        </w:rPr>
        <w:t xml:space="preserve">: The traffic </w:t>
      </w:r>
      <w:proofErr w:type="spellStart"/>
      <w:r w:rsidRPr="00A97A91">
        <w:rPr>
          <w:noProof w:val="0"/>
          <w:lang w:eastAsia="es-ES"/>
        </w:rPr>
        <w:t>classe</w:t>
      </w:r>
      <w:proofErr w:type="spellEnd"/>
      <w:r w:rsidRPr="00A97A91">
        <w:rPr>
          <w:noProof w:val="0"/>
          <w:lang w:eastAsia="es-ES"/>
        </w:rPr>
        <w:t xml:space="preserve"> supported by the DS-TTs and available end-to-end latency value and Priority Code Point (PCP) value.</w:t>
      </w:r>
    </w:p>
    <w:p w14:paraId="3A153CC7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type</w:t>
      </w:r>
      <w:proofErr w:type="gramEnd"/>
      <w:r w:rsidRPr="00A97A91">
        <w:rPr>
          <w:noProof w:val="0"/>
          <w:lang w:eastAsia="es-ES"/>
        </w:rPr>
        <w:t>: object</w:t>
      </w:r>
    </w:p>
    <w:p w14:paraId="5BC970CA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properties</w:t>
      </w:r>
      <w:proofErr w:type="gramEnd"/>
      <w:r w:rsidRPr="00A97A91">
        <w:rPr>
          <w:noProof w:val="0"/>
          <w:lang w:eastAsia="es-ES"/>
        </w:rPr>
        <w:t>:</w:t>
      </w:r>
    </w:p>
    <w:p w14:paraId="59F8CEB2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pcpValue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391E7049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5FC67064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maxFramInt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5AD29E4B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'TS29122_CommonData.yaml#/components/schemas/</w:t>
      </w:r>
      <w:proofErr w:type="spellStart"/>
      <w:r w:rsidRPr="00A97A91">
        <w:rPr>
          <w:noProof w:val="0"/>
          <w:lang w:eastAsia="es-ES"/>
        </w:rPr>
        <w:t>DurationSec</w:t>
      </w:r>
      <w:proofErr w:type="spellEnd"/>
      <w:r w:rsidRPr="00A97A91">
        <w:rPr>
          <w:noProof w:val="0"/>
          <w:lang w:eastAsia="es-ES"/>
        </w:rPr>
        <w:t>'</w:t>
      </w:r>
    </w:p>
    <w:p w14:paraId="5D0F87A6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maxFramSize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37D3D46E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548953BB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maxIntFrames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335E099F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39A3E6B0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proofErr w:type="gramStart"/>
      <w:r w:rsidRPr="00A97A91">
        <w:rPr>
          <w:noProof w:val="0"/>
          <w:lang w:eastAsia="es-ES"/>
        </w:rPr>
        <w:t>maxLatency</w:t>
      </w:r>
      <w:proofErr w:type="spellEnd"/>
      <w:proofErr w:type="gramEnd"/>
      <w:r w:rsidRPr="00A97A91">
        <w:rPr>
          <w:noProof w:val="0"/>
          <w:lang w:eastAsia="es-ES"/>
        </w:rPr>
        <w:t>:</w:t>
      </w:r>
    </w:p>
    <w:p w14:paraId="5FD5C42E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26D3F52D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gramStart"/>
      <w:r w:rsidRPr="00A97A91">
        <w:rPr>
          <w:noProof w:val="0"/>
          <w:lang w:eastAsia="es-ES"/>
        </w:rPr>
        <w:t>required</w:t>
      </w:r>
      <w:proofErr w:type="gramEnd"/>
      <w:r w:rsidRPr="00A97A91">
        <w:rPr>
          <w:noProof w:val="0"/>
          <w:lang w:eastAsia="es-ES"/>
        </w:rPr>
        <w:t>:</w:t>
      </w:r>
    </w:p>
    <w:p w14:paraId="2C71785F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pcpValue</w:t>
      </w:r>
      <w:proofErr w:type="spellEnd"/>
      <w:proofErr w:type="gramEnd"/>
    </w:p>
    <w:p w14:paraId="182390C2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maxFramInt</w:t>
      </w:r>
      <w:proofErr w:type="spellEnd"/>
      <w:proofErr w:type="gramEnd"/>
    </w:p>
    <w:p w14:paraId="27751774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maxFramSize</w:t>
      </w:r>
      <w:proofErr w:type="spellEnd"/>
      <w:proofErr w:type="gramEnd"/>
    </w:p>
    <w:p w14:paraId="521180BA" w14:textId="77777777" w:rsidR="004D2DDE" w:rsidRPr="00A97A91" w:rsidRDefault="004D2DDE" w:rsidP="004D2DDE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maxIntFrames</w:t>
      </w:r>
      <w:proofErr w:type="spellEnd"/>
      <w:proofErr w:type="gramEnd"/>
    </w:p>
    <w:p w14:paraId="04843345" w14:textId="77777777" w:rsidR="004D2DDE" w:rsidRDefault="004D2DDE" w:rsidP="004D2DDE">
      <w:pPr>
        <w:pStyle w:val="PL"/>
        <w:rPr>
          <w:lang w:val="en-US"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proofErr w:type="gramStart"/>
      <w:r w:rsidRPr="00A97A91">
        <w:rPr>
          <w:noProof w:val="0"/>
          <w:lang w:eastAsia="es-ES"/>
        </w:rPr>
        <w:t>maxLatency</w:t>
      </w:r>
      <w:proofErr w:type="spellEnd"/>
      <w:proofErr w:type="gramEnd"/>
    </w:p>
    <w:p w14:paraId="5EAF8D6B" w14:textId="77777777" w:rsidR="004D2DDE" w:rsidRDefault="004D2DDE" w:rsidP="004D2DDE">
      <w:pPr>
        <w:pStyle w:val="PL"/>
        <w:rPr>
          <w:lang w:val="en-US" w:eastAsia="es-ES"/>
        </w:rPr>
      </w:pPr>
    </w:p>
    <w:p w14:paraId="0FD13A49" w14:textId="77777777" w:rsidR="004D2DDE" w:rsidRDefault="004D2DDE" w:rsidP="004D2DDE">
      <w:pPr>
        <w:pStyle w:val="PL"/>
        <w:rPr>
          <w:lang w:val="en-US" w:eastAsia="es-ES"/>
        </w:rPr>
      </w:pPr>
    </w:p>
    <w:p w14:paraId="68B5B20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1D7B702A" w14:textId="77777777" w:rsidR="004D2DDE" w:rsidRDefault="004D2DDE" w:rsidP="004D2DDE">
      <w:pPr>
        <w:pStyle w:val="PL"/>
        <w:rPr>
          <w:lang w:val="en-US" w:eastAsia="es-ES"/>
        </w:rPr>
      </w:pPr>
    </w:p>
    <w:p w14:paraId="238AC8E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1E4966D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0FAE65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462DC0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FA035F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50430AE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37060AB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DD53324" w14:textId="77777777" w:rsidR="004D2DDE" w:rsidRDefault="004D2DDE" w:rsidP="004D2DDE">
      <w:pPr>
        <w:pStyle w:val="PL"/>
      </w:pPr>
      <w:r>
        <w:t xml:space="preserve">        description: &gt;</w:t>
      </w:r>
    </w:p>
    <w:p w14:paraId="7717DC2B" w14:textId="77777777" w:rsidR="004D2DDE" w:rsidRDefault="004D2DDE" w:rsidP="004D2DDE">
      <w:pPr>
        <w:pStyle w:val="PL"/>
      </w:pPr>
      <w:r>
        <w:t xml:space="preserve">          This string provides forward-compatibility with future</w:t>
      </w:r>
    </w:p>
    <w:p w14:paraId="696653A2" w14:textId="77777777" w:rsidR="004D2DDE" w:rsidRDefault="004D2DDE" w:rsidP="004D2DDE">
      <w:pPr>
        <w:pStyle w:val="PL"/>
      </w:pPr>
      <w:r>
        <w:t xml:space="preserve">          extensions to the enumeration but is not used to encode</w:t>
      </w:r>
    </w:p>
    <w:p w14:paraId="15A34AFE" w14:textId="77777777" w:rsidR="004D2DDE" w:rsidRDefault="004D2DDE" w:rsidP="004D2DDE">
      <w:pPr>
        <w:pStyle w:val="PL"/>
      </w:pPr>
      <w:r>
        <w:t xml:space="preserve">          content defined in the present version of this API.</w:t>
      </w:r>
    </w:p>
    <w:p w14:paraId="34809D49" w14:textId="77777777" w:rsidR="004D2DDE" w:rsidRDefault="004D2DDE" w:rsidP="004D2DDE">
      <w:pPr>
        <w:pStyle w:val="PL"/>
      </w:pPr>
      <w:r>
        <w:t xml:space="preserve">      description: &gt;</w:t>
      </w:r>
    </w:p>
    <w:p w14:paraId="451EB709" w14:textId="77777777" w:rsidR="004D2DDE" w:rsidRDefault="004D2DDE" w:rsidP="004D2DDE">
      <w:pPr>
        <w:pStyle w:val="PL"/>
      </w:pPr>
      <w:r>
        <w:t xml:space="preserve">        Possible values are</w:t>
      </w:r>
    </w:p>
    <w:p w14:paraId="4660B2FB" w14:textId="77777777" w:rsidR="004D2DDE" w:rsidRDefault="004D2DDE" w:rsidP="004D2DDE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06BF1171" w14:textId="77777777" w:rsidR="004D2DDE" w:rsidRDefault="004D2DDE" w:rsidP="004D2DDE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6B0CCFC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658ADF5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1BA6669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9BB91B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BD1FCE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11E051E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65B3144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221D2628" w14:textId="77777777" w:rsidR="004D2DDE" w:rsidRDefault="004D2DDE" w:rsidP="004D2DDE">
      <w:pPr>
        <w:pStyle w:val="PL"/>
      </w:pPr>
      <w:r>
        <w:t xml:space="preserve">        description: &gt;</w:t>
      </w:r>
    </w:p>
    <w:p w14:paraId="534DA1E0" w14:textId="77777777" w:rsidR="004D2DDE" w:rsidRDefault="004D2DDE" w:rsidP="004D2DDE">
      <w:pPr>
        <w:pStyle w:val="PL"/>
      </w:pPr>
      <w:r>
        <w:t xml:space="preserve">          This string provides forward-compatibility with future</w:t>
      </w:r>
    </w:p>
    <w:p w14:paraId="6447E3F1" w14:textId="77777777" w:rsidR="004D2DDE" w:rsidRDefault="004D2DDE" w:rsidP="004D2DDE">
      <w:pPr>
        <w:pStyle w:val="PL"/>
      </w:pPr>
      <w:r>
        <w:t xml:space="preserve">          extensions to the enumeration but is not used to encode</w:t>
      </w:r>
    </w:p>
    <w:p w14:paraId="35007F06" w14:textId="77777777" w:rsidR="004D2DDE" w:rsidRDefault="004D2DDE" w:rsidP="004D2DDE">
      <w:pPr>
        <w:pStyle w:val="PL"/>
      </w:pPr>
      <w:r>
        <w:t xml:space="preserve">          content defined in the present version of this API.</w:t>
      </w:r>
    </w:p>
    <w:p w14:paraId="6F15E749" w14:textId="77777777" w:rsidR="004D2DDE" w:rsidRDefault="004D2DDE" w:rsidP="004D2DDE">
      <w:pPr>
        <w:pStyle w:val="PL"/>
      </w:pPr>
      <w:r>
        <w:t xml:space="preserve">      description: &gt;</w:t>
      </w:r>
    </w:p>
    <w:p w14:paraId="3656E11E" w14:textId="77777777" w:rsidR="004D2DDE" w:rsidRDefault="004D2DDE" w:rsidP="004D2DDE">
      <w:pPr>
        <w:pStyle w:val="PL"/>
      </w:pPr>
      <w:r>
        <w:t xml:space="preserve">        Possible values are</w:t>
      </w:r>
    </w:p>
    <w:p w14:paraId="3E0710A5" w14:textId="77777777" w:rsidR="004D2DDE" w:rsidRDefault="004D2DDE" w:rsidP="004D2DDE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30164E21" w14:textId="77777777" w:rsidR="004D2DDE" w:rsidRDefault="004D2DDE" w:rsidP="004D2DDE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62C006B4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7BCE0280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2942E3E9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62E1B6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31DE8D1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41D6C40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72B2E3C" w14:textId="77777777" w:rsidR="004D2DDE" w:rsidRDefault="004D2DDE" w:rsidP="004D2DDE">
      <w:pPr>
        <w:pStyle w:val="PL"/>
      </w:pPr>
      <w:r>
        <w:t xml:space="preserve">        description: &gt;</w:t>
      </w:r>
    </w:p>
    <w:p w14:paraId="7E99B100" w14:textId="77777777" w:rsidR="004D2DDE" w:rsidRDefault="004D2DDE" w:rsidP="004D2DDE">
      <w:pPr>
        <w:pStyle w:val="PL"/>
      </w:pPr>
      <w:r>
        <w:t xml:space="preserve">          This string provides forward-compatibility with future</w:t>
      </w:r>
    </w:p>
    <w:p w14:paraId="69283AD8" w14:textId="77777777" w:rsidR="004D2DDE" w:rsidRDefault="004D2DDE" w:rsidP="004D2DDE">
      <w:pPr>
        <w:pStyle w:val="PL"/>
      </w:pPr>
      <w:r>
        <w:t xml:space="preserve">          extensions to the enumeration but is not used to encode</w:t>
      </w:r>
    </w:p>
    <w:p w14:paraId="47665566" w14:textId="77777777" w:rsidR="004D2DDE" w:rsidRDefault="004D2DDE" w:rsidP="004D2DDE">
      <w:pPr>
        <w:pStyle w:val="PL"/>
      </w:pPr>
      <w:r>
        <w:t xml:space="preserve">          content defined in the present version of this API.</w:t>
      </w:r>
    </w:p>
    <w:p w14:paraId="3BE6F73B" w14:textId="77777777" w:rsidR="004D2DDE" w:rsidRDefault="004D2DDE" w:rsidP="004D2DDE">
      <w:pPr>
        <w:pStyle w:val="PL"/>
      </w:pPr>
      <w:r>
        <w:t xml:space="preserve">      description: &gt;</w:t>
      </w:r>
    </w:p>
    <w:p w14:paraId="26A76FB9" w14:textId="77777777" w:rsidR="004D2DDE" w:rsidRDefault="004D2DDE" w:rsidP="004D2DDE">
      <w:pPr>
        <w:pStyle w:val="PL"/>
      </w:pPr>
      <w:r>
        <w:t xml:space="preserve">        Possible values are</w:t>
      </w:r>
    </w:p>
    <w:p w14:paraId="0075C528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411944CE" w14:textId="03D93E94" w:rsidR="004D2DDE" w:rsidRDefault="004D2DDE" w:rsidP="004D2DDE">
      <w:pPr>
        <w:pStyle w:val="PL"/>
        <w:rPr>
          <w:rFonts w:eastAsia="DengXian"/>
        </w:rPr>
      </w:pPr>
    </w:p>
    <w:p w14:paraId="4042745B" w14:textId="3966834C" w:rsidR="00F97C20" w:rsidRDefault="00F97C20" w:rsidP="004D2DDE">
      <w:pPr>
        <w:pStyle w:val="PL"/>
        <w:rPr>
          <w:rFonts w:eastAsia="DengXian"/>
        </w:rPr>
      </w:pPr>
    </w:p>
    <w:p w14:paraId="06B5ADE8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171724D" w14:textId="77777777" w:rsidR="004D2DDE" w:rsidRDefault="004D2DDE" w:rsidP="004D2DDE">
      <w:pPr>
        <w:pStyle w:val="Heading2"/>
      </w:pPr>
      <w:bookmarkStart w:id="70" w:name="_Toc34154187"/>
      <w:bookmarkStart w:id="71" w:name="_Toc36041131"/>
      <w:bookmarkStart w:id="72" w:name="_Toc36041444"/>
      <w:bookmarkStart w:id="73" w:name="_Toc43196724"/>
      <w:bookmarkStart w:id="74" w:name="_Toc43481495"/>
      <w:bookmarkStart w:id="75" w:name="_Toc45134772"/>
      <w:bookmarkStart w:id="76" w:name="_Toc51189304"/>
      <w:bookmarkStart w:id="77" w:name="_Toc51763980"/>
      <w:bookmarkStart w:id="78" w:name="_Toc57206212"/>
      <w:bookmarkStart w:id="79" w:name="_Toc59019553"/>
      <w:bookmarkStart w:id="80" w:name="_Toc68170226"/>
      <w:bookmarkStart w:id="81" w:name="_Toc83234268"/>
      <w:bookmarkStart w:id="82" w:name="_Toc90661691"/>
      <w:bookmarkStart w:id="83" w:name="_Toc97203695"/>
      <w:r>
        <w:lastRenderedPageBreak/>
        <w:t>A.6</w:t>
      </w:r>
      <w:r>
        <w:tab/>
      </w:r>
      <w:proofErr w:type="spellStart"/>
      <w:r>
        <w:t>SS_Events</w:t>
      </w:r>
      <w:proofErr w:type="spellEnd"/>
      <w:r>
        <w:t xml:space="preserve"> API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783A9C4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B8A6BB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0853571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004036A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3A7DEB8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  </w:t>
      </w:r>
    </w:p>
    <w:p w14:paraId="0BC176B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© 2022, 3GPP Organizational Partners (ARIB, ATIS, CCSA, ETSI, TSDSI, TTA, TTC).  </w:t>
      </w:r>
    </w:p>
    <w:p w14:paraId="17F4C03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2380025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</w:t>
      </w:r>
      <w:del w:id="84" w:author="Samsung" w:date="2022-05-24T08:08:00Z">
        <w:r w:rsidDel="00D65369">
          <w:rPr>
            <w:rFonts w:eastAsia="DengXian"/>
          </w:rPr>
          <w:delText>-alpha.5</w:delText>
        </w:r>
      </w:del>
      <w:r>
        <w:rPr>
          <w:rFonts w:eastAsia="DengXian"/>
        </w:rPr>
        <w:t>"</w:t>
      </w:r>
    </w:p>
    <w:p w14:paraId="00E661B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13FF72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&gt;</w:t>
      </w:r>
    </w:p>
    <w:p w14:paraId="2DF9AA87" w14:textId="061C29A9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3GPP TS 29.549 V17.</w:t>
      </w:r>
      <w:ins w:id="85" w:author="Samsung" w:date="2022-05-24T08:08:00Z">
        <w:r w:rsidR="00D65369">
          <w:rPr>
            <w:rFonts w:eastAsia="DengXian"/>
          </w:rPr>
          <w:t>5</w:t>
        </w:r>
      </w:ins>
      <w:del w:id="86" w:author="Samsung" w:date="2022-05-24T08:08:00Z">
        <w:r w:rsidDel="00D65369">
          <w:rPr>
            <w:rFonts w:eastAsia="DengXian"/>
          </w:rPr>
          <w:delText>4</w:delText>
        </w:r>
      </w:del>
      <w:r>
        <w:rPr>
          <w:rFonts w:eastAsia="DengXian"/>
        </w:rPr>
        <w:t>.0 Service Enabler Architecture Layer for Verticals (SEAL);</w:t>
      </w:r>
    </w:p>
    <w:p w14:paraId="5E0FB8B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Application Programming Interface (API) specification; Stage 3.</w:t>
      </w:r>
    </w:p>
    <w:p w14:paraId="1C2E71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url: https://www.3gpp.org/ftp/Specs/archive/29_series/29.549/</w:t>
      </w:r>
    </w:p>
    <w:p w14:paraId="3CD1A14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125747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4F1D83E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6D01824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6DF01A7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2F3409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A4DAAA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109950D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64C01A1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38B6664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487DD3C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1E3194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6F29B96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14:paraId="2EB9B42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541F89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EEA955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86F23C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1ABD9EE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785000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445F8BD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083F1C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00DFF84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2B44751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7C4DB1A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4BA52A0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1A49FC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35655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4227BC8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09791D7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066CAA4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11CC971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0CE3E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333BD8F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19FF71BF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77BB631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6AD50D65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A6FC3C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7CB61B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714CF3C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302FF7A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3B3D631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3D1043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33F58CA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6E22714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3A61C0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532FA33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594534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64BF21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A93E6C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070A1D0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2A07F4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0E38C88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3370943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00F3DB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26431F3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810294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1F0BD6D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243E53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62264F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0887B7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3EF4C03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4E7E1AB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6D32B6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application/json:</w:t>
      </w:r>
    </w:p>
    <w:p w14:paraId="7E3406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CF2C2E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782C97C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61C8529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5D14360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6B6A85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708ED9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33D06C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4739292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6EC8D7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BFCE9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0A30F6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A92D4D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DFBD73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17CC2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A4B3B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3327F9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43566F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5FD3D5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F27A29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E95BFE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1F0694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F03603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F9025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7EC740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52BBD4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A09485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1296C5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D2D9ED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A34880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C529B01" w14:textId="77777777" w:rsidR="004D2DDE" w:rsidRDefault="004D2DDE" w:rsidP="004D2DDE">
      <w:pPr>
        <w:pStyle w:val="PL"/>
        <w:rPr>
          <w:rFonts w:eastAsia="DengXian"/>
        </w:rPr>
      </w:pPr>
    </w:p>
    <w:p w14:paraId="18114CF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6AC2137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3270B7F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294F01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56FAA71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68E8A0F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F737FB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4CF674F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5F2863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412EAC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4C6B4F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619DA5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8DA680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6DD5399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280E60E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4AA7F65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28A2A746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02F7F45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D653AC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F8D56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C38003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B6DE9B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2AB1AB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92CE29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9FD2A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057F97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A0A01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CE693F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4C70F8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3AB424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C1A531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8F192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6933A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9353ED0" w14:textId="77777777" w:rsidR="004D2DDE" w:rsidRDefault="004D2DDE" w:rsidP="004D2DDE">
      <w:pPr>
        <w:pStyle w:val="PL"/>
      </w:pPr>
      <w:r>
        <w:t xml:space="preserve">    patch:</w:t>
      </w:r>
    </w:p>
    <w:p w14:paraId="1AB79BE3" w14:textId="77777777" w:rsidR="004D2DDE" w:rsidRDefault="004D2DDE" w:rsidP="004D2DDE">
      <w:pPr>
        <w:pStyle w:val="PL"/>
      </w:pPr>
      <w:r>
        <w:t xml:space="preserve">      description: Modify an existing SEAL Event Subscription.</w:t>
      </w:r>
    </w:p>
    <w:p w14:paraId="10E423A4" w14:textId="77777777" w:rsidR="004D2DDE" w:rsidRDefault="004D2DDE" w:rsidP="004D2DDE">
      <w:pPr>
        <w:pStyle w:val="PL"/>
      </w:pPr>
      <w:r>
        <w:t xml:space="preserve">      parameters:</w:t>
      </w:r>
    </w:p>
    <w:p w14:paraId="1B380B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5025593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43DCA3F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028B26C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F5B774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2FC00F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8BCEAB9" w14:textId="77777777" w:rsidR="004D2DDE" w:rsidRDefault="004D2DDE" w:rsidP="004D2DDE">
      <w:pPr>
        <w:pStyle w:val="PL"/>
      </w:pPr>
      <w:r>
        <w:t xml:space="preserve">      requestBody:</w:t>
      </w:r>
    </w:p>
    <w:p w14:paraId="0285BEDC" w14:textId="77777777" w:rsidR="004D2DDE" w:rsidRDefault="004D2DDE" w:rsidP="004D2DDE">
      <w:pPr>
        <w:pStyle w:val="PL"/>
      </w:pPr>
      <w:r>
        <w:t xml:space="preserve">        required: true</w:t>
      </w:r>
    </w:p>
    <w:p w14:paraId="5FF7B6F1" w14:textId="77777777" w:rsidR="004D2DDE" w:rsidRDefault="004D2DDE" w:rsidP="004D2DDE">
      <w:pPr>
        <w:pStyle w:val="PL"/>
      </w:pPr>
      <w:r>
        <w:t xml:space="preserve">        content:</w:t>
      </w:r>
    </w:p>
    <w:p w14:paraId="3D321E29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application/merge-patch+json:</w:t>
      </w:r>
    </w:p>
    <w:p w14:paraId="46BBD6DF" w14:textId="77777777" w:rsidR="004D2DDE" w:rsidRDefault="004D2DDE" w:rsidP="004D2DDE">
      <w:pPr>
        <w:pStyle w:val="PL"/>
      </w:pPr>
      <w:r>
        <w:t xml:space="preserve">            schema:</w:t>
      </w:r>
    </w:p>
    <w:p w14:paraId="2F2F09E5" w14:textId="77777777" w:rsidR="004D2DDE" w:rsidRDefault="004D2DDE" w:rsidP="004D2DDE">
      <w:pPr>
        <w:pStyle w:val="PL"/>
      </w:pPr>
      <w:r>
        <w:t xml:space="preserve">              $ref: '#/components/schemas/SEALEventSubscriptionPatch'</w:t>
      </w:r>
    </w:p>
    <w:p w14:paraId="3A9B6AB6" w14:textId="77777777" w:rsidR="004D2DDE" w:rsidRDefault="004D2DDE" w:rsidP="004D2DDE">
      <w:pPr>
        <w:pStyle w:val="PL"/>
      </w:pPr>
      <w:r>
        <w:t xml:space="preserve">      responses:</w:t>
      </w:r>
    </w:p>
    <w:p w14:paraId="77599DC2" w14:textId="77777777" w:rsidR="004D2DDE" w:rsidRDefault="004D2DDE" w:rsidP="004D2DDE">
      <w:pPr>
        <w:pStyle w:val="PL"/>
      </w:pPr>
      <w:r>
        <w:t xml:space="preserve">        '200':</w:t>
      </w:r>
    </w:p>
    <w:p w14:paraId="44060CEB" w14:textId="77777777" w:rsidR="004D2DDE" w:rsidRDefault="004D2DDE" w:rsidP="004D2DDE">
      <w:pPr>
        <w:pStyle w:val="PL"/>
      </w:pPr>
      <w:r>
        <w:t xml:space="preserve">          description: The definition SEAL event subscription is modified successfully and a representation of the updated service API is returned in the request body.</w:t>
      </w:r>
    </w:p>
    <w:p w14:paraId="372A6D83" w14:textId="77777777" w:rsidR="004D2DDE" w:rsidRDefault="004D2DDE" w:rsidP="004D2DDE">
      <w:pPr>
        <w:pStyle w:val="PL"/>
      </w:pPr>
      <w:r>
        <w:t xml:space="preserve">          content:</w:t>
      </w:r>
    </w:p>
    <w:p w14:paraId="71B801C5" w14:textId="77777777" w:rsidR="004D2DDE" w:rsidRDefault="004D2DDE" w:rsidP="004D2DDE">
      <w:pPr>
        <w:pStyle w:val="PL"/>
      </w:pPr>
      <w:r>
        <w:t xml:space="preserve">            application/json:</w:t>
      </w:r>
    </w:p>
    <w:p w14:paraId="3B28D1D6" w14:textId="77777777" w:rsidR="004D2DDE" w:rsidRDefault="004D2DDE" w:rsidP="004D2DDE">
      <w:pPr>
        <w:pStyle w:val="PL"/>
      </w:pPr>
      <w:r>
        <w:t xml:space="preserve">              schema:</w:t>
      </w:r>
    </w:p>
    <w:p w14:paraId="2806CE8B" w14:textId="77777777" w:rsidR="004D2DDE" w:rsidRDefault="004D2DDE" w:rsidP="004D2DDE">
      <w:pPr>
        <w:pStyle w:val="PL"/>
      </w:pPr>
      <w:r>
        <w:t xml:space="preserve">                $ref: '#/components/schemas/SEALEventSubscription'</w:t>
      </w:r>
    </w:p>
    <w:p w14:paraId="282E6F22" w14:textId="77777777" w:rsidR="004D2DDE" w:rsidRDefault="004D2DDE" w:rsidP="004D2DDE">
      <w:pPr>
        <w:pStyle w:val="PL"/>
      </w:pPr>
      <w:r>
        <w:t xml:space="preserve">        '204':</w:t>
      </w:r>
    </w:p>
    <w:p w14:paraId="186A2D84" w14:textId="77777777" w:rsidR="004D2DDE" w:rsidRDefault="004D2DDE" w:rsidP="004D2DDE">
      <w:pPr>
        <w:pStyle w:val="PL"/>
      </w:pPr>
      <w:r>
        <w:t xml:space="preserve">          description: No Content. The SEAL Event Subscription is modified successfully.</w:t>
      </w:r>
    </w:p>
    <w:p w14:paraId="3C60E357" w14:textId="77777777" w:rsidR="004D2DDE" w:rsidRDefault="004D2DDE" w:rsidP="004D2DDE">
      <w:pPr>
        <w:pStyle w:val="PL"/>
      </w:pPr>
      <w:r>
        <w:t xml:space="preserve">        '307':</w:t>
      </w:r>
    </w:p>
    <w:p w14:paraId="6BFE57E5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177EDD7C" w14:textId="77777777" w:rsidR="004D2DDE" w:rsidRDefault="004D2DDE" w:rsidP="004D2DDE">
      <w:pPr>
        <w:pStyle w:val="PL"/>
      </w:pPr>
      <w:r>
        <w:t xml:space="preserve">        '308':</w:t>
      </w:r>
    </w:p>
    <w:p w14:paraId="7903AA19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1CA168EF" w14:textId="77777777" w:rsidR="004D2DDE" w:rsidRDefault="004D2DDE" w:rsidP="004D2DDE">
      <w:pPr>
        <w:pStyle w:val="PL"/>
      </w:pPr>
      <w:r>
        <w:t xml:space="preserve">        '400':</w:t>
      </w:r>
    </w:p>
    <w:p w14:paraId="7743695E" w14:textId="77777777" w:rsidR="004D2DDE" w:rsidRDefault="004D2DDE" w:rsidP="004D2DDE">
      <w:pPr>
        <w:pStyle w:val="PL"/>
      </w:pPr>
      <w:r>
        <w:t xml:space="preserve">          $ref: 'TS29122_CommonData.yaml#/components/responses/400'</w:t>
      </w:r>
    </w:p>
    <w:p w14:paraId="702E4577" w14:textId="77777777" w:rsidR="004D2DDE" w:rsidRDefault="004D2DDE" w:rsidP="004D2DDE">
      <w:pPr>
        <w:pStyle w:val="PL"/>
      </w:pPr>
      <w:r>
        <w:t xml:space="preserve">        '401':</w:t>
      </w:r>
    </w:p>
    <w:p w14:paraId="3A2BCC0F" w14:textId="77777777" w:rsidR="004D2DDE" w:rsidRDefault="004D2DDE" w:rsidP="004D2DDE">
      <w:pPr>
        <w:pStyle w:val="PL"/>
      </w:pPr>
      <w:r>
        <w:t xml:space="preserve">          $ref: 'TS29122_CommonData.yaml#/components/responses/401'</w:t>
      </w:r>
    </w:p>
    <w:p w14:paraId="3D402F98" w14:textId="77777777" w:rsidR="004D2DDE" w:rsidRDefault="004D2DDE" w:rsidP="004D2DDE">
      <w:pPr>
        <w:pStyle w:val="PL"/>
      </w:pPr>
      <w:r>
        <w:t xml:space="preserve">        '403':</w:t>
      </w:r>
    </w:p>
    <w:p w14:paraId="626EB362" w14:textId="77777777" w:rsidR="004D2DDE" w:rsidRDefault="004D2DDE" w:rsidP="004D2DDE">
      <w:pPr>
        <w:pStyle w:val="PL"/>
      </w:pPr>
      <w:r>
        <w:t xml:space="preserve">          $ref: 'TS29122_CommonData.yaml#/components/responses/403'</w:t>
      </w:r>
    </w:p>
    <w:p w14:paraId="4BE49649" w14:textId="77777777" w:rsidR="004D2DDE" w:rsidRDefault="004D2DDE" w:rsidP="004D2DDE">
      <w:pPr>
        <w:pStyle w:val="PL"/>
      </w:pPr>
      <w:r>
        <w:t xml:space="preserve">        '404':</w:t>
      </w:r>
    </w:p>
    <w:p w14:paraId="1B6646A3" w14:textId="77777777" w:rsidR="004D2DDE" w:rsidRDefault="004D2DDE" w:rsidP="004D2DDE">
      <w:pPr>
        <w:pStyle w:val="PL"/>
      </w:pPr>
      <w:r>
        <w:t xml:space="preserve">          $ref: 'TS29122_CommonData.yaml#/components/responses/404'</w:t>
      </w:r>
    </w:p>
    <w:p w14:paraId="3DB0A61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CDFC5A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FAD50B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66FF0C5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1887F5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C8995A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53FF7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20F40F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E3AEAA9" w14:textId="77777777" w:rsidR="004D2DDE" w:rsidRDefault="004D2DDE" w:rsidP="004D2DDE">
      <w:pPr>
        <w:pStyle w:val="PL"/>
      </w:pPr>
      <w:r>
        <w:t xml:space="preserve">        '500':</w:t>
      </w:r>
    </w:p>
    <w:p w14:paraId="65494D6D" w14:textId="77777777" w:rsidR="004D2DDE" w:rsidRDefault="004D2DDE" w:rsidP="004D2DDE">
      <w:pPr>
        <w:pStyle w:val="PL"/>
      </w:pPr>
      <w:r>
        <w:t xml:space="preserve">          $ref: 'TS29122_CommonData.yaml#/components/responses/500'</w:t>
      </w:r>
    </w:p>
    <w:p w14:paraId="482C4E80" w14:textId="77777777" w:rsidR="004D2DDE" w:rsidRDefault="004D2DDE" w:rsidP="004D2DDE">
      <w:pPr>
        <w:pStyle w:val="PL"/>
      </w:pPr>
      <w:r>
        <w:t xml:space="preserve">        '503':</w:t>
      </w:r>
    </w:p>
    <w:p w14:paraId="66CC60A9" w14:textId="77777777" w:rsidR="004D2DDE" w:rsidRDefault="004D2DDE" w:rsidP="004D2DDE">
      <w:pPr>
        <w:pStyle w:val="PL"/>
      </w:pPr>
      <w:r>
        <w:t xml:space="preserve">          $ref: 'TS29122_CommonData.yaml#/components/responses/503'</w:t>
      </w:r>
    </w:p>
    <w:p w14:paraId="49A51D45" w14:textId="77777777" w:rsidR="004D2DDE" w:rsidRDefault="004D2DDE" w:rsidP="004D2DDE">
      <w:pPr>
        <w:pStyle w:val="PL"/>
      </w:pPr>
      <w:r>
        <w:t xml:space="preserve">        default:</w:t>
      </w:r>
    </w:p>
    <w:p w14:paraId="5E60ACCB" w14:textId="77777777" w:rsidR="004D2DDE" w:rsidRDefault="004D2DDE" w:rsidP="004D2DDE">
      <w:pPr>
        <w:pStyle w:val="PL"/>
      </w:pPr>
      <w:r>
        <w:t xml:space="preserve">          $ref: 'TS29122_CommonData.yaml#/components/responses/default'</w:t>
      </w:r>
    </w:p>
    <w:p w14:paraId="3DD1C19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32FC692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Replace an existing SEAl event subscription.</w:t>
      </w:r>
    </w:p>
    <w:p w14:paraId="185B49A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012533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0B36B42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4CAA54D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3D86DB6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99B94E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0AC01E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1D237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38973E7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Individual SEAL events subscription to be replaced.</w:t>
      </w:r>
    </w:p>
    <w:p w14:paraId="1D4483B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87EFD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ACCD33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4ECF49D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015139F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242A7A2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C9DCCF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1CCD030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 subscription updated successfully.</w:t>
      </w:r>
    </w:p>
    <w:p w14:paraId="7FFAC75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2BE9DA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5B3CD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DD1A90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3F4D7D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1ADF232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Content. Individual SEAL event subscription was updated successfully.</w:t>
      </w:r>
    </w:p>
    <w:p w14:paraId="7D5412D6" w14:textId="77777777" w:rsidR="004D2DDE" w:rsidRDefault="004D2DDE" w:rsidP="004D2DDE">
      <w:pPr>
        <w:pStyle w:val="PL"/>
      </w:pPr>
      <w:r>
        <w:t xml:space="preserve">        '307':</w:t>
      </w:r>
    </w:p>
    <w:p w14:paraId="1D639820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10CFCB2F" w14:textId="77777777" w:rsidR="004D2DDE" w:rsidRDefault="004D2DDE" w:rsidP="004D2DDE">
      <w:pPr>
        <w:pStyle w:val="PL"/>
      </w:pPr>
      <w:r>
        <w:t xml:space="preserve">        '308':</w:t>
      </w:r>
    </w:p>
    <w:p w14:paraId="0EB28F76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73365CF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079A157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D35B7D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0D99B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71C332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FE43FE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2756D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DFA3BC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3D4402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40ADB9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3A44A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'413':</w:t>
      </w:r>
    </w:p>
    <w:p w14:paraId="30CD17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708BBB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517274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44A1AD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9F5953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D69F4F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4E6572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3A972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6A68FF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EEEFB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13FFE2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F0728D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0B5A84C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04066BAA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055D1C92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01DCF46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2A5A025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6FDA4F9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BAED646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5D5F11E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233E6F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2D4A93F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SEAL Event Subscription resource.</w:t>
      </w:r>
    </w:p>
    <w:p w14:paraId="211B74D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55D93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1ED8F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719765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80BD18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5871F7F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27439DD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80B47C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3CC7A4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267AB98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D2B2B9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0C33C2E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38C9E91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3500263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61C8014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50E5B1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16DFD1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2366F7C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403C02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5927A37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60B7A2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7FD12DB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6D44AA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941D6D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1DDBE9F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8AABBB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68F003F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5AD411A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4B75E5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59A9E0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65196C7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1B634E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4BCA377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SEALEventSubscriptionPatch:</w:t>
      </w:r>
    </w:p>
    <w:p w14:paraId="27BEB6C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partial update of individual SEAL Event Subscription resource.</w:t>
      </w:r>
    </w:p>
    <w:p w14:paraId="5A77F0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647B0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747E06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2B796A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BE90DC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6C1DE4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367883E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868633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67B442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095B8D7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84EF54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2823B57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7CF4D9C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5852F7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notification information of a SEAL Event.</w:t>
      </w:r>
    </w:p>
    <w:p w14:paraId="01F3145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560053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FB46D3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37CDBE5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B0C5C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5443E59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4BCAEFA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type: array</w:t>
      </w:r>
    </w:p>
    <w:p w14:paraId="4357A1F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3EC8C1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74C6492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5F078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2558A1B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44048E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413905C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439F90E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5B8730E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subscription to a single SEAL event.</w:t>
      </w:r>
    </w:p>
    <w:p w14:paraId="6C6B19B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3C5F2C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C003ED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7078C4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6422095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08CD42F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58F014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31E5A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0744FD9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CC202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39E2A3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46A452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8ECCB8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F4928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54A584A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CDE2BC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2241F42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monFltr:</w:t>
      </w:r>
    </w:p>
    <w:p w14:paraId="573FDF5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867294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8A65BA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'#/components/schemas/MonitorFilter'</w:t>
      </w:r>
    </w:p>
    <w:p w14:paraId="6116387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C80BBD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event monitoring details that the subscriber wishes to mmonitor the VAL UEs, VAL group and/or VAL service.</w:t>
      </w:r>
    </w:p>
    <w:p w14:paraId="61B3110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areaInt:</w:t>
      </w:r>
    </w:p>
    <w:p w14:paraId="2DA219C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EC3E3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BF6AB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'#/components/schemas/MonitorLocationInterestFilter'</w:t>
      </w:r>
    </w:p>
    <w:p w14:paraId="412E529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923BE1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Represents the list of VAL User / UE IDs and the area of interest information which the subscriber wishes to monitor the location deviation of VAL User / UEs.</w:t>
      </w:r>
    </w:p>
    <w:p w14:paraId="5B3FE0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locAreaMon:</w:t>
      </w:r>
    </w:p>
    <w:p w14:paraId="3CA0FD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72A2B9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7D5E3C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'#/components/schemas/MonLocAreaInterestFltr'</w:t>
      </w:r>
    </w:p>
    <w:p w14:paraId="6390AA3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DF58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represents the location area monitoring details to monitor the VA UEs moving in and out of the provided location area.</w:t>
      </w:r>
    </w:p>
    <w:p w14:paraId="763FC5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77C2C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41C9223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5C333A6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SEAL event details.</w:t>
      </w:r>
    </w:p>
    <w:p w14:paraId="34545CC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37742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12E33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547AD7F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07BB30F7" w14:textId="77777777" w:rsidR="004D2DDE" w:rsidRDefault="004D2DDE" w:rsidP="004D2DDE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3352233C" w14:textId="77777777" w:rsidR="004D2DDE" w:rsidRDefault="004D2DDE" w:rsidP="004D2DDE">
      <w:pPr>
        <w:pStyle w:val="PL"/>
      </w:pPr>
      <w:r>
        <w:t xml:space="preserve">          type: array</w:t>
      </w:r>
    </w:p>
    <w:p w14:paraId="711E94C7" w14:textId="77777777" w:rsidR="004D2DDE" w:rsidRDefault="004D2DDE" w:rsidP="004D2DDE">
      <w:pPr>
        <w:pStyle w:val="PL"/>
      </w:pPr>
      <w:r>
        <w:t xml:space="preserve">          items:</w:t>
      </w:r>
    </w:p>
    <w:p w14:paraId="3D3E8A48" w14:textId="77777777" w:rsidR="004D2DDE" w:rsidRDefault="004D2DDE" w:rsidP="004D2DDE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234BCCE4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2E000D6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530F53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DF1243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707F2D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06FB91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C089C8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716900F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6457DB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97E462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C55EC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275A378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B1029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461F8FEF" w14:textId="77777777" w:rsidR="004D2DDE" w:rsidRDefault="004D2DDE" w:rsidP="004D2DDE">
      <w:pPr>
        <w:pStyle w:val="PL"/>
      </w:pPr>
      <w:r>
        <w:t xml:space="preserve">        msgFltrs:</w:t>
      </w:r>
    </w:p>
    <w:p w14:paraId="43E19918" w14:textId="77777777" w:rsidR="004D2DDE" w:rsidRDefault="004D2DDE" w:rsidP="004D2DDE">
      <w:pPr>
        <w:pStyle w:val="PL"/>
      </w:pPr>
      <w:r>
        <w:t xml:space="preserve">          type: array</w:t>
      </w:r>
    </w:p>
    <w:p w14:paraId="40BAFC52" w14:textId="77777777" w:rsidR="004D2DDE" w:rsidRDefault="004D2DDE" w:rsidP="004D2DDE">
      <w:pPr>
        <w:pStyle w:val="PL"/>
      </w:pPr>
      <w:r>
        <w:t xml:space="preserve">          items:</w:t>
      </w:r>
    </w:p>
    <w:p w14:paraId="606E9E05" w14:textId="77777777" w:rsidR="004D2DDE" w:rsidRDefault="004D2DDE" w:rsidP="004D2DDE">
      <w:pPr>
        <w:pStyle w:val="PL"/>
      </w:pPr>
      <w:r>
        <w:lastRenderedPageBreak/>
        <w:t xml:space="preserve">            $ref: '#/components/schemas/MessageFilter'</w:t>
      </w:r>
    </w:p>
    <w:p w14:paraId="0EB1038E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minItems: 1</w:t>
      </w:r>
    </w:p>
    <w:p w14:paraId="37E21AF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message filter information for various member VAL User or UEs of the VAL group.</w:t>
      </w:r>
    </w:p>
    <w:p w14:paraId="7831D21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monRep:</w:t>
      </w:r>
    </w:p>
    <w:p w14:paraId="2A55C46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75D5E0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3ED9AA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'#/components/schemas/MonitorEventsReport'</w:t>
      </w:r>
    </w:p>
    <w:p w14:paraId="1D5387B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8891E3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events reports with details of the events related to the VAL UE(s).</w:t>
      </w:r>
    </w:p>
    <w:p w14:paraId="2F57FA92" w14:textId="77777777" w:rsidR="004D2DDE" w:rsidRDefault="004D2DDE" w:rsidP="004D2DDE">
      <w:pPr>
        <w:pStyle w:val="PL"/>
      </w:pPr>
      <w:r>
        <w:t xml:space="preserve">        locAdhr:</w:t>
      </w:r>
    </w:p>
    <w:p w14:paraId="5D34726D" w14:textId="77777777" w:rsidR="004D2DDE" w:rsidRDefault="004D2DDE" w:rsidP="004D2DDE">
      <w:pPr>
        <w:pStyle w:val="PL"/>
      </w:pPr>
      <w:r>
        <w:t xml:space="preserve">          type: array</w:t>
      </w:r>
    </w:p>
    <w:p w14:paraId="4016B310" w14:textId="77777777" w:rsidR="004D2DDE" w:rsidRDefault="004D2DDE" w:rsidP="004D2DDE">
      <w:pPr>
        <w:pStyle w:val="PL"/>
      </w:pPr>
      <w:r>
        <w:t xml:space="preserve">          items:</w:t>
      </w:r>
    </w:p>
    <w:p w14:paraId="41E04321" w14:textId="77777777" w:rsidR="004D2DDE" w:rsidRDefault="004D2DDE" w:rsidP="004D2DDE">
      <w:pPr>
        <w:pStyle w:val="PL"/>
      </w:pPr>
      <w:r>
        <w:t xml:space="preserve">            $ref: '#/components/schemas/LocationDevMonReport'</w:t>
      </w:r>
    </w:p>
    <w:p w14:paraId="537C2C6B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minItems: 1</w:t>
      </w:r>
    </w:p>
    <w:p w14:paraId="5DC0E02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location deviation information for the interested VAL User ID or UE IDs in a given location.</w:t>
      </w:r>
    </w:p>
    <w:p w14:paraId="4B635B5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tempGroupInfo</w:t>
      </w:r>
      <w:r>
        <w:rPr>
          <w:rFonts w:eastAsia="DengXian"/>
        </w:rPr>
        <w:t>:</w:t>
      </w:r>
    </w:p>
    <w:p w14:paraId="3DB3A3B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TempGroupInfo</w:t>
      </w:r>
      <w:r>
        <w:rPr>
          <w:rFonts w:eastAsia="DengXian"/>
        </w:rPr>
        <w:t>'</w:t>
      </w:r>
    </w:p>
    <w:p w14:paraId="2F9BB90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locAreaMonRep:</w:t>
      </w:r>
    </w:p>
    <w:p w14:paraId="0415574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1C2C2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7B4EAF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'#/components/schemas/LocationAreaMonReport'</w:t>
      </w:r>
    </w:p>
    <w:p w14:paraId="22A671E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66B730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location area monitoring of the given area of interest.</w:t>
      </w:r>
    </w:p>
    <w:p w14:paraId="4329509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305009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11F4EEB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7C7588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group identifiers belonging to a VAL service.</w:t>
      </w:r>
    </w:p>
    <w:p w14:paraId="43F49B6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9F9AB0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A23471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566B40D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BA3E2E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0945A85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5057F0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8ADFD8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5E4E02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878923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48DEB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7381E5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949309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67D940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149625A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User / UE identities belonging to a VAL service.</w:t>
      </w:r>
    </w:p>
    <w:p w14:paraId="5F2F1C9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D69553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CF67F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577833F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96F355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7A5D5E6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6AFBB0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4BE17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B95D9DD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5ED3B34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A9162E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368C86B9" w14:textId="77777777" w:rsidR="004D2DDE" w:rsidRDefault="004D2DDE" w:rsidP="004D2DDE">
      <w:pPr>
        <w:pStyle w:val="PL"/>
      </w:pPr>
      <w:r>
        <w:t xml:space="preserve">    LMInformation:</w:t>
      </w:r>
    </w:p>
    <w:p w14:paraId="48192745" w14:textId="77777777" w:rsidR="004D2DDE" w:rsidRDefault="004D2DDE" w:rsidP="004D2DDE">
      <w:pPr>
        <w:pStyle w:val="PL"/>
      </w:pPr>
      <w:r>
        <w:rPr>
          <w:rFonts w:eastAsia="SimSun"/>
        </w:rPr>
        <w:t xml:space="preserve">      description: Represents the location information for a VAL User ID or a VAL UE ID.</w:t>
      </w:r>
    </w:p>
    <w:p w14:paraId="08046786" w14:textId="77777777" w:rsidR="004D2DDE" w:rsidRDefault="004D2DDE" w:rsidP="004D2DDE">
      <w:pPr>
        <w:pStyle w:val="PL"/>
      </w:pPr>
      <w:r>
        <w:t xml:space="preserve">      type: object</w:t>
      </w:r>
    </w:p>
    <w:p w14:paraId="2C0430E9" w14:textId="77777777" w:rsidR="004D2DDE" w:rsidRDefault="004D2DDE" w:rsidP="004D2DDE">
      <w:pPr>
        <w:pStyle w:val="PL"/>
      </w:pPr>
      <w:r>
        <w:t xml:space="preserve">      properties:</w:t>
      </w:r>
    </w:p>
    <w:p w14:paraId="37D51B15" w14:textId="77777777" w:rsidR="004D2DDE" w:rsidRDefault="004D2DDE" w:rsidP="004D2DDE">
      <w:pPr>
        <w:pStyle w:val="PL"/>
      </w:pPr>
      <w:r>
        <w:t xml:space="preserve">        valTgtUe:  </w:t>
      </w:r>
    </w:p>
    <w:p w14:paraId="057CD690" w14:textId="77777777" w:rsidR="004D2DDE" w:rsidRDefault="004D2DDE" w:rsidP="004D2DDE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2140154D" w14:textId="77777777" w:rsidR="004D2DDE" w:rsidRDefault="004D2DDE" w:rsidP="004D2DDE">
      <w:pPr>
        <w:pStyle w:val="PL"/>
      </w:pPr>
      <w:r>
        <w:t xml:space="preserve">        locInfo:  </w:t>
      </w:r>
    </w:p>
    <w:p w14:paraId="327DED49" w14:textId="77777777" w:rsidR="004D2DDE" w:rsidRDefault="004D2DDE" w:rsidP="004D2DDE">
      <w:pPr>
        <w:pStyle w:val="PL"/>
      </w:pPr>
      <w:r>
        <w:t xml:space="preserve">          $ref: 'TS29122_MonitoringEvent.yaml#/components/schemas/LocationInfo'</w:t>
      </w:r>
    </w:p>
    <w:p w14:paraId="2404D9D8" w14:textId="77777777" w:rsidR="004D2DDE" w:rsidRDefault="004D2DDE" w:rsidP="004D2DDE">
      <w:pPr>
        <w:pStyle w:val="PL"/>
      </w:pPr>
      <w:r>
        <w:t xml:space="preserve">        timeStamp:  </w:t>
      </w:r>
    </w:p>
    <w:p w14:paraId="69260284" w14:textId="77777777" w:rsidR="004D2DDE" w:rsidRDefault="004D2DDE" w:rsidP="004D2DDE">
      <w:pPr>
        <w:pStyle w:val="PL"/>
      </w:pPr>
      <w:r>
        <w:t xml:space="preserve">          $ref: 'TS29571_CommonData.yaml#/components/schemas/DateTime'</w:t>
      </w:r>
    </w:p>
    <w:p w14:paraId="723B73FE" w14:textId="77777777" w:rsidR="004D2DDE" w:rsidRDefault="004D2DDE" w:rsidP="004D2DDE">
      <w:pPr>
        <w:pStyle w:val="PL"/>
      </w:pPr>
      <w:r>
        <w:t xml:space="preserve">        valSvcId:</w:t>
      </w:r>
    </w:p>
    <w:p w14:paraId="6DDDC2A5" w14:textId="77777777" w:rsidR="004D2DDE" w:rsidRDefault="004D2DDE" w:rsidP="004D2DDE">
      <w:pPr>
        <w:pStyle w:val="PL"/>
      </w:pPr>
      <w:r>
        <w:t xml:space="preserve">          type: string</w:t>
      </w:r>
    </w:p>
    <w:p w14:paraId="6F811904" w14:textId="77777777" w:rsidR="004D2DDE" w:rsidRDefault="004D2DDE" w:rsidP="004D2DDE">
      <w:pPr>
        <w:pStyle w:val="PL"/>
      </w:pPr>
      <w:r>
        <w:t xml:space="preserve">          description: Identity of the VAL service</w:t>
      </w:r>
    </w:p>
    <w:p w14:paraId="46A9B001" w14:textId="77777777" w:rsidR="004D2DDE" w:rsidRDefault="004D2DDE" w:rsidP="004D2DDE">
      <w:pPr>
        <w:pStyle w:val="PL"/>
      </w:pPr>
      <w:r>
        <w:t xml:space="preserve">      required:</w:t>
      </w:r>
    </w:p>
    <w:p w14:paraId="76D1F272" w14:textId="77777777" w:rsidR="004D2DDE" w:rsidRDefault="004D2DDE" w:rsidP="004D2DDE">
      <w:pPr>
        <w:pStyle w:val="PL"/>
      </w:pPr>
      <w:r>
        <w:t xml:space="preserve">        - locInfo</w:t>
      </w:r>
    </w:p>
    <w:p w14:paraId="6F4F08AE" w14:textId="77777777" w:rsidR="004D2DDE" w:rsidRDefault="004D2DDE" w:rsidP="004D2DDE">
      <w:pPr>
        <w:pStyle w:val="PL"/>
      </w:pPr>
      <w:r>
        <w:t xml:space="preserve">        - valTgtUe</w:t>
      </w:r>
    </w:p>
    <w:p w14:paraId="460CF26C" w14:textId="77777777" w:rsidR="004D2DDE" w:rsidRDefault="004D2DDE" w:rsidP="004D2DDE">
      <w:pPr>
        <w:pStyle w:val="PL"/>
      </w:pPr>
      <w:r>
        <w:t xml:space="preserve">    MessageFilter:</w:t>
      </w:r>
    </w:p>
    <w:p w14:paraId="79BCF2C5" w14:textId="77777777" w:rsidR="004D2DDE" w:rsidRDefault="004D2DDE" w:rsidP="004D2DDE">
      <w:pPr>
        <w:pStyle w:val="PL"/>
      </w:pPr>
      <w:r>
        <w:rPr>
          <w:rFonts w:eastAsia="SimSun"/>
        </w:rPr>
        <w:t xml:space="preserve">      description: Represents the message filters applicable to a VAL User ID or VAL UE ID.</w:t>
      </w:r>
    </w:p>
    <w:p w14:paraId="60BA7217" w14:textId="77777777" w:rsidR="004D2DDE" w:rsidRDefault="004D2DDE" w:rsidP="004D2DDE">
      <w:pPr>
        <w:pStyle w:val="PL"/>
      </w:pPr>
      <w:r>
        <w:t xml:space="preserve">      type: object</w:t>
      </w:r>
    </w:p>
    <w:p w14:paraId="6BB7C660" w14:textId="77777777" w:rsidR="004D2DDE" w:rsidRDefault="004D2DDE" w:rsidP="004D2DDE">
      <w:pPr>
        <w:pStyle w:val="PL"/>
      </w:pPr>
      <w:r>
        <w:t xml:space="preserve">      properties:</w:t>
      </w:r>
    </w:p>
    <w:p w14:paraId="044251E8" w14:textId="77777777" w:rsidR="004D2DDE" w:rsidRDefault="004D2DDE" w:rsidP="004D2DDE">
      <w:pPr>
        <w:pStyle w:val="PL"/>
      </w:pPr>
      <w:r>
        <w:t xml:space="preserve">        reqUe:</w:t>
      </w:r>
    </w:p>
    <w:p w14:paraId="7F4CDCA9" w14:textId="77777777" w:rsidR="004D2DDE" w:rsidRDefault="004D2DDE" w:rsidP="004D2DDE">
      <w:pPr>
        <w:pStyle w:val="PL"/>
        <w:rPr>
          <w:lang w:val="en-US" w:eastAsia="es-ES"/>
        </w:rPr>
      </w:pPr>
      <w:r>
        <w:lastRenderedPageBreak/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2BA461E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7F20B72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51F2D3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8171729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8E05AD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20A71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message to be sent.</w:t>
      </w:r>
    </w:p>
    <w:p w14:paraId="659F01D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maxMsgs:</w:t>
      </w:r>
    </w:p>
    <w:p w14:paraId="20168F51" w14:textId="77777777" w:rsidR="004D2DDE" w:rsidRPr="00C83D26" w:rsidRDefault="004D2DDE" w:rsidP="004D2DDE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1C84EAB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scheds:</w:t>
      </w:r>
    </w:p>
    <w:p w14:paraId="322D7BF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5F8CA5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477DDED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058990E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988FCE3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description: Time frame associated with total number of messages.</w:t>
      </w:r>
    </w:p>
    <w:p w14:paraId="675A3374" w14:textId="77777777" w:rsidR="004D2DDE" w:rsidRDefault="004D2DDE" w:rsidP="004D2DDE">
      <w:pPr>
        <w:pStyle w:val="PL"/>
      </w:pPr>
      <w:r>
        <w:t xml:space="preserve">        msgTypes:</w:t>
      </w:r>
    </w:p>
    <w:p w14:paraId="0A74E2A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128D22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612EAB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EC2A84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CBE57B3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description: List of message types to be sent to VAL UE.</w:t>
      </w:r>
    </w:p>
    <w:p w14:paraId="2D3758CD" w14:textId="77777777" w:rsidR="004D2DDE" w:rsidRDefault="004D2DDE" w:rsidP="004D2DDE">
      <w:pPr>
        <w:pStyle w:val="PL"/>
      </w:pPr>
      <w:r>
        <w:t xml:space="preserve">      required:</w:t>
      </w:r>
    </w:p>
    <w:p w14:paraId="3F56842B" w14:textId="77777777" w:rsidR="004D2DDE" w:rsidRDefault="004D2DDE" w:rsidP="004D2DDE">
      <w:pPr>
        <w:pStyle w:val="PL"/>
      </w:pPr>
      <w:r>
        <w:t xml:space="preserve">        - reqUe</w:t>
      </w:r>
    </w:p>
    <w:p w14:paraId="75193B56" w14:textId="77777777" w:rsidR="004D2DDE" w:rsidRDefault="004D2DDE" w:rsidP="004D2DDE">
      <w:pPr>
        <w:pStyle w:val="PL"/>
      </w:pPr>
      <w:r>
        <w:t xml:space="preserve">    MonitorFilter:</w:t>
      </w:r>
    </w:p>
    <w:p w14:paraId="64064AA6" w14:textId="77777777" w:rsidR="004D2DDE" w:rsidRDefault="004D2DDE" w:rsidP="004D2DDE">
      <w:pPr>
        <w:pStyle w:val="PL"/>
      </w:pPr>
      <w:r>
        <w:t xml:space="preserve">      description: Represents the event monitoring filters applicable to a VAL User ID or VAL UE ID.</w:t>
      </w:r>
    </w:p>
    <w:p w14:paraId="606ABE9C" w14:textId="77777777" w:rsidR="004D2DDE" w:rsidRDefault="004D2DDE" w:rsidP="004D2DDE">
      <w:pPr>
        <w:pStyle w:val="PL"/>
      </w:pPr>
      <w:r>
        <w:t xml:space="preserve">      type: object</w:t>
      </w:r>
    </w:p>
    <w:p w14:paraId="7A1F4D9F" w14:textId="77777777" w:rsidR="004D2DDE" w:rsidRDefault="004D2DDE" w:rsidP="004D2DDE">
      <w:pPr>
        <w:pStyle w:val="PL"/>
      </w:pPr>
      <w:r>
        <w:t xml:space="preserve">      properties:</w:t>
      </w:r>
    </w:p>
    <w:p w14:paraId="1DF1BCA2" w14:textId="77777777" w:rsidR="004D2DDE" w:rsidRDefault="004D2DDE" w:rsidP="004D2DDE">
      <w:pPr>
        <w:pStyle w:val="PL"/>
      </w:pPr>
      <w:r>
        <w:t xml:space="preserve">        idnts:</w:t>
      </w:r>
    </w:p>
    <w:p w14:paraId="5DDE4DA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456898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6E6521C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CE8EF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F29F79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events monitoring is requested.</w:t>
      </w:r>
    </w:p>
    <w:p w14:paraId="580C1D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63D1693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3BF1B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service.</w:t>
      </w:r>
    </w:p>
    <w:p w14:paraId="057DD6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valGrpId:</w:t>
      </w:r>
    </w:p>
    <w:p w14:paraId="47962F7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7A7B51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group of the target UEs.</w:t>
      </w:r>
    </w:p>
    <w:p w14:paraId="27DBB49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profId:</w:t>
      </w:r>
    </w:p>
    <w:p w14:paraId="32ABA7E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E55E2D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monitoring profile ID identifying a list of monitoring, analytics events.</w:t>
      </w:r>
    </w:p>
    <w:p w14:paraId="3FED728F" w14:textId="77777777" w:rsidR="004D2DDE" w:rsidRDefault="004D2DDE" w:rsidP="004D2DDE">
      <w:pPr>
        <w:pStyle w:val="PL"/>
      </w:pPr>
      <w:r>
        <w:t xml:space="preserve">        valCnds:</w:t>
      </w:r>
    </w:p>
    <w:p w14:paraId="1350A10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73D81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D8B9EF8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'#/components/schemas/ValidityConditions'</w:t>
      </w:r>
    </w:p>
    <w:p w14:paraId="605E57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E4147F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temporal,spatial conditions for the events to be considered valid.</w:t>
      </w:r>
    </w:p>
    <w:p w14:paraId="497259F8" w14:textId="77777777" w:rsidR="004D2DDE" w:rsidRDefault="004D2DDE" w:rsidP="004D2DDE">
      <w:pPr>
        <w:pStyle w:val="PL"/>
      </w:pPr>
      <w:r>
        <w:t xml:space="preserve">        evntDets:</w:t>
      </w:r>
    </w:p>
    <w:p w14:paraId="42F262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7B4CA3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DBDF1C1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1AF029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A81135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monitoring, analytics events to be monitored.</w:t>
      </w:r>
    </w:p>
    <w:p w14:paraId="14CEBC7B" w14:textId="77777777" w:rsidR="004D2DDE" w:rsidRDefault="004D2DDE" w:rsidP="004D2DDE">
      <w:pPr>
        <w:pStyle w:val="PL"/>
      </w:pPr>
      <w:r>
        <w:t xml:space="preserve">    MonitorEvents:</w:t>
      </w:r>
    </w:p>
    <w:p w14:paraId="5A217B0C" w14:textId="77777777" w:rsidR="004D2DDE" w:rsidRDefault="004D2DDE" w:rsidP="004D2DDE">
      <w:pPr>
        <w:pStyle w:val="PL"/>
      </w:pPr>
      <w:r>
        <w:t xml:space="preserve">      description: List of event types to be monitored in the context of events monitoring service.</w:t>
      </w:r>
    </w:p>
    <w:p w14:paraId="517A5652" w14:textId="77777777" w:rsidR="004D2DDE" w:rsidRDefault="004D2DDE" w:rsidP="004D2DDE">
      <w:pPr>
        <w:pStyle w:val="PL"/>
      </w:pPr>
      <w:r>
        <w:t xml:space="preserve">      type: object</w:t>
      </w:r>
    </w:p>
    <w:p w14:paraId="5D4E7542" w14:textId="77777777" w:rsidR="004D2DDE" w:rsidRDefault="004D2DDE" w:rsidP="004D2DDE">
      <w:pPr>
        <w:pStyle w:val="PL"/>
      </w:pPr>
      <w:r>
        <w:t xml:space="preserve">      properties:</w:t>
      </w:r>
    </w:p>
    <w:p w14:paraId="25F54D47" w14:textId="77777777" w:rsidR="004D2DDE" w:rsidRDefault="004D2DDE" w:rsidP="004D2DDE">
      <w:pPr>
        <w:pStyle w:val="PL"/>
      </w:pPr>
      <w:r>
        <w:t xml:space="preserve">        cnEvnts:</w:t>
      </w:r>
    </w:p>
    <w:p w14:paraId="4EA270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8C800D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BD634D1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'TS29122_MonitoringEvent.yaml#/components/schemas/MonitoringType'</w:t>
      </w:r>
    </w:p>
    <w:p w14:paraId="23B50C8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3AF09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events related to VAL UE.</w:t>
      </w:r>
    </w:p>
    <w:p w14:paraId="1D09D878" w14:textId="77777777" w:rsidR="004D2DDE" w:rsidRDefault="004D2DDE" w:rsidP="004D2DDE">
      <w:pPr>
        <w:pStyle w:val="PL"/>
      </w:pPr>
      <w:r>
        <w:t xml:space="preserve">        anlEvnts:</w:t>
      </w:r>
    </w:p>
    <w:p w14:paraId="1DC231D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DFF9C9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2271444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'TS29522_AnalyticsExposure.yaml#/components/schemas/AnalyticsEvent'</w:t>
      </w:r>
    </w:p>
    <w:p w14:paraId="00412C2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F47978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analytics events related to VAL UE.</w:t>
      </w:r>
    </w:p>
    <w:p w14:paraId="588CFB32" w14:textId="77777777" w:rsidR="004D2DDE" w:rsidRDefault="004D2DDE" w:rsidP="004D2DDE">
      <w:pPr>
        <w:pStyle w:val="PL"/>
      </w:pPr>
      <w:r>
        <w:t xml:space="preserve">    MonitorEventsReport:</w:t>
      </w:r>
    </w:p>
    <w:p w14:paraId="338D9DA2" w14:textId="77777777" w:rsidR="004D2DDE" w:rsidRDefault="004D2DDE" w:rsidP="004D2DDE">
      <w:pPr>
        <w:pStyle w:val="PL"/>
      </w:pPr>
      <w:r>
        <w:t xml:space="preserve">      description: List of monitoring and/or analytics events related to VAL UE.</w:t>
      </w:r>
    </w:p>
    <w:p w14:paraId="5AE51BFA" w14:textId="77777777" w:rsidR="004D2DDE" w:rsidRDefault="004D2DDE" w:rsidP="004D2DDE">
      <w:pPr>
        <w:pStyle w:val="PL"/>
      </w:pPr>
      <w:r>
        <w:t xml:space="preserve">      type: object</w:t>
      </w:r>
    </w:p>
    <w:p w14:paraId="226F34A4" w14:textId="77777777" w:rsidR="004D2DDE" w:rsidRDefault="004D2DDE" w:rsidP="004D2DDE">
      <w:pPr>
        <w:pStyle w:val="PL"/>
      </w:pPr>
      <w:r>
        <w:t xml:space="preserve">      properties:</w:t>
      </w:r>
    </w:p>
    <w:p w14:paraId="1F4343DC" w14:textId="77777777" w:rsidR="004D2DDE" w:rsidRDefault="004D2DDE" w:rsidP="004D2DDE">
      <w:pPr>
        <w:pStyle w:val="PL"/>
      </w:pPr>
      <w:r>
        <w:t xml:space="preserve">        tgtUe:</w:t>
      </w:r>
    </w:p>
    <w:p w14:paraId="728EFEF3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72D79AAC" w14:textId="77777777" w:rsidR="004D2DDE" w:rsidRDefault="004D2DDE" w:rsidP="004D2DDE">
      <w:pPr>
        <w:pStyle w:val="PL"/>
      </w:pPr>
      <w:r>
        <w:t xml:space="preserve">        evnts:</w:t>
      </w:r>
    </w:p>
    <w:p w14:paraId="5455B5F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7338E5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items:</w:t>
      </w:r>
    </w:p>
    <w:p w14:paraId="0FE87ADF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64BE79C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A52AD0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and analytics events related to VAL UE.</w:t>
      </w:r>
    </w:p>
    <w:p w14:paraId="50C57276" w14:textId="77777777" w:rsidR="004D2DDE" w:rsidRDefault="004D2DDE" w:rsidP="004D2DDE">
      <w:pPr>
        <w:pStyle w:val="PL"/>
      </w:pPr>
      <w:r>
        <w:t xml:space="preserve">      required:</w:t>
      </w:r>
    </w:p>
    <w:p w14:paraId="41C4EF42" w14:textId="77777777" w:rsidR="004D2DDE" w:rsidRDefault="004D2DDE" w:rsidP="004D2DDE">
      <w:pPr>
        <w:pStyle w:val="PL"/>
      </w:pPr>
      <w:r>
        <w:t xml:space="preserve">        - tgtUe</w:t>
      </w:r>
    </w:p>
    <w:p w14:paraId="3B1BA160" w14:textId="77777777" w:rsidR="004D2DDE" w:rsidRDefault="004D2DDE" w:rsidP="004D2DDE">
      <w:pPr>
        <w:pStyle w:val="PL"/>
      </w:pPr>
      <w:r>
        <w:t xml:space="preserve">        - evnts</w:t>
      </w:r>
    </w:p>
    <w:p w14:paraId="2E0AB705" w14:textId="77777777" w:rsidR="004D2DDE" w:rsidRDefault="004D2DDE" w:rsidP="004D2DDE">
      <w:pPr>
        <w:pStyle w:val="PL"/>
      </w:pPr>
      <w:r>
        <w:t xml:space="preserve">    ValidityConditions:</w:t>
      </w:r>
    </w:p>
    <w:p w14:paraId="6C1BF7CE" w14:textId="77777777" w:rsidR="004D2DDE" w:rsidRDefault="004D2DDE" w:rsidP="004D2DDE">
      <w:pPr>
        <w:pStyle w:val="PL"/>
      </w:pPr>
      <w:r>
        <w:t xml:space="preserve">      description: List of monitoring and/or analytics events related to VAL UE.</w:t>
      </w:r>
    </w:p>
    <w:p w14:paraId="07FE947F" w14:textId="77777777" w:rsidR="004D2DDE" w:rsidRDefault="004D2DDE" w:rsidP="004D2DDE">
      <w:pPr>
        <w:pStyle w:val="PL"/>
      </w:pPr>
      <w:r>
        <w:t xml:space="preserve">      type: object</w:t>
      </w:r>
    </w:p>
    <w:p w14:paraId="4C938CF3" w14:textId="77777777" w:rsidR="004D2DDE" w:rsidRDefault="004D2DDE" w:rsidP="004D2DDE">
      <w:pPr>
        <w:pStyle w:val="PL"/>
      </w:pPr>
      <w:r>
        <w:t xml:space="preserve">      properties:</w:t>
      </w:r>
    </w:p>
    <w:p w14:paraId="539324B0" w14:textId="77777777" w:rsidR="004D2DDE" w:rsidRDefault="004D2DDE" w:rsidP="004D2DDE">
      <w:pPr>
        <w:pStyle w:val="PL"/>
      </w:pPr>
      <w:r>
        <w:t xml:space="preserve">        locArea:</w:t>
      </w:r>
    </w:p>
    <w:p w14:paraId="4EF348A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663825C2" w14:textId="77777777" w:rsidR="004D2DDE" w:rsidRDefault="004D2DDE" w:rsidP="004D2DDE">
      <w:pPr>
        <w:pStyle w:val="PL"/>
      </w:pPr>
      <w:r>
        <w:t xml:space="preserve">        tmWdws:</w:t>
      </w:r>
    </w:p>
    <w:p w14:paraId="130D68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470EAB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AE8AA11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</w:t>
      </w:r>
      <w:r>
        <w:rPr>
          <w:rFonts w:eastAsia="DengXian"/>
        </w:rPr>
        <w:t>TS29122_CommonData.yaml</w:t>
      </w:r>
      <w:r>
        <w:rPr>
          <w:lang w:val="en-US" w:eastAsia="es-ES"/>
        </w:rPr>
        <w:t>#/components/schemas/TimeWindow'</w:t>
      </w:r>
    </w:p>
    <w:p w14:paraId="4AD1549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BA74653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description: Time window validity conditions.</w:t>
      </w:r>
    </w:p>
    <w:p w14:paraId="3B41C8B3" w14:textId="77777777" w:rsidR="004D2DDE" w:rsidRDefault="004D2DDE" w:rsidP="004D2DDE">
      <w:pPr>
        <w:pStyle w:val="PL"/>
      </w:pPr>
      <w:r>
        <w:t xml:space="preserve">    MonitorLocationInterestFilter:</w:t>
      </w:r>
    </w:p>
    <w:p w14:paraId="65BD601B" w14:textId="77777777" w:rsidR="004D2DDE" w:rsidRDefault="004D2DDE" w:rsidP="004D2DDE">
      <w:pPr>
        <w:pStyle w:val="PL"/>
      </w:pPr>
      <w:r>
        <w:t xml:space="preserve">      description: Represents the location monitoring filter information.</w:t>
      </w:r>
    </w:p>
    <w:p w14:paraId="2D1CC6EC" w14:textId="77777777" w:rsidR="004D2DDE" w:rsidRDefault="004D2DDE" w:rsidP="004D2DDE">
      <w:pPr>
        <w:pStyle w:val="PL"/>
      </w:pPr>
      <w:r>
        <w:t xml:space="preserve">      type: object</w:t>
      </w:r>
    </w:p>
    <w:p w14:paraId="440820C7" w14:textId="77777777" w:rsidR="004D2DDE" w:rsidRDefault="004D2DDE" w:rsidP="004D2DDE">
      <w:pPr>
        <w:pStyle w:val="PL"/>
      </w:pPr>
      <w:r>
        <w:t xml:space="preserve">      properties:</w:t>
      </w:r>
    </w:p>
    <w:p w14:paraId="06DE525B" w14:textId="77777777" w:rsidR="004D2DDE" w:rsidRDefault="004D2DDE" w:rsidP="004D2DDE">
      <w:pPr>
        <w:pStyle w:val="PL"/>
      </w:pPr>
      <w:r>
        <w:t xml:space="preserve">        tgtUes:</w:t>
      </w:r>
    </w:p>
    <w:p w14:paraId="1A0A1B4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0C5C27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DC3491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17D7F8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35519B7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description: List of VAL Users or UE IDs for which location monitoring is requested.</w:t>
      </w:r>
    </w:p>
    <w:p w14:paraId="02C86464" w14:textId="77777777" w:rsidR="004D2DDE" w:rsidRDefault="004D2DDE" w:rsidP="004D2DDE">
      <w:pPr>
        <w:pStyle w:val="PL"/>
      </w:pPr>
      <w:r>
        <w:t xml:space="preserve">        locInt:</w:t>
      </w:r>
    </w:p>
    <w:p w14:paraId="5CBFFAD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4C05D7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notInt:</w:t>
      </w:r>
    </w:p>
    <w:p w14:paraId="171713BE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6B5D1E96" w14:textId="77777777" w:rsidR="004D2DDE" w:rsidRDefault="004D2DDE" w:rsidP="004D2DDE">
      <w:pPr>
        <w:pStyle w:val="PL"/>
      </w:pPr>
      <w:r>
        <w:t xml:space="preserve">      required:</w:t>
      </w:r>
    </w:p>
    <w:p w14:paraId="6E6B5407" w14:textId="77777777" w:rsidR="004D2DDE" w:rsidRDefault="004D2DDE" w:rsidP="004D2DDE">
      <w:pPr>
        <w:pStyle w:val="PL"/>
      </w:pPr>
      <w:r>
        <w:t xml:space="preserve">        - tgtUes</w:t>
      </w:r>
    </w:p>
    <w:p w14:paraId="26839458" w14:textId="77777777" w:rsidR="004D2DDE" w:rsidRDefault="004D2DDE" w:rsidP="004D2DDE">
      <w:pPr>
        <w:pStyle w:val="PL"/>
      </w:pPr>
      <w:r>
        <w:t xml:space="preserve">        - locInt</w:t>
      </w:r>
    </w:p>
    <w:p w14:paraId="20DEBAEE" w14:textId="77777777" w:rsidR="004D2DDE" w:rsidRDefault="004D2DDE" w:rsidP="004D2DDE">
      <w:pPr>
        <w:pStyle w:val="PL"/>
      </w:pPr>
      <w:r>
        <w:t xml:space="preserve">        - notInt</w:t>
      </w:r>
    </w:p>
    <w:p w14:paraId="1BB5F077" w14:textId="77777777" w:rsidR="004D2DDE" w:rsidRDefault="004D2DDE" w:rsidP="004D2DDE">
      <w:pPr>
        <w:pStyle w:val="PL"/>
      </w:pPr>
      <w:r>
        <w:t xml:space="preserve">    LocationDevMonReport:</w:t>
      </w:r>
    </w:p>
    <w:p w14:paraId="2DD6BAF5" w14:textId="77777777" w:rsidR="004D2DDE" w:rsidRDefault="004D2DDE" w:rsidP="004D2DDE">
      <w:pPr>
        <w:pStyle w:val="PL"/>
      </w:pPr>
      <w:r>
        <w:t xml:space="preserve">      description: Location deviation monitoring report.</w:t>
      </w:r>
    </w:p>
    <w:p w14:paraId="21CF058C" w14:textId="77777777" w:rsidR="004D2DDE" w:rsidRDefault="004D2DDE" w:rsidP="004D2DDE">
      <w:pPr>
        <w:pStyle w:val="PL"/>
      </w:pPr>
      <w:r>
        <w:t xml:space="preserve">      type: object</w:t>
      </w:r>
    </w:p>
    <w:p w14:paraId="1E149CB6" w14:textId="77777777" w:rsidR="004D2DDE" w:rsidRDefault="004D2DDE" w:rsidP="004D2DDE">
      <w:pPr>
        <w:pStyle w:val="PL"/>
      </w:pPr>
      <w:r>
        <w:t xml:space="preserve">      properties:</w:t>
      </w:r>
    </w:p>
    <w:p w14:paraId="17CCA539" w14:textId="77777777" w:rsidR="004D2DDE" w:rsidRDefault="004D2DDE" w:rsidP="004D2DDE">
      <w:pPr>
        <w:pStyle w:val="PL"/>
      </w:pPr>
      <w:r>
        <w:t xml:space="preserve">        tgtUes:</w:t>
      </w:r>
    </w:p>
    <w:p w14:paraId="20EB2A8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8CBB7C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A55A6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02E373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AC0740F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description: List of VAL Users or UE IDs for which report is related to.</w:t>
      </w:r>
    </w:p>
    <w:p w14:paraId="74315D35" w14:textId="77777777" w:rsidR="004D2DDE" w:rsidRDefault="004D2DDE" w:rsidP="004D2DDE">
      <w:pPr>
        <w:pStyle w:val="PL"/>
      </w:pPr>
      <w:r>
        <w:t xml:space="preserve">        locInfo:</w:t>
      </w:r>
    </w:p>
    <w:p w14:paraId="24D1B17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1B91FBC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notifType:</w:t>
      </w:r>
    </w:p>
    <w:p w14:paraId="4A7490BA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'#/components/schemas/LocDevNotification'</w:t>
      </w:r>
    </w:p>
    <w:p w14:paraId="74E11971" w14:textId="77777777" w:rsidR="004D2DDE" w:rsidRDefault="004D2DDE" w:rsidP="004D2DDE">
      <w:pPr>
        <w:pStyle w:val="PL"/>
      </w:pPr>
      <w:r>
        <w:t xml:space="preserve">      required:</w:t>
      </w:r>
    </w:p>
    <w:p w14:paraId="7A99F723" w14:textId="77777777" w:rsidR="004D2DDE" w:rsidRDefault="004D2DDE" w:rsidP="004D2DDE">
      <w:pPr>
        <w:pStyle w:val="PL"/>
      </w:pPr>
      <w:r>
        <w:t xml:space="preserve">        - tgtUes</w:t>
      </w:r>
    </w:p>
    <w:p w14:paraId="7FAAF9EA" w14:textId="77777777" w:rsidR="004D2DDE" w:rsidRDefault="004D2DDE" w:rsidP="004D2DDE">
      <w:pPr>
        <w:pStyle w:val="PL"/>
      </w:pPr>
      <w:r>
        <w:t xml:space="preserve">        - locInfo</w:t>
      </w:r>
    </w:p>
    <w:p w14:paraId="5D427E1E" w14:textId="77777777" w:rsidR="004D2DDE" w:rsidRDefault="004D2DDE" w:rsidP="004D2DDE">
      <w:pPr>
        <w:pStyle w:val="PL"/>
      </w:pPr>
      <w:r>
        <w:t xml:space="preserve">        - notifType</w:t>
      </w:r>
    </w:p>
    <w:p w14:paraId="5AED255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TempGroupInfo</w:t>
      </w:r>
      <w:r>
        <w:rPr>
          <w:rFonts w:eastAsia="DengXian"/>
        </w:rPr>
        <w:t>:</w:t>
      </w:r>
    </w:p>
    <w:p w14:paraId="56BDFEF3" w14:textId="77777777" w:rsidR="004D2DDE" w:rsidRDefault="004D2DDE" w:rsidP="004D2DDE">
      <w:pPr>
        <w:pStyle w:val="PL"/>
        <w:rPr>
          <w:rFonts w:eastAsia="DengXian"/>
        </w:rPr>
      </w:pPr>
      <w:r>
        <w:t xml:space="preserve">      description: </w:t>
      </w:r>
      <w:r>
        <w:rPr>
          <w:rFonts w:cs="Arial"/>
          <w:szCs w:val="18"/>
        </w:rPr>
        <w:t>Represents the created temporary VAL group information.</w:t>
      </w:r>
    </w:p>
    <w:p w14:paraId="51EA9EA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0D50F2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8B27A7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valGrpIds</w:t>
      </w:r>
      <w:r>
        <w:rPr>
          <w:rFonts w:eastAsia="DengXian"/>
        </w:rPr>
        <w:t>:</w:t>
      </w:r>
    </w:p>
    <w:p w14:paraId="721135B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947A67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CC936F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E4E432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B72E33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tempValGrpId</w:t>
      </w:r>
      <w:r>
        <w:rPr>
          <w:rFonts w:eastAsia="DengXian"/>
        </w:rPr>
        <w:t>:</w:t>
      </w:r>
    </w:p>
    <w:p w14:paraId="2184A4A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8AD80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valServIds</w:t>
      </w:r>
      <w:r>
        <w:rPr>
          <w:rFonts w:eastAsia="DengXian"/>
        </w:rPr>
        <w:t>:</w:t>
      </w:r>
    </w:p>
    <w:p w14:paraId="33247C5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9C2C5A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024C24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D3CE86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4AC27A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B7B390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4147437E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- </w:t>
      </w:r>
      <w:r>
        <w:t>tempValGrpId</w:t>
      </w:r>
    </w:p>
    <w:p w14:paraId="65F5081F" w14:textId="77777777" w:rsidR="004D2DDE" w:rsidRDefault="004D2DDE" w:rsidP="004D2DDE">
      <w:pPr>
        <w:pStyle w:val="PL"/>
      </w:pPr>
      <w:r>
        <w:t xml:space="preserve">    MonLocAreaInterestFltr:</w:t>
      </w:r>
    </w:p>
    <w:p w14:paraId="044574D1" w14:textId="77777777" w:rsidR="004D2DDE" w:rsidRDefault="004D2DDE" w:rsidP="004D2DDE">
      <w:pPr>
        <w:pStyle w:val="PL"/>
      </w:pPr>
      <w:r>
        <w:t xml:space="preserve">      description: Filter information indicate the area of interest and triggering events.</w:t>
      </w:r>
    </w:p>
    <w:p w14:paraId="779F2A73" w14:textId="77777777" w:rsidR="004D2DDE" w:rsidRDefault="004D2DDE" w:rsidP="004D2DDE">
      <w:pPr>
        <w:pStyle w:val="PL"/>
      </w:pPr>
      <w:r>
        <w:t xml:space="preserve">      type: object</w:t>
      </w:r>
    </w:p>
    <w:p w14:paraId="302C6448" w14:textId="77777777" w:rsidR="004D2DDE" w:rsidRDefault="004D2DDE" w:rsidP="004D2DDE">
      <w:pPr>
        <w:pStyle w:val="PL"/>
      </w:pPr>
      <w:r>
        <w:t xml:space="preserve">      properties:</w:t>
      </w:r>
    </w:p>
    <w:p w14:paraId="320FE437" w14:textId="77777777" w:rsidR="004D2DDE" w:rsidRDefault="004D2DDE" w:rsidP="004D2DDE">
      <w:pPr>
        <w:pStyle w:val="PL"/>
      </w:pPr>
      <w:r>
        <w:lastRenderedPageBreak/>
        <w:t xml:space="preserve">        locInfoCri:</w:t>
      </w:r>
    </w:p>
    <w:p w14:paraId="26B2E57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'#/components/schemas/LocationInfoCriteria'</w:t>
      </w:r>
    </w:p>
    <w:p w14:paraId="381953F4" w14:textId="77777777" w:rsidR="004D2DDE" w:rsidRDefault="004D2DDE" w:rsidP="004D2DDE">
      <w:pPr>
        <w:pStyle w:val="PL"/>
      </w:pPr>
      <w:r>
        <w:t xml:space="preserve">        trigEvnts:</w:t>
      </w:r>
    </w:p>
    <w:p w14:paraId="3EB6960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DA7457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520D0C8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'#/components/schemas/MonLocTriggerEvent'</w:t>
      </w:r>
    </w:p>
    <w:p w14:paraId="26F6478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122A25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Triggering events when to send information.</w:t>
      </w:r>
    </w:p>
    <w:p w14:paraId="38BBBCF3" w14:textId="77777777" w:rsidR="004D2DDE" w:rsidRDefault="004D2DDE" w:rsidP="004D2DDE">
      <w:pPr>
        <w:pStyle w:val="PL"/>
      </w:pPr>
      <w:r>
        <w:t xml:space="preserve">      required:</w:t>
      </w:r>
    </w:p>
    <w:p w14:paraId="154C9716" w14:textId="77777777" w:rsidR="004D2DDE" w:rsidRDefault="004D2DDE" w:rsidP="004D2DDE">
      <w:pPr>
        <w:pStyle w:val="PL"/>
      </w:pPr>
      <w:r>
        <w:t xml:space="preserve">        - locInfoCri</w:t>
      </w:r>
    </w:p>
    <w:p w14:paraId="364CF48B" w14:textId="77777777" w:rsidR="004D2DDE" w:rsidRDefault="004D2DDE" w:rsidP="004D2DDE">
      <w:pPr>
        <w:pStyle w:val="PL"/>
      </w:pPr>
      <w:r>
        <w:t xml:space="preserve">    LocationInfoCriteria:</w:t>
      </w:r>
    </w:p>
    <w:p w14:paraId="414E5243" w14:textId="77777777" w:rsidR="004D2DDE" w:rsidRDefault="004D2DDE" w:rsidP="004D2DDE">
      <w:pPr>
        <w:pStyle w:val="PL"/>
      </w:pPr>
      <w:r>
        <w:t xml:space="preserve">      description: Geographic location and reference UE details, where the UEs moving in and out to be monitored.</w:t>
      </w:r>
    </w:p>
    <w:p w14:paraId="74B69F0A" w14:textId="77777777" w:rsidR="004D2DDE" w:rsidRDefault="004D2DDE" w:rsidP="004D2DDE">
      <w:pPr>
        <w:pStyle w:val="PL"/>
      </w:pPr>
      <w:r>
        <w:t xml:space="preserve">      type: object</w:t>
      </w:r>
    </w:p>
    <w:p w14:paraId="1D004682" w14:textId="77777777" w:rsidR="004D2DDE" w:rsidRDefault="004D2DDE" w:rsidP="004D2DDE">
      <w:pPr>
        <w:pStyle w:val="PL"/>
      </w:pPr>
      <w:r>
        <w:t xml:space="preserve">      properties:</w:t>
      </w:r>
    </w:p>
    <w:p w14:paraId="2E9DB714" w14:textId="77777777" w:rsidR="004D2DDE" w:rsidRDefault="004D2DDE" w:rsidP="004D2DDE">
      <w:pPr>
        <w:pStyle w:val="PL"/>
      </w:pPr>
      <w:r>
        <w:t xml:space="preserve">        geoArea:</w:t>
      </w:r>
    </w:p>
    <w:p w14:paraId="738549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'TS29572_Nlmf_Location.yaml#/components/schemas/GeographicArea'</w:t>
      </w:r>
    </w:p>
    <w:p w14:paraId="5B6313B7" w14:textId="77777777" w:rsidR="004D2DDE" w:rsidRDefault="004D2DDE" w:rsidP="004D2DDE">
      <w:pPr>
        <w:pStyle w:val="PL"/>
      </w:pPr>
      <w:r>
        <w:t xml:space="preserve">        refUe:</w:t>
      </w:r>
    </w:p>
    <w:p w14:paraId="02F8329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'#/components/schemas/ReferenceUEDetail'</w:t>
      </w:r>
    </w:p>
    <w:p w14:paraId="06B8AB69" w14:textId="77777777" w:rsidR="004D2DDE" w:rsidRDefault="004D2DDE" w:rsidP="004D2DDE">
      <w:pPr>
        <w:pStyle w:val="PL"/>
      </w:pPr>
      <w:r>
        <w:t xml:space="preserve">    ReferenceUEDetail:</w:t>
      </w:r>
    </w:p>
    <w:p w14:paraId="7594A09A" w14:textId="77777777" w:rsidR="004D2DDE" w:rsidRDefault="004D2DDE" w:rsidP="004D2DDE">
      <w:pPr>
        <w:pStyle w:val="PL"/>
      </w:pPr>
      <w:r>
        <w:t xml:space="preserve">      description: Reference UE details, where the UEs moving in and out to be monitored.</w:t>
      </w:r>
    </w:p>
    <w:p w14:paraId="61E23363" w14:textId="77777777" w:rsidR="004D2DDE" w:rsidRDefault="004D2DDE" w:rsidP="004D2DDE">
      <w:pPr>
        <w:pStyle w:val="PL"/>
      </w:pPr>
      <w:r>
        <w:t xml:space="preserve">      type: object</w:t>
      </w:r>
    </w:p>
    <w:p w14:paraId="3DDA4CD5" w14:textId="77777777" w:rsidR="004D2DDE" w:rsidRDefault="004D2DDE" w:rsidP="004D2DDE">
      <w:pPr>
        <w:pStyle w:val="PL"/>
      </w:pPr>
      <w:r>
        <w:t xml:space="preserve">      properties:</w:t>
      </w:r>
    </w:p>
    <w:p w14:paraId="7AC2687C" w14:textId="77777777" w:rsidR="004D2DDE" w:rsidRDefault="004D2DDE" w:rsidP="004D2DDE">
      <w:pPr>
        <w:pStyle w:val="PL"/>
      </w:pPr>
      <w:r>
        <w:t xml:space="preserve">        valTgtUe:</w:t>
      </w:r>
    </w:p>
    <w:p w14:paraId="0F2F467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'TS29549_SS_UserProfileRetrieval.yaml#/components/schemas/ValTargetUe'</w:t>
      </w:r>
    </w:p>
    <w:p w14:paraId="23AF5950" w14:textId="77777777" w:rsidR="004D2DDE" w:rsidRDefault="004D2DDE" w:rsidP="004D2DDE">
      <w:pPr>
        <w:pStyle w:val="PL"/>
      </w:pPr>
      <w:r>
        <w:t xml:space="preserve">        proxRange:</w:t>
      </w:r>
    </w:p>
    <w:p w14:paraId="1902253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'TS29571_CommonData.yaml#/components/schemas/Uinteger'</w:t>
      </w:r>
    </w:p>
    <w:p w14:paraId="025B3A1B" w14:textId="77777777" w:rsidR="004D2DDE" w:rsidRDefault="004D2DDE" w:rsidP="004D2DDE">
      <w:pPr>
        <w:pStyle w:val="PL"/>
      </w:pPr>
      <w:r>
        <w:t xml:space="preserve">      required:</w:t>
      </w:r>
    </w:p>
    <w:p w14:paraId="00D0BFFB" w14:textId="77777777" w:rsidR="004D2DDE" w:rsidRDefault="004D2DDE" w:rsidP="004D2DDE">
      <w:pPr>
        <w:pStyle w:val="PL"/>
      </w:pPr>
      <w:r>
        <w:t xml:space="preserve">        - valTgtUe</w:t>
      </w:r>
    </w:p>
    <w:p w14:paraId="6361AD11" w14:textId="77777777" w:rsidR="004D2DDE" w:rsidRDefault="004D2DDE" w:rsidP="004D2DDE">
      <w:pPr>
        <w:pStyle w:val="PL"/>
      </w:pPr>
      <w:r>
        <w:t xml:space="preserve">        - proxRange</w:t>
      </w:r>
    </w:p>
    <w:p w14:paraId="35394E72" w14:textId="77777777" w:rsidR="004D2DDE" w:rsidRDefault="004D2DDE" w:rsidP="004D2DDE">
      <w:pPr>
        <w:pStyle w:val="PL"/>
      </w:pPr>
      <w:r>
        <w:t xml:space="preserve">    LocationAreaMonReport:</w:t>
      </w:r>
    </w:p>
    <w:p w14:paraId="72833A03" w14:textId="77777777" w:rsidR="004D2DDE" w:rsidRDefault="004D2DDE" w:rsidP="004D2DDE">
      <w:pPr>
        <w:pStyle w:val="PL"/>
      </w:pPr>
      <w:r>
        <w:t xml:space="preserve">      description: Event report to notify the VAL UEs moving in or out from a given location.</w:t>
      </w:r>
    </w:p>
    <w:p w14:paraId="2F5573AF" w14:textId="77777777" w:rsidR="004D2DDE" w:rsidRDefault="004D2DDE" w:rsidP="004D2DDE">
      <w:pPr>
        <w:pStyle w:val="PL"/>
      </w:pPr>
      <w:r>
        <w:t xml:space="preserve">      type: object</w:t>
      </w:r>
    </w:p>
    <w:p w14:paraId="7C43DE4E" w14:textId="77777777" w:rsidR="004D2DDE" w:rsidRDefault="004D2DDE" w:rsidP="004D2DDE">
      <w:pPr>
        <w:pStyle w:val="PL"/>
      </w:pPr>
      <w:r>
        <w:t xml:space="preserve">      properties:</w:t>
      </w:r>
    </w:p>
    <w:p w14:paraId="52B45F74" w14:textId="77777777" w:rsidR="004D2DDE" w:rsidRDefault="004D2DDE" w:rsidP="004D2DDE">
      <w:pPr>
        <w:pStyle w:val="PL"/>
      </w:pPr>
      <w:r>
        <w:t xml:space="preserve">        curPreUEs:</w:t>
      </w:r>
    </w:p>
    <w:p w14:paraId="6CBECE9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F0759F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812D85C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rFonts w:eastAsia="DengXian"/>
        </w:rPr>
        <w:t>'TS29549_SS_UserProfileRetrieval.yaml#/components/schemas/ValTargetUe'</w:t>
      </w:r>
    </w:p>
    <w:p w14:paraId="5602F87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B03E70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identities of all VAL UEs present in the given location area.</w:t>
      </w:r>
    </w:p>
    <w:p w14:paraId="6FC27E36" w14:textId="77777777" w:rsidR="004D2DDE" w:rsidRDefault="004D2DDE" w:rsidP="004D2DDE">
      <w:pPr>
        <w:pStyle w:val="PL"/>
      </w:pPr>
      <w:r>
        <w:t xml:space="preserve">        moveInOutUEs:</w:t>
      </w:r>
    </w:p>
    <w:p w14:paraId="1370BD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'#/components/schemas/MoveInOutUEDetails'</w:t>
      </w:r>
    </w:p>
    <w:p w14:paraId="672F2A2E" w14:textId="77777777" w:rsidR="004D2DDE" w:rsidRDefault="004D2DDE" w:rsidP="004D2DDE">
      <w:pPr>
        <w:pStyle w:val="PL"/>
      </w:pPr>
      <w:r>
        <w:t xml:space="preserve">        trigEvnt:</w:t>
      </w:r>
    </w:p>
    <w:p w14:paraId="1772217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rPr>
          <w:lang w:val="en-US" w:eastAsia="es-ES"/>
        </w:rPr>
        <w:t>MonLocTriggerEvent</w:t>
      </w:r>
      <w:r>
        <w:rPr>
          <w:rFonts w:eastAsia="DengXian"/>
        </w:rPr>
        <w:t>'</w:t>
      </w:r>
    </w:p>
    <w:p w14:paraId="1079DA20" w14:textId="77777777" w:rsidR="004D2DDE" w:rsidRDefault="004D2DDE" w:rsidP="004D2DDE">
      <w:pPr>
        <w:pStyle w:val="PL"/>
      </w:pPr>
      <w:r>
        <w:t xml:space="preserve">    MoveInOutUEDetails:</w:t>
      </w:r>
    </w:p>
    <w:p w14:paraId="2DB1AA95" w14:textId="77777777" w:rsidR="004D2DDE" w:rsidRDefault="004D2DDE" w:rsidP="004D2DDE">
      <w:pPr>
        <w:pStyle w:val="PL"/>
      </w:pPr>
      <w:r>
        <w:t xml:space="preserve">      description: List of UEs moved in and out.</w:t>
      </w:r>
    </w:p>
    <w:p w14:paraId="13E9EF5F" w14:textId="77777777" w:rsidR="004D2DDE" w:rsidRDefault="004D2DDE" w:rsidP="004D2DDE">
      <w:pPr>
        <w:pStyle w:val="PL"/>
      </w:pPr>
      <w:r>
        <w:t xml:space="preserve">      type: object</w:t>
      </w:r>
    </w:p>
    <w:p w14:paraId="1090CFCE" w14:textId="77777777" w:rsidR="004D2DDE" w:rsidRDefault="004D2DDE" w:rsidP="004D2DDE">
      <w:pPr>
        <w:pStyle w:val="PL"/>
      </w:pPr>
      <w:r>
        <w:t xml:space="preserve">      properties:</w:t>
      </w:r>
    </w:p>
    <w:p w14:paraId="1E80BF78" w14:textId="77777777" w:rsidR="004D2DDE" w:rsidRDefault="004D2DDE" w:rsidP="004D2DDE">
      <w:pPr>
        <w:pStyle w:val="PL"/>
      </w:pPr>
      <w:r>
        <w:t xml:space="preserve">        moveInUEs:</w:t>
      </w:r>
    </w:p>
    <w:p w14:paraId="4C3E29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7D7453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8872658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rFonts w:eastAsia="DengXian"/>
        </w:rPr>
        <w:t>'TS29549_SS_UserProfileRetrieval.yaml#/components/schemas/ValTargetUe'</w:t>
      </w:r>
    </w:p>
    <w:p w14:paraId="23D6F63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8B0FD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identities of VAL UEs who moved in to given location area since previous notification.</w:t>
      </w:r>
    </w:p>
    <w:p w14:paraId="08F4C104" w14:textId="77777777" w:rsidR="004D2DDE" w:rsidRDefault="004D2DDE" w:rsidP="004D2DDE">
      <w:pPr>
        <w:pStyle w:val="PL"/>
      </w:pPr>
      <w:r>
        <w:t xml:space="preserve">        moveOutUEs:</w:t>
      </w:r>
    </w:p>
    <w:p w14:paraId="309D5CF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00457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19DDFA8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</w:t>
      </w:r>
      <w:r>
        <w:rPr>
          <w:rFonts w:eastAsia="DengXian"/>
        </w:rPr>
        <w:t>'TS29549_SS_UserProfileRetrieval.yaml#/components/schemas/ValTargetUe'</w:t>
      </w:r>
    </w:p>
    <w:p w14:paraId="009A0A2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085012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identities of VAL UEs who moved out of the given location area since previous notification.</w:t>
      </w:r>
    </w:p>
    <w:p w14:paraId="798A978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54E3F14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47ABB0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209BD63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15767BB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7D74CCA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04DB42B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6A9A19B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34D8D7F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NRM_MONITOR_UE_USER_EVENTS</w:t>
      </w:r>
    </w:p>
    <w:p w14:paraId="7DE22D2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LM_LOCATION_DEVIATION_MONITOR</w:t>
      </w:r>
    </w:p>
    <w:p w14:paraId="68EBAFEC" w14:textId="77777777" w:rsidR="004D2DDE" w:rsidRDefault="004D2DDE" w:rsidP="004D2DDE">
      <w:pPr>
        <w:pStyle w:val="PL"/>
      </w:pPr>
      <w:r>
        <w:rPr>
          <w:rFonts w:eastAsia="DengXian"/>
        </w:rPr>
        <w:t xml:space="preserve">          - </w:t>
      </w:r>
      <w:r>
        <w:t>GM_TEMP_GROUP_FORMATION</w:t>
      </w:r>
    </w:p>
    <w:p w14:paraId="34C8E0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LM_LOCATION_AREA_MONITOR</w:t>
      </w:r>
    </w:p>
    <w:p w14:paraId="196314C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092190E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67C1C47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0F9BDAE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692ACF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content defined in the present version of this API.</w:t>
      </w:r>
    </w:p>
    <w:p w14:paraId="2A636E5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438C19B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70C2E7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0025F32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4AEED41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474B994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3A43102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>- NRM_MONITOR_UE_USER_EVENTS: Monitoring and analytic events related to VAL UEs, users or VAL group, from the Network Resource Management Server.</w:t>
      </w:r>
    </w:p>
    <w:p w14:paraId="39CEA0B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LM_LOCATION_DEVIATION_MONITOR: Events from Location Management server, related to the deviation of the VAL User(s) / UE(s) location from an area of interest.</w:t>
      </w:r>
    </w:p>
    <w:p w14:paraId="46F7BD4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 xml:space="preserve">- </w:t>
      </w:r>
      <w:r>
        <w:t>GM_TEMP_GROUP_FORMATION</w:t>
      </w:r>
      <w:r w:rsidRPr="00B2509B">
        <w:rPr>
          <w:rFonts w:eastAsia="DengXian"/>
        </w:rPr>
        <w:t xml:space="preserve">: </w:t>
      </w:r>
      <w:r>
        <w:t>Events related to the formation of new temporary VAL groups from the Group Management Server</w:t>
      </w:r>
      <w:r w:rsidRPr="00B2509B">
        <w:rPr>
          <w:rFonts w:eastAsia="DengXian"/>
        </w:rPr>
        <w:t>.</w:t>
      </w:r>
    </w:p>
    <w:p w14:paraId="29254D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 xml:space="preserve">- </w:t>
      </w:r>
      <w:r>
        <w:rPr>
          <w:rFonts w:eastAsia="DengXian"/>
        </w:rPr>
        <w:t>LM_LOCATION_AREA_MONITOR</w:t>
      </w:r>
      <w:r w:rsidRPr="00B2509B">
        <w:rPr>
          <w:rFonts w:eastAsia="DengXian"/>
        </w:rPr>
        <w:t xml:space="preserve">: </w:t>
      </w:r>
      <w:r>
        <w:rPr>
          <w:rFonts w:eastAsia="DengXian"/>
        </w:rPr>
        <w:t>Events from Location Management server, related to the list of UEs moving in or moving out of the specific location</w:t>
      </w:r>
      <w:r w:rsidRPr="00B2509B">
        <w:rPr>
          <w:rFonts w:eastAsia="DengXian"/>
        </w:rPr>
        <w:t>.</w:t>
      </w:r>
    </w:p>
    <w:p w14:paraId="171043E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LocDevNotification:</w:t>
      </w:r>
    </w:p>
    <w:p w14:paraId="660A81C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3C20E53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550549F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46F449C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NOTIFY_MISMATCH_LOCATION</w:t>
      </w:r>
    </w:p>
    <w:p w14:paraId="24BFFD9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NOTIFY_ABSENCE</w:t>
      </w:r>
    </w:p>
    <w:p w14:paraId="7471361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NOTIFY_PRESENCE</w:t>
      </w:r>
    </w:p>
    <w:p w14:paraId="36350A3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2BD4BAC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1B0DB73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783978F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4FE17A7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1824C51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55A98EE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64DBBFF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NOTIFY_MISMATCH_LOCATION: This value indicates that the location information of the VAL UE(s) from the SEAL LM client and the core network are not matching.</w:t>
      </w:r>
    </w:p>
    <w:p w14:paraId="5D60E36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NOTIFY_ABSENCE: This value indicates that the current location information of the VAL UE(s)is deviating from the VAL server’s area of interest.</w:t>
      </w:r>
    </w:p>
    <w:p w14:paraId="690039AF" w14:textId="77777777" w:rsidR="004D2DDE" w:rsidRDefault="004D2DDE" w:rsidP="004D2DDE">
      <w:pPr>
        <w:pStyle w:val="PL"/>
        <w:rPr>
          <w:rFonts w:eastAsia="DengXian"/>
        </w:rPr>
      </w:pPr>
      <w:r w:rsidRPr="00590CE0">
        <w:rPr>
          <w:rFonts w:eastAsia="DengXian"/>
        </w:rPr>
        <w:t xml:space="preserve">        - NOTIFY_PRESENCE: This value indicates that the current location information of the VAL UE(s) is within the VAL server’s area of interest.</w:t>
      </w:r>
    </w:p>
    <w:p w14:paraId="48B1DDE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MonLocTriggerEvent:</w:t>
      </w:r>
    </w:p>
    <w:p w14:paraId="6A9B571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6467E0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0024DFD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21AD062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- DISTANCE_TRAVELLED</w:t>
      </w:r>
    </w:p>
    <w:p w14:paraId="05D1594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4B5B355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0519183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2EC24A1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6EA083C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1EED6BE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155220C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0ABFC57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DISTANCE_TRAVELLED: This value indicates the trigger event for the location area monitoring based on the distance travelled by the reference UE.</w:t>
      </w:r>
    </w:p>
    <w:p w14:paraId="7A080E6B" w14:textId="02DD423A" w:rsidR="004D2DDE" w:rsidRDefault="004D2DDE" w:rsidP="004D2DDE">
      <w:pPr>
        <w:pStyle w:val="PL"/>
        <w:rPr>
          <w:rFonts w:eastAsia="DengXian"/>
        </w:rPr>
      </w:pPr>
    </w:p>
    <w:p w14:paraId="7D424D3C" w14:textId="29508DDE" w:rsidR="00F97C20" w:rsidRDefault="00F97C20" w:rsidP="004D2DDE">
      <w:pPr>
        <w:pStyle w:val="PL"/>
        <w:rPr>
          <w:rFonts w:eastAsia="DengXian"/>
        </w:rPr>
      </w:pPr>
    </w:p>
    <w:p w14:paraId="6EEB653C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8C04BE4" w14:textId="77777777" w:rsidR="004D2DDE" w:rsidRDefault="004D2DDE" w:rsidP="004D2DDE">
      <w:pPr>
        <w:pStyle w:val="Heading2"/>
      </w:pPr>
      <w:bookmarkStart w:id="87" w:name="_Toc43196726"/>
      <w:bookmarkStart w:id="88" w:name="_Toc43481496"/>
      <w:bookmarkStart w:id="89" w:name="_Toc45134773"/>
      <w:bookmarkStart w:id="90" w:name="_Toc51189305"/>
      <w:bookmarkStart w:id="91" w:name="_Toc51763981"/>
      <w:bookmarkStart w:id="92" w:name="_Toc57206213"/>
      <w:bookmarkStart w:id="93" w:name="_Toc59019554"/>
      <w:bookmarkStart w:id="94" w:name="_Toc68170227"/>
      <w:bookmarkStart w:id="95" w:name="_Toc83234269"/>
      <w:bookmarkStart w:id="96" w:name="_Toc90661692"/>
      <w:bookmarkStart w:id="97" w:name="_Toc97203696"/>
      <w:r>
        <w:t>A.7</w:t>
      </w:r>
      <w:r>
        <w:tab/>
      </w:r>
      <w:proofErr w:type="spellStart"/>
      <w:r>
        <w:t>SS_KeyInfoRetrieval</w:t>
      </w:r>
      <w:proofErr w:type="spellEnd"/>
      <w:r>
        <w:t xml:space="preserve"> API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042C5A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3493C1C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237D01C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title: SS_KeyInfoRetrieval</w:t>
      </w:r>
    </w:p>
    <w:p w14:paraId="0DB8E72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988E385" w14:textId="46510B5D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Key Information Retrieval.</w:t>
      </w:r>
    </w:p>
    <w:p w14:paraId="638D0DB3" w14:textId="69A3A72B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98" w:author="Samsung" w:date="2022-05-24T08:09:00Z">
        <w:r w:rsidR="00D65369">
          <w:rPr>
            <w:rFonts w:eastAsia="DengXian"/>
          </w:rPr>
          <w:t>2</w:t>
        </w:r>
      </w:ins>
      <w:del w:id="99" w:author="Samsung" w:date="2022-05-24T08:09:00Z">
        <w:r w:rsidDel="00D65369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</w:p>
    <w:p w14:paraId="355388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60AAAB7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</w:t>
      </w:r>
      <w:del w:id="100" w:author="Samsung" w:date="2022-05-24T08:09:00Z">
        <w:r w:rsidDel="00D65369">
          <w:rPr>
            <w:rFonts w:eastAsia="DengXian"/>
          </w:rPr>
          <w:delText>-alpha.2</w:delText>
        </w:r>
      </w:del>
      <w:r>
        <w:rPr>
          <w:rFonts w:eastAsia="DengXian"/>
        </w:rPr>
        <w:t>"</w:t>
      </w:r>
    </w:p>
    <w:p w14:paraId="0E7FF1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D62B6D1" w14:textId="63F92F9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101" w:author="Samsung" w:date="2022-05-24T08:09:00Z">
        <w:r w:rsidR="00D65369">
          <w:rPr>
            <w:rFonts w:eastAsia="DengXian"/>
          </w:rPr>
          <w:t>5</w:t>
        </w:r>
      </w:ins>
      <w:del w:id="102" w:author="Samsung" w:date="2022-05-24T08:09:00Z">
        <w:r w:rsidDel="00D65369">
          <w:rPr>
            <w:rFonts w:eastAsia="DengXian"/>
          </w:rPr>
          <w:delText>1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2F0C4EC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06374D37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1299E27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490CA04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31A2C17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4BE3B23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'{apiRoot}/ss-kir/v1'</w:t>
      </w:r>
    </w:p>
    <w:p w14:paraId="7937C6B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variables:</w:t>
      </w:r>
    </w:p>
    <w:p w14:paraId="6BCFF85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2476AD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77E01D2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6BCC2D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12F68B2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/key-records:</w:t>
      </w:r>
    </w:p>
    <w:p w14:paraId="1746378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BCE263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Key mamangement information specific to VAL service.</w:t>
      </w:r>
    </w:p>
    <w:p w14:paraId="2E9DE25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7A00873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014FDC2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6FBDFDE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service</w:t>
      </w:r>
    </w:p>
    <w:p w14:paraId="66C2DED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CEC96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B44914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085A7C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val-tgt-ue</w:t>
      </w:r>
    </w:p>
    <w:p w14:paraId="72837C6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9484AD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Identifying a VAL target. </w:t>
      </w:r>
    </w:p>
    <w:p w14:paraId="256C08A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false</w:t>
      </w:r>
    </w:p>
    <w:p w14:paraId="3C93B8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A28E9B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5E9A874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94507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182EA6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key management information of the VAL service, VAL User or VAL UE.</w:t>
      </w:r>
    </w:p>
    <w:p w14:paraId="50ABA5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3F94D0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E0D1FD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88A950F" w14:textId="77777777" w:rsidR="004D2DDE" w:rsidRDefault="004D2DDE" w:rsidP="004D2DDE">
      <w:pPr>
        <w:pStyle w:val="PL"/>
      </w:pPr>
      <w:r>
        <w:t xml:space="preserve">                $ref: '#/components/schemas/ValKeyInfo'</w:t>
      </w:r>
    </w:p>
    <w:p w14:paraId="478504F0" w14:textId="77777777" w:rsidR="004D2DDE" w:rsidRDefault="004D2DDE" w:rsidP="004D2DDE">
      <w:pPr>
        <w:pStyle w:val="PL"/>
      </w:pPr>
      <w:r>
        <w:t xml:space="preserve">        '307':</w:t>
      </w:r>
    </w:p>
    <w:p w14:paraId="551B56A2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14D770D4" w14:textId="77777777" w:rsidR="004D2DDE" w:rsidRDefault="004D2DDE" w:rsidP="004D2DDE">
      <w:pPr>
        <w:pStyle w:val="PL"/>
      </w:pPr>
      <w:r>
        <w:t xml:space="preserve">        '308':</w:t>
      </w:r>
    </w:p>
    <w:p w14:paraId="28101EAD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0D75AC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6632E2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5ED6B7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041DA4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9609CC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A6B723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709350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743CB8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EE38AD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A51B4D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B9478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9CC593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F86615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15093A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3D5A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BB5F7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EF14C5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A0A1F9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16B8F7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66CBD38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4A4157D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5D937E5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9424413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E3A7EB8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51C2F51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54FDB11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0393EE3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5D25D7E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ValKeyInfo:</w:t>
      </w:r>
    </w:p>
    <w:p w14:paraId="0FD83CF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key management information associated with VAL server, VAL user or VAL UE.</w:t>
      </w:r>
    </w:p>
    <w:p w14:paraId="75A7A2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B07646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5A2F1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userUri:</w:t>
      </w:r>
    </w:p>
    <w:p w14:paraId="770CE7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451D0AB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skmsId:</w:t>
      </w:r>
    </w:p>
    <w:p w14:paraId="06318C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5E4883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key management server.</w:t>
      </w:r>
    </w:p>
    <w:p w14:paraId="1B4B5BD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valService:</w:t>
      </w:r>
    </w:p>
    <w:p w14:paraId="350DF14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2ED61B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Service.</w:t>
      </w:r>
    </w:p>
    <w:p w14:paraId="17CB9E0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valTgtUe:</w:t>
      </w:r>
    </w:p>
    <w:p w14:paraId="797A2A8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'TS29549_SS_UserProfileRetrieval.yaml#/components/schemas/ValTargetUe'</w:t>
      </w:r>
    </w:p>
    <w:p w14:paraId="5EBDD7B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keyInfo:</w:t>
      </w:r>
    </w:p>
    <w:p w14:paraId="3409E9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B4B6D9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Key management information specific to VAL service, VAL User or VAL UE.</w:t>
      </w:r>
    </w:p>
    <w:p w14:paraId="17B8A9B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253228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- userUri</w:t>
      </w:r>
    </w:p>
    <w:p w14:paraId="6A5F669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valService</w:t>
      </w:r>
    </w:p>
    <w:p w14:paraId="68F04DE7" w14:textId="77777777" w:rsidR="004D2DDE" w:rsidRDefault="004D2DDE" w:rsidP="004D2DDE">
      <w:pPr>
        <w:pStyle w:val="PL"/>
      </w:pPr>
      <w:r>
        <w:t xml:space="preserve">        - keyInfo</w:t>
      </w:r>
    </w:p>
    <w:p w14:paraId="65E991F3" w14:textId="5797A09D" w:rsidR="004D2DDE" w:rsidRDefault="004D2DDE" w:rsidP="004D2DDE">
      <w:pPr>
        <w:pStyle w:val="PL"/>
      </w:pPr>
    </w:p>
    <w:p w14:paraId="6EF97D93" w14:textId="1543B6DF" w:rsidR="00F97C20" w:rsidRDefault="00F97C20" w:rsidP="004D2DDE">
      <w:pPr>
        <w:pStyle w:val="PL"/>
      </w:pPr>
    </w:p>
    <w:p w14:paraId="50884ECB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C90FADB" w14:textId="77777777" w:rsidR="004D2DDE" w:rsidRDefault="004D2DDE" w:rsidP="004D2DDE">
      <w:pPr>
        <w:pStyle w:val="Heading2"/>
      </w:pPr>
      <w:bookmarkStart w:id="103" w:name="_Toc74770105"/>
      <w:bookmarkStart w:id="104" w:name="_Toc90661693"/>
      <w:bookmarkStart w:id="105" w:name="_Toc97203697"/>
      <w:r>
        <w:t>A.8</w:t>
      </w:r>
      <w:r>
        <w:tab/>
      </w:r>
      <w:proofErr w:type="spellStart"/>
      <w:r>
        <w:t>SS_LocationAreaInfoRetrieval</w:t>
      </w:r>
      <w:proofErr w:type="spellEnd"/>
      <w:r>
        <w:t xml:space="preserve"> API</w:t>
      </w:r>
      <w:bookmarkEnd w:id="103"/>
      <w:bookmarkEnd w:id="104"/>
      <w:bookmarkEnd w:id="105"/>
    </w:p>
    <w:p w14:paraId="70F48CC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0C8C93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61DC1B9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title: </w:t>
      </w:r>
      <w:r>
        <w:t>SS_LocationAreaInfoRetrieval</w:t>
      </w:r>
    </w:p>
    <w:p w14:paraId="541C781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6338796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Location Area Info Retrieval.  </w:t>
      </w:r>
    </w:p>
    <w:p w14:paraId="0895425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© 2022, 3GPP Organizational Partners (ARIB, ATIS, CCSA, ETSI, TSDSI, TTA, TTC).  </w:t>
      </w:r>
    </w:p>
    <w:p w14:paraId="611F2E7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0445844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</w:t>
      </w:r>
      <w:del w:id="106" w:author="Samsung" w:date="2022-05-24T08:16:00Z">
        <w:r w:rsidDel="00547E17">
          <w:rPr>
            <w:rFonts w:eastAsia="DengXian"/>
          </w:rPr>
          <w:delText>-alpha.2</w:delText>
        </w:r>
      </w:del>
      <w:r>
        <w:rPr>
          <w:rFonts w:eastAsia="DengXian"/>
        </w:rPr>
        <w:t>"</w:t>
      </w:r>
    </w:p>
    <w:p w14:paraId="79F0B92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2FD4A0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&gt;</w:t>
      </w:r>
    </w:p>
    <w:p w14:paraId="6A0D64BA" w14:textId="2E2DDA75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3GPP TS 29.549 V17.</w:t>
      </w:r>
      <w:ins w:id="107" w:author="Samsung" w:date="2022-05-24T08:16:00Z">
        <w:r w:rsidR="00547E17">
          <w:rPr>
            <w:rFonts w:eastAsia="DengXian"/>
          </w:rPr>
          <w:t>5</w:t>
        </w:r>
      </w:ins>
      <w:del w:id="108" w:author="Samsung" w:date="2022-05-24T08:16:00Z">
        <w:r w:rsidDel="00547E17">
          <w:rPr>
            <w:rFonts w:eastAsia="DengXian"/>
          </w:rPr>
          <w:delText>4</w:delText>
        </w:r>
      </w:del>
      <w:r>
        <w:rPr>
          <w:rFonts w:eastAsia="DengXian"/>
        </w:rPr>
        <w:t>.0 Service Enabler Architecture Layer for Verticals (SEAL);</w:t>
      </w:r>
    </w:p>
    <w:p w14:paraId="1EDE154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Application Programming Interface (API) specification; Stage 3.</w:t>
      </w:r>
    </w:p>
    <w:p w14:paraId="48E3193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url: https://www.3gpp.org/ftp/Specs/archive/29_series/29.549/</w:t>
      </w:r>
    </w:p>
    <w:p w14:paraId="4B4C07D6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ED56BF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C9AD62B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7B16EC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397777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'{apiRoot}/ss-lair/v1'</w:t>
      </w:r>
    </w:p>
    <w:p w14:paraId="37389B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11A2CBF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2D77EAA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6C7197F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5CDF479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7CC9CDC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/location-retrievals:</w:t>
      </w:r>
    </w:p>
    <w:p w14:paraId="64E95E4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67D1DEB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the </w:t>
      </w:r>
      <w:r>
        <w:t>UE(s) information in an application defined proximity range of a location</w:t>
      </w:r>
      <w:r>
        <w:rPr>
          <w:rFonts w:eastAsia="DengXian"/>
        </w:rPr>
        <w:t>.</w:t>
      </w:r>
    </w:p>
    <w:p w14:paraId="795A236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120C986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 w:rsidRPr="009C49EC">
        <w:t>loc</w:t>
      </w:r>
      <w:r>
        <w:rPr>
          <w:b/>
        </w:rPr>
        <w:t>ation</w:t>
      </w:r>
      <w:r w:rsidRPr="009C49EC">
        <w:t>-info</w:t>
      </w:r>
    </w:p>
    <w:p w14:paraId="083FA8F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D420E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Location information around which the UE(s) information is requested.</w:t>
      </w:r>
    </w:p>
    <w:p w14:paraId="3A23FDB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1CA5D5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B6C452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'TS29122_MonitoringEvent.yaml#/components/schemas/LocationInfo'</w:t>
      </w:r>
    </w:p>
    <w:p w14:paraId="23A59B8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range</w:t>
      </w:r>
    </w:p>
    <w:p w14:paraId="234C19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97D271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range information over which the UE(s) information is required, expressed in meters.</w:t>
      </w:r>
      <w:r>
        <w:rPr>
          <w:rFonts w:eastAsia="DengXian"/>
        </w:rPr>
        <w:t xml:space="preserve">. </w:t>
      </w:r>
    </w:p>
    <w:p w14:paraId="11507FC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842F5D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BDF3A2A" w14:textId="77777777" w:rsidR="004D2DDE" w:rsidRDefault="004D2DDE" w:rsidP="004D2DDE">
      <w:pPr>
        <w:pStyle w:val="PL"/>
        <w:rPr>
          <w:rFonts w:eastAsia="DengXian"/>
        </w:rPr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#/components/schemas/Float'</w:t>
      </w:r>
    </w:p>
    <w:p w14:paraId="5DC7220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B71D0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1849093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UE(s) information in an application defined proximity range of a location</w:t>
      </w:r>
      <w:r>
        <w:rPr>
          <w:rFonts w:eastAsia="DengXian"/>
        </w:rPr>
        <w:t>.</w:t>
      </w:r>
    </w:p>
    <w:p w14:paraId="44F3CE1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836F26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EFEE27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341CE49" w14:textId="77777777" w:rsidR="004D2DDE" w:rsidRDefault="004D2DDE" w:rsidP="004D2DDE">
      <w:pPr>
        <w:pStyle w:val="PL"/>
      </w:pPr>
      <w:r>
        <w:t xml:space="preserve">                type: array</w:t>
      </w:r>
    </w:p>
    <w:p w14:paraId="2E939A11" w14:textId="77777777" w:rsidR="004D2DDE" w:rsidRDefault="004D2DDE" w:rsidP="004D2DDE">
      <w:pPr>
        <w:pStyle w:val="PL"/>
      </w:pPr>
      <w:r>
        <w:t xml:space="preserve">                items:</w:t>
      </w:r>
    </w:p>
    <w:p w14:paraId="6F8A45F4" w14:textId="77777777" w:rsidR="004D2DDE" w:rsidRDefault="004D2DDE" w:rsidP="004D2DDE">
      <w:pPr>
        <w:pStyle w:val="PL"/>
      </w:pPr>
      <w:r>
        <w:t xml:space="preserve">                  $ref: '</w:t>
      </w:r>
      <w:r>
        <w:rPr>
          <w:rFonts w:eastAsia="DengXian"/>
        </w:rPr>
        <w:t>TS29549_SS_Events.yaml#/components/schemas/</w:t>
      </w:r>
      <w:r>
        <w:rPr>
          <w:lang w:eastAsia="zh-CN"/>
        </w:rPr>
        <w:t>LMInformation</w:t>
      </w:r>
      <w:r>
        <w:t>'</w:t>
      </w:r>
    </w:p>
    <w:p w14:paraId="26AAA24B" w14:textId="77777777" w:rsidR="004D2DDE" w:rsidRDefault="004D2DDE" w:rsidP="004D2DDE">
      <w:pPr>
        <w:pStyle w:val="PL"/>
      </w:pPr>
      <w:r>
        <w:t xml:space="preserve">                minItems: 0</w:t>
      </w:r>
    </w:p>
    <w:p w14:paraId="7B20EC70" w14:textId="77777777" w:rsidR="004D2DDE" w:rsidRDefault="004D2DDE" w:rsidP="004D2DDE">
      <w:pPr>
        <w:pStyle w:val="PL"/>
      </w:pPr>
      <w:r>
        <w:t xml:space="preserve">                description: The UE(s) information in an application defined proximity range of a location</w:t>
      </w:r>
      <w:r>
        <w:rPr>
          <w:rFonts w:eastAsia="DengXian"/>
        </w:rPr>
        <w:t>.</w:t>
      </w:r>
    </w:p>
    <w:p w14:paraId="391B72AF" w14:textId="77777777" w:rsidR="004D2DDE" w:rsidRDefault="004D2DDE" w:rsidP="004D2DDE">
      <w:pPr>
        <w:pStyle w:val="PL"/>
      </w:pPr>
      <w:r>
        <w:t xml:space="preserve">        '307':</w:t>
      </w:r>
    </w:p>
    <w:p w14:paraId="6D0B6FEC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6AD1B475" w14:textId="77777777" w:rsidR="004D2DDE" w:rsidRDefault="004D2DDE" w:rsidP="004D2DDE">
      <w:pPr>
        <w:pStyle w:val="PL"/>
      </w:pPr>
      <w:r>
        <w:t xml:space="preserve">        '308':</w:t>
      </w:r>
    </w:p>
    <w:p w14:paraId="0A04D2EF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761CD9F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BE39D7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61CE76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DE70A7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389C80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7CCA3D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0B6586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E6962F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C05B25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3198421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'TS29122_CommonData.yaml#/components/responses/404'</w:t>
      </w:r>
    </w:p>
    <w:p w14:paraId="392C886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C7ACB8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DDE3B7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19C9DE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0624D9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6471C7B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11C5BE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7FD54E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CAEE20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C231F8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A7C91B2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7EE40FD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A401642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7A2AE7B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70C699F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23CB07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0D496A98" w14:textId="18439645" w:rsidR="004D2DDE" w:rsidRDefault="004D2DDE" w:rsidP="004D2DDE">
      <w:pPr>
        <w:pStyle w:val="PL"/>
        <w:rPr>
          <w:lang w:val="en-US"/>
        </w:rPr>
      </w:pPr>
    </w:p>
    <w:p w14:paraId="1A49B2B4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48AFBA5" w14:textId="77777777" w:rsidR="004D2DDE" w:rsidRDefault="004D2DDE" w:rsidP="004D2DDE">
      <w:pPr>
        <w:pStyle w:val="Heading2"/>
      </w:pPr>
      <w:bookmarkStart w:id="109" w:name="_Toc85492934"/>
      <w:bookmarkStart w:id="110" w:name="_Toc90661694"/>
      <w:bookmarkStart w:id="111" w:name="_Toc97203698"/>
      <w:r>
        <w:t>A.9</w:t>
      </w:r>
      <w:r>
        <w:tab/>
      </w:r>
      <w:proofErr w:type="spellStart"/>
      <w:r>
        <w:t>SS_NetworkSliceAdaptation</w:t>
      </w:r>
      <w:proofErr w:type="spellEnd"/>
      <w:r>
        <w:t xml:space="preserve"> API</w:t>
      </w:r>
      <w:bookmarkEnd w:id="109"/>
      <w:bookmarkEnd w:id="110"/>
      <w:bookmarkEnd w:id="111"/>
    </w:p>
    <w:p w14:paraId="72E4CC2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4E78942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02D8D851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title: </w:t>
      </w:r>
      <w:r>
        <w:t>SS_NetworkSliceAdaptation</w:t>
      </w:r>
    </w:p>
    <w:p w14:paraId="53EF52B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1F455F00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Network Slice Adaptation.</w:t>
      </w:r>
    </w:p>
    <w:p w14:paraId="435A3AAC" w14:textId="30229505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112" w:author="Samsung" w:date="2022-05-24T08:16:00Z">
        <w:r w:rsidR="00547E17">
          <w:rPr>
            <w:rFonts w:eastAsia="DengXian"/>
          </w:rPr>
          <w:t>2</w:t>
        </w:r>
      </w:ins>
      <w:del w:id="113" w:author="Samsung" w:date="2022-05-24T08:16:00Z">
        <w:r w:rsidDel="00547E17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</w:p>
    <w:p w14:paraId="7789B0B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784E8E8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</w:t>
      </w:r>
      <w:del w:id="114" w:author="Samsung" w:date="2022-05-24T08:17:00Z">
        <w:r w:rsidDel="00547E17">
          <w:rPr>
            <w:rFonts w:eastAsia="DengXian"/>
          </w:rPr>
          <w:delText>-alpha.1</w:delText>
        </w:r>
      </w:del>
      <w:r>
        <w:rPr>
          <w:rFonts w:eastAsia="DengXian"/>
        </w:rPr>
        <w:t>"</w:t>
      </w:r>
    </w:p>
    <w:p w14:paraId="78BF276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857DAE8" w14:textId="39BBA47A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115" w:author="Samsung" w:date="2022-05-24T08:17:00Z">
        <w:r w:rsidR="00547E17">
          <w:rPr>
            <w:rFonts w:eastAsia="DengXian"/>
          </w:rPr>
          <w:t>5</w:t>
        </w:r>
      </w:ins>
      <w:del w:id="116" w:author="Samsung" w:date="2022-05-24T08:17:00Z">
        <w:r w:rsidDel="00547E17">
          <w:rPr>
            <w:rFonts w:eastAsia="DengXian"/>
          </w:rPr>
          <w:delText>3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3D75E88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6F671CC5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1C7B091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4CDA662" w14:textId="77777777" w:rsidR="004D2DDE" w:rsidRDefault="004D2DDE" w:rsidP="004D2DDE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2074D32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3CD60318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'{apiRoot}/ss-nsa/v1'</w:t>
      </w:r>
    </w:p>
    <w:p w14:paraId="79418DD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62EADD3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6736B4F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38CA5ED2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46A483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3050884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/request:</w:t>
      </w:r>
    </w:p>
    <w:p w14:paraId="1C88476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33275AA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summary: request the network slice adaptation.</w:t>
      </w:r>
    </w:p>
    <w:p w14:paraId="07CDD9F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7F309B8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06CB2AA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B2F89A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29C0AEBA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FFBCDF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'#/components/schemas/NwSliceAdptInfo'</w:t>
      </w:r>
    </w:p>
    <w:p w14:paraId="5A1A5A7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00E901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09BA3639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Content. </w:t>
      </w:r>
      <w:r>
        <w:t>The requested network slice adaptation is successfully processed</w:t>
      </w:r>
      <w:r>
        <w:rPr>
          <w:rFonts w:eastAsia="DengXian"/>
        </w:rPr>
        <w:t>.</w:t>
      </w:r>
    </w:p>
    <w:p w14:paraId="47BECBD9" w14:textId="77777777" w:rsidR="004D2DDE" w:rsidRDefault="004D2DDE" w:rsidP="004D2DDE">
      <w:pPr>
        <w:pStyle w:val="PL"/>
      </w:pPr>
      <w:r>
        <w:t xml:space="preserve">        '307':</w:t>
      </w:r>
    </w:p>
    <w:p w14:paraId="7D9F24F0" w14:textId="77777777" w:rsidR="004D2DDE" w:rsidRDefault="004D2DDE" w:rsidP="004D2DDE">
      <w:pPr>
        <w:pStyle w:val="PL"/>
      </w:pPr>
      <w:r>
        <w:t xml:space="preserve">          $ref: 'TS29122_CommonData.yaml#/components/responses/307'</w:t>
      </w:r>
    </w:p>
    <w:p w14:paraId="5D58F49C" w14:textId="77777777" w:rsidR="004D2DDE" w:rsidRDefault="004D2DDE" w:rsidP="004D2DDE">
      <w:pPr>
        <w:pStyle w:val="PL"/>
      </w:pPr>
      <w:r>
        <w:t xml:space="preserve">        '308':</w:t>
      </w:r>
    </w:p>
    <w:p w14:paraId="38ACF464" w14:textId="77777777" w:rsidR="004D2DDE" w:rsidRDefault="004D2DDE" w:rsidP="004D2DDE">
      <w:pPr>
        <w:pStyle w:val="PL"/>
      </w:pPr>
      <w:r>
        <w:t xml:space="preserve">          $ref: 'TS29122_CommonData.yaml#/components/responses/308'</w:t>
      </w:r>
    </w:p>
    <w:p w14:paraId="5E28737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0E3C0C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C68675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C52546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D7C78F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B396025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32A18B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10259C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23AFD77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C1A6D8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CE805AC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C2E621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A76C913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A0CD63D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983B10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C2C708E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FE6C4D6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default:</w:t>
      </w:r>
    </w:p>
    <w:p w14:paraId="331A29FF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DC9F6D4" w14:textId="77777777" w:rsidR="004D2DDE" w:rsidRDefault="004D2DDE" w:rsidP="004D2DDE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80ED8AB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0C9ACDB3" w14:textId="77777777" w:rsidR="004D2DDE" w:rsidRDefault="004D2DDE" w:rsidP="004D2DD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29D1FAA2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788F1F0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BB68344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3D6A3F2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C5C1F07" w14:textId="77777777" w:rsidR="004D2DDE" w:rsidRDefault="004D2DDE" w:rsidP="004D2DD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551F3E83" w14:textId="77777777" w:rsidR="004D2DDE" w:rsidRDefault="004D2DDE" w:rsidP="004D2DDE">
      <w:pPr>
        <w:pStyle w:val="PL"/>
        <w:rPr>
          <w:lang w:eastAsia="zh-CN"/>
        </w:rPr>
      </w:pPr>
      <w:r>
        <w:t xml:space="preserve">  schemas: </w:t>
      </w:r>
    </w:p>
    <w:p w14:paraId="2AAE01CE" w14:textId="77777777" w:rsidR="004D2DDE" w:rsidRDefault="004D2DDE" w:rsidP="004D2DDE">
      <w:pPr>
        <w:pStyle w:val="PL"/>
      </w:pPr>
      <w:r>
        <w:t xml:space="preserve">    </w:t>
      </w:r>
      <w:r>
        <w:rPr>
          <w:rFonts w:eastAsia="DengXian"/>
        </w:rPr>
        <w:t>NwSliceAdptInfo</w:t>
      </w:r>
      <w:r>
        <w:t>:</w:t>
      </w:r>
    </w:p>
    <w:p w14:paraId="708809FC" w14:textId="77777777" w:rsidR="004D2DDE" w:rsidRDefault="004D2DDE" w:rsidP="004D2DDE">
      <w:pPr>
        <w:pStyle w:val="PL"/>
      </w:pPr>
      <w:r>
        <w:t xml:space="preserve">      description: The requested network slice adaptation with the underlying network.</w:t>
      </w:r>
    </w:p>
    <w:p w14:paraId="2DF3F3B2" w14:textId="77777777" w:rsidR="004D2DDE" w:rsidRDefault="004D2DDE" w:rsidP="004D2DDE">
      <w:pPr>
        <w:pStyle w:val="PL"/>
      </w:pPr>
      <w:r>
        <w:t xml:space="preserve">      type: object</w:t>
      </w:r>
    </w:p>
    <w:p w14:paraId="02D8C3EB" w14:textId="77777777" w:rsidR="004D2DDE" w:rsidRDefault="004D2DDE" w:rsidP="004D2DDE">
      <w:pPr>
        <w:pStyle w:val="PL"/>
      </w:pPr>
      <w:r>
        <w:t xml:space="preserve">      properties:</w:t>
      </w:r>
    </w:p>
    <w:p w14:paraId="50E0B017" w14:textId="77777777" w:rsidR="004D2DDE" w:rsidRDefault="004D2DDE" w:rsidP="004D2DDE">
      <w:pPr>
        <w:pStyle w:val="PL"/>
      </w:pPr>
      <w:r>
        <w:t xml:space="preserve">        valServiceId:</w:t>
      </w:r>
    </w:p>
    <w:p w14:paraId="56D03228" w14:textId="77777777" w:rsidR="004D2DDE" w:rsidRDefault="004D2DDE" w:rsidP="004D2DDE">
      <w:pPr>
        <w:pStyle w:val="PL"/>
      </w:pPr>
      <w:r>
        <w:t xml:space="preserve">          type: string</w:t>
      </w:r>
    </w:p>
    <w:p w14:paraId="0C21042C" w14:textId="77777777" w:rsidR="004D2DDE" w:rsidRDefault="004D2DDE" w:rsidP="004D2DDE">
      <w:pPr>
        <w:pStyle w:val="PL"/>
      </w:pPr>
      <w:r>
        <w:t xml:space="preserve">        valTgtUeIds:</w:t>
      </w:r>
    </w:p>
    <w:p w14:paraId="69A9C514" w14:textId="77777777" w:rsidR="004D2DDE" w:rsidRDefault="004D2DDE" w:rsidP="004D2DDE">
      <w:pPr>
        <w:pStyle w:val="PL"/>
      </w:pPr>
      <w:r>
        <w:t xml:space="preserve">          type: array</w:t>
      </w:r>
    </w:p>
    <w:p w14:paraId="30FA79D7" w14:textId="77777777" w:rsidR="004D2DDE" w:rsidRDefault="004D2DDE" w:rsidP="004D2DDE">
      <w:pPr>
        <w:pStyle w:val="PL"/>
      </w:pPr>
      <w:r>
        <w:t xml:space="preserve">          items: </w:t>
      </w:r>
    </w:p>
    <w:p w14:paraId="14210453" w14:textId="77777777" w:rsidR="004D2DDE" w:rsidRDefault="004D2DDE" w:rsidP="004D2DDE">
      <w:pPr>
        <w:pStyle w:val="PL"/>
      </w:pPr>
      <w:r>
        <w:t xml:space="preserve">            type: string</w:t>
      </w:r>
    </w:p>
    <w:p w14:paraId="51AFA81D" w14:textId="77777777" w:rsidR="004D2DDE" w:rsidRDefault="004D2DDE" w:rsidP="004D2DDE">
      <w:pPr>
        <w:pStyle w:val="PL"/>
      </w:pPr>
      <w:r>
        <w:t xml:space="preserve">        nwSliceAdptCause:</w:t>
      </w:r>
    </w:p>
    <w:p w14:paraId="5AD130B5" w14:textId="77777777" w:rsidR="004D2DDE" w:rsidRPr="003F7E42" w:rsidRDefault="004D2DDE" w:rsidP="004D2DDE">
      <w:pPr>
        <w:pStyle w:val="PL"/>
      </w:pPr>
      <w:r>
        <w:t xml:space="preserve">          type: string</w:t>
      </w:r>
    </w:p>
    <w:p w14:paraId="2646773B" w14:textId="77777777" w:rsidR="004D2DDE" w:rsidRDefault="004D2DDE" w:rsidP="004D2DDE">
      <w:pPr>
        <w:pStyle w:val="PL"/>
      </w:pPr>
      <w:r>
        <w:t xml:space="preserve">        snssai:</w:t>
      </w:r>
    </w:p>
    <w:p w14:paraId="7858E65A" w14:textId="77777777" w:rsidR="004D2DDE" w:rsidRDefault="004D2DDE" w:rsidP="004D2DDE">
      <w:pPr>
        <w:pStyle w:val="PL"/>
      </w:pPr>
      <w:r>
        <w:t xml:space="preserve">          $ref: 'TS29571_CommonData.yaml#/components/schemas/Snssai'</w:t>
      </w:r>
    </w:p>
    <w:p w14:paraId="0589F552" w14:textId="77777777" w:rsidR="004D2DDE" w:rsidRDefault="004D2DDE" w:rsidP="004D2DDE">
      <w:pPr>
        <w:pStyle w:val="PL"/>
      </w:pPr>
      <w:r>
        <w:t xml:space="preserve">        dnn:</w:t>
      </w:r>
    </w:p>
    <w:p w14:paraId="1895108D" w14:textId="77777777" w:rsidR="004D2DDE" w:rsidRDefault="004D2DDE" w:rsidP="004D2DDE">
      <w:pPr>
        <w:pStyle w:val="PL"/>
      </w:pPr>
      <w:r>
        <w:t xml:space="preserve">          $ref: 'TS29571_CommonData.yaml#/components/schemas/Dnn'</w:t>
      </w:r>
    </w:p>
    <w:p w14:paraId="29A8A8D2" w14:textId="77777777" w:rsidR="004D2DDE" w:rsidRDefault="004D2DDE" w:rsidP="004D2DDE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46615196" w14:textId="77777777" w:rsidR="004D2DDE" w:rsidRDefault="004D2DDE" w:rsidP="004D2DD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1E83C468" w14:textId="77777777" w:rsidR="004D2DDE" w:rsidRDefault="004D2DDE" w:rsidP="004D2DDE">
      <w:pPr>
        <w:pStyle w:val="PL"/>
      </w:pPr>
      <w:r>
        <w:t xml:space="preserve">      required:</w:t>
      </w:r>
    </w:p>
    <w:p w14:paraId="40128640" w14:textId="77777777" w:rsidR="004D2DDE" w:rsidRDefault="004D2DDE" w:rsidP="004D2DDE">
      <w:pPr>
        <w:pStyle w:val="PL"/>
      </w:pPr>
      <w:r>
        <w:t xml:space="preserve">        - valServiceId</w:t>
      </w:r>
    </w:p>
    <w:p w14:paraId="21B50F22" w14:textId="77777777" w:rsidR="004D2DDE" w:rsidRDefault="004D2DDE" w:rsidP="004D2DDE">
      <w:pPr>
        <w:pStyle w:val="PL"/>
      </w:pPr>
      <w:r>
        <w:t xml:space="preserve">        - valTgtUeIds</w:t>
      </w:r>
    </w:p>
    <w:p w14:paraId="3A124293" w14:textId="18596C73" w:rsidR="004D2DDE" w:rsidRDefault="004D2DDE" w:rsidP="004D2DDE">
      <w:pPr>
        <w:pStyle w:val="PL"/>
      </w:pPr>
    </w:p>
    <w:p w14:paraId="02E9D637" w14:textId="77777777" w:rsidR="00F97C20" w:rsidRPr="00E12D5F" w:rsidRDefault="00F97C20" w:rsidP="00F9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990D638" w14:textId="77777777" w:rsidR="004D2DDE" w:rsidRDefault="004D2DDE" w:rsidP="004D2DDE">
      <w:pPr>
        <w:pStyle w:val="Heading2"/>
      </w:pPr>
      <w:bookmarkStart w:id="117" w:name="_Toc97203699"/>
      <w:r>
        <w:t>A.10</w:t>
      </w:r>
      <w:r>
        <w:tab/>
      </w:r>
      <w:proofErr w:type="spellStart"/>
      <w:r w:rsidRPr="001D5B51">
        <w:t>SS_NetworkResourceMonitoring</w:t>
      </w:r>
      <w:bookmarkEnd w:id="117"/>
      <w:proofErr w:type="spellEnd"/>
    </w:p>
    <w:p w14:paraId="747713D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openapi: 3.0.0</w:t>
      </w:r>
    </w:p>
    <w:p w14:paraId="1741BFE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info:</w:t>
      </w:r>
    </w:p>
    <w:p w14:paraId="506AF66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title: SS_NetworkResourceMonitoring</w:t>
      </w:r>
    </w:p>
    <w:p w14:paraId="327AA05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description: |</w:t>
      </w:r>
    </w:p>
    <w:p w14:paraId="2565C67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API for SEAL Network Resource Monitoring.  </w:t>
      </w:r>
    </w:p>
    <w:p w14:paraId="4C7B275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© 2022, 3GPP Organizational Partners (ARIB, ATIS, CCSA, ETSI, TSDSI, TTA, TTC).  </w:t>
      </w:r>
    </w:p>
    <w:p w14:paraId="2BA1B86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All rights reserved.</w:t>
      </w:r>
    </w:p>
    <w:p w14:paraId="762B57C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version: "1.0.0</w:t>
      </w:r>
      <w:del w:id="118" w:author="Samsung" w:date="2022-05-24T08:17:00Z">
        <w:r w:rsidRPr="0083324F" w:rsidDel="00547E17">
          <w:rPr>
            <w:lang w:val="en-US" w:eastAsia="es-ES"/>
          </w:rPr>
          <w:delText>-alpha.1</w:delText>
        </w:r>
      </w:del>
      <w:r w:rsidRPr="0083324F">
        <w:rPr>
          <w:lang w:val="en-US" w:eastAsia="es-ES"/>
        </w:rPr>
        <w:t>"</w:t>
      </w:r>
    </w:p>
    <w:p w14:paraId="77D32E6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externalDocs:</w:t>
      </w:r>
    </w:p>
    <w:p w14:paraId="7BA81FC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description: &gt;</w:t>
      </w:r>
    </w:p>
    <w:p w14:paraId="7BD7E098" w14:textId="6EA1B6FB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3GPP TS 29.549 V17.</w:t>
      </w:r>
      <w:ins w:id="119" w:author="Samsung" w:date="2022-05-24T08:17:00Z">
        <w:r w:rsidR="00547E17">
          <w:rPr>
            <w:lang w:val="en-US" w:eastAsia="es-ES"/>
          </w:rPr>
          <w:t>5</w:t>
        </w:r>
      </w:ins>
      <w:del w:id="120" w:author="Samsung" w:date="2022-05-24T08:17:00Z">
        <w:r w:rsidDel="00547E17">
          <w:rPr>
            <w:lang w:val="en-US" w:eastAsia="es-ES"/>
          </w:rPr>
          <w:delText>4</w:delText>
        </w:r>
      </w:del>
      <w:r w:rsidRPr="0083324F">
        <w:rPr>
          <w:lang w:val="en-US" w:eastAsia="es-ES"/>
        </w:rPr>
        <w:t>.0 Service Enabler Architecture Layer for Verticals (SEAL);</w:t>
      </w:r>
    </w:p>
    <w:p w14:paraId="23D0163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Application Programming Interface (API) specification; Stage 3.</w:t>
      </w:r>
    </w:p>
    <w:p w14:paraId="00F009B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url: https://www.3gpp.org/ftp/Specs/archive/29_series/29.549/</w:t>
      </w:r>
    </w:p>
    <w:p w14:paraId="13B1F9B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security:</w:t>
      </w:r>
    </w:p>
    <w:p w14:paraId="2DC4BBF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- {}</w:t>
      </w:r>
    </w:p>
    <w:p w14:paraId="6F6BCEB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- oAuth2ClientCredentials: []</w:t>
      </w:r>
    </w:p>
    <w:p w14:paraId="15E5BB0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servers:</w:t>
      </w:r>
    </w:p>
    <w:p w14:paraId="2944BF8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- url: '{apiRoot}/ss-nrm/v1'</w:t>
      </w:r>
    </w:p>
    <w:p w14:paraId="4D73880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variables:</w:t>
      </w:r>
    </w:p>
    <w:p w14:paraId="6436A8B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apiRoot:</w:t>
      </w:r>
    </w:p>
    <w:p w14:paraId="1FF47B4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default: https://example.com</w:t>
      </w:r>
    </w:p>
    <w:p w14:paraId="012B49F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apiRoot as defined in clause 6.5 of 3GPP TS 29.549</w:t>
      </w:r>
    </w:p>
    <w:p w14:paraId="74C1280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paths:</w:t>
      </w:r>
    </w:p>
    <w:p w14:paraId="312A51B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/subscriptions:</w:t>
      </w:r>
    </w:p>
    <w:p w14:paraId="3F8DBA8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post:</w:t>
      </w:r>
    </w:p>
    <w:p w14:paraId="3B39160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summary: Create individual unicast monitoring subscription resource or obtain unicast QoS monitoring data for VAL UEs, VAL Group, or VAL Streams.</w:t>
      </w:r>
    </w:p>
    <w:p w14:paraId="180F97C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requestBody:</w:t>
      </w:r>
    </w:p>
    <w:p w14:paraId="293DDFA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required: true</w:t>
      </w:r>
    </w:p>
    <w:p w14:paraId="45BA761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content:</w:t>
      </w:r>
    </w:p>
    <w:p w14:paraId="1D5046F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application/json:</w:t>
      </w:r>
    </w:p>
    <w:p w14:paraId="2BBE3A1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schema:</w:t>
      </w:r>
    </w:p>
    <w:p w14:paraId="3BC709C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$ref: '#/components/schemas/MonitoringSubscription'</w:t>
      </w:r>
    </w:p>
    <w:p w14:paraId="5DCDE79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responses:</w:t>
      </w:r>
    </w:p>
    <w:p w14:paraId="3F3A415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'201':</w:t>
      </w:r>
    </w:p>
    <w:p w14:paraId="38EA0E0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The requested individual monitoring subscription resource is successfully created and a representation of the created resource is returned in the response body.</w:t>
      </w:r>
    </w:p>
    <w:p w14:paraId="062A32A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content:</w:t>
      </w:r>
    </w:p>
    <w:p w14:paraId="1BE655B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application/json:</w:t>
      </w:r>
    </w:p>
    <w:p w14:paraId="6E73ED0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lastRenderedPageBreak/>
        <w:t xml:space="preserve">              schema:</w:t>
      </w:r>
    </w:p>
    <w:p w14:paraId="705A112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$ref: '#/components/schemas/MonitoringSubscription'</w:t>
      </w:r>
    </w:p>
    <w:p w14:paraId="4A518BC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headers:</w:t>
      </w:r>
    </w:p>
    <w:p w14:paraId="356CB74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Location:</w:t>
      </w:r>
    </w:p>
    <w:p w14:paraId="26BED73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description: 'Contains the URI of the newly created individual monitoring resource'</w:t>
      </w:r>
    </w:p>
    <w:p w14:paraId="0252041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required: true</w:t>
      </w:r>
    </w:p>
    <w:p w14:paraId="1F747E7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schema:</w:t>
      </w:r>
    </w:p>
    <w:p w14:paraId="5323677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type: string</w:t>
      </w:r>
    </w:p>
    <w:p w14:paraId="1045AD8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'200':</w:t>
      </w:r>
    </w:p>
    <w:p w14:paraId="5C1EF7B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The requested unicast QoS monitoring data is returned.</w:t>
      </w:r>
    </w:p>
    <w:p w14:paraId="2B1157D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content:</w:t>
      </w:r>
    </w:p>
    <w:p w14:paraId="53635CF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application/json:</w:t>
      </w:r>
    </w:p>
    <w:p w14:paraId="25F37B9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schema:</w:t>
      </w:r>
    </w:p>
    <w:p w14:paraId="08D8A78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$ref: '#/components/schemas/MonitoringReport'</w:t>
      </w:r>
    </w:p>
    <w:p w14:paraId="7AA063F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'400':</w:t>
      </w:r>
    </w:p>
    <w:p w14:paraId="7628378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'TS29122_CommonData.yaml#/components/responses/400'</w:t>
      </w:r>
    </w:p>
    <w:p w14:paraId="7FE7EBD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'401':</w:t>
      </w:r>
    </w:p>
    <w:p w14:paraId="7F50A72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'TS29122_CommonData.yaml#/components/responses/401'</w:t>
      </w:r>
    </w:p>
    <w:p w14:paraId="54292E4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'403':</w:t>
      </w:r>
    </w:p>
    <w:p w14:paraId="4AE0382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'TS29122_CommonData.yaml#/components/responses/403'</w:t>
      </w:r>
    </w:p>
    <w:p w14:paraId="16D7D18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'404':</w:t>
      </w:r>
    </w:p>
    <w:p w14:paraId="708E880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'TS29122_CommonData.yaml#/components/responses/404'</w:t>
      </w:r>
    </w:p>
    <w:p w14:paraId="2704654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'411':</w:t>
      </w:r>
    </w:p>
    <w:p w14:paraId="6EAE499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'TS29122_CommonData.yaml#/components/responses/411'</w:t>
      </w:r>
    </w:p>
    <w:p w14:paraId="2F4A9FF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'413':</w:t>
      </w:r>
    </w:p>
    <w:p w14:paraId="5CE7ACD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'TS29122_CommonData.yaml#/components/responses/413'</w:t>
      </w:r>
    </w:p>
    <w:p w14:paraId="3EDF3D8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'415':</w:t>
      </w:r>
    </w:p>
    <w:p w14:paraId="15473F9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'TS29122_CommonData.yaml#/components/responses/415'</w:t>
      </w:r>
    </w:p>
    <w:p w14:paraId="695ECFB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'429':</w:t>
      </w:r>
    </w:p>
    <w:p w14:paraId="75531C6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'TS29122_CommonData.yaml#/components/responses/429'</w:t>
      </w:r>
    </w:p>
    <w:p w14:paraId="1075B0D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'500':</w:t>
      </w:r>
    </w:p>
    <w:p w14:paraId="0E0D6FF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'TS29122_CommonData.yaml#/components/responses/500'</w:t>
      </w:r>
    </w:p>
    <w:p w14:paraId="348DEE8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'503':</w:t>
      </w:r>
    </w:p>
    <w:p w14:paraId="4403FAD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'TS29122_CommonData.yaml#/components/responses/503'</w:t>
      </w:r>
    </w:p>
    <w:p w14:paraId="67BC0A5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default:</w:t>
      </w:r>
    </w:p>
    <w:p w14:paraId="33E5707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'TS29122_CommonData.yaml#/components/responses/default'</w:t>
      </w:r>
    </w:p>
    <w:p w14:paraId="04185C4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callbacks:</w:t>
      </w:r>
    </w:p>
    <w:p w14:paraId="3599ABF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NotifyUnicastMonitoringData:</w:t>
      </w:r>
    </w:p>
    <w:p w14:paraId="63682E0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'{$request.body#/notifUri}': </w:t>
      </w:r>
    </w:p>
    <w:p w14:paraId="2EBB8F7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post:</w:t>
      </w:r>
    </w:p>
    <w:p w14:paraId="6C7B09B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summary: Notify on updates of the individual monitoring resorce accoring the requested reporting settings.</w:t>
      </w:r>
    </w:p>
    <w:p w14:paraId="4731852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requestBody:</w:t>
      </w:r>
    </w:p>
    <w:p w14:paraId="51CD2B5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required: true</w:t>
      </w:r>
    </w:p>
    <w:p w14:paraId="4705699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content:</w:t>
      </w:r>
    </w:p>
    <w:p w14:paraId="35B0F21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application/json:</w:t>
      </w:r>
    </w:p>
    <w:p w14:paraId="6045331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  schema:</w:t>
      </w:r>
    </w:p>
    <w:p w14:paraId="59C5595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    $ref: '#/components/schemas/MonitoringReport'</w:t>
      </w:r>
    </w:p>
    <w:p w14:paraId="0302092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responses:</w:t>
      </w:r>
    </w:p>
    <w:p w14:paraId="0024B6E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'204':</w:t>
      </w:r>
    </w:p>
    <w:p w14:paraId="1B8A01E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description: The notification is successfully received.</w:t>
      </w:r>
    </w:p>
    <w:p w14:paraId="1877018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'307':</w:t>
      </w:r>
    </w:p>
    <w:p w14:paraId="28827E1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'TS29122_CommonData.yaml#/components/responses/307'</w:t>
      </w:r>
    </w:p>
    <w:p w14:paraId="312C47B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'308':</w:t>
      </w:r>
    </w:p>
    <w:p w14:paraId="0AC73D8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'TS29122_CommonData.yaml#/components/responses/308'</w:t>
      </w:r>
    </w:p>
    <w:p w14:paraId="188F161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'400':</w:t>
      </w:r>
    </w:p>
    <w:p w14:paraId="444E575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'TS29122_CommonData.yaml#/components/responses/400'</w:t>
      </w:r>
    </w:p>
    <w:p w14:paraId="0C79F4F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'401':</w:t>
      </w:r>
    </w:p>
    <w:p w14:paraId="3DB8207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'TS29122_CommonData.yaml#/components/responses/401'</w:t>
      </w:r>
    </w:p>
    <w:p w14:paraId="5BC35D6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'403':</w:t>
      </w:r>
    </w:p>
    <w:p w14:paraId="70E3649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'TS29122_CommonData.yaml#/components/responses/403'</w:t>
      </w:r>
    </w:p>
    <w:p w14:paraId="5E97518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'404':</w:t>
      </w:r>
    </w:p>
    <w:p w14:paraId="6E1F329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'TS29122_CommonData.yaml#/components/responses/404'</w:t>
      </w:r>
    </w:p>
    <w:p w14:paraId="3DE5559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'411':</w:t>
      </w:r>
    </w:p>
    <w:p w14:paraId="2211C10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'TS29122_CommonData.yaml#/components/responses/411'</w:t>
      </w:r>
    </w:p>
    <w:p w14:paraId="1E25DE7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'413':</w:t>
      </w:r>
    </w:p>
    <w:p w14:paraId="2DD531C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'TS29122_CommonData.yaml#/components/responses/413'</w:t>
      </w:r>
    </w:p>
    <w:p w14:paraId="66E4A83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'415':</w:t>
      </w:r>
    </w:p>
    <w:p w14:paraId="6D1633E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'TS29122_CommonData.yaml#/components/responses/415'</w:t>
      </w:r>
    </w:p>
    <w:p w14:paraId="07D1EA4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'429':</w:t>
      </w:r>
    </w:p>
    <w:p w14:paraId="1B166D9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'TS29122_CommonData.yaml#/components/responses/429'</w:t>
      </w:r>
    </w:p>
    <w:p w14:paraId="4677A0C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'500':</w:t>
      </w:r>
    </w:p>
    <w:p w14:paraId="766011D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'TS29122_CommonData.yaml#/components/responses/500'</w:t>
      </w:r>
    </w:p>
    <w:p w14:paraId="5E984DC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'503':</w:t>
      </w:r>
    </w:p>
    <w:p w14:paraId="13EB9BE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'TS29122_CommonData.yaml#/components/responses/503'</w:t>
      </w:r>
    </w:p>
    <w:p w14:paraId="50C824D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default:</w:t>
      </w:r>
    </w:p>
    <w:p w14:paraId="293A09A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  $ref: 'TS29122_CommonData.yaml#/components/responses/default'</w:t>
      </w:r>
    </w:p>
    <w:p w14:paraId="328FF77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/subscriptions</w:t>
      </w:r>
      <w:r>
        <w:rPr>
          <w:lang w:val="en-US" w:eastAsia="es-ES"/>
        </w:rPr>
        <w:t>/</w:t>
      </w:r>
      <w:r w:rsidRPr="0083324F">
        <w:rPr>
          <w:lang w:val="en-US" w:eastAsia="es-ES"/>
        </w:rPr>
        <w:t>{subscriptionId}:</w:t>
      </w:r>
    </w:p>
    <w:p w14:paraId="5815A73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lastRenderedPageBreak/>
        <w:t xml:space="preserve">    delete:</w:t>
      </w:r>
    </w:p>
    <w:p w14:paraId="51BC9CA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summary: Remove an existing individual unicast monitoring subscription resource according to the subscriptionId.</w:t>
      </w:r>
    </w:p>
    <w:p w14:paraId="4BD3A5C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parameters:</w:t>
      </w:r>
    </w:p>
    <w:p w14:paraId="118C036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name: subscriptionId</w:t>
      </w:r>
    </w:p>
    <w:p w14:paraId="436BA27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in: path</w:t>
      </w:r>
    </w:p>
    <w:p w14:paraId="1345A35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Represents the identifier of an individual unicast monitoring subscription resource.</w:t>
      </w:r>
    </w:p>
    <w:p w14:paraId="7197820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required: true</w:t>
      </w:r>
    </w:p>
    <w:p w14:paraId="5C64A02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schema:</w:t>
      </w:r>
    </w:p>
    <w:p w14:paraId="1B6024C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526F936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responses:</w:t>
      </w:r>
    </w:p>
    <w:p w14:paraId="1D76973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'204':</w:t>
      </w:r>
    </w:p>
    <w:p w14:paraId="699490D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The Individual Unicast Monitoring Subscription resource matching the subscriptionId is deleted.</w:t>
      </w:r>
    </w:p>
    <w:p w14:paraId="0385833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'307':</w:t>
      </w:r>
    </w:p>
    <w:p w14:paraId="3407992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'TS29122_CommonData.yaml#/components/responses/307'</w:t>
      </w:r>
    </w:p>
    <w:p w14:paraId="228BC55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'308':</w:t>
      </w:r>
    </w:p>
    <w:p w14:paraId="671E4F5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'TS29122_CommonData.yaml#/components/responses/308'</w:t>
      </w:r>
    </w:p>
    <w:p w14:paraId="10D72B1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'400':</w:t>
      </w:r>
    </w:p>
    <w:p w14:paraId="299D648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'TS29122_CommonData.yaml#/components/responses/400'</w:t>
      </w:r>
    </w:p>
    <w:p w14:paraId="16257D7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'401':</w:t>
      </w:r>
    </w:p>
    <w:p w14:paraId="374ACE1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'TS29122_CommonData.yaml#/components/responses/401'</w:t>
      </w:r>
    </w:p>
    <w:p w14:paraId="4BD21BD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'403':</w:t>
      </w:r>
    </w:p>
    <w:p w14:paraId="56837AE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'TS29122_CommonData.yaml#/components/responses/403'</w:t>
      </w:r>
    </w:p>
    <w:p w14:paraId="0D0F8BD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'404':</w:t>
      </w:r>
    </w:p>
    <w:p w14:paraId="2873DA3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'TS29122_CommonData.yaml#/components/responses/404'</w:t>
      </w:r>
    </w:p>
    <w:p w14:paraId="7F86810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'429':</w:t>
      </w:r>
    </w:p>
    <w:p w14:paraId="6610298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'TS29122_CommonData.yaml#/components/responses/429'</w:t>
      </w:r>
    </w:p>
    <w:p w14:paraId="151701E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'500':</w:t>
      </w:r>
    </w:p>
    <w:p w14:paraId="2EB1DD0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'TS29122_CommonData.yaml#/components/responses/500'</w:t>
      </w:r>
    </w:p>
    <w:p w14:paraId="7879400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'503':</w:t>
      </w:r>
    </w:p>
    <w:p w14:paraId="5E99B79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'TS29122_CommonData.yaml#/components/responses/503'</w:t>
      </w:r>
    </w:p>
    <w:p w14:paraId="4A23EE8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default:</w:t>
      </w:r>
    </w:p>
    <w:p w14:paraId="5F83458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'TS29122_CommonData.yaml#/components/responses/default'</w:t>
      </w:r>
    </w:p>
    <w:p w14:paraId="4A0F2F9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get:</w:t>
      </w:r>
    </w:p>
    <w:p w14:paraId="43A2CFF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summary: Read an existing individual unicast monitoring subscription resource according to the subscriptionId.</w:t>
      </w:r>
    </w:p>
    <w:p w14:paraId="5810EB1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parameters:</w:t>
      </w:r>
    </w:p>
    <w:p w14:paraId="1C18436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name: subscriptionId</w:t>
      </w:r>
    </w:p>
    <w:p w14:paraId="69DD882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in: path</w:t>
      </w:r>
    </w:p>
    <w:p w14:paraId="72BDF91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Represents the identifier of an individual unicast monitoring subscription resource.</w:t>
      </w:r>
    </w:p>
    <w:p w14:paraId="7D08EF6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required: true</w:t>
      </w:r>
    </w:p>
    <w:p w14:paraId="5AD4D70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schema:</w:t>
      </w:r>
    </w:p>
    <w:p w14:paraId="3249D93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561F239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responses:</w:t>
      </w:r>
    </w:p>
    <w:p w14:paraId="03A5476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'200':</w:t>
      </w:r>
    </w:p>
    <w:p w14:paraId="76B1E5D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The requested individual unicast monitoring subscription returned.</w:t>
      </w:r>
    </w:p>
    <w:p w14:paraId="21CAEFE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content:</w:t>
      </w:r>
    </w:p>
    <w:p w14:paraId="01631EF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application/json:</w:t>
      </w:r>
    </w:p>
    <w:p w14:paraId="52A757E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schema:</w:t>
      </w:r>
    </w:p>
    <w:p w14:paraId="78E3E38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    $ref: '#/components/schemas/MonitoringSubscription'</w:t>
      </w:r>
    </w:p>
    <w:p w14:paraId="599D8B1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'400':</w:t>
      </w:r>
    </w:p>
    <w:p w14:paraId="0BEDB65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'TS29122_CommonData.yaml#/components/responses/400'</w:t>
      </w:r>
    </w:p>
    <w:p w14:paraId="3979F2C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'401':</w:t>
      </w:r>
    </w:p>
    <w:p w14:paraId="1664038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'TS29122_CommonData.yaml#/components/responses/401'</w:t>
      </w:r>
    </w:p>
    <w:p w14:paraId="15E82B3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'403':</w:t>
      </w:r>
    </w:p>
    <w:p w14:paraId="06CE6FF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'TS29122_CommonData.yaml#/components/responses/403'</w:t>
      </w:r>
    </w:p>
    <w:p w14:paraId="38A9224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'404':</w:t>
      </w:r>
    </w:p>
    <w:p w14:paraId="4B95D53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'TS29122_CommonData.yaml#/components/responses/404'</w:t>
      </w:r>
    </w:p>
    <w:p w14:paraId="4E207DE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'411':</w:t>
      </w:r>
    </w:p>
    <w:p w14:paraId="4F8A331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'TS29122_CommonData.yaml#/components/responses/411'</w:t>
      </w:r>
    </w:p>
    <w:p w14:paraId="03D62FE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'413':</w:t>
      </w:r>
    </w:p>
    <w:p w14:paraId="4AF970A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'TS29122_CommonData.yaml#/components/responses/413'</w:t>
      </w:r>
    </w:p>
    <w:p w14:paraId="5E62F96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'415':</w:t>
      </w:r>
    </w:p>
    <w:p w14:paraId="1605C1C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'TS29122_CommonData.yaml#/components/responses/415'</w:t>
      </w:r>
    </w:p>
    <w:p w14:paraId="75E6AF7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'429':</w:t>
      </w:r>
    </w:p>
    <w:p w14:paraId="2DE6B52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'TS29122_CommonData.yaml#/components/responses/429'</w:t>
      </w:r>
    </w:p>
    <w:p w14:paraId="06C0B7A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'500':</w:t>
      </w:r>
    </w:p>
    <w:p w14:paraId="2A51EEF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'TS29122_CommonData.yaml#/components/responses/500'</w:t>
      </w:r>
    </w:p>
    <w:p w14:paraId="2448374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'503':</w:t>
      </w:r>
    </w:p>
    <w:p w14:paraId="017E046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'TS29122_CommonData.yaml#/components/responses/503'</w:t>
      </w:r>
    </w:p>
    <w:p w14:paraId="5A7A9F5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default:</w:t>
      </w:r>
    </w:p>
    <w:p w14:paraId="2D3F4C2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'TS29122_CommonData.yaml#/components/responses/default'</w:t>
      </w:r>
    </w:p>
    <w:p w14:paraId="70597C63" w14:textId="77777777" w:rsidR="004D2DDE" w:rsidRPr="0083324F" w:rsidRDefault="004D2DDE" w:rsidP="004D2DDE">
      <w:pPr>
        <w:pStyle w:val="PL"/>
        <w:rPr>
          <w:lang w:val="en-US" w:eastAsia="es-ES"/>
        </w:rPr>
      </w:pPr>
    </w:p>
    <w:p w14:paraId="3405C45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components:</w:t>
      </w:r>
    </w:p>
    <w:p w14:paraId="5C4A50D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securitySchemes:</w:t>
      </w:r>
    </w:p>
    <w:p w14:paraId="2A0C1F0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lastRenderedPageBreak/>
        <w:t xml:space="preserve">    oAuth2ClientCredentials:</w:t>
      </w:r>
    </w:p>
    <w:p w14:paraId="2E0EF7A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oauth2</w:t>
      </w:r>
    </w:p>
    <w:p w14:paraId="0F3EBC2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flows:</w:t>
      </w:r>
    </w:p>
    <w:p w14:paraId="74C4BD6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clientCredentials:</w:t>
      </w:r>
    </w:p>
    <w:p w14:paraId="3AA393E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tokenUrl: '{tokenUrl}'</w:t>
      </w:r>
    </w:p>
    <w:p w14:paraId="306CE8B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scopes: {}</w:t>
      </w:r>
    </w:p>
    <w:p w14:paraId="5D27B2D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schemas:</w:t>
      </w:r>
    </w:p>
    <w:p w14:paraId="57054C4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MonitoringReport:</w:t>
      </w:r>
    </w:p>
    <w:p w14:paraId="014B4B8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Indicates the monitoring information for VAL UEs list, VAL Group, or VAL Stream.</w:t>
      </w:r>
    </w:p>
    <w:p w14:paraId="409C714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4CB35DD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1824796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valUeIds:</w:t>
      </w:r>
    </w:p>
    <w:p w14:paraId="4A52D61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66EAF5A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5EDE2F2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'TS29549_SS_UserProfileRetrieval.yaml#/components/schemas/ValTargetUe'</w:t>
      </w:r>
    </w:p>
    <w:p w14:paraId="0CC4BDB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List of VAL UEs whose QoS monitoring data is requested.</w:t>
      </w:r>
    </w:p>
    <w:p w14:paraId="72AE222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valGroupId:</w:t>
      </w:r>
    </w:p>
    <w:p w14:paraId="1D61908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string</w:t>
      </w:r>
    </w:p>
    <w:p w14:paraId="42F3759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The VAL Group Id which QoS monitoring data is requested.</w:t>
      </w:r>
    </w:p>
    <w:p w14:paraId="10F42D0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valStreamIds:</w:t>
      </w:r>
    </w:p>
    <w:p w14:paraId="02703E5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2714261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4B05E05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3B7CBCA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List of VAL streams for which QoS monitoring data is requested.</w:t>
      </w:r>
    </w:p>
    <w:p w14:paraId="3B5F2CD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measData:</w:t>
      </w:r>
    </w:p>
    <w:p w14:paraId="4D47EE7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'#/components/schemas/MeasurementData'</w:t>
      </w:r>
    </w:p>
    <w:p w14:paraId="5B9484E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timestamp:</w:t>
      </w:r>
    </w:p>
    <w:p w14:paraId="6BBB6FC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'TS29571_CommonData.yaml#/components/schemas/DateTime'</w:t>
      </w:r>
    </w:p>
    <w:p w14:paraId="10BCFC2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3D22B84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measData</w:t>
      </w:r>
    </w:p>
    <w:p w14:paraId="7804D15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timestamp</w:t>
      </w:r>
    </w:p>
    <w:p w14:paraId="6BDFC40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MeasurementData:</w:t>
      </w:r>
    </w:p>
    <w:p w14:paraId="026F4CA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Presents the aggregated measurement data.</w:t>
      </w:r>
    </w:p>
    <w:p w14:paraId="02DB967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3D28A5E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5B72839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dlDelay:</w:t>
      </w:r>
    </w:p>
    <w:p w14:paraId="532FB5F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68638FD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ulDelay:</w:t>
      </w:r>
    </w:p>
    <w:p w14:paraId="4E928BF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6710608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rtDelay:</w:t>
      </w:r>
    </w:p>
    <w:p w14:paraId="7A5477D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1586F1B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avgPlr:</w:t>
      </w:r>
    </w:p>
    <w:p w14:paraId="74F3B55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'TS29571_CommonData.yaml#/components/schemas/PacketLossRate'</w:t>
      </w:r>
    </w:p>
    <w:p w14:paraId="4480F63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avgDataRate:</w:t>
      </w:r>
    </w:p>
    <w:p w14:paraId="22718E2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'TS29571_CommonData.yaml#/components/schemas/BitRate'</w:t>
      </w:r>
    </w:p>
    <w:p w14:paraId="7966DAD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maxDataRate:</w:t>
      </w:r>
    </w:p>
    <w:p w14:paraId="79E622D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'TS29571_CommonData.yaml#/components/schemas/BitRate'</w:t>
      </w:r>
    </w:p>
    <w:p w14:paraId="0CD2E5D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avrDlTrafficVol:</w:t>
      </w:r>
    </w:p>
    <w:p w14:paraId="11C79C2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31BE6F7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avrUlTrafficVol:</w:t>
      </w:r>
    </w:p>
    <w:p w14:paraId="71C7064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7B4836F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MeasurementPeriod:</w:t>
      </w:r>
    </w:p>
    <w:p w14:paraId="1C71A10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&gt;</w:t>
      </w:r>
    </w:p>
    <w:p w14:paraId="4E3BA11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Indicates the measurement time period.</w:t>
      </w:r>
    </w:p>
    <w:p w14:paraId="60A10DB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1D97C4B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6262E39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measStartTime:</w:t>
      </w:r>
    </w:p>
    <w:p w14:paraId="06C217C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'TS29571_CommonData.yaml#/components/schemas/DateTime'</w:t>
      </w:r>
    </w:p>
    <w:p w14:paraId="5F1649A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measDuration:</w:t>
      </w:r>
    </w:p>
    <w:p w14:paraId="7513DC1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'TS29571_CommonData.yaml#/components/schemas/DurationSec'</w:t>
      </w:r>
    </w:p>
    <w:p w14:paraId="15EF2B1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13549E7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measStartTime</w:t>
      </w:r>
    </w:p>
    <w:p w14:paraId="3050334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measDuration</w:t>
      </w:r>
    </w:p>
    <w:p w14:paraId="0FCB911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ReportingRequirements:</w:t>
      </w:r>
    </w:p>
    <w:p w14:paraId="0F8A13F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Indicates the requested frequency of reporting.</w:t>
      </w:r>
    </w:p>
    <w:p w14:paraId="3F2BF6A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14A2CA1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443001F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reportingMode:</w:t>
      </w:r>
    </w:p>
    <w:p w14:paraId="00C8354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'#/components/schemas/ReportingMode'</w:t>
      </w:r>
    </w:p>
    <w:p w14:paraId="1BAFADE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reportingPeriod:</w:t>
      </w:r>
    </w:p>
    <w:p w14:paraId="3DAEF54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'TS29571_CommonData.yaml#/components/schemas/DurationSec'</w:t>
      </w:r>
    </w:p>
    <w:p w14:paraId="7C043D8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reportingThr:</w:t>
      </w:r>
    </w:p>
    <w:p w14:paraId="49BA5EE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'#/components/schemas/MeasurementData'</w:t>
      </w:r>
    </w:p>
    <w:p w14:paraId="0DD6C5F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0375619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reportingMode</w:t>
      </w:r>
    </w:p>
    <w:p w14:paraId="492E5F1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ReportingTermination:</w:t>
      </w:r>
    </w:p>
    <w:p w14:paraId="1302986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Indicates when the reporting shall stop.</w:t>
      </w:r>
    </w:p>
    <w:p w14:paraId="659E415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033EC71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lastRenderedPageBreak/>
        <w:t xml:space="preserve">      properties:</w:t>
      </w:r>
    </w:p>
    <w:p w14:paraId="1A67535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repTerminMode:</w:t>
      </w:r>
    </w:p>
    <w:p w14:paraId="08F599C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'#/components/schemas/TerminationMode'</w:t>
      </w:r>
    </w:p>
    <w:p w14:paraId="511988B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expirationTimer:</w:t>
      </w:r>
    </w:p>
    <w:p w14:paraId="5B9DAB8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'TS29571_CommonData.yaml#/components/schemas/DurationSec'</w:t>
      </w:r>
    </w:p>
    <w:p w14:paraId="4AC9D02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maxRepNum:</w:t>
      </w:r>
    </w:p>
    <w:p w14:paraId="3B4342E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1E6A96D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termThr:</w:t>
      </w:r>
    </w:p>
    <w:p w14:paraId="7A29D12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'#/components/schemas/MeasurementData'</w:t>
      </w:r>
    </w:p>
    <w:p w14:paraId="3148D81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529618C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repTerminMode</w:t>
      </w:r>
    </w:p>
    <w:p w14:paraId="6340ABB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MeasurementRequirements:</w:t>
      </w:r>
    </w:p>
    <w:p w14:paraId="43091C4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Indicates the measurement requirements.</w:t>
      </w:r>
    </w:p>
    <w:p w14:paraId="4F8F50A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4815BD4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050A555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measDataTypes:</w:t>
      </w:r>
    </w:p>
    <w:p w14:paraId="78796FB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65C0337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1982867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'#/components/schemas/MeasurementDataType'</w:t>
      </w:r>
    </w:p>
    <w:p w14:paraId="3F6C515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Indicates the required the QoS measurement data types.</w:t>
      </w:r>
    </w:p>
    <w:p w14:paraId="3979BB4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measAggrGranWnd:</w:t>
      </w:r>
    </w:p>
    <w:p w14:paraId="0E12FEA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'TS29571_CommonData.yaml#/components/schemas/AverWindow'</w:t>
      </w:r>
    </w:p>
    <w:p w14:paraId="09C0B87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measPeriod:</w:t>
      </w:r>
    </w:p>
    <w:p w14:paraId="41719EF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'#/components/schemas/MeasurementPeriod'</w:t>
      </w:r>
    </w:p>
    <w:p w14:paraId="3EEC85F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12DBD72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measDataTypes</w:t>
      </w:r>
    </w:p>
    <w:p w14:paraId="16D8DFA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MonitoringSubscription:</w:t>
      </w:r>
    </w:p>
    <w:p w14:paraId="1908311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The unicast monitoring subscription request.</w:t>
      </w:r>
    </w:p>
    <w:p w14:paraId="6A5097D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30DD4A4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34774A5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valUeIds:</w:t>
      </w:r>
    </w:p>
    <w:p w14:paraId="5F6C404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List of VAL UEs whose QoS monitoring data is requested.</w:t>
      </w:r>
    </w:p>
    <w:p w14:paraId="56E9C41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6115B02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1814A32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'TS29549_SS_UserProfileRetrieval.yaml#/components/schemas/ValTargetUe'</w:t>
      </w:r>
    </w:p>
    <w:p w14:paraId="6AC43C8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valGroupId:</w:t>
      </w:r>
    </w:p>
    <w:p w14:paraId="0553D33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string</w:t>
      </w:r>
    </w:p>
    <w:p w14:paraId="7BDA2D9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The VAL Group Id which QoS monitoring data is requested.</w:t>
      </w:r>
    </w:p>
    <w:p w14:paraId="7C148A9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valStreamIds:</w:t>
      </w:r>
    </w:p>
    <w:p w14:paraId="3B15C9A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4DE5DCD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06550CE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07DCBEA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List of VAL streams for which QoS monitoring data is requested.</w:t>
      </w:r>
    </w:p>
    <w:p w14:paraId="3A89EF9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measReqs:</w:t>
      </w:r>
    </w:p>
    <w:p w14:paraId="58BA650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'#/components/schemas/MeasurementRequirements'</w:t>
      </w:r>
    </w:p>
    <w:p w14:paraId="01C2953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immRep:</w:t>
      </w:r>
    </w:p>
    <w:p w14:paraId="20E3000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boolean</w:t>
      </w:r>
    </w:p>
    <w:p w14:paraId="3F84C3F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oneTimeRep:</w:t>
      </w:r>
    </w:p>
    <w:p w14:paraId="635FC1A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boolean</w:t>
      </w:r>
    </w:p>
    <w:p w14:paraId="6B94664D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monRep:</w:t>
      </w:r>
    </w:p>
    <w:p w14:paraId="37257AE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'#/components/schemas/MonitoringReport'</w:t>
      </w:r>
    </w:p>
    <w:p w14:paraId="33E7DA9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reportFreq:</w:t>
      </w:r>
    </w:p>
    <w:p w14:paraId="60B985F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'#/components/schemas/ReportingRequirements'</w:t>
      </w:r>
    </w:p>
    <w:p w14:paraId="4854DD3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reportTerm:</w:t>
      </w:r>
    </w:p>
    <w:p w14:paraId="7AB6B52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'#/components/schemas/ReportingTermination'</w:t>
      </w:r>
    </w:p>
    <w:p w14:paraId="4E50B23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notifUri:</w:t>
      </w:r>
    </w:p>
    <w:p w14:paraId="08D2F85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'TS29571_CommonData.yaml#/components/schemas/Uri'</w:t>
      </w:r>
    </w:p>
    <w:p w14:paraId="208D4F0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reqTestNotif:</w:t>
      </w:r>
    </w:p>
    <w:p w14:paraId="681DDFA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boolean</w:t>
      </w:r>
    </w:p>
    <w:p w14:paraId="5D1A5CF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wsNotifCfg:</w:t>
      </w:r>
    </w:p>
    <w:p w14:paraId="576D524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'TS29122_CommonData.yaml#/components/schemas/WebsockNotifConfig'</w:t>
      </w:r>
    </w:p>
    <w:p w14:paraId="17F9A8B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suppFeat:</w:t>
      </w:r>
    </w:p>
    <w:p w14:paraId="5FCA15D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'TS29571_CommonData.yaml#/components/schemas/SupportedFeatures'</w:t>
      </w:r>
    </w:p>
    <w:p w14:paraId="66B412F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># Simple data types and Enumerations</w:t>
      </w:r>
    </w:p>
    <w:p w14:paraId="2548B3B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MeasurementDataType:</w:t>
      </w:r>
    </w:p>
    <w:p w14:paraId="71229A5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5786E96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Indicates the requested measurement data type.  </w:t>
      </w:r>
    </w:p>
    <w:p w14:paraId="6DB59F8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6BB639A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DL_DELAY: Downlink packet delay.</w:t>
      </w:r>
    </w:p>
    <w:p w14:paraId="48CF020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UL_DELAY: Uplink packet delay.</w:t>
      </w:r>
    </w:p>
    <w:p w14:paraId="488CB2B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RT_DELAY: Round trip packet delay.</w:t>
      </w:r>
    </w:p>
    <w:p w14:paraId="58B0BB7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AVG_PLR: Average packet loss rate.</w:t>
      </w:r>
    </w:p>
    <w:p w14:paraId="0F15C6A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AVG_DATA_RATE: Average data rate.</w:t>
      </w:r>
    </w:p>
    <w:p w14:paraId="51722A5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MAX_DATA_RATE: Maximum data rate.</w:t>
      </w:r>
    </w:p>
    <w:p w14:paraId="23CF1E4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AVG_DL_TRAFFIC_VOLUME: Average downlink traffic volume.</w:t>
      </w:r>
    </w:p>
    <w:p w14:paraId="5BC8648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AVG_UL_TRAFFIC_VOLUME: Average uplink traffic volume.</w:t>
      </w:r>
    </w:p>
    <w:p w14:paraId="31C467E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anyOf:</w:t>
      </w:r>
    </w:p>
    <w:p w14:paraId="56D1F35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4F71FB5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lastRenderedPageBreak/>
        <w:t xml:space="preserve">        enum:</w:t>
      </w:r>
    </w:p>
    <w:p w14:paraId="62C4408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DL_DELAY</w:t>
      </w:r>
    </w:p>
    <w:p w14:paraId="1DEC418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UL_DELAY</w:t>
      </w:r>
    </w:p>
    <w:p w14:paraId="0B9B952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RT_DELAY</w:t>
      </w:r>
    </w:p>
    <w:p w14:paraId="6AB5548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AVG_PLR</w:t>
      </w:r>
    </w:p>
    <w:p w14:paraId="49789FB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AVG_DATA_RATE</w:t>
      </w:r>
    </w:p>
    <w:p w14:paraId="33937C0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MAX_DATA_RATE</w:t>
      </w:r>
    </w:p>
    <w:p w14:paraId="3C09145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AVG_DL_TRAFFIC_VOLUME</w:t>
      </w:r>
    </w:p>
    <w:p w14:paraId="435F4A7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AVG_UL_TRAFFIC_VOLUME</w:t>
      </w:r>
    </w:p>
    <w:p w14:paraId="39B89BC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7A3D3EB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1A9BE46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This string provides forward-compatibility with future</w:t>
      </w:r>
    </w:p>
    <w:p w14:paraId="6994EDF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extensions to the enumeration but is not used to encode</w:t>
      </w:r>
    </w:p>
    <w:p w14:paraId="11794A2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content defined in the present version of this API.</w:t>
      </w:r>
    </w:p>
    <w:p w14:paraId="751EDA4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ReportingMode:</w:t>
      </w:r>
    </w:p>
    <w:p w14:paraId="3BA9291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639A39E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Indicates the reporting mode.  </w:t>
      </w:r>
    </w:p>
    <w:p w14:paraId="2EAB8DD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066D127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PERIODIC: Periodic reporting mode.</w:t>
      </w:r>
    </w:p>
    <w:p w14:paraId="2169991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EVENT_TRIGGERED: Event-triggered reporting mode.</w:t>
      </w:r>
    </w:p>
    <w:p w14:paraId="6B232D5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anyOf:</w:t>
      </w:r>
    </w:p>
    <w:p w14:paraId="3F8E897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5A3B883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enum:</w:t>
      </w:r>
    </w:p>
    <w:p w14:paraId="38E4BF5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PERIODIC</w:t>
      </w:r>
    </w:p>
    <w:p w14:paraId="3A8CD933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EVENT_TRIGGERED</w:t>
      </w:r>
    </w:p>
    <w:p w14:paraId="487551A5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57C9F1C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794DE431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This string provides forward-compatibility with future</w:t>
      </w:r>
    </w:p>
    <w:p w14:paraId="3C3817C6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extensions to the enumeration but is not used to encode</w:t>
      </w:r>
    </w:p>
    <w:p w14:paraId="4EF4D70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content defined in the present version of this API.</w:t>
      </w:r>
    </w:p>
    <w:p w14:paraId="21EA080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TerminationMode:</w:t>
      </w:r>
    </w:p>
    <w:p w14:paraId="2A43B2C4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022DCD18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Indicates the termination mode.  </w:t>
      </w:r>
    </w:p>
    <w:p w14:paraId="3221B49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5218BD8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TIME_TRIGGERED: Time-triggered termination mode.</w:t>
      </w:r>
    </w:p>
    <w:p w14:paraId="1A2C8E6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EVENT_TRIGGERED_NUM_REPORTS_REACHED: Event-triggered termination number of reports reached mode.</w:t>
      </w:r>
    </w:p>
    <w:p w14:paraId="3A6010DC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EVENT_TRIGGERED_MEAS_THR_REACHED: The event-triggered termination measurement index threshold reached mode.</w:t>
      </w:r>
    </w:p>
    <w:p w14:paraId="1273A30A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USER_TRIGGERED: User-triggered termination mode.</w:t>
      </w:r>
    </w:p>
    <w:p w14:paraId="7942654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anyOf:</w:t>
      </w:r>
    </w:p>
    <w:p w14:paraId="03358E20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389A1002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enum:</w:t>
      </w:r>
    </w:p>
    <w:p w14:paraId="0964E0E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TIME_TRIGGERED</w:t>
      </w:r>
    </w:p>
    <w:p w14:paraId="7E1546B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EVENT_TRIGGERED_NUM_REPORTS_REACHED</w:t>
      </w:r>
    </w:p>
    <w:p w14:paraId="11471F9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EVENT_TRIGGERED_MEAS_THR_REACHED</w:t>
      </w:r>
    </w:p>
    <w:p w14:paraId="7094C657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USER_TRIGGERED</w:t>
      </w:r>
    </w:p>
    <w:p w14:paraId="1689DE8F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422BDD9B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27E14BFE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This string provides forward-compatibility with future</w:t>
      </w:r>
    </w:p>
    <w:p w14:paraId="092D0A19" w14:textId="77777777" w:rsidR="004D2DDE" w:rsidRPr="0083324F" w:rsidRDefault="004D2DDE" w:rsidP="004D2DDE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extensions to the enumeration but is not used to encode</w:t>
      </w:r>
    </w:p>
    <w:p w14:paraId="39A873F4" w14:textId="1FE904C0" w:rsidR="001F7D0D" w:rsidRPr="004D2DDE" w:rsidRDefault="004D2DDE" w:rsidP="004D2DDE">
      <w:pPr>
        <w:rPr>
          <w:rFonts w:ascii="Courier New" w:hAnsi="Courier New"/>
          <w:noProof/>
          <w:sz w:val="16"/>
          <w:lang w:val="en-US" w:eastAsia="es-ES"/>
        </w:rPr>
      </w:pPr>
      <w:r w:rsidRPr="004D2DDE">
        <w:rPr>
          <w:rFonts w:ascii="Courier New" w:hAnsi="Courier New"/>
          <w:noProof/>
          <w:sz w:val="16"/>
          <w:lang w:val="en-US" w:eastAsia="es-ES"/>
        </w:rPr>
        <w:t xml:space="preserve">          </w:t>
      </w:r>
      <w:proofErr w:type="gramStart"/>
      <w:r w:rsidRPr="004D2DDE">
        <w:rPr>
          <w:rFonts w:ascii="Courier New" w:hAnsi="Courier New"/>
          <w:noProof/>
          <w:sz w:val="16"/>
          <w:lang w:val="en-US" w:eastAsia="es-ES"/>
        </w:rPr>
        <w:t>content</w:t>
      </w:r>
      <w:proofErr w:type="gramEnd"/>
      <w:r w:rsidRPr="004D2DDE">
        <w:rPr>
          <w:rFonts w:ascii="Courier New" w:hAnsi="Courier New"/>
          <w:noProof/>
          <w:sz w:val="16"/>
          <w:lang w:val="en-US" w:eastAsia="es-ES"/>
        </w:rPr>
        <w:t xml:space="preserve"> defined in the present version of this API.</w:t>
      </w:r>
    </w:p>
    <w:p w14:paraId="0AE01844" w14:textId="77777777" w:rsidR="004D2DDE" w:rsidRPr="00E12D5F" w:rsidRDefault="004D2DDE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88B9A" w14:textId="77777777" w:rsidR="00E44CE0" w:rsidRDefault="00E44CE0">
      <w:r>
        <w:separator/>
      </w:r>
    </w:p>
  </w:endnote>
  <w:endnote w:type="continuationSeparator" w:id="0">
    <w:p w14:paraId="393AD8D5" w14:textId="77777777" w:rsidR="00E44CE0" w:rsidRDefault="00E4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28B23" w14:textId="77777777" w:rsidR="00E44CE0" w:rsidRDefault="00E44CE0">
      <w:r>
        <w:separator/>
      </w:r>
    </w:p>
  </w:footnote>
  <w:footnote w:type="continuationSeparator" w:id="0">
    <w:p w14:paraId="4C821AB5" w14:textId="77777777" w:rsidR="00E44CE0" w:rsidRDefault="00E4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726C1" w14:textId="77777777" w:rsidR="00A9104D" w:rsidRDefault="00E44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3853" w14:textId="77777777" w:rsidR="00A9104D" w:rsidRDefault="00E4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8"/>
  </w:num>
  <w:num w:numId="7">
    <w:abstractNumId w:val="21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22"/>
  </w:num>
  <w:num w:numId="20">
    <w:abstractNumId w:val="15"/>
  </w:num>
  <w:num w:numId="21">
    <w:abstractNumId w:val="14"/>
  </w:num>
  <w:num w:numId="22">
    <w:abstractNumId w:val="17"/>
  </w:num>
  <w:num w:numId="23">
    <w:abstractNumId w:val="20"/>
  </w:num>
  <w:num w:numId="24">
    <w:abstractNumId w:val="19"/>
  </w:num>
  <w:num w:numId="25">
    <w:abstractNumId w:val="16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B7"/>
    <w:rsid w:val="00062941"/>
    <w:rsid w:val="000915B7"/>
    <w:rsid w:val="000A3881"/>
    <w:rsid w:val="000A5AC6"/>
    <w:rsid w:val="000C503B"/>
    <w:rsid w:val="000E57B5"/>
    <w:rsid w:val="000E5F7E"/>
    <w:rsid w:val="00111D3A"/>
    <w:rsid w:val="00126C73"/>
    <w:rsid w:val="0016088E"/>
    <w:rsid w:val="00185D64"/>
    <w:rsid w:val="001923CD"/>
    <w:rsid w:val="001927BF"/>
    <w:rsid w:val="001F7D0D"/>
    <w:rsid w:val="00207815"/>
    <w:rsid w:val="00214290"/>
    <w:rsid w:val="00247A8D"/>
    <w:rsid w:val="00282639"/>
    <w:rsid w:val="00285786"/>
    <w:rsid w:val="002B1AAD"/>
    <w:rsid w:val="002E5227"/>
    <w:rsid w:val="0030052D"/>
    <w:rsid w:val="00314CA4"/>
    <w:rsid w:val="00342882"/>
    <w:rsid w:val="004042C4"/>
    <w:rsid w:val="00426CB7"/>
    <w:rsid w:val="00430133"/>
    <w:rsid w:val="00457152"/>
    <w:rsid w:val="00465DD4"/>
    <w:rsid w:val="00471EBC"/>
    <w:rsid w:val="004751D5"/>
    <w:rsid w:val="004925F2"/>
    <w:rsid w:val="004C4AEE"/>
    <w:rsid w:val="004D2DDE"/>
    <w:rsid w:val="004F2E82"/>
    <w:rsid w:val="00547E17"/>
    <w:rsid w:val="00574FAC"/>
    <w:rsid w:val="00592A06"/>
    <w:rsid w:val="005E1E0C"/>
    <w:rsid w:val="005E50C5"/>
    <w:rsid w:val="00616CF1"/>
    <w:rsid w:val="006D7D33"/>
    <w:rsid w:val="006F165A"/>
    <w:rsid w:val="006F36C2"/>
    <w:rsid w:val="007120FA"/>
    <w:rsid w:val="0071707D"/>
    <w:rsid w:val="007920B5"/>
    <w:rsid w:val="007A7165"/>
    <w:rsid w:val="008377D4"/>
    <w:rsid w:val="00851E59"/>
    <w:rsid w:val="00853C89"/>
    <w:rsid w:val="00876674"/>
    <w:rsid w:val="008A6BAD"/>
    <w:rsid w:val="008D04F9"/>
    <w:rsid w:val="00937223"/>
    <w:rsid w:val="00942A7D"/>
    <w:rsid w:val="0097075E"/>
    <w:rsid w:val="00976C32"/>
    <w:rsid w:val="00976E6E"/>
    <w:rsid w:val="00991939"/>
    <w:rsid w:val="00A045D9"/>
    <w:rsid w:val="00A2034F"/>
    <w:rsid w:val="00A301D6"/>
    <w:rsid w:val="00A462D0"/>
    <w:rsid w:val="00A81E14"/>
    <w:rsid w:val="00A847AF"/>
    <w:rsid w:val="00A91FF8"/>
    <w:rsid w:val="00AA720A"/>
    <w:rsid w:val="00AB7913"/>
    <w:rsid w:val="00AC1ED1"/>
    <w:rsid w:val="00B256E8"/>
    <w:rsid w:val="00B91B4F"/>
    <w:rsid w:val="00BB2996"/>
    <w:rsid w:val="00BB3EE8"/>
    <w:rsid w:val="00C038DA"/>
    <w:rsid w:val="00C23DEE"/>
    <w:rsid w:val="00C35B7D"/>
    <w:rsid w:val="00C5113E"/>
    <w:rsid w:val="00C52B85"/>
    <w:rsid w:val="00C87CBA"/>
    <w:rsid w:val="00CC0091"/>
    <w:rsid w:val="00CE7204"/>
    <w:rsid w:val="00D0174D"/>
    <w:rsid w:val="00D1554F"/>
    <w:rsid w:val="00D43801"/>
    <w:rsid w:val="00D65369"/>
    <w:rsid w:val="00DA7346"/>
    <w:rsid w:val="00DC7D88"/>
    <w:rsid w:val="00DE4099"/>
    <w:rsid w:val="00DF165D"/>
    <w:rsid w:val="00E1739C"/>
    <w:rsid w:val="00E175D8"/>
    <w:rsid w:val="00E209A5"/>
    <w:rsid w:val="00E44CE0"/>
    <w:rsid w:val="00E661EB"/>
    <w:rsid w:val="00E804D8"/>
    <w:rsid w:val="00F05559"/>
    <w:rsid w:val="00F070C7"/>
    <w:rsid w:val="00F13968"/>
    <w:rsid w:val="00F1634C"/>
    <w:rsid w:val="00F46093"/>
    <w:rsid w:val="00F77D67"/>
    <w:rsid w:val="00F86C28"/>
    <w:rsid w:val="00F974A1"/>
    <w:rsid w:val="00F97C20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Normal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Heading5Char">
    <w:name w:val="Heading 5 Char"/>
    <w:link w:val="Heading5"/>
    <w:rsid w:val="004D2DD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D2DDE"/>
    <w:rPr>
      <w:rFonts w:ascii="Arial" w:hAnsi="Arial"/>
      <w:lang w:val="en-GB" w:eastAsia="en-US"/>
    </w:rPr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SimSun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SimSun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1581-6638-440C-AC2B-F2204F14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42</Pages>
  <Words>17326</Words>
  <Characters>98763</Characters>
  <Application>Microsoft Office Word</Application>
  <DocSecurity>0</DocSecurity>
  <Lines>823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16</cp:revision>
  <cp:lastPrinted>1899-12-31T23:00:00Z</cp:lastPrinted>
  <dcterms:created xsi:type="dcterms:W3CDTF">2022-05-23T15:14:00Z</dcterms:created>
  <dcterms:modified xsi:type="dcterms:W3CDTF">2022-05-24T03:55:00Z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