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AC6" w:rsidRDefault="000A5AC6" w:rsidP="00E55C38">
      <w:pPr>
        <w:pStyle w:val="CRCoverPage"/>
        <w:tabs>
          <w:tab w:val="right" w:pos="9639"/>
        </w:tabs>
        <w:spacing w:after="0"/>
        <w:rPr>
          <w:b/>
          <w:noProof/>
          <w:sz w:val="24"/>
        </w:rPr>
      </w:pPr>
      <w:r>
        <w:rPr>
          <w:b/>
          <w:noProof/>
          <w:sz w:val="24"/>
        </w:rPr>
        <w:t>3GPP TSG-CT3 Meeting #</w:t>
      </w:r>
      <w:fldSimple w:instr=" DOCPROPERTY  MtgSeq  \* MERGEFORMAT ">
        <w:r>
          <w:rPr>
            <w:b/>
            <w:noProof/>
            <w:sz w:val="24"/>
          </w:rPr>
          <w:t>12</w:t>
        </w:r>
        <w:r w:rsidR="001C4906">
          <w:rPr>
            <w:b/>
            <w:noProof/>
            <w:sz w:val="24"/>
          </w:rPr>
          <w:t>2</w:t>
        </w:r>
        <w:r>
          <w:rPr>
            <w:b/>
            <w:noProof/>
            <w:sz w:val="24"/>
          </w:rPr>
          <w:t>e</w:t>
        </w:r>
      </w:fldSimple>
      <w:r w:rsidR="00372EF9">
        <w:rPr>
          <w:b/>
          <w:noProof/>
          <w:sz w:val="24"/>
        </w:rPr>
        <w:fldChar w:fldCharType="begin"/>
      </w:r>
      <w:r>
        <w:rPr>
          <w:b/>
          <w:noProof/>
          <w:sz w:val="24"/>
        </w:rPr>
        <w:instrText xml:space="preserve"> DOCPROPERTY  MtgTitle  \* MERGEFORMAT </w:instrText>
      </w:r>
      <w:r w:rsidR="00372EF9">
        <w:rPr>
          <w:b/>
          <w:noProof/>
          <w:sz w:val="24"/>
        </w:rPr>
        <w:fldChar w:fldCharType="end"/>
      </w:r>
      <w:r>
        <w:rPr>
          <w:b/>
          <w:noProof/>
          <w:sz w:val="24"/>
        </w:rPr>
        <w:tab/>
      </w:r>
      <w:r w:rsidR="006F36C2" w:rsidRPr="006F36C2">
        <w:rPr>
          <w:b/>
          <w:noProof/>
          <w:sz w:val="24"/>
        </w:rPr>
        <w:t>C3-22</w:t>
      </w:r>
      <w:r w:rsidR="0086026B" w:rsidRPr="0086026B">
        <w:rPr>
          <w:b/>
          <w:noProof/>
          <w:sz w:val="24"/>
        </w:rPr>
        <w:t>37</w:t>
      </w:r>
      <w:r w:rsidR="00B52A16">
        <w:rPr>
          <w:rFonts w:hint="eastAsia"/>
          <w:b/>
          <w:noProof/>
          <w:sz w:val="24"/>
          <w:lang w:eastAsia="zh-CN"/>
        </w:rPr>
        <w:t>24</w:t>
      </w:r>
      <w:r w:rsidR="00372EF9">
        <w:rPr>
          <w:b/>
          <w:noProof/>
          <w:sz w:val="24"/>
        </w:rPr>
        <w:fldChar w:fldCharType="begin"/>
      </w:r>
      <w:r>
        <w:rPr>
          <w:b/>
          <w:noProof/>
          <w:sz w:val="24"/>
        </w:rPr>
        <w:instrText xml:space="preserve"> DOCPROPERTY  Tdoc#  \* MERGEFORMAT </w:instrText>
      </w:r>
      <w:r w:rsidR="00372EF9">
        <w:rPr>
          <w:b/>
          <w:noProof/>
          <w:sz w:val="24"/>
        </w:rPr>
        <w:fldChar w:fldCharType="end"/>
      </w:r>
    </w:p>
    <w:p w:rsidR="000A5AC6" w:rsidRDefault="000A5AC6" w:rsidP="000A5AC6">
      <w:pPr>
        <w:pStyle w:val="CRCoverPage"/>
        <w:outlineLvl w:val="0"/>
        <w:rPr>
          <w:b/>
          <w:noProof/>
          <w:sz w:val="24"/>
        </w:rPr>
      </w:pPr>
      <w:r>
        <w:rPr>
          <w:b/>
          <w:noProof/>
          <w:sz w:val="24"/>
        </w:rPr>
        <w:t xml:space="preserve">E-Meeting, </w:t>
      </w:r>
      <w:r w:rsidR="001C4906">
        <w:rPr>
          <w:b/>
          <w:noProof/>
          <w:sz w:val="24"/>
        </w:rPr>
        <w:t>12</w:t>
      </w:r>
      <w:r w:rsidR="001C4906">
        <w:rPr>
          <w:b/>
          <w:noProof/>
          <w:sz w:val="24"/>
          <w:vertAlign w:val="superscript"/>
        </w:rPr>
        <w:t>th</w:t>
      </w:r>
      <w:r w:rsidR="001C4906">
        <w:rPr>
          <w:b/>
          <w:noProof/>
          <w:sz w:val="24"/>
        </w:rPr>
        <w:t xml:space="preserve"> –</w:t>
      </w:r>
      <w:r w:rsidR="001C4906">
        <w:rPr>
          <w:b/>
          <w:sz w:val="24"/>
        </w:rPr>
        <w:t>20</w:t>
      </w:r>
      <w:r w:rsidR="001C4906">
        <w:rPr>
          <w:b/>
          <w:noProof/>
          <w:sz w:val="24"/>
          <w:vertAlign w:val="superscript"/>
        </w:rPr>
        <w:t>th</w:t>
      </w:r>
      <w:r w:rsidR="001C4906">
        <w:rPr>
          <w:b/>
          <w:noProof/>
          <w:sz w:val="24"/>
        </w:rPr>
        <w:t xml:space="preserve"> May</w:t>
      </w:r>
      <w:r w:rsidR="001C4906">
        <w:rPr>
          <w:b/>
          <w:noProof/>
          <w:sz w:val="24"/>
          <w:lang w:eastAsia="zh-CN"/>
        </w:rPr>
        <w:t xml:space="preserve"> </w:t>
      </w:r>
      <w:r w:rsidR="001C4906">
        <w:rPr>
          <w:b/>
          <w:noProof/>
          <w:sz w:val="24"/>
        </w:rPr>
        <w:t>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0915B7">
        <w:tc>
          <w:tcPr>
            <w:tcW w:w="9641" w:type="dxa"/>
            <w:gridSpan w:val="9"/>
            <w:tcBorders>
              <w:top w:val="single" w:sz="4" w:space="0" w:color="auto"/>
              <w:left w:val="single" w:sz="4" w:space="0" w:color="auto"/>
              <w:right w:val="single" w:sz="4" w:space="0" w:color="auto"/>
            </w:tcBorders>
          </w:tcPr>
          <w:p w:rsidR="000915B7" w:rsidRDefault="00AB7913">
            <w:pPr>
              <w:pStyle w:val="CRCoverPage"/>
              <w:spacing w:after="0"/>
              <w:jc w:val="right"/>
              <w:rPr>
                <w:i/>
                <w:noProof/>
              </w:rPr>
            </w:pPr>
            <w:r>
              <w:rPr>
                <w:i/>
                <w:noProof/>
                <w:sz w:val="14"/>
              </w:rPr>
              <w:t>CR-Form-v12.1</w:t>
            </w:r>
          </w:p>
        </w:tc>
      </w:tr>
      <w:tr w:rsidR="000915B7">
        <w:tc>
          <w:tcPr>
            <w:tcW w:w="9641" w:type="dxa"/>
            <w:gridSpan w:val="9"/>
            <w:tcBorders>
              <w:left w:val="single" w:sz="4" w:space="0" w:color="auto"/>
              <w:right w:val="single" w:sz="4" w:space="0" w:color="auto"/>
            </w:tcBorders>
          </w:tcPr>
          <w:p w:rsidR="000915B7" w:rsidRDefault="00AB7913">
            <w:pPr>
              <w:pStyle w:val="CRCoverPage"/>
              <w:spacing w:after="0"/>
              <w:jc w:val="center"/>
              <w:rPr>
                <w:noProof/>
              </w:rPr>
            </w:pPr>
            <w:r>
              <w:rPr>
                <w:b/>
                <w:noProof/>
                <w:sz w:val="32"/>
              </w:rPr>
              <w:t>CHANGE REQUEST</w:t>
            </w:r>
          </w:p>
        </w:tc>
      </w:tr>
      <w:tr w:rsidR="000915B7">
        <w:tc>
          <w:tcPr>
            <w:tcW w:w="9641" w:type="dxa"/>
            <w:gridSpan w:val="9"/>
            <w:tcBorders>
              <w:left w:val="single" w:sz="4" w:space="0" w:color="auto"/>
              <w:right w:val="single" w:sz="4" w:space="0" w:color="auto"/>
            </w:tcBorders>
          </w:tcPr>
          <w:p w:rsidR="000915B7" w:rsidRDefault="000915B7">
            <w:pPr>
              <w:pStyle w:val="CRCoverPage"/>
              <w:spacing w:after="0"/>
              <w:rPr>
                <w:noProof/>
                <w:sz w:val="8"/>
                <w:szCs w:val="8"/>
              </w:rPr>
            </w:pPr>
          </w:p>
        </w:tc>
      </w:tr>
      <w:tr w:rsidR="000915B7">
        <w:tc>
          <w:tcPr>
            <w:tcW w:w="142" w:type="dxa"/>
            <w:tcBorders>
              <w:left w:val="single" w:sz="4" w:space="0" w:color="auto"/>
            </w:tcBorders>
          </w:tcPr>
          <w:p w:rsidR="000915B7" w:rsidRDefault="000915B7">
            <w:pPr>
              <w:pStyle w:val="CRCoverPage"/>
              <w:spacing w:after="0"/>
              <w:jc w:val="right"/>
              <w:rPr>
                <w:noProof/>
              </w:rPr>
            </w:pPr>
          </w:p>
        </w:tc>
        <w:tc>
          <w:tcPr>
            <w:tcW w:w="1559" w:type="dxa"/>
            <w:shd w:val="pct30" w:color="FFFF00" w:fill="auto"/>
          </w:tcPr>
          <w:p w:rsidR="000915B7" w:rsidRDefault="00592A06" w:rsidP="001C4906">
            <w:pPr>
              <w:pStyle w:val="CRCoverPage"/>
              <w:spacing w:after="0"/>
              <w:jc w:val="right"/>
              <w:rPr>
                <w:b/>
                <w:noProof/>
                <w:sz w:val="28"/>
                <w:lang w:eastAsia="zh-CN"/>
              </w:rPr>
            </w:pPr>
            <w:r>
              <w:rPr>
                <w:b/>
                <w:noProof/>
                <w:sz w:val="28"/>
              </w:rPr>
              <w:t>29.</w:t>
            </w:r>
            <w:r w:rsidR="006F36C2">
              <w:rPr>
                <w:b/>
                <w:noProof/>
                <w:sz w:val="28"/>
              </w:rPr>
              <w:t>5</w:t>
            </w:r>
            <w:r w:rsidR="00B52A16">
              <w:rPr>
                <w:rFonts w:hint="eastAsia"/>
                <w:b/>
                <w:noProof/>
                <w:sz w:val="28"/>
                <w:lang w:eastAsia="zh-CN"/>
              </w:rPr>
              <w:t>38</w:t>
            </w:r>
          </w:p>
        </w:tc>
        <w:tc>
          <w:tcPr>
            <w:tcW w:w="709" w:type="dxa"/>
          </w:tcPr>
          <w:p w:rsidR="000915B7" w:rsidRDefault="00AB7913">
            <w:pPr>
              <w:pStyle w:val="CRCoverPage"/>
              <w:spacing w:after="0"/>
              <w:jc w:val="center"/>
              <w:rPr>
                <w:noProof/>
              </w:rPr>
            </w:pPr>
            <w:r>
              <w:rPr>
                <w:b/>
                <w:noProof/>
                <w:sz w:val="28"/>
              </w:rPr>
              <w:t>CR</w:t>
            </w:r>
          </w:p>
        </w:tc>
        <w:tc>
          <w:tcPr>
            <w:tcW w:w="1276" w:type="dxa"/>
            <w:shd w:val="pct30" w:color="FFFF00" w:fill="auto"/>
          </w:tcPr>
          <w:p w:rsidR="000915B7" w:rsidRDefault="009302D5" w:rsidP="00B52A16">
            <w:pPr>
              <w:pStyle w:val="CRCoverPage"/>
              <w:spacing w:after="0"/>
              <w:rPr>
                <w:noProof/>
                <w:lang w:eastAsia="zh-CN"/>
              </w:rPr>
            </w:pPr>
            <w:r w:rsidRPr="009302D5">
              <w:rPr>
                <w:b/>
                <w:noProof/>
                <w:sz w:val="28"/>
              </w:rPr>
              <w:t>0</w:t>
            </w:r>
            <w:r w:rsidR="00B52A16">
              <w:rPr>
                <w:rFonts w:hint="eastAsia"/>
                <w:b/>
                <w:noProof/>
                <w:sz w:val="28"/>
                <w:lang w:eastAsia="zh-CN"/>
              </w:rPr>
              <w:t>004</w:t>
            </w:r>
          </w:p>
        </w:tc>
        <w:tc>
          <w:tcPr>
            <w:tcW w:w="709" w:type="dxa"/>
          </w:tcPr>
          <w:p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rsidR="000915B7" w:rsidRDefault="00F974A1">
            <w:pPr>
              <w:pStyle w:val="CRCoverPage"/>
              <w:spacing w:after="0"/>
              <w:jc w:val="center"/>
              <w:rPr>
                <w:b/>
                <w:noProof/>
              </w:rPr>
            </w:pPr>
            <w:r>
              <w:rPr>
                <w:b/>
                <w:noProof/>
                <w:sz w:val="28"/>
              </w:rPr>
              <w:t>-</w:t>
            </w:r>
          </w:p>
        </w:tc>
        <w:tc>
          <w:tcPr>
            <w:tcW w:w="2410" w:type="dxa"/>
          </w:tcPr>
          <w:p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0915B7" w:rsidRDefault="00592A06" w:rsidP="009302D5">
            <w:pPr>
              <w:pStyle w:val="CRCoverPage"/>
              <w:spacing w:after="0"/>
              <w:jc w:val="center"/>
              <w:rPr>
                <w:noProof/>
                <w:sz w:val="28"/>
              </w:rPr>
            </w:pPr>
            <w:r>
              <w:rPr>
                <w:b/>
                <w:noProof/>
                <w:sz w:val="28"/>
              </w:rPr>
              <w:t>17.</w:t>
            </w:r>
            <w:r w:rsidR="000E1668">
              <w:rPr>
                <w:rFonts w:hint="eastAsia"/>
                <w:b/>
                <w:noProof/>
                <w:sz w:val="28"/>
                <w:lang w:eastAsia="zh-CN"/>
              </w:rPr>
              <w:t>0</w:t>
            </w:r>
            <w:r>
              <w:rPr>
                <w:b/>
                <w:noProof/>
                <w:sz w:val="28"/>
              </w:rPr>
              <w:t>.0</w:t>
            </w:r>
          </w:p>
        </w:tc>
        <w:tc>
          <w:tcPr>
            <w:tcW w:w="143" w:type="dxa"/>
            <w:tcBorders>
              <w:right w:val="single" w:sz="4" w:space="0" w:color="auto"/>
            </w:tcBorders>
          </w:tcPr>
          <w:p w:rsidR="000915B7" w:rsidRDefault="000915B7">
            <w:pPr>
              <w:pStyle w:val="CRCoverPage"/>
              <w:spacing w:after="0"/>
              <w:rPr>
                <w:noProof/>
              </w:rPr>
            </w:pPr>
          </w:p>
        </w:tc>
      </w:tr>
      <w:tr w:rsidR="000915B7">
        <w:tc>
          <w:tcPr>
            <w:tcW w:w="9641" w:type="dxa"/>
            <w:gridSpan w:val="9"/>
            <w:tcBorders>
              <w:left w:val="single" w:sz="4" w:space="0" w:color="auto"/>
              <w:right w:val="single" w:sz="4" w:space="0" w:color="auto"/>
            </w:tcBorders>
          </w:tcPr>
          <w:p w:rsidR="000915B7" w:rsidRDefault="000915B7">
            <w:pPr>
              <w:pStyle w:val="CRCoverPage"/>
              <w:spacing w:after="0"/>
              <w:rPr>
                <w:noProof/>
              </w:rPr>
            </w:pPr>
          </w:p>
        </w:tc>
      </w:tr>
      <w:tr w:rsidR="000915B7">
        <w:tc>
          <w:tcPr>
            <w:tcW w:w="9641" w:type="dxa"/>
            <w:gridSpan w:val="9"/>
            <w:tcBorders>
              <w:top w:val="single" w:sz="4" w:space="0" w:color="auto"/>
            </w:tcBorders>
          </w:tcPr>
          <w:p w:rsidR="000915B7" w:rsidRDefault="00AB7913">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0915B7">
        <w:tc>
          <w:tcPr>
            <w:tcW w:w="9641" w:type="dxa"/>
            <w:gridSpan w:val="9"/>
          </w:tcPr>
          <w:p w:rsidR="000915B7" w:rsidRDefault="000915B7">
            <w:pPr>
              <w:pStyle w:val="CRCoverPage"/>
              <w:spacing w:after="0"/>
              <w:rPr>
                <w:noProof/>
                <w:sz w:val="8"/>
                <w:szCs w:val="8"/>
              </w:rPr>
            </w:pPr>
          </w:p>
        </w:tc>
      </w:tr>
    </w:tbl>
    <w:p w:rsidR="000915B7" w:rsidRDefault="000915B7">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0915B7">
        <w:tc>
          <w:tcPr>
            <w:tcW w:w="2835" w:type="dxa"/>
          </w:tcPr>
          <w:p w:rsidR="000915B7" w:rsidRDefault="00AB7913">
            <w:pPr>
              <w:pStyle w:val="CRCoverPage"/>
              <w:tabs>
                <w:tab w:val="right" w:pos="2751"/>
              </w:tabs>
              <w:spacing w:after="0"/>
              <w:rPr>
                <w:b/>
                <w:i/>
                <w:noProof/>
              </w:rPr>
            </w:pPr>
            <w:r>
              <w:rPr>
                <w:b/>
                <w:i/>
                <w:noProof/>
              </w:rPr>
              <w:t>Proposed change affects:</w:t>
            </w:r>
          </w:p>
        </w:tc>
        <w:tc>
          <w:tcPr>
            <w:tcW w:w="1418" w:type="dxa"/>
          </w:tcPr>
          <w:p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915B7" w:rsidRDefault="000915B7">
            <w:pPr>
              <w:pStyle w:val="CRCoverPage"/>
              <w:spacing w:after="0"/>
              <w:jc w:val="center"/>
              <w:rPr>
                <w:b/>
                <w:caps/>
                <w:noProof/>
              </w:rPr>
            </w:pPr>
          </w:p>
        </w:tc>
        <w:tc>
          <w:tcPr>
            <w:tcW w:w="709" w:type="dxa"/>
            <w:tcBorders>
              <w:left w:val="single" w:sz="4" w:space="0" w:color="auto"/>
            </w:tcBorders>
          </w:tcPr>
          <w:p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915B7" w:rsidRDefault="000915B7">
            <w:pPr>
              <w:pStyle w:val="CRCoverPage"/>
              <w:spacing w:after="0"/>
              <w:jc w:val="center"/>
              <w:rPr>
                <w:b/>
                <w:caps/>
                <w:noProof/>
              </w:rPr>
            </w:pPr>
          </w:p>
        </w:tc>
        <w:tc>
          <w:tcPr>
            <w:tcW w:w="2126" w:type="dxa"/>
          </w:tcPr>
          <w:p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915B7" w:rsidRDefault="000915B7">
            <w:pPr>
              <w:pStyle w:val="CRCoverPage"/>
              <w:spacing w:after="0"/>
              <w:jc w:val="center"/>
              <w:rPr>
                <w:b/>
                <w:caps/>
                <w:noProof/>
              </w:rPr>
            </w:pPr>
          </w:p>
        </w:tc>
        <w:tc>
          <w:tcPr>
            <w:tcW w:w="1418" w:type="dxa"/>
            <w:tcBorders>
              <w:left w:val="nil"/>
            </w:tcBorders>
          </w:tcPr>
          <w:p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915B7" w:rsidRDefault="00C5113E">
            <w:pPr>
              <w:pStyle w:val="CRCoverPage"/>
              <w:spacing w:after="0"/>
              <w:jc w:val="center"/>
              <w:rPr>
                <w:b/>
                <w:bCs/>
                <w:caps/>
                <w:noProof/>
              </w:rPr>
            </w:pPr>
            <w:r>
              <w:rPr>
                <w:b/>
                <w:bCs/>
                <w:caps/>
                <w:noProof/>
              </w:rPr>
              <w:t>x</w:t>
            </w:r>
          </w:p>
        </w:tc>
      </w:tr>
    </w:tbl>
    <w:p w:rsidR="000915B7" w:rsidRDefault="000915B7">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0915B7">
        <w:tc>
          <w:tcPr>
            <w:tcW w:w="9640" w:type="dxa"/>
            <w:gridSpan w:val="11"/>
          </w:tcPr>
          <w:p w:rsidR="000915B7" w:rsidRDefault="000915B7">
            <w:pPr>
              <w:pStyle w:val="CRCoverPage"/>
              <w:spacing w:after="0"/>
              <w:rPr>
                <w:noProof/>
                <w:sz w:val="8"/>
                <w:szCs w:val="8"/>
              </w:rPr>
            </w:pPr>
          </w:p>
        </w:tc>
      </w:tr>
      <w:tr w:rsidR="000915B7">
        <w:tc>
          <w:tcPr>
            <w:tcW w:w="1843" w:type="dxa"/>
            <w:tcBorders>
              <w:top w:val="single" w:sz="4" w:space="0" w:color="auto"/>
              <w:left w:val="single" w:sz="4" w:space="0" w:color="auto"/>
            </w:tcBorders>
          </w:tcPr>
          <w:p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DE4BDE" w:rsidRPr="00DE4BDE" w:rsidRDefault="00AC1ED1" w:rsidP="00006B74">
            <w:pPr>
              <w:pStyle w:val="CRCoverPage"/>
              <w:spacing w:after="0"/>
              <w:ind w:left="100"/>
              <w:rPr>
                <w:noProof/>
                <w:lang w:eastAsia="zh-CN"/>
              </w:rPr>
            </w:pPr>
            <w:r w:rsidRPr="00AC1ED1">
              <w:rPr>
                <w:noProof/>
              </w:rPr>
              <w:t>Update of info and externalDocs fields</w:t>
            </w:r>
          </w:p>
        </w:tc>
      </w:tr>
      <w:tr w:rsidR="000915B7">
        <w:tc>
          <w:tcPr>
            <w:tcW w:w="1843" w:type="dxa"/>
            <w:tcBorders>
              <w:left w:val="single" w:sz="4" w:space="0" w:color="auto"/>
            </w:tcBorders>
          </w:tcPr>
          <w:p w:rsidR="000915B7" w:rsidRDefault="000915B7">
            <w:pPr>
              <w:pStyle w:val="CRCoverPage"/>
              <w:spacing w:after="0"/>
              <w:rPr>
                <w:b/>
                <w:i/>
                <w:noProof/>
                <w:sz w:val="8"/>
                <w:szCs w:val="8"/>
              </w:rPr>
            </w:pPr>
          </w:p>
        </w:tc>
        <w:tc>
          <w:tcPr>
            <w:tcW w:w="7797" w:type="dxa"/>
            <w:gridSpan w:val="10"/>
            <w:tcBorders>
              <w:right w:val="single" w:sz="4" w:space="0" w:color="auto"/>
            </w:tcBorders>
          </w:tcPr>
          <w:p w:rsidR="000915B7" w:rsidRDefault="000915B7">
            <w:pPr>
              <w:pStyle w:val="CRCoverPage"/>
              <w:spacing w:after="0"/>
              <w:rPr>
                <w:noProof/>
                <w:sz w:val="8"/>
                <w:szCs w:val="8"/>
              </w:rPr>
            </w:pPr>
          </w:p>
        </w:tc>
      </w:tr>
      <w:tr w:rsidR="000915B7">
        <w:tc>
          <w:tcPr>
            <w:tcW w:w="1843" w:type="dxa"/>
            <w:tcBorders>
              <w:left w:val="single" w:sz="4" w:space="0" w:color="auto"/>
            </w:tcBorders>
          </w:tcPr>
          <w:p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915B7" w:rsidRDefault="00B52A16">
            <w:pPr>
              <w:pStyle w:val="CRCoverPage"/>
              <w:spacing w:after="0"/>
              <w:ind w:left="100"/>
              <w:rPr>
                <w:noProof/>
                <w:lang w:eastAsia="zh-CN"/>
              </w:rPr>
            </w:pPr>
            <w:r>
              <w:rPr>
                <w:rFonts w:hint="eastAsia"/>
                <w:noProof/>
                <w:lang w:eastAsia="zh-CN"/>
              </w:rPr>
              <w:t>China Mobile</w:t>
            </w:r>
          </w:p>
        </w:tc>
      </w:tr>
      <w:tr w:rsidR="000915B7">
        <w:tc>
          <w:tcPr>
            <w:tcW w:w="1843" w:type="dxa"/>
            <w:tcBorders>
              <w:left w:val="single" w:sz="4" w:space="0" w:color="auto"/>
            </w:tcBorders>
          </w:tcPr>
          <w:p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915B7" w:rsidRDefault="00AB7913">
            <w:pPr>
              <w:pStyle w:val="CRCoverPage"/>
              <w:spacing w:after="0"/>
              <w:ind w:left="100"/>
              <w:rPr>
                <w:noProof/>
              </w:rPr>
            </w:pPr>
            <w:r>
              <w:t>CT3</w:t>
            </w:r>
          </w:p>
        </w:tc>
      </w:tr>
      <w:tr w:rsidR="000915B7">
        <w:tc>
          <w:tcPr>
            <w:tcW w:w="1843" w:type="dxa"/>
            <w:tcBorders>
              <w:left w:val="single" w:sz="4" w:space="0" w:color="auto"/>
            </w:tcBorders>
          </w:tcPr>
          <w:p w:rsidR="000915B7" w:rsidRDefault="000915B7">
            <w:pPr>
              <w:pStyle w:val="CRCoverPage"/>
              <w:spacing w:after="0"/>
              <w:rPr>
                <w:b/>
                <w:i/>
                <w:noProof/>
                <w:sz w:val="8"/>
                <w:szCs w:val="8"/>
              </w:rPr>
            </w:pPr>
          </w:p>
        </w:tc>
        <w:tc>
          <w:tcPr>
            <w:tcW w:w="7797" w:type="dxa"/>
            <w:gridSpan w:val="10"/>
            <w:tcBorders>
              <w:right w:val="single" w:sz="4" w:space="0" w:color="auto"/>
            </w:tcBorders>
          </w:tcPr>
          <w:p w:rsidR="000915B7" w:rsidRDefault="000915B7">
            <w:pPr>
              <w:pStyle w:val="CRCoverPage"/>
              <w:spacing w:after="0"/>
              <w:rPr>
                <w:noProof/>
                <w:sz w:val="8"/>
                <w:szCs w:val="8"/>
              </w:rPr>
            </w:pPr>
          </w:p>
        </w:tc>
      </w:tr>
      <w:tr w:rsidR="000915B7">
        <w:tc>
          <w:tcPr>
            <w:tcW w:w="1843" w:type="dxa"/>
            <w:tcBorders>
              <w:left w:val="single" w:sz="4" w:space="0" w:color="auto"/>
            </w:tcBorders>
          </w:tcPr>
          <w:p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rsidR="000915B7" w:rsidRDefault="00342882">
            <w:pPr>
              <w:pStyle w:val="CRCoverPage"/>
              <w:spacing w:after="0"/>
              <w:ind w:left="100"/>
              <w:rPr>
                <w:noProof/>
              </w:rPr>
            </w:pPr>
            <w:r w:rsidRPr="00342882">
              <w:rPr>
                <w:noProof/>
              </w:rPr>
              <w:t>TEI17</w:t>
            </w:r>
          </w:p>
        </w:tc>
        <w:tc>
          <w:tcPr>
            <w:tcW w:w="567" w:type="dxa"/>
            <w:tcBorders>
              <w:left w:val="nil"/>
            </w:tcBorders>
          </w:tcPr>
          <w:p w:rsidR="000915B7" w:rsidRDefault="000915B7">
            <w:pPr>
              <w:pStyle w:val="CRCoverPage"/>
              <w:spacing w:after="0"/>
              <w:ind w:right="100"/>
              <w:rPr>
                <w:noProof/>
              </w:rPr>
            </w:pPr>
          </w:p>
        </w:tc>
        <w:tc>
          <w:tcPr>
            <w:tcW w:w="1417" w:type="dxa"/>
            <w:gridSpan w:val="3"/>
            <w:tcBorders>
              <w:left w:val="nil"/>
            </w:tcBorders>
          </w:tcPr>
          <w:p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0915B7" w:rsidRDefault="00185D64" w:rsidP="001C4906">
            <w:pPr>
              <w:pStyle w:val="CRCoverPage"/>
              <w:spacing w:after="0"/>
              <w:ind w:left="100"/>
              <w:rPr>
                <w:noProof/>
              </w:rPr>
            </w:pPr>
            <w:r>
              <w:t>202</w:t>
            </w:r>
            <w:r w:rsidR="008377D4">
              <w:t>2</w:t>
            </w:r>
            <w:r>
              <w:t>-</w:t>
            </w:r>
            <w:r w:rsidR="008377D4">
              <w:t>0</w:t>
            </w:r>
            <w:r w:rsidR="001C4906">
              <w:t>5</w:t>
            </w:r>
            <w:r>
              <w:t>-</w:t>
            </w:r>
            <w:r w:rsidR="00465DD4">
              <w:t>2</w:t>
            </w:r>
            <w:r w:rsidR="001C4906">
              <w:t>0</w:t>
            </w:r>
          </w:p>
        </w:tc>
      </w:tr>
      <w:tr w:rsidR="000915B7">
        <w:tc>
          <w:tcPr>
            <w:tcW w:w="1843" w:type="dxa"/>
            <w:tcBorders>
              <w:left w:val="single" w:sz="4" w:space="0" w:color="auto"/>
            </w:tcBorders>
          </w:tcPr>
          <w:p w:rsidR="000915B7" w:rsidRDefault="000915B7">
            <w:pPr>
              <w:pStyle w:val="CRCoverPage"/>
              <w:spacing w:after="0"/>
              <w:rPr>
                <w:b/>
                <w:i/>
                <w:noProof/>
                <w:sz w:val="8"/>
                <w:szCs w:val="8"/>
              </w:rPr>
            </w:pPr>
          </w:p>
        </w:tc>
        <w:tc>
          <w:tcPr>
            <w:tcW w:w="1986" w:type="dxa"/>
            <w:gridSpan w:val="4"/>
          </w:tcPr>
          <w:p w:rsidR="000915B7" w:rsidRDefault="000915B7">
            <w:pPr>
              <w:pStyle w:val="CRCoverPage"/>
              <w:spacing w:after="0"/>
              <w:rPr>
                <w:noProof/>
                <w:sz w:val="8"/>
                <w:szCs w:val="8"/>
              </w:rPr>
            </w:pPr>
          </w:p>
        </w:tc>
        <w:tc>
          <w:tcPr>
            <w:tcW w:w="2267" w:type="dxa"/>
            <w:gridSpan w:val="2"/>
          </w:tcPr>
          <w:p w:rsidR="000915B7" w:rsidRDefault="000915B7">
            <w:pPr>
              <w:pStyle w:val="CRCoverPage"/>
              <w:spacing w:after="0"/>
              <w:rPr>
                <w:noProof/>
                <w:sz w:val="8"/>
                <w:szCs w:val="8"/>
              </w:rPr>
            </w:pPr>
          </w:p>
        </w:tc>
        <w:tc>
          <w:tcPr>
            <w:tcW w:w="1417" w:type="dxa"/>
            <w:gridSpan w:val="3"/>
          </w:tcPr>
          <w:p w:rsidR="000915B7" w:rsidRDefault="000915B7">
            <w:pPr>
              <w:pStyle w:val="CRCoverPage"/>
              <w:spacing w:after="0"/>
              <w:rPr>
                <w:noProof/>
                <w:sz w:val="8"/>
                <w:szCs w:val="8"/>
              </w:rPr>
            </w:pPr>
          </w:p>
        </w:tc>
        <w:tc>
          <w:tcPr>
            <w:tcW w:w="2127" w:type="dxa"/>
            <w:tcBorders>
              <w:right w:val="single" w:sz="4" w:space="0" w:color="auto"/>
            </w:tcBorders>
          </w:tcPr>
          <w:p w:rsidR="000915B7" w:rsidRDefault="000915B7">
            <w:pPr>
              <w:pStyle w:val="CRCoverPage"/>
              <w:spacing w:after="0"/>
              <w:rPr>
                <w:noProof/>
                <w:sz w:val="8"/>
                <w:szCs w:val="8"/>
              </w:rPr>
            </w:pPr>
          </w:p>
        </w:tc>
      </w:tr>
      <w:tr w:rsidR="000915B7">
        <w:trPr>
          <w:cantSplit/>
        </w:trPr>
        <w:tc>
          <w:tcPr>
            <w:tcW w:w="1843" w:type="dxa"/>
            <w:tcBorders>
              <w:left w:val="single" w:sz="4" w:space="0" w:color="auto"/>
            </w:tcBorders>
          </w:tcPr>
          <w:p w:rsidR="000915B7" w:rsidRDefault="00AB7913">
            <w:pPr>
              <w:pStyle w:val="CRCoverPage"/>
              <w:tabs>
                <w:tab w:val="right" w:pos="1759"/>
              </w:tabs>
              <w:spacing w:after="0"/>
              <w:rPr>
                <w:b/>
                <w:i/>
                <w:noProof/>
              </w:rPr>
            </w:pPr>
            <w:r>
              <w:rPr>
                <w:b/>
                <w:i/>
                <w:noProof/>
              </w:rPr>
              <w:t>Category:</w:t>
            </w:r>
          </w:p>
        </w:tc>
        <w:tc>
          <w:tcPr>
            <w:tcW w:w="851" w:type="dxa"/>
            <w:shd w:val="pct30" w:color="FFFF00" w:fill="auto"/>
          </w:tcPr>
          <w:p w:rsidR="000915B7" w:rsidRDefault="00465DD4">
            <w:pPr>
              <w:pStyle w:val="CRCoverPage"/>
              <w:spacing w:after="0"/>
              <w:ind w:left="100" w:right="-609"/>
              <w:rPr>
                <w:b/>
                <w:noProof/>
              </w:rPr>
            </w:pPr>
            <w:r>
              <w:rPr>
                <w:b/>
                <w:noProof/>
              </w:rPr>
              <w:t>F</w:t>
            </w:r>
          </w:p>
        </w:tc>
        <w:tc>
          <w:tcPr>
            <w:tcW w:w="3402" w:type="dxa"/>
            <w:gridSpan w:val="5"/>
            <w:tcBorders>
              <w:left w:val="nil"/>
            </w:tcBorders>
          </w:tcPr>
          <w:p w:rsidR="000915B7" w:rsidRDefault="000915B7">
            <w:pPr>
              <w:pStyle w:val="CRCoverPage"/>
              <w:spacing w:after="0"/>
              <w:rPr>
                <w:noProof/>
              </w:rPr>
            </w:pPr>
          </w:p>
        </w:tc>
        <w:tc>
          <w:tcPr>
            <w:tcW w:w="1417" w:type="dxa"/>
            <w:gridSpan w:val="3"/>
            <w:tcBorders>
              <w:left w:val="nil"/>
            </w:tcBorders>
          </w:tcPr>
          <w:p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0915B7" w:rsidRDefault="00185D64">
            <w:pPr>
              <w:pStyle w:val="CRCoverPage"/>
              <w:spacing w:after="0"/>
              <w:ind w:left="100"/>
              <w:rPr>
                <w:noProof/>
              </w:rPr>
            </w:pPr>
            <w:r>
              <w:t>Rel-17</w:t>
            </w:r>
          </w:p>
        </w:tc>
      </w:tr>
      <w:tr w:rsidR="000915B7">
        <w:tc>
          <w:tcPr>
            <w:tcW w:w="1843" w:type="dxa"/>
            <w:tcBorders>
              <w:left w:val="single" w:sz="4" w:space="0" w:color="auto"/>
              <w:bottom w:val="single" w:sz="4" w:space="0" w:color="auto"/>
            </w:tcBorders>
          </w:tcPr>
          <w:p w:rsidR="000915B7" w:rsidRDefault="000915B7">
            <w:pPr>
              <w:pStyle w:val="CRCoverPage"/>
              <w:spacing w:after="0"/>
              <w:rPr>
                <w:b/>
                <w:i/>
                <w:noProof/>
              </w:rPr>
            </w:pPr>
          </w:p>
        </w:tc>
        <w:tc>
          <w:tcPr>
            <w:tcW w:w="4677" w:type="dxa"/>
            <w:gridSpan w:val="8"/>
            <w:tcBorders>
              <w:bottom w:val="single" w:sz="4" w:space="0" w:color="auto"/>
            </w:tcBorders>
          </w:tcPr>
          <w:p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tc>
          <w:tcPr>
            <w:tcW w:w="1843" w:type="dxa"/>
          </w:tcPr>
          <w:p w:rsidR="000915B7" w:rsidRDefault="000915B7">
            <w:pPr>
              <w:pStyle w:val="CRCoverPage"/>
              <w:spacing w:after="0"/>
              <w:rPr>
                <w:b/>
                <w:i/>
                <w:noProof/>
                <w:sz w:val="8"/>
                <w:szCs w:val="8"/>
              </w:rPr>
            </w:pPr>
          </w:p>
        </w:tc>
        <w:tc>
          <w:tcPr>
            <w:tcW w:w="7797" w:type="dxa"/>
            <w:gridSpan w:val="10"/>
          </w:tcPr>
          <w:p w:rsidR="000915B7" w:rsidRDefault="000915B7">
            <w:pPr>
              <w:pStyle w:val="CRCoverPage"/>
              <w:spacing w:after="0"/>
              <w:rPr>
                <w:noProof/>
                <w:sz w:val="8"/>
                <w:szCs w:val="8"/>
              </w:rPr>
            </w:pPr>
          </w:p>
        </w:tc>
      </w:tr>
      <w:tr w:rsidR="000915B7">
        <w:tc>
          <w:tcPr>
            <w:tcW w:w="2694" w:type="dxa"/>
            <w:gridSpan w:val="2"/>
            <w:tcBorders>
              <w:top w:val="single" w:sz="4" w:space="0" w:color="auto"/>
              <w:left w:val="single" w:sz="4" w:space="0" w:color="auto"/>
            </w:tcBorders>
          </w:tcPr>
          <w:p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870F5" w:rsidRPr="00FB2EFE" w:rsidRDefault="009870F5" w:rsidP="009870F5">
            <w:pPr>
              <w:pStyle w:val="CRCoverPage"/>
              <w:spacing w:after="0"/>
              <w:ind w:left="100"/>
              <w:rPr>
                <w:rFonts w:cs="Arial"/>
                <w:bCs/>
              </w:rPr>
            </w:pPr>
            <w:r w:rsidRPr="00FB2EFE">
              <w:rPr>
                <w:rFonts w:cs="Arial"/>
                <w:bCs/>
              </w:rPr>
              <w:t>CR</w:t>
            </w:r>
            <w:r w:rsidR="001D2D9F">
              <w:rPr>
                <w:rFonts w:cs="Arial" w:hint="eastAsia"/>
                <w:bCs/>
                <w:lang w:eastAsia="zh-CN"/>
              </w:rPr>
              <w:t>s</w:t>
            </w:r>
            <w:r w:rsidRPr="00FB2EFE">
              <w:rPr>
                <w:rFonts w:cs="Arial"/>
                <w:bCs/>
              </w:rPr>
              <w:t xml:space="preserve"> modifying </w:t>
            </w:r>
            <w:r w:rsidR="001D2D9F">
              <w:rPr>
                <w:rFonts w:cs="Arial" w:hint="eastAsia"/>
                <w:bCs/>
                <w:lang w:eastAsia="zh-CN"/>
              </w:rPr>
              <w:t>5GMARCH</w:t>
            </w:r>
            <w:r w:rsidR="00B52A16">
              <w:rPr>
                <w:rFonts w:cs="Arial" w:hint="eastAsia"/>
                <w:bCs/>
                <w:lang w:eastAsia="zh-CN"/>
              </w:rPr>
              <w:t xml:space="preserve"> </w:t>
            </w:r>
            <w:r w:rsidR="00E55C38">
              <w:rPr>
                <w:rFonts w:cs="Arial"/>
                <w:bCs/>
              </w:rPr>
              <w:t>API</w:t>
            </w:r>
            <w:r w:rsidR="001D2D9F">
              <w:rPr>
                <w:rFonts w:cs="Arial" w:hint="eastAsia"/>
                <w:bCs/>
                <w:lang w:eastAsia="zh-CN"/>
              </w:rPr>
              <w:t>s</w:t>
            </w:r>
            <w:r w:rsidR="00E55C38">
              <w:rPr>
                <w:rFonts w:cs="Arial"/>
                <w:bCs/>
              </w:rPr>
              <w:t xml:space="preserve"> ha</w:t>
            </w:r>
            <w:r w:rsidR="00006B74">
              <w:rPr>
                <w:rFonts w:cs="Arial" w:hint="eastAsia"/>
                <w:bCs/>
                <w:lang w:eastAsia="zh-CN"/>
              </w:rPr>
              <w:t>ve</w:t>
            </w:r>
            <w:r w:rsidRPr="00FB2EFE">
              <w:rPr>
                <w:rFonts w:cs="Arial"/>
                <w:bCs/>
              </w:rPr>
              <w:t xml:space="preserve"> been agreed and the version number of the corresponding </w:t>
            </w:r>
            <w:proofErr w:type="spellStart"/>
            <w:r w:rsidRPr="00FB2EFE">
              <w:rPr>
                <w:rFonts w:cs="Arial"/>
                <w:bCs/>
              </w:rPr>
              <w:t>OpenAPI</w:t>
            </w:r>
            <w:proofErr w:type="spellEnd"/>
            <w:r w:rsidRPr="00FB2EFE">
              <w:rPr>
                <w:rFonts w:cs="Arial"/>
                <w:bCs/>
              </w:rPr>
              <w:t xml:space="preserve"> file</w:t>
            </w:r>
            <w:r w:rsidR="005A1A61">
              <w:rPr>
                <w:rFonts w:cs="Arial"/>
                <w:bCs/>
              </w:rPr>
              <w:t>s thus need</w:t>
            </w:r>
            <w:r w:rsidR="00B52A16">
              <w:rPr>
                <w:rFonts w:cs="Arial" w:hint="eastAsia"/>
                <w:bCs/>
                <w:lang w:eastAsia="zh-CN"/>
              </w:rPr>
              <w:t>s</w:t>
            </w:r>
            <w:r w:rsidRPr="00FB2EFE">
              <w:rPr>
                <w:rFonts w:cs="Arial"/>
                <w:bCs/>
              </w:rPr>
              <w:t xml:space="preserve"> to be incremented follo</w:t>
            </w:r>
            <w:r w:rsidR="00080741">
              <w:rPr>
                <w:rFonts w:cs="Arial"/>
                <w:bCs/>
              </w:rPr>
              <w:t xml:space="preserve">wing the rules in TS 29.501, </w:t>
            </w:r>
            <w:bookmarkStart w:id="1" w:name="_GoBack"/>
            <w:bookmarkEnd w:id="1"/>
            <w:r w:rsidRPr="00FB2EFE">
              <w:rPr>
                <w:rFonts w:cs="Arial"/>
                <w:bCs/>
              </w:rPr>
              <w:t>clause 4.3.1.</w:t>
            </w:r>
          </w:p>
          <w:p w:rsidR="009870F5" w:rsidRPr="00DD61D4" w:rsidRDefault="009870F5" w:rsidP="009870F5">
            <w:pPr>
              <w:pStyle w:val="CRCoverPage"/>
              <w:spacing w:after="0"/>
              <w:ind w:left="100"/>
              <w:rPr>
                <w:rFonts w:cs="Arial"/>
                <w:bCs/>
              </w:rPr>
            </w:pPr>
          </w:p>
          <w:p w:rsidR="009870F5" w:rsidRPr="00FB2EFE" w:rsidRDefault="009870F5" w:rsidP="009870F5">
            <w:pPr>
              <w:pStyle w:val="CRCoverPage"/>
              <w:spacing w:after="0"/>
              <w:ind w:left="100"/>
              <w:rPr>
                <w:rFonts w:cs="Arial"/>
                <w:bCs/>
              </w:rPr>
            </w:pPr>
            <w:r w:rsidRPr="00DD61D4">
              <w:rPr>
                <w:rFonts w:cs="Arial"/>
                <w:bCs/>
              </w:rPr>
              <w:t>The following agreed CR update</w:t>
            </w:r>
            <w:r w:rsidR="00AC6014">
              <w:rPr>
                <w:rFonts w:cs="Arial"/>
                <w:bCs/>
              </w:rPr>
              <w:t>s</w:t>
            </w:r>
            <w:r w:rsidRPr="00DD61D4">
              <w:rPr>
                <w:rFonts w:cs="Arial"/>
                <w:bCs/>
              </w:rPr>
              <w:t xml:space="preserve"> the </w:t>
            </w:r>
            <w:proofErr w:type="spellStart"/>
            <w:r w:rsidR="00B52A16" w:rsidRPr="00B52A16">
              <w:rPr>
                <w:rFonts w:cs="Arial"/>
                <w:bCs/>
              </w:rPr>
              <w:t>MSGS_ASRegistration</w:t>
            </w:r>
            <w:proofErr w:type="spellEnd"/>
            <w:r w:rsidRPr="00DD61D4">
              <w:rPr>
                <w:rFonts w:cs="Arial"/>
                <w:bCs/>
              </w:rPr>
              <w:t xml:space="preserve"> API</w:t>
            </w:r>
            <w:r w:rsidRPr="00FB2EFE">
              <w:rPr>
                <w:rFonts w:cs="Arial"/>
              </w:rPr>
              <w:t xml:space="preserve"> for the present release:</w:t>
            </w:r>
          </w:p>
          <w:p w:rsidR="00A671FB" w:rsidRDefault="009870F5" w:rsidP="00B52A16">
            <w:pPr>
              <w:pStyle w:val="CRCoverPage"/>
              <w:spacing w:after="0"/>
              <w:ind w:left="100"/>
              <w:rPr>
                <w:noProof/>
                <w:lang w:eastAsia="zh-CN"/>
              </w:rPr>
            </w:pPr>
            <w:r w:rsidRPr="00FB2EFE">
              <w:rPr>
                <w:rFonts w:cs="Arial"/>
              </w:rPr>
              <w:t>-</w:t>
            </w:r>
            <w:r w:rsidR="007E48E1" w:rsidRPr="00823572">
              <w:rPr>
                <w:noProof/>
              </w:rPr>
              <w:tab/>
              <w:t>TS 29.</w:t>
            </w:r>
            <w:r w:rsidR="00B52A16">
              <w:rPr>
                <w:rFonts w:hint="eastAsia"/>
                <w:noProof/>
                <w:lang w:eastAsia="zh-CN"/>
              </w:rPr>
              <w:t>538</w:t>
            </w:r>
            <w:r w:rsidR="007E48E1" w:rsidRPr="00823572">
              <w:rPr>
                <w:noProof/>
              </w:rPr>
              <w:t xml:space="preserve"> CR #</w:t>
            </w:r>
            <w:r w:rsidR="00AC6014">
              <w:t>00</w:t>
            </w:r>
            <w:r w:rsidR="00B52A16">
              <w:rPr>
                <w:rFonts w:hint="eastAsia"/>
                <w:lang w:eastAsia="zh-CN"/>
              </w:rPr>
              <w:t>03</w:t>
            </w:r>
            <w:r w:rsidR="00AC6014">
              <w:t xml:space="preserve"> </w:t>
            </w:r>
            <w:r w:rsidR="007E48E1" w:rsidRPr="00823572">
              <w:rPr>
                <w:noProof/>
              </w:rPr>
              <w:t>is a backward compatible correction in Rel-17.</w:t>
            </w:r>
          </w:p>
          <w:p w:rsidR="00B35810" w:rsidRDefault="00B35810" w:rsidP="0066132F">
            <w:pPr>
              <w:pStyle w:val="CRCoverPage"/>
              <w:spacing w:after="0"/>
              <w:ind w:left="100"/>
              <w:rPr>
                <w:noProof/>
                <w:lang w:eastAsia="zh-CN"/>
              </w:rPr>
            </w:pPr>
          </w:p>
          <w:p w:rsidR="001D2D9F" w:rsidRDefault="001D2D9F" w:rsidP="001D2D9F">
            <w:pPr>
              <w:pStyle w:val="CRCoverPage"/>
              <w:spacing w:after="0"/>
              <w:ind w:left="100"/>
              <w:rPr>
                <w:noProof/>
                <w:lang w:eastAsia="zh-CN"/>
              </w:rPr>
            </w:pPr>
            <w:r>
              <w:rPr>
                <w:noProof/>
                <w:lang w:eastAsia="zh-CN"/>
              </w:rPr>
              <w:t>As the present release will be frozen for OpenAPI, and a draft version number was already assigned, only the additional Pre-Release version field field needs to be removed.</w:t>
            </w:r>
          </w:p>
          <w:p w:rsidR="001D2D9F" w:rsidRDefault="001D2D9F" w:rsidP="001D2D9F">
            <w:pPr>
              <w:pStyle w:val="CRCoverPage"/>
              <w:spacing w:after="0"/>
              <w:ind w:left="100"/>
              <w:rPr>
                <w:noProof/>
                <w:lang w:eastAsia="zh-CN"/>
              </w:rPr>
            </w:pPr>
          </w:p>
          <w:p w:rsidR="000915B7" w:rsidRPr="005A1A61" w:rsidRDefault="001D2D9F" w:rsidP="00006B74">
            <w:pPr>
              <w:pStyle w:val="CRCoverPage"/>
              <w:spacing w:after="0"/>
              <w:ind w:left="100"/>
              <w:rPr>
                <w:noProof/>
                <w:lang w:eastAsia="zh-CN"/>
              </w:rPr>
            </w:pPr>
            <w:r>
              <w:rPr>
                <w:noProof/>
                <w:lang w:eastAsia="zh-CN"/>
              </w:rPr>
              <w:t>Since a new TS version will be provided with changes to the OpenAPI specification file, the TS version number included in the "description" field of the "externalDocs" object also needs to be updated.</w:t>
            </w:r>
          </w:p>
        </w:tc>
      </w:tr>
      <w:tr w:rsidR="000915B7">
        <w:tc>
          <w:tcPr>
            <w:tcW w:w="2694" w:type="dxa"/>
            <w:gridSpan w:val="2"/>
            <w:tcBorders>
              <w:left w:val="single" w:sz="4" w:space="0" w:color="auto"/>
            </w:tcBorders>
          </w:tcPr>
          <w:p w:rsidR="000915B7" w:rsidRDefault="000915B7">
            <w:pPr>
              <w:pStyle w:val="CRCoverPage"/>
              <w:spacing w:after="0"/>
              <w:rPr>
                <w:b/>
                <w:i/>
                <w:noProof/>
                <w:sz w:val="8"/>
                <w:szCs w:val="8"/>
              </w:rPr>
            </w:pPr>
          </w:p>
        </w:tc>
        <w:tc>
          <w:tcPr>
            <w:tcW w:w="6946" w:type="dxa"/>
            <w:gridSpan w:val="9"/>
            <w:tcBorders>
              <w:right w:val="single" w:sz="4" w:space="0" w:color="auto"/>
            </w:tcBorders>
          </w:tcPr>
          <w:p w:rsidR="000915B7" w:rsidRDefault="000915B7">
            <w:pPr>
              <w:pStyle w:val="CRCoverPage"/>
              <w:spacing w:after="0"/>
              <w:rPr>
                <w:noProof/>
                <w:sz w:val="8"/>
                <w:szCs w:val="8"/>
              </w:rPr>
            </w:pPr>
          </w:p>
        </w:tc>
      </w:tr>
      <w:tr w:rsidR="000915B7">
        <w:tc>
          <w:tcPr>
            <w:tcW w:w="2694" w:type="dxa"/>
            <w:gridSpan w:val="2"/>
            <w:tcBorders>
              <w:left w:val="single" w:sz="4" w:space="0" w:color="auto"/>
            </w:tcBorders>
          </w:tcPr>
          <w:p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D2D9F" w:rsidRDefault="00BF1126" w:rsidP="001D2D9F">
            <w:pPr>
              <w:pStyle w:val="CRCoverPage"/>
              <w:spacing w:after="0"/>
              <w:ind w:left="100"/>
              <w:rPr>
                <w:lang w:eastAsia="zh-CN"/>
              </w:rPr>
            </w:pPr>
            <w:r>
              <w:t>T</w:t>
            </w:r>
            <w:r w:rsidRPr="00FB2EFE">
              <w:t>he version value</w:t>
            </w:r>
            <w:r w:rsidR="001D2D9F">
              <w:rPr>
                <w:rFonts w:hint="eastAsia"/>
                <w:lang w:eastAsia="zh-CN"/>
              </w:rPr>
              <w:t>s</w:t>
            </w:r>
            <w:r w:rsidRPr="00FB2EFE">
              <w:t xml:space="preserve"> </w:t>
            </w:r>
            <w:r w:rsidR="001D2D9F">
              <w:rPr>
                <w:rFonts w:hint="eastAsia"/>
                <w:lang w:eastAsia="zh-CN"/>
              </w:rPr>
              <w:t xml:space="preserve">of </w:t>
            </w:r>
            <w:proofErr w:type="spellStart"/>
            <w:r w:rsidR="001D2D9F" w:rsidRPr="00B52A16">
              <w:rPr>
                <w:rFonts w:cs="Arial"/>
                <w:bCs/>
              </w:rPr>
              <w:t>MSGS_ASRegistration</w:t>
            </w:r>
            <w:proofErr w:type="spellEnd"/>
            <w:r w:rsidR="001D2D9F">
              <w:rPr>
                <w:rFonts w:cs="Arial" w:hint="eastAsia"/>
                <w:bCs/>
                <w:lang w:eastAsia="zh-CN"/>
              </w:rPr>
              <w:t xml:space="preserve"> </w:t>
            </w:r>
            <w:r w:rsidR="001D2D9F">
              <w:rPr>
                <w:rFonts w:cs="Arial"/>
                <w:bCs/>
              </w:rPr>
              <w:t>API</w:t>
            </w:r>
            <w:r w:rsidR="001D2D9F">
              <w:rPr>
                <w:rFonts w:hint="eastAsia"/>
                <w:lang w:eastAsia="zh-CN"/>
              </w:rPr>
              <w:t xml:space="preserve">, </w:t>
            </w:r>
          </w:p>
          <w:p w:rsidR="00BF1126" w:rsidRDefault="001D2D9F" w:rsidP="001D2D9F">
            <w:pPr>
              <w:pStyle w:val="CRCoverPage"/>
              <w:spacing w:after="0"/>
              <w:ind w:left="100"/>
              <w:rPr>
                <w:rFonts w:cs="Arial"/>
              </w:rPr>
            </w:pPr>
            <w:proofErr w:type="spellStart"/>
            <w:r>
              <w:rPr>
                <w:lang w:eastAsia="zh-CN"/>
              </w:rPr>
              <w:t>MSGS_MSGDelivery</w:t>
            </w:r>
            <w:proofErr w:type="spellEnd"/>
            <w:r>
              <w:rPr>
                <w:lang w:eastAsia="zh-CN"/>
              </w:rPr>
              <w:t xml:space="preserve"> API</w:t>
            </w:r>
            <w:r>
              <w:rPr>
                <w:rFonts w:hint="eastAsia"/>
                <w:lang w:eastAsia="zh-CN"/>
              </w:rPr>
              <w:t xml:space="preserve">, </w:t>
            </w:r>
            <w:r w:rsidRPr="001D2D9F">
              <w:rPr>
                <w:lang w:eastAsia="zh-CN"/>
              </w:rPr>
              <w:t xml:space="preserve">MSGG_L3GDelivery API </w:t>
            </w:r>
            <w:r>
              <w:rPr>
                <w:rFonts w:hint="eastAsia"/>
                <w:lang w:eastAsia="zh-CN"/>
              </w:rPr>
              <w:t xml:space="preserve">and </w:t>
            </w:r>
            <w:r w:rsidRPr="001D2D9F">
              <w:rPr>
                <w:lang w:eastAsia="zh-CN"/>
              </w:rPr>
              <w:t xml:space="preserve">MSGG_N3GDelivery API </w:t>
            </w:r>
            <w:r w:rsidR="00BF1126" w:rsidRPr="00FB2EFE">
              <w:t xml:space="preserve">changed to </w:t>
            </w:r>
            <w:r w:rsidR="00BF1126" w:rsidRPr="00FB2EFE">
              <w:rPr>
                <w:rFonts w:cs="Arial"/>
              </w:rPr>
              <w:t>"</w:t>
            </w:r>
            <w:r w:rsidR="00823572" w:rsidRPr="001C7C10">
              <w:t>1.</w:t>
            </w:r>
            <w:r w:rsidR="00B35810">
              <w:t>0</w:t>
            </w:r>
            <w:r w:rsidR="00823572" w:rsidRPr="001C7C10">
              <w:t>.0</w:t>
            </w:r>
            <w:r w:rsidR="00BF1126" w:rsidRPr="00FB2EFE">
              <w:rPr>
                <w:rFonts w:cs="Arial"/>
              </w:rPr>
              <w:t>".</w:t>
            </w:r>
          </w:p>
          <w:p w:rsidR="00B35810" w:rsidRPr="00823572" w:rsidRDefault="00BF1126" w:rsidP="00B52A16">
            <w:pPr>
              <w:pStyle w:val="CRCoverPage"/>
              <w:spacing w:after="0"/>
              <w:ind w:left="100"/>
              <w:rPr>
                <w:rFonts w:cs="Arial"/>
                <w:lang w:eastAsia="zh-CN"/>
              </w:rPr>
            </w:pPr>
            <w:r>
              <w:rPr>
                <w:rFonts w:cs="Arial"/>
                <w:lang w:eastAsia="zh-CN"/>
              </w:rPr>
              <w:t>T</w:t>
            </w:r>
            <w:r w:rsidRPr="00FB2EFE">
              <w:rPr>
                <w:rFonts w:cs="Arial"/>
                <w:lang w:eastAsia="zh-CN"/>
              </w:rPr>
              <w:t>he TS version number</w:t>
            </w:r>
            <w:r w:rsidR="00665939">
              <w:rPr>
                <w:rFonts w:cs="Arial" w:hint="eastAsia"/>
                <w:lang w:eastAsia="zh-CN"/>
              </w:rPr>
              <w:t>s</w:t>
            </w:r>
            <w:r w:rsidRPr="00FB2EFE">
              <w:rPr>
                <w:rFonts w:cs="Arial"/>
                <w:lang w:eastAsia="zh-CN"/>
              </w:rPr>
              <w:t xml:space="preserve"> included in the "description" field of the </w:t>
            </w:r>
            <w:r w:rsidRPr="00FB2EFE">
              <w:rPr>
                <w:rFonts w:eastAsia="Calibri" w:cs="Arial"/>
              </w:rPr>
              <w:t>"</w:t>
            </w:r>
            <w:proofErr w:type="spellStart"/>
            <w:r w:rsidRPr="00FB2EFE">
              <w:rPr>
                <w:rFonts w:eastAsia="Calibri" w:cs="Arial"/>
              </w:rPr>
              <w:t>externalDocs</w:t>
            </w:r>
            <w:proofErr w:type="spellEnd"/>
            <w:r w:rsidRPr="00FB2EFE">
              <w:rPr>
                <w:rFonts w:eastAsia="Calibri" w:cs="Arial"/>
              </w:rPr>
              <w:t xml:space="preserve">" object </w:t>
            </w:r>
            <w:r w:rsidRPr="00FB2EFE">
              <w:t>changed</w:t>
            </w:r>
            <w:r w:rsidRPr="00FB2EFE">
              <w:rPr>
                <w:rFonts w:eastAsia="Calibri" w:cs="Arial"/>
              </w:rPr>
              <w:t xml:space="preserve"> to "17.</w:t>
            </w:r>
            <w:r w:rsidR="00DE4BDE">
              <w:rPr>
                <w:rFonts w:cs="Arial" w:hint="eastAsia"/>
                <w:lang w:eastAsia="zh-CN"/>
              </w:rPr>
              <w:t>1</w:t>
            </w:r>
            <w:r w:rsidRPr="00FB2EFE">
              <w:rPr>
                <w:rFonts w:eastAsia="Calibri" w:cs="Arial"/>
              </w:rPr>
              <w:t>.0"</w:t>
            </w:r>
            <w:r w:rsidRPr="00FB2EFE">
              <w:rPr>
                <w:rFonts w:cs="Arial"/>
                <w:lang w:eastAsia="zh-CN"/>
              </w:rPr>
              <w:t>.</w:t>
            </w:r>
          </w:p>
        </w:tc>
      </w:tr>
      <w:tr w:rsidR="000915B7">
        <w:tc>
          <w:tcPr>
            <w:tcW w:w="2694" w:type="dxa"/>
            <w:gridSpan w:val="2"/>
            <w:tcBorders>
              <w:left w:val="single" w:sz="4" w:space="0" w:color="auto"/>
            </w:tcBorders>
          </w:tcPr>
          <w:p w:rsidR="000915B7" w:rsidRDefault="000915B7">
            <w:pPr>
              <w:pStyle w:val="CRCoverPage"/>
              <w:spacing w:after="0"/>
              <w:rPr>
                <w:b/>
                <w:i/>
                <w:noProof/>
                <w:sz w:val="8"/>
                <w:szCs w:val="8"/>
              </w:rPr>
            </w:pPr>
          </w:p>
        </w:tc>
        <w:tc>
          <w:tcPr>
            <w:tcW w:w="6946" w:type="dxa"/>
            <w:gridSpan w:val="9"/>
            <w:tcBorders>
              <w:right w:val="single" w:sz="4" w:space="0" w:color="auto"/>
            </w:tcBorders>
          </w:tcPr>
          <w:p w:rsidR="000915B7" w:rsidRDefault="000915B7">
            <w:pPr>
              <w:pStyle w:val="CRCoverPage"/>
              <w:spacing w:after="0"/>
              <w:rPr>
                <w:noProof/>
                <w:sz w:val="8"/>
                <w:szCs w:val="8"/>
              </w:rPr>
            </w:pPr>
          </w:p>
        </w:tc>
      </w:tr>
      <w:tr w:rsidR="000915B7">
        <w:tc>
          <w:tcPr>
            <w:tcW w:w="2694" w:type="dxa"/>
            <w:gridSpan w:val="2"/>
            <w:tcBorders>
              <w:left w:val="single" w:sz="4" w:space="0" w:color="auto"/>
              <w:bottom w:val="single" w:sz="4" w:space="0" w:color="auto"/>
            </w:tcBorders>
          </w:tcPr>
          <w:p w:rsidR="000915B7" w:rsidRDefault="00AB79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0915B7" w:rsidRDefault="002A7FB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w:t>
            </w:r>
            <w:proofErr w:type="spellStart"/>
            <w:r w:rsidRPr="00BA79B8">
              <w:rPr>
                <w:rFonts w:eastAsia="Calibri" w:cs="Arial"/>
              </w:rPr>
              <w:t>externalDocs</w:t>
            </w:r>
            <w:proofErr w:type="spellEnd"/>
            <w:r w:rsidRPr="00BA79B8">
              <w:rPr>
                <w:rFonts w:eastAsia="Calibri" w:cs="Arial"/>
              </w:rPr>
              <w:t>" object</w:t>
            </w:r>
            <w:r>
              <w:rPr>
                <w:rFonts w:eastAsia="Calibri" w:cs="Arial"/>
              </w:rPr>
              <w:t>.</w:t>
            </w:r>
          </w:p>
        </w:tc>
      </w:tr>
      <w:tr w:rsidR="000915B7">
        <w:tc>
          <w:tcPr>
            <w:tcW w:w="2694" w:type="dxa"/>
            <w:gridSpan w:val="2"/>
          </w:tcPr>
          <w:p w:rsidR="000915B7" w:rsidRDefault="000915B7">
            <w:pPr>
              <w:pStyle w:val="CRCoverPage"/>
              <w:spacing w:after="0"/>
              <w:rPr>
                <w:b/>
                <w:i/>
                <w:noProof/>
                <w:sz w:val="8"/>
                <w:szCs w:val="8"/>
              </w:rPr>
            </w:pPr>
          </w:p>
        </w:tc>
        <w:tc>
          <w:tcPr>
            <w:tcW w:w="6946" w:type="dxa"/>
            <w:gridSpan w:val="9"/>
          </w:tcPr>
          <w:p w:rsidR="000915B7" w:rsidRDefault="000915B7">
            <w:pPr>
              <w:pStyle w:val="CRCoverPage"/>
              <w:spacing w:after="0"/>
              <w:rPr>
                <w:noProof/>
                <w:sz w:val="8"/>
                <w:szCs w:val="8"/>
              </w:rPr>
            </w:pPr>
          </w:p>
        </w:tc>
      </w:tr>
      <w:tr w:rsidR="000915B7">
        <w:tc>
          <w:tcPr>
            <w:tcW w:w="2694" w:type="dxa"/>
            <w:gridSpan w:val="2"/>
            <w:tcBorders>
              <w:top w:val="single" w:sz="4" w:space="0" w:color="auto"/>
              <w:left w:val="single" w:sz="4" w:space="0" w:color="auto"/>
            </w:tcBorders>
          </w:tcPr>
          <w:p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0915B7" w:rsidRDefault="0071707D" w:rsidP="00B52A16">
            <w:pPr>
              <w:pStyle w:val="CRCoverPage"/>
              <w:spacing w:after="0"/>
              <w:ind w:left="100"/>
              <w:rPr>
                <w:noProof/>
                <w:lang w:eastAsia="zh-CN"/>
              </w:rPr>
            </w:pPr>
            <w:r>
              <w:rPr>
                <w:noProof/>
              </w:rPr>
              <w:t>A.2</w:t>
            </w:r>
            <w:r w:rsidR="0083355B">
              <w:rPr>
                <w:rFonts w:hint="eastAsia"/>
                <w:noProof/>
                <w:lang w:eastAsia="zh-CN"/>
              </w:rPr>
              <w:t>, A.3, A.4, A.5</w:t>
            </w:r>
          </w:p>
        </w:tc>
      </w:tr>
      <w:tr w:rsidR="000915B7">
        <w:tc>
          <w:tcPr>
            <w:tcW w:w="2694" w:type="dxa"/>
            <w:gridSpan w:val="2"/>
            <w:tcBorders>
              <w:left w:val="single" w:sz="4" w:space="0" w:color="auto"/>
            </w:tcBorders>
          </w:tcPr>
          <w:p w:rsidR="000915B7" w:rsidRDefault="000915B7">
            <w:pPr>
              <w:pStyle w:val="CRCoverPage"/>
              <w:spacing w:after="0"/>
              <w:rPr>
                <w:b/>
                <w:i/>
                <w:noProof/>
                <w:sz w:val="8"/>
                <w:szCs w:val="8"/>
              </w:rPr>
            </w:pPr>
          </w:p>
        </w:tc>
        <w:tc>
          <w:tcPr>
            <w:tcW w:w="6946" w:type="dxa"/>
            <w:gridSpan w:val="9"/>
            <w:tcBorders>
              <w:right w:val="single" w:sz="4" w:space="0" w:color="auto"/>
            </w:tcBorders>
          </w:tcPr>
          <w:p w:rsidR="000915B7" w:rsidRDefault="000915B7">
            <w:pPr>
              <w:pStyle w:val="CRCoverPage"/>
              <w:spacing w:after="0"/>
              <w:rPr>
                <w:noProof/>
                <w:sz w:val="8"/>
                <w:szCs w:val="8"/>
              </w:rPr>
            </w:pPr>
          </w:p>
        </w:tc>
      </w:tr>
      <w:tr w:rsidR="000915B7">
        <w:tc>
          <w:tcPr>
            <w:tcW w:w="2694" w:type="dxa"/>
            <w:gridSpan w:val="2"/>
            <w:tcBorders>
              <w:left w:val="single" w:sz="4" w:space="0" w:color="auto"/>
            </w:tcBorders>
          </w:tcPr>
          <w:p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915B7" w:rsidRDefault="00AB7913">
            <w:pPr>
              <w:pStyle w:val="CRCoverPage"/>
              <w:spacing w:after="0"/>
              <w:jc w:val="center"/>
              <w:rPr>
                <w:b/>
                <w:caps/>
                <w:noProof/>
              </w:rPr>
            </w:pPr>
            <w:r>
              <w:rPr>
                <w:b/>
                <w:caps/>
                <w:noProof/>
              </w:rPr>
              <w:t>N</w:t>
            </w:r>
          </w:p>
        </w:tc>
        <w:tc>
          <w:tcPr>
            <w:tcW w:w="2977" w:type="dxa"/>
            <w:gridSpan w:val="4"/>
          </w:tcPr>
          <w:p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0915B7" w:rsidRDefault="000915B7">
            <w:pPr>
              <w:pStyle w:val="CRCoverPage"/>
              <w:spacing w:after="0"/>
              <w:ind w:left="99"/>
              <w:rPr>
                <w:noProof/>
              </w:rPr>
            </w:pPr>
          </w:p>
        </w:tc>
      </w:tr>
      <w:tr w:rsidR="000915B7">
        <w:tc>
          <w:tcPr>
            <w:tcW w:w="2694" w:type="dxa"/>
            <w:gridSpan w:val="2"/>
            <w:tcBorders>
              <w:left w:val="single" w:sz="4" w:space="0" w:color="auto"/>
            </w:tcBorders>
          </w:tcPr>
          <w:p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15B7" w:rsidRDefault="00E209A5">
            <w:pPr>
              <w:pStyle w:val="CRCoverPage"/>
              <w:spacing w:after="0"/>
              <w:jc w:val="center"/>
              <w:rPr>
                <w:b/>
                <w:caps/>
                <w:noProof/>
              </w:rPr>
            </w:pPr>
            <w:r>
              <w:rPr>
                <w:b/>
                <w:caps/>
                <w:noProof/>
              </w:rPr>
              <w:t>X</w:t>
            </w:r>
          </w:p>
        </w:tc>
        <w:tc>
          <w:tcPr>
            <w:tcW w:w="2977" w:type="dxa"/>
            <w:gridSpan w:val="4"/>
          </w:tcPr>
          <w:p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0915B7" w:rsidRDefault="00AB7913">
            <w:pPr>
              <w:pStyle w:val="CRCoverPage"/>
              <w:spacing w:after="0"/>
              <w:ind w:left="99"/>
              <w:rPr>
                <w:noProof/>
              </w:rPr>
            </w:pPr>
            <w:r>
              <w:rPr>
                <w:noProof/>
              </w:rPr>
              <w:t xml:space="preserve">TS/TR ... CR ... </w:t>
            </w:r>
          </w:p>
        </w:tc>
      </w:tr>
      <w:tr w:rsidR="000915B7">
        <w:tc>
          <w:tcPr>
            <w:tcW w:w="2694" w:type="dxa"/>
            <w:gridSpan w:val="2"/>
            <w:tcBorders>
              <w:left w:val="single" w:sz="4" w:space="0" w:color="auto"/>
            </w:tcBorders>
          </w:tcPr>
          <w:p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15B7" w:rsidRDefault="00E209A5">
            <w:pPr>
              <w:pStyle w:val="CRCoverPage"/>
              <w:spacing w:after="0"/>
              <w:jc w:val="center"/>
              <w:rPr>
                <w:b/>
                <w:caps/>
                <w:noProof/>
              </w:rPr>
            </w:pPr>
            <w:r>
              <w:rPr>
                <w:b/>
                <w:caps/>
                <w:noProof/>
              </w:rPr>
              <w:t>X</w:t>
            </w:r>
          </w:p>
        </w:tc>
        <w:tc>
          <w:tcPr>
            <w:tcW w:w="2977" w:type="dxa"/>
            <w:gridSpan w:val="4"/>
          </w:tcPr>
          <w:p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0915B7" w:rsidRDefault="00AB7913">
            <w:pPr>
              <w:pStyle w:val="CRCoverPage"/>
              <w:spacing w:after="0"/>
              <w:ind w:left="99"/>
              <w:rPr>
                <w:noProof/>
              </w:rPr>
            </w:pPr>
            <w:r>
              <w:rPr>
                <w:noProof/>
              </w:rPr>
              <w:t xml:space="preserve">TS/TR ... CR ... </w:t>
            </w:r>
          </w:p>
        </w:tc>
      </w:tr>
      <w:tr w:rsidR="000915B7">
        <w:tc>
          <w:tcPr>
            <w:tcW w:w="2694" w:type="dxa"/>
            <w:gridSpan w:val="2"/>
            <w:tcBorders>
              <w:left w:val="single" w:sz="4" w:space="0" w:color="auto"/>
            </w:tcBorders>
          </w:tcPr>
          <w:p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915B7" w:rsidRDefault="00E209A5">
            <w:pPr>
              <w:pStyle w:val="CRCoverPage"/>
              <w:spacing w:after="0"/>
              <w:jc w:val="center"/>
              <w:rPr>
                <w:b/>
                <w:caps/>
                <w:noProof/>
              </w:rPr>
            </w:pPr>
            <w:r>
              <w:rPr>
                <w:b/>
                <w:caps/>
                <w:noProof/>
              </w:rPr>
              <w:t>X</w:t>
            </w:r>
          </w:p>
        </w:tc>
        <w:tc>
          <w:tcPr>
            <w:tcW w:w="2977" w:type="dxa"/>
            <w:gridSpan w:val="4"/>
          </w:tcPr>
          <w:p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0915B7" w:rsidRDefault="00AB7913">
            <w:pPr>
              <w:pStyle w:val="CRCoverPage"/>
              <w:spacing w:after="0"/>
              <w:ind w:left="99"/>
              <w:rPr>
                <w:noProof/>
              </w:rPr>
            </w:pPr>
            <w:r>
              <w:rPr>
                <w:noProof/>
              </w:rPr>
              <w:t xml:space="preserve">TS/TR ... CR ... </w:t>
            </w:r>
          </w:p>
        </w:tc>
      </w:tr>
      <w:tr w:rsidR="000915B7">
        <w:tc>
          <w:tcPr>
            <w:tcW w:w="2694" w:type="dxa"/>
            <w:gridSpan w:val="2"/>
            <w:tcBorders>
              <w:left w:val="single" w:sz="4" w:space="0" w:color="auto"/>
            </w:tcBorders>
          </w:tcPr>
          <w:p w:rsidR="000915B7" w:rsidRDefault="000915B7">
            <w:pPr>
              <w:pStyle w:val="CRCoverPage"/>
              <w:spacing w:after="0"/>
              <w:rPr>
                <w:b/>
                <w:i/>
                <w:noProof/>
              </w:rPr>
            </w:pPr>
          </w:p>
        </w:tc>
        <w:tc>
          <w:tcPr>
            <w:tcW w:w="6946" w:type="dxa"/>
            <w:gridSpan w:val="9"/>
            <w:tcBorders>
              <w:right w:val="single" w:sz="4" w:space="0" w:color="auto"/>
            </w:tcBorders>
          </w:tcPr>
          <w:p w:rsidR="000915B7" w:rsidRDefault="000915B7">
            <w:pPr>
              <w:pStyle w:val="CRCoverPage"/>
              <w:spacing w:after="0"/>
              <w:rPr>
                <w:noProof/>
              </w:rPr>
            </w:pPr>
          </w:p>
        </w:tc>
      </w:tr>
      <w:tr w:rsidR="000915B7">
        <w:tc>
          <w:tcPr>
            <w:tcW w:w="2694" w:type="dxa"/>
            <w:gridSpan w:val="2"/>
            <w:tcBorders>
              <w:left w:val="single" w:sz="4" w:space="0" w:color="auto"/>
              <w:bottom w:val="single" w:sz="4" w:space="0" w:color="auto"/>
            </w:tcBorders>
          </w:tcPr>
          <w:p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0915B7" w:rsidRDefault="000915B7" w:rsidP="00E209A5">
            <w:pPr>
              <w:pStyle w:val="CRCoverPage"/>
              <w:spacing w:after="0"/>
              <w:ind w:left="100"/>
              <w:rPr>
                <w:noProof/>
              </w:rPr>
            </w:pPr>
          </w:p>
        </w:tc>
      </w:tr>
      <w:tr w:rsidR="000915B7">
        <w:tc>
          <w:tcPr>
            <w:tcW w:w="2694" w:type="dxa"/>
            <w:gridSpan w:val="2"/>
            <w:tcBorders>
              <w:top w:val="single" w:sz="4" w:space="0" w:color="auto"/>
              <w:bottom w:val="single" w:sz="4" w:space="0" w:color="auto"/>
            </w:tcBorders>
          </w:tcPr>
          <w:p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0915B7" w:rsidRDefault="000915B7">
            <w:pPr>
              <w:pStyle w:val="CRCoverPage"/>
              <w:spacing w:after="0"/>
              <w:ind w:left="100"/>
              <w:rPr>
                <w:noProof/>
                <w:sz w:val="8"/>
                <w:szCs w:val="8"/>
              </w:rPr>
            </w:pPr>
          </w:p>
        </w:tc>
      </w:tr>
      <w:tr w:rsidR="000915B7">
        <w:tc>
          <w:tcPr>
            <w:tcW w:w="2694" w:type="dxa"/>
            <w:gridSpan w:val="2"/>
            <w:tcBorders>
              <w:top w:val="single" w:sz="4" w:space="0" w:color="auto"/>
              <w:left w:val="single" w:sz="4" w:space="0" w:color="auto"/>
              <w:bottom w:val="single" w:sz="4" w:space="0" w:color="auto"/>
            </w:tcBorders>
          </w:tcPr>
          <w:p w:rsidR="000915B7" w:rsidRDefault="00AB7913">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915B7" w:rsidRDefault="000915B7">
            <w:pPr>
              <w:pStyle w:val="CRCoverPage"/>
              <w:spacing w:after="0"/>
              <w:ind w:left="100"/>
              <w:rPr>
                <w:noProof/>
              </w:rPr>
            </w:pPr>
          </w:p>
        </w:tc>
      </w:tr>
    </w:tbl>
    <w:p w:rsidR="000915B7" w:rsidRDefault="000915B7">
      <w:pPr>
        <w:pStyle w:val="CRCoverPage"/>
        <w:spacing w:after="0"/>
        <w:rPr>
          <w:noProof/>
          <w:sz w:val="8"/>
          <w:szCs w:val="8"/>
        </w:rPr>
      </w:pPr>
    </w:p>
    <w:p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rsidR="00F0430A" w:rsidRDefault="00F0430A" w:rsidP="00F0430A">
      <w:pPr>
        <w:pStyle w:val="1"/>
      </w:pPr>
      <w:bookmarkStart w:id="2" w:name="_Toc34228252"/>
      <w:bookmarkStart w:id="3" w:name="_Toc36041655"/>
      <w:bookmarkStart w:id="4" w:name="_Toc36041811"/>
      <w:bookmarkStart w:id="5" w:name="_Toc44680248"/>
      <w:bookmarkStart w:id="6" w:name="_Toc45134845"/>
      <w:bookmarkStart w:id="7" w:name="_Toc49583730"/>
      <w:bookmarkStart w:id="8" w:name="_Toc51764167"/>
      <w:bookmarkStart w:id="9" w:name="_Toc58838842"/>
      <w:bookmarkStart w:id="10" w:name="_Toc59020157"/>
      <w:bookmarkStart w:id="11" w:name="_Toc59020244"/>
      <w:bookmarkStart w:id="12" w:name="_Toc68170908"/>
      <w:bookmarkStart w:id="13" w:name="_Toc97123399"/>
      <w:r>
        <w:t>A.2</w:t>
      </w:r>
      <w:r>
        <w:tab/>
      </w:r>
      <w:bookmarkEnd w:id="2"/>
      <w:bookmarkEnd w:id="3"/>
      <w:bookmarkEnd w:id="4"/>
      <w:bookmarkEnd w:id="5"/>
      <w:bookmarkEnd w:id="6"/>
      <w:bookmarkEnd w:id="7"/>
      <w:bookmarkEnd w:id="8"/>
      <w:bookmarkEnd w:id="9"/>
      <w:bookmarkEnd w:id="10"/>
      <w:bookmarkEnd w:id="11"/>
      <w:bookmarkEnd w:id="12"/>
      <w:bookmarkEnd w:id="13"/>
      <w:proofErr w:type="spellStart"/>
      <w:r w:rsidR="008D49A6" w:rsidRPr="008D49A6">
        <w:t>MSGS_ASRegistration</w:t>
      </w:r>
      <w:proofErr w:type="spellEnd"/>
      <w:r w:rsidR="008D49A6" w:rsidRPr="008D49A6">
        <w:t xml:space="preserve"> API</w:t>
      </w:r>
    </w:p>
    <w:p w:rsidR="00F0430A" w:rsidRDefault="00F0430A" w:rsidP="00F0430A">
      <w:pPr>
        <w:pStyle w:val="PL"/>
      </w:pPr>
      <w:bookmarkStart w:id="14" w:name="_Hlk515634373"/>
      <w:bookmarkStart w:id="15" w:name="_Hlk515642979"/>
      <w:r>
        <w:t>openapi: 3.0.0</w:t>
      </w:r>
    </w:p>
    <w:p w:rsidR="008D49A6" w:rsidRPr="0094055E" w:rsidRDefault="008D49A6" w:rsidP="008D49A6">
      <w:pPr>
        <w:pStyle w:val="PL"/>
        <w:rPr>
          <w:lang w:eastAsia="zh-CN"/>
        </w:rPr>
      </w:pPr>
      <w:r w:rsidRPr="0094055E">
        <w:rPr>
          <w:lang w:eastAsia="zh-CN"/>
        </w:rPr>
        <w:t>info:</w:t>
      </w:r>
    </w:p>
    <w:p w:rsidR="008D49A6" w:rsidRPr="0094055E" w:rsidRDefault="008D49A6" w:rsidP="008D49A6">
      <w:pPr>
        <w:pStyle w:val="PL"/>
        <w:rPr>
          <w:lang w:eastAsia="zh-CN"/>
        </w:rPr>
      </w:pPr>
      <w:r w:rsidRPr="0094055E">
        <w:rPr>
          <w:lang w:eastAsia="zh-CN"/>
        </w:rPr>
        <w:t xml:space="preserve">  title: MSGS_ASRegistration</w:t>
      </w:r>
    </w:p>
    <w:p w:rsidR="008D49A6" w:rsidRPr="0094055E" w:rsidRDefault="008D49A6" w:rsidP="008D49A6">
      <w:pPr>
        <w:pStyle w:val="PL"/>
        <w:rPr>
          <w:lang w:eastAsia="zh-CN"/>
        </w:rPr>
      </w:pPr>
      <w:r w:rsidRPr="0094055E">
        <w:rPr>
          <w:lang w:eastAsia="zh-CN"/>
        </w:rPr>
        <w:t xml:space="preserve">  version: 1.0.0</w:t>
      </w:r>
      <w:del w:id="16" w:author="Rapporteur" w:date="2022-05-24T12:44:00Z">
        <w:r w:rsidRPr="0094055E" w:rsidDel="00DE4BDE">
          <w:rPr>
            <w:lang w:eastAsia="zh-CN"/>
          </w:rPr>
          <w:delText>-alpha.</w:delText>
        </w:r>
        <w:r w:rsidDel="00DE4BDE">
          <w:rPr>
            <w:lang w:eastAsia="zh-CN"/>
          </w:rPr>
          <w:delText>2</w:delText>
        </w:r>
      </w:del>
    </w:p>
    <w:p w:rsidR="008D49A6" w:rsidRPr="0094055E" w:rsidRDefault="008D49A6" w:rsidP="008D49A6">
      <w:pPr>
        <w:pStyle w:val="PL"/>
        <w:rPr>
          <w:lang w:eastAsia="zh-CN"/>
        </w:rPr>
      </w:pPr>
      <w:r w:rsidRPr="0094055E">
        <w:rPr>
          <w:lang w:eastAsia="zh-CN"/>
        </w:rPr>
        <w:t xml:space="preserve">  description: |</w:t>
      </w:r>
    </w:p>
    <w:p w:rsidR="008D49A6" w:rsidRPr="0094055E" w:rsidRDefault="008D49A6" w:rsidP="008D49A6">
      <w:pPr>
        <w:pStyle w:val="PL"/>
        <w:rPr>
          <w:lang w:eastAsia="zh-CN"/>
        </w:rPr>
      </w:pPr>
      <w:r w:rsidRPr="0094055E">
        <w:rPr>
          <w:lang w:eastAsia="zh-CN"/>
        </w:rPr>
        <w:t xml:space="preserve">    API for MSGS AS Registration Service.  </w:t>
      </w:r>
    </w:p>
    <w:p w:rsidR="008D49A6" w:rsidRPr="0094055E" w:rsidRDefault="008D49A6" w:rsidP="008D49A6">
      <w:pPr>
        <w:pStyle w:val="PL"/>
        <w:rPr>
          <w:lang w:eastAsia="zh-CN"/>
        </w:rPr>
      </w:pPr>
      <w:r w:rsidRPr="0094055E">
        <w:rPr>
          <w:lang w:eastAsia="zh-CN"/>
        </w:rPr>
        <w:t xml:space="preserve">    © 2022, 3GPP Organizational Partners (ARIB, ATIS, CCSA, ETSI, TSDSI, TTA, TTC).  </w:t>
      </w:r>
    </w:p>
    <w:p w:rsidR="008D49A6" w:rsidRPr="0094055E" w:rsidRDefault="008D49A6" w:rsidP="008D49A6">
      <w:pPr>
        <w:pStyle w:val="PL"/>
        <w:rPr>
          <w:lang w:eastAsia="zh-CN"/>
        </w:rPr>
      </w:pPr>
      <w:r w:rsidRPr="0094055E">
        <w:rPr>
          <w:lang w:eastAsia="zh-CN"/>
        </w:rPr>
        <w:t xml:space="preserve">    All rights reserved.</w:t>
      </w: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externalDocs:</w:t>
      </w:r>
    </w:p>
    <w:p w:rsidR="008D49A6" w:rsidRPr="0094055E" w:rsidRDefault="008D49A6" w:rsidP="008D49A6">
      <w:pPr>
        <w:pStyle w:val="PL"/>
        <w:rPr>
          <w:lang w:eastAsia="zh-CN"/>
        </w:rPr>
      </w:pPr>
      <w:r w:rsidRPr="0094055E">
        <w:rPr>
          <w:lang w:eastAsia="zh-CN"/>
        </w:rPr>
        <w:t xml:space="preserve">  description: &gt;</w:t>
      </w:r>
    </w:p>
    <w:p w:rsidR="008D49A6" w:rsidRPr="0094055E" w:rsidRDefault="008D49A6" w:rsidP="008D49A6">
      <w:pPr>
        <w:pStyle w:val="PL"/>
        <w:rPr>
          <w:lang w:eastAsia="zh-CN"/>
        </w:rPr>
      </w:pPr>
      <w:r w:rsidRPr="0094055E">
        <w:rPr>
          <w:lang w:eastAsia="zh-CN"/>
        </w:rPr>
        <w:t xml:space="preserve">    3GPP TS 29.538 V</w:t>
      </w:r>
      <w:r>
        <w:rPr>
          <w:lang w:eastAsia="zh-CN"/>
        </w:rPr>
        <w:t>17</w:t>
      </w:r>
      <w:r w:rsidRPr="0094055E">
        <w:rPr>
          <w:lang w:eastAsia="zh-CN"/>
        </w:rPr>
        <w:t>.</w:t>
      </w:r>
      <w:ins w:id="17" w:author="Rapporteur" w:date="2022-05-24T12:48:00Z">
        <w:r w:rsidR="000E1668">
          <w:rPr>
            <w:rFonts w:hint="eastAsia"/>
            <w:lang w:eastAsia="zh-CN"/>
          </w:rPr>
          <w:t>1</w:t>
        </w:r>
      </w:ins>
      <w:del w:id="18" w:author="Rapporteur" w:date="2022-05-24T11:27:00Z">
        <w:r w:rsidDel="00AE33F3">
          <w:rPr>
            <w:lang w:eastAsia="zh-CN"/>
          </w:rPr>
          <w:delText>0</w:delText>
        </w:r>
      </w:del>
      <w:r w:rsidRPr="0094055E">
        <w:rPr>
          <w:lang w:eastAsia="zh-CN"/>
        </w:rPr>
        <w:t>.0; Enabling MSGin5G Service; Application Programming Interfaces (API)</w:t>
      </w:r>
    </w:p>
    <w:p w:rsidR="008D49A6" w:rsidRPr="0094055E" w:rsidRDefault="008D49A6" w:rsidP="008D49A6">
      <w:pPr>
        <w:pStyle w:val="PL"/>
        <w:rPr>
          <w:lang w:eastAsia="zh-CN"/>
        </w:rPr>
      </w:pPr>
      <w:r w:rsidRPr="0094055E">
        <w:rPr>
          <w:lang w:eastAsia="zh-CN"/>
        </w:rPr>
        <w:t xml:space="preserve">    specification; Stage 3</w:t>
      </w:r>
    </w:p>
    <w:p w:rsidR="008D49A6" w:rsidRPr="0094055E" w:rsidRDefault="008D49A6" w:rsidP="008D49A6">
      <w:pPr>
        <w:pStyle w:val="PL"/>
        <w:rPr>
          <w:lang w:eastAsia="zh-CN"/>
        </w:rPr>
      </w:pPr>
      <w:r w:rsidRPr="0094055E">
        <w:rPr>
          <w:lang w:eastAsia="zh-CN"/>
        </w:rPr>
        <w:t xml:space="preserve">  url: https://www.3gpp.org/ftp/Specs/archive/29_series/29.538/</w:t>
      </w: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servers:</w:t>
      </w:r>
    </w:p>
    <w:p w:rsidR="008D49A6" w:rsidRPr="0094055E" w:rsidRDefault="008D49A6" w:rsidP="008D49A6">
      <w:pPr>
        <w:pStyle w:val="PL"/>
        <w:rPr>
          <w:lang w:eastAsia="zh-CN"/>
        </w:rPr>
      </w:pPr>
      <w:r w:rsidRPr="0094055E">
        <w:rPr>
          <w:lang w:eastAsia="zh-CN"/>
        </w:rPr>
        <w:t xml:space="preserve">  - url: '{apiRoot}/msgs-asregistration/v1'</w:t>
      </w:r>
    </w:p>
    <w:p w:rsidR="008D49A6" w:rsidRPr="0094055E" w:rsidRDefault="008D49A6" w:rsidP="008D49A6">
      <w:pPr>
        <w:pStyle w:val="PL"/>
        <w:rPr>
          <w:lang w:eastAsia="zh-CN"/>
        </w:rPr>
      </w:pPr>
      <w:r w:rsidRPr="0094055E">
        <w:rPr>
          <w:lang w:eastAsia="zh-CN"/>
        </w:rPr>
        <w:t xml:space="preserve">    variables:</w:t>
      </w:r>
    </w:p>
    <w:p w:rsidR="008D49A6" w:rsidRPr="0094055E" w:rsidRDefault="008D49A6" w:rsidP="008D49A6">
      <w:pPr>
        <w:pStyle w:val="PL"/>
        <w:rPr>
          <w:lang w:eastAsia="zh-CN"/>
        </w:rPr>
      </w:pPr>
      <w:r w:rsidRPr="0094055E">
        <w:rPr>
          <w:lang w:eastAsia="zh-CN"/>
        </w:rPr>
        <w:t xml:space="preserve">      apiRoot:</w:t>
      </w:r>
    </w:p>
    <w:p w:rsidR="008D49A6" w:rsidRPr="0094055E" w:rsidRDefault="008D49A6" w:rsidP="008D49A6">
      <w:pPr>
        <w:pStyle w:val="PL"/>
        <w:rPr>
          <w:lang w:eastAsia="zh-CN"/>
        </w:rPr>
      </w:pPr>
      <w:r w:rsidRPr="0094055E">
        <w:rPr>
          <w:lang w:eastAsia="zh-CN"/>
        </w:rPr>
        <w:t xml:space="preserve">        default: https://example.com</w:t>
      </w:r>
    </w:p>
    <w:p w:rsidR="008D49A6" w:rsidRPr="0094055E" w:rsidRDefault="008D49A6" w:rsidP="008D49A6">
      <w:pPr>
        <w:pStyle w:val="PL"/>
        <w:rPr>
          <w:lang w:eastAsia="zh-CN"/>
        </w:rPr>
      </w:pPr>
      <w:r w:rsidRPr="0094055E">
        <w:rPr>
          <w:lang w:eastAsia="zh-CN"/>
        </w:rPr>
        <w:t xml:space="preserve">        description: apiRoot as defined in clause 4.4 of 3GPP TS 29.501</w:t>
      </w: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security:</w:t>
      </w:r>
    </w:p>
    <w:p w:rsidR="008D49A6" w:rsidRPr="0094055E" w:rsidRDefault="008D49A6" w:rsidP="008D49A6">
      <w:pPr>
        <w:pStyle w:val="PL"/>
        <w:rPr>
          <w:lang w:eastAsia="zh-CN"/>
        </w:rPr>
      </w:pPr>
      <w:r w:rsidRPr="0094055E">
        <w:rPr>
          <w:lang w:eastAsia="zh-CN"/>
        </w:rPr>
        <w:t xml:space="preserve">  - {}</w:t>
      </w:r>
    </w:p>
    <w:p w:rsidR="008D49A6" w:rsidRPr="0094055E" w:rsidRDefault="008D49A6" w:rsidP="008D49A6">
      <w:pPr>
        <w:pStyle w:val="PL"/>
        <w:rPr>
          <w:lang w:eastAsia="zh-CN"/>
        </w:rPr>
      </w:pPr>
      <w:r w:rsidRPr="0094055E">
        <w:rPr>
          <w:lang w:eastAsia="zh-CN"/>
        </w:rPr>
        <w:t xml:space="preserve">  - oAuth2ClientCredentials:</w:t>
      </w:r>
    </w:p>
    <w:p w:rsidR="008D49A6" w:rsidRPr="0094055E" w:rsidRDefault="008D49A6" w:rsidP="008D49A6">
      <w:pPr>
        <w:pStyle w:val="PL"/>
        <w:rPr>
          <w:lang w:eastAsia="zh-CN"/>
        </w:rPr>
      </w:pPr>
      <w:r w:rsidRPr="0094055E">
        <w:rPr>
          <w:lang w:eastAsia="zh-CN"/>
        </w:rPr>
        <w:t xml:space="preserve">    - msgs-asregistration</w:t>
      </w: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paths:</w:t>
      </w:r>
    </w:p>
    <w:p w:rsidR="008D49A6" w:rsidRPr="0094055E" w:rsidRDefault="008D49A6" w:rsidP="008D49A6">
      <w:pPr>
        <w:pStyle w:val="PL"/>
        <w:rPr>
          <w:lang w:eastAsia="zh-CN"/>
        </w:rPr>
      </w:pPr>
      <w:r w:rsidRPr="0094055E">
        <w:rPr>
          <w:lang w:eastAsia="zh-CN"/>
        </w:rPr>
        <w:t xml:space="preserve">  /registrations:</w:t>
      </w:r>
    </w:p>
    <w:p w:rsidR="008D49A6" w:rsidRPr="0094055E" w:rsidRDefault="008D49A6" w:rsidP="008D49A6">
      <w:pPr>
        <w:pStyle w:val="PL"/>
        <w:rPr>
          <w:lang w:eastAsia="zh-CN"/>
        </w:rPr>
      </w:pPr>
      <w:r w:rsidRPr="0094055E">
        <w:rPr>
          <w:lang w:eastAsia="zh-CN"/>
        </w:rPr>
        <w:t xml:space="preserve">    post:</w:t>
      </w:r>
    </w:p>
    <w:p w:rsidR="008D49A6" w:rsidRPr="0094055E" w:rsidRDefault="008D49A6" w:rsidP="008D49A6">
      <w:pPr>
        <w:pStyle w:val="PL"/>
        <w:rPr>
          <w:lang w:eastAsia="zh-CN"/>
        </w:rPr>
      </w:pPr>
      <w:r w:rsidRPr="0094055E">
        <w:rPr>
          <w:lang w:eastAsia="zh-CN"/>
        </w:rPr>
        <w:t xml:space="preserve">      summary: Registers a new AS at a MSGin5G Server</w:t>
      </w:r>
    </w:p>
    <w:p w:rsidR="008D49A6" w:rsidRPr="0094055E" w:rsidRDefault="008D49A6" w:rsidP="008D49A6">
      <w:pPr>
        <w:pStyle w:val="PL"/>
        <w:rPr>
          <w:lang w:eastAsia="zh-CN"/>
        </w:rPr>
      </w:pPr>
      <w:r w:rsidRPr="0094055E">
        <w:rPr>
          <w:lang w:eastAsia="zh-CN"/>
        </w:rPr>
        <w:t xml:space="preserve">      tags:</w:t>
      </w:r>
    </w:p>
    <w:p w:rsidR="008D49A6" w:rsidRPr="0094055E" w:rsidRDefault="008D49A6" w:rsidP="008D49A6">
      <w:pPr>
        <w:pStyle w:val="PL"/>
        <w:rPr>
          <w:lang w:eastAsia="zh-CN"/>
        </w:rPr>
      </w:pPr>
      <w:r w:rsidRPr="0094055E">
        <w:rPr>
          <w:lang w:eastAsia="zh-CN"/>
        </w:rPr>
        <w:t xml:space="preserve">        - AS registration</w:t>
      </w:r>
    </w:p>
    <w:p w:rsidR="008D49A6" w:rsidRPr="0094055E" w:rsidRDefault="008D49A6" w:rsidP="008D49A6">
      <w:pPr>
        <w:pStyle w:val="PL"/>
        <w:rPr>
          <w:lang w:eastAsia="zh-CN"/>
        </w:rPr>
      </w:pPr>
      <w:r w:rsidRPr="0094055E">
        <w:rPr>
          <w:lang w:eastAsia="zh-CN"/>
        </w:rPr>
        <w:t xml:space="preserve">      requestBody:</w:t>
      </w:r>
    </w:p>
    <w:p w:rsidR="008D49A6" w:rsidRPr="0094055E" w:rsidRDefault="008D49A6" w:rsidP="008D49A6">
      <w:pPr>
        <w:pStyle w:val="PL"/>
        <w:rPr>
          <w:lang w:eastAsia="zh-CN"/>
        </w:rPr>
      </w:pPr>
      <w:r w:rsidRPr="0094055E">
        <w:rPr>
          <w:lang w:eastAsia="zh-CN"/>
        </w:rPr>
        <w:t xml:space="preserve">        required: true</w:t>
      </w:r>
    </w:p>
    <w:p w:rsidR="008D49A6" w:rsidRPr="0094055E" w:rsidRDefault="008D49A6" w:rsidP="008D49A6">
      <w:pPr>
        <w:pStyle w:val="PL"/>
        <w:rPr>
          <w:lang w:eastAsia="zh-CN"/>
        </w:rPr>
      </w:pPr>
      <w:r w:rsidRPr="0094055E">
        <w:rPr>
          <w:lang w:eastAsia="zh-CN"/>
        </w:rPr>
        <w:t xml:space="preserve">        content:</w:t>
      </w:r>
    </w:p>
    <w:p w:rsidR="008D49A6" w:rsidRPr="0094055E" w:rsidRDefault="008D49A6" w:rsidP="008D49A6">
      <w:pPr>
        <w:pStyle w:val="PL"/>
        <w:rPr>
          <w:lang w:eastAsia="zh-CN"/>
        </w:rPr>
      </w:pPr>
      <w:r w:rsidRPr="0094055E">
        <w:rPr>
          <w:lang w:eastAsia="zh-CN"/>
        </w:rPr>
        <w:t xml:space="preserve">          application/json:</w:t>
      </w:r>
    </w:p>
    <w:p w:rsidR="008D49A6" w:rsidRPr="0094055E" w:rsidRDefault="008D49A6" w:rsidP="008D49A6">
      <w:pPr>
        <w:pStyle w:val="PL"/>
        <w:rPr>
          <w:lang w:eastAsia="zh-CN"/>
        </w:rPr>
      </w:pPr>
      <w:r w:rsidRPr="0094055E">
        <w:rPr>
          <w:lang w:eastAsia="zh-CN"/>
        </w:rPr>
        <w:t xml:space="preserve">            schema:</w:t>
      </w:r>
    </w:p>
    <w:p w:rsidR="008D49A6" w:rsidRPr="0094055E" w:rsidRDefault="008D49A6" w:rsidP="008D49A6">
      <w:pPr>
        <w:pStyle w:val="PL"/>
        <w:rPr>
          <w:lang w:eastAsia="zh-CN"/>
        </w:rPr>
      </w:pPr>
      <w:r w:rsidRPr="0094055E">
        <w:rPr>
          <w:lang w:eastAsia="zh-CN"/>
        </w:rPr>
        <w:t xml:space="preserve">              $ref: '#/components/schemas/ASRegistration'</w:t>
      </w:r>
    </w:p>
    <w:p w:rsidR="008D49A6" w:rsidRPr="0094055E" w:rsidRDefault="008D49A6" w:rsidP="008D49A6">
      <w:pPr>
        <w:pStyle w:val="PL"/>
        <w:rPr>
          <w:lang w:eastAsia="zh-CN"/>
        </w:rPr>
      </w:pPr>
      <w:r w:rsidRPr="0094055E">
        <w:rPr>
          <w:lang w:eastAsia="zh-CN"/>
        </w:rPr>
        <w:t xml:space="preserve">      responses:</w:t>
      </w:r>
    </w:p>
    <w:p w:rsidR="008D49A6" w:rsidRPr="0094055E" w:rsidRDefault="008D49A6" w:rsidP="008D49A6">
      <w:pPr>
        <w:pStyle w:val="PL"/>
        <w:rPr>
          <w:lang w:eastAsia="zh-CN"/>
        </w:rPr>
      </w:pPr>
      <w:r w:rsidRPr="0094055E">
        <w:rPr>
          <w:lang w:eastAsia="zh-CN"/>
        </w:rPr>
        <w:t xml:space="preserve">        '201':</w:t>
      </w:r>
    </w:p>
    <w:p w:rsidR="008D49A6" w:rsidRPr="0094055E" w:rsidRDefault="008D49A6" w:rsidP="008D49A6">
      <w:pPr>
        <w:pStyle w:val="PL"/>
        <w:rPr>
          <w:lang w:eastAsia="zh-CN"/>
        </w:rPr>
      </w:pPr>
      <w:r w:rsidRPr="0094055E">
        <w:rPr>
          <w:lang w:eastAsia="zh-CN"/>
        </w:rPr>
        <w:t xml:space="preserve">          description: AS information is registered successfully at MSGin5G Server</w:t>
      </w:r>
    </w:p>
    <w:p w:rsidR="008D49A6" w:rsidRPr="0094055E" w:rsidRDefault="008D49A6" w:rsidP="008D49A6">
      <w:pPr>
        <w:pStyle w:val="PL"/>
        <w:rPr>
          <w:lang w:eastAsia="zh-CN"/>
        </w:rPr>
      </w:pPr>
      <w:r w:rsidRPr="0094055E">
        <w:rPr>
          <w:lang w:eastAsia="zh-CN"/>
        </w:rPr>
        <w:t xml:space="preserve">          content:</w:t>
      </w:r>
    </w:p>
    <w:p w:rsidR="008D49A6" w:rsidRPr="0094055E" w:rsidRDefault="008D49A6" w:rsidP="008D49A6">
      <w:pPr>
        <w:pStyle w:val="PL"/>
        <w:rPr>
          <w:lang w:eastAsia="zh-CN"/>
        </w:rPr>
      </w:pPr>
      <w:r w:rsidRPr="0094055E">
        <w:rPr>
          <w:lang w:eastAsia="zh-CN"/>
        </w:rPr>
        <w:t xml:space="preserve">            application/json:</w:t>
      </w:r>
    </w:p>
    <w:p w:rsidR="008D49A6" w:rsidRPr="0094055E" w:rsidRDefault="008D49A6" w:rsidP="008D49A6">
      <w:pPr>
        <w:pStyle w:val="PL"/>
        <w:rPr>
          <w:lang w:eastAsia="zh-CN"/>
        </w:rPr>
      </w:pPr>
      <w:r w:rsidRPr="0094055E">
        <w:rPr>
          <w:lang w:eastAsia="zh-CN"/>
        </w:rPr>
        <w:t xml:space="preserve">              schema:</w:t>
      </w:r>
    </w:p>
    <w:p w:rsidR="008D49A6" w:rsidRPr="00FC6C10" w:rsidRDefault="008D49A6" w:rsidP="00FC6C10">
      <w:pPr>
        <w:pStyle w:val="PL"/>
      </w:pPr>
      <w:r w:rsidRPr="00FC6C10">
        <w:t xml:space="preserve">                $ref: '#/components/schemas/ASRegistrationAck'</w:t>
      </w:r>
    </w:p>
    <w:p w:rsidR="008D49A6" w:rsidRPr="0094055E" w:rsidRDefault="008D49A6" w:rsidP="008D49A6">
      <w:pPr>
        <w:pStyle w:val="PL"/>
        <w:rPr>
          <w:lang w:eastAsia="zh-CN"/>
        </w:rPr>
      </w:pPr>
      <w:r w:rsidRPr="0094055E">
        <w:rPr>
          <w:lang w:eastAsia="zh-CN"/>
        </w:rPr>
        <w:t xml:space="preserve">          headers:</w:t>
      </w:r>
    </w:p>
    <w:p w:rsidR="008D49A6" w:rsidRPr="0094055E" w:rsidRDefault="008D49A6" w:rsidP="008D49A6">
      <w:pPr>
        <w:pStyle w:val="PL"/>
        <w:rPr>
          <w:lang w:eastAsia="zh-CN"/>
        </w:rPr>
      </w:pPr>
      <w:r w:rsidRPr="0094055E">
        <w:rPr>
          <w:lang w:eastAsia="zh-CN"/>
        </w:rPr>
        <w:t xml:space="preserve">            Location:</w:t>
      </w:r>
    </w:p>
    <w:p w:rsidR="008D49A6" w:rsidRPr="0094055E" w:rsidRDefault="008D49A6" w:rsidP="008D49A6">
      <w:pPr>
        <w:pStyle w:val="PL"/>
        <w:rPr>
          <w:lang w:eastAsia="zh-CN"/>
        </w:rPr>
      </w:pPr>
      <w:r w:rsidRPr="0094055E">
        <w:rPr>
          <w:lang w:eastAsia="zh-CN"/>
        </w:rPr>
        <w:t xml:space="preserve">              description: 'Contains the URI of the newly created resource'</w:t>
      </w:r>
    </w:p>
    <w:p w:rsidR="008D49A6" w:rsidRPr="0094055E" w:rsidRDefault="008D49A6" w:rsidP="008D49A6">
      <w:pPr>
        <w:pStyle w:val="PL"/>
        <w:rPr>
          <w:lang w:eastAsia="zh-CN"/>
        </w:rPr>
      </w:pPr>
      <w:r w:rsidRPr="0094055E">
        <w:rPr>
          <w:lang w:eastAsia="zh-CN"/>
        </w:rPr>
        <w:t xml:space="preserve">              required: true</w:t>
      </w:r>
    </w:p>
    <w:p w:rsidR="008D49A6" w:rsidRPr="0094055E" w:rsidRDefault="008D49A6" w:rsidP="008D49A6">
      <w:pPr>
        <w:pStyle w:val="PL"/>
        <w:rPr>
          <w:lang w:eastAsia="zh-CN"/>
        </w:rPr>
      </w:pPr>
      <w:r w:rsidRPr="0094055E">
        <w:rPr>
          <w:lang w:eastAsia="zh-CN"/>
        </w:rPr>
        <w:t xml:space="preserve">              schema:</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'400':</w:t>
      </w:r>
    </w:p>
    <w:p w:rsidR="008D49A6" w:rsidRPr="0094055E" w:rsidRDefault="008D49A6" w:rsidP="008D49A6">
      <w:pPr>
        <w:pStyle w:val="PL"/>
        <w:rPr>
          <w:lang w:eastAsia="zh-CN"/>
        </w:rPr>
      </w:pPr>
      <w:r w:rsidRPr="0094055E">
        <w:rPr>
          <w:lang w:eastAsia="zh-CN"/>
        </w:rPr>
        <w:t xml:space="preserve">          $ref: 'TS29571_CommonData.yaml#/components/responses/400'</w:t>
      </w:r>
    </w:p>
    <w:p w:rsidR="008D49A6" w:rsidRPr="0094055E" w:rsidRDefault="008D49A6" w:rsidP="008D49A6">
      <w:pPr>
        <w:pStyle w:val="PL"/>
        <w:rPr>
          <w:lang w:eastAsia="zh-CN"/>
        </w:rPr>
      </w:pPr>
      <w:r w:rsidRPr="0094055E">
        <w:rPr>
          <w:lang w:eastAsia="zh-CN"/>
        </w:rPr>
        <w:t xml:space="preserve">        '401':</w:t>
      </w:r>
    </w:p>
    <w:p w:rsidR="008D49A6" w:rsidRPr="0094055E" w:rsidRDefault="008D49A6" w:rsidP="008D49A6">
      <w:pPr>
        <w:pStyle w:val="PL"/>
        <w:rPr>
          <w:lang w:eastAsia="zh-CN"/>
        </w:rPr>
      </w:pPr>
      <w:r w:rsidRPr="0094055E">
        <w:rPr>
          <w:lang w:eastAsia="zh-CN"/>
        </w:rPr>
        <w:t xml:space="preserve">          $ref: 'TS29571_CommonData.yaml#/components/responses/401'</w:t>
      </w:r>
    </w:p>
    <w:p w:rsidR="008D49A6" w:rsidRPr="0094055E" w:rsidRDefault="008D49A6" w:rsidP="008D49A6">
      <w:pPr>
        <w:pStyle w:val="PL"/>
        <w:rPr>
          <w:lang w:eastAsia="zh-CN"/>
        </w:rPr>
      </w:pPr>
      <w:r w:rsidRPr="0094055E">
        <w:rPr>
          <w:lang w:eastAsia="zh-CN"/>
        </w:rPr>
        <w:t xml:space="preserve">        '403':</w:t>
      </w:r>
    </w:p>
    <w:p w:rsidR="008D49A6" w:rsidRPr="0094055E" w:rsidRDefault="008D49A6" w:rsidP="008D49A6">
      <w:pPr>
        <w:pStyle w:val="PL"/>
        <w:rPr>
          <w:lang w:eastAsia="zh-CN"/>
        </w:rPr>
      </w:pPr>
      <w:r w:rsidRPr="0094055E">
        <w:rPr>
          <w:lang w:eastAsia="zh-CN"/>
        </w:rPr>
        <w:t xml:space="preserve">          $ref: 'TS29571_CommonData.yaml#/components/responses/403'</w:t>
      </w:r>
    </w:p>
    <w:p w:rsidR="008D49A6" w:rsidRPr="0094055E" w:rsidRDefault="008D49A6" w:rsidP="008D49A6">
      <w:pPr>
        <w:pStyle w:val="PL"/>
        <w:rPr>
          <w:lang w:eastAsia="zh-CN"/>
        </w:rPr>
      </w:pPr>
      <w:r w:rsidRPr="0094055E">
        <w:rPr>
          <w:lang w:eastAsia="zh-CN"/>
        </w:rPr>
        <w:t xml:space="preserve">        '404':</w:t>
      </w:r>
    </w:p>
    <w:p w:rsidR="008D49A6" w:rsidRPr="0094055E" w:rsidRDefault="008D49A6" w:rsidP="008D49A6">
      <w:pPr>
        <w:pStyle w:val="PL"/>
        <w:rPr>
          <w:lang w:eastAsia="zh-CN"/>
        </w:rPr>
      </w:pPr>
      <w:r w:rsidRPr="0094055E">
        <w:rPr>
          <w:lang w:eastAsia="zh-CN"/>
        </w:rPr>
        <w:t xml:space="preserve">          $ref: 'TS29571_CommonData.yaml#/components/responses/404'</w:t>
      </w:r>
    </w:p>
    <w:p w:rsidR="008D49A6" w:rsidRPr="0094055E" w:rsidRDefault="008D49A6" w:rsidP="008D49A6">
      <w:pPr>
        <w:pStyle w:val="PL"/>
        <w:rPr>
          <w:lang w:eastAsia="zh-CN"/>
        </w:rPr>
      </w:pPr>
      <w:r w:rsidRPr="0094055E">
        <w:rPr>
          <w:lang w:eastAsia="zh-CN"/>
        </w:rPr>
        <w:t xml:space="preserve">        '411':</w:t>
      </w:r>
    </w:p>
    <w:p w:rsidR="008D49A6" w:rsidRPr="0094055E" w:rsidRDefault="008D49A6" w:rsidP="008D49A6">
      <w:pPr>
        <w:pStyle w:val="PL"/>
        <w:rPr>
          <w:lang w:eastAsia="zh-CN"/>
        </w:rPr>
      </w:pPr>
      <w:r w:rsidRPr="0094055E">
        <w:rPr>
          <w:lang w:eastAsia="zh-CN"/>
        </w:rPr>
        <w:t xml:space="preserve">          $ref: 'TS29571_CommonData.yaml#/components/responses/411'</w:t>
      </w:r>
    </w:p>
    <w:p w:rsidR="008D49A6" w:rsidRPr="0094055E" w:rsidRDefault="008D49A6" w:rsidP="008D49A6">
      <w:pPr>
        <w:pStyle w:val="PL"/>
        <w:rPr>
          <w:lang w:eastAsia="zh-CN"/>
        </w:rPr>
      </w:pPr>
      <w:r w:rsidRPr="0094055E">
        <w:rPr>
          <w:lang w:eastAsia="zh-CN"/>
        </w:rPr>
        <w:t xml:space="preserve">        '413':</w:t>
      </w:r>
    </w:p>
    <w:p w:rsidR="008D49A6" w:rsidRPr="0094055E" w:rsidRDefault="008D49A6" w:rsidP="008D49A6">
      <w:pPr>
        <w:pStyle w:val="PL"/>
        <w:rPr>
          <w:lang w:eastAsia="zh-CN"/>
        </w:rPr>
      </w:pPr>
      <w:r w:rsidRPr="0094055E">
        <w:rPr>
          <w:lang w:eastAsia="zh-CN"/>
        </w:rPr>
        <w:t xml:space="preserve">          $ref: 'TS29571_CommonData.yaml#/components/responses/413'</w:t>
      </w:r>
    </w:p>
    <w:p w:rsidR="008D49A6" w:rsidRPr="0094055E" w:rsidRDefault="008D49A6" w:rsidP="008D49A6">
      <w:pPr>
        <w:pStyle w:val="PL"/>
        <w:rPr>
          <w:lang w:eastAsia="zh-CN"/>
        </w:rPr>
      </w:pPr>
      <w:r w:rsidRPr="0094055E">
        <w:rPr>
          <w:lang w:eastAsia="zh-CN"/>
        </w:rPr>
        <w:t xml:space="preserve">        '415':</w:t>
      </w:r>
    </w:p>
    <w:p w:rsidR="008D49A6" w:rsidRPr="0094055E" w:rsidRDefault="008D49A6" w:rsidP="008D49A6">
      <w:pPr>
        <w:pStyle w:val="PL"/>
        <w:rPr>
          <w:lang w:eastAsia="zh-CN"/>
        </w:rPr>
      </w:pPr>
      <w:r w:rsidRPr="0094055E">
        <w:rPr>
          <w:lang w:eastAsia="zh-CN"/>
        </w:rPr>
        <w:t xml:space="preserve">          $ref: 'TS29571_CommonData.yaml#/components/responses/415'</w:t>
      </w:r>
    </w:p>
    <w:p w:rsidR="008D49A6" w:rsidRPr="0094055E" w:rsidRDefault="008D49A6" w:rsidP="008D49A6">
      <w:pPr>
        <w:pStyle w:val="PL"/>
        <w:rPr>
          <w:lang w:eastAsia="zh-CN"/>
        </w:rPr>
      </w:pPr>
      <w:r w:rsidRPr="0094055E">
        <w:rPr>
          <w:lang w:eastAsia="zh-CN"/>
        </w:rPr>
        <w:t xml:space="preserve">        '429':</w:t>
      </w:r>
    </w:p>
    <w:p w:rsidR="008D49A6" w:rsidRPr="0094055E" w:rsidRDefault="008D49A6" w:rsidP="008D49A6">
      <w:pPr>
        <w:pStyle w:val="PL"/>
        <w:rPr>
          <w:lang w:eastAsia="zh-CN"/>
        </w:rPr>
      </w:pPr>
      <w:r w:rsidRPr="0094055E">
        <w:rPr>
          <w:lang w:eastAsia="zh-CN"/>
        </w:rPr>
        <w:t xml:space="preserve">          $ref: 'TS29571_CommonData.yaml#/components/responses/429'</w:t>
      </w:r>
    </w:p>
    <w:p w:rsidR="008D49A6" w:rsidRPr="0094055E" w:rsidRDefault="008D49A6" w:rsidP="008D49A6">
      <w:pPr>
        <w:pStyle w:val="PL"/>
        <w:rPr>
          <w:lang w:eastAsia="zh-CN"/>
        </w:rPr>
      </w:pPr>
      <w:r w:rsidRPr="0094055E">
        <w:rPr>
          <w:lang w:eastAsia="zh-CN"/>
        </w:rPr>
        <w:t xml:space="preserve">        '500':</w:t>
      </w:r>
    </w:p>
    <w:p w:rsidR="008D49A6" w:rsidRPr="0094055E" w:rsidRDefault="008D49A6" w:rsidP="008D49A6">
      <w:pPr>
        <w:pStyle w:val="PL"/>
        <w:rPr>
          <w:lang w:eastAsia="zh-CN"/>
        </w:rPr>
      </w:pPr>
      <w:r w:rsidRPr="0094055E">
        <w:rPr>
          <w:lang w:eastAsia="zh-CN"/>
        </w:rPr>
        <w:t xml:space="preserve">          $ref: 'TS29571_CommonData.yaml#/components/responses/500'</w:t>
      </w:r>
    </w:p>
    <w:p w:rsidR="008D49A6" w:rsidRPr="0094055E" w:rsidRDefault="008D49A6" w:rsidP="008D49A6">
      <w:pPr>
        <w:pStyle w:val="PL"/>
        <w:rPr>
          <w:lang w:eastAsia="zh-CN"/>
        </w:rPr>
      </w:pPr>
      <w:r w:rsidRPr="0094055E">
        <w:rPr>
          <w:lang w:eastAsia="zh-CN"/>
        </w:rPr>
        <w:t xml:space="preserve">        '503':</w:t>
      </w:r>
    </w:p>
    <w:p w:rsidR="008D49A6" w:rsidRPr="0094055E" w:rsidRDefault="008D49A6" w:rsidP="008D49A6">
      <w:pPr>
        <w:pStyle w:val="PL"/>
        <w:rPr>
          <w:lang w:eastAsia="zh-CN"/>
        </w:rPr>
      </w:pPr>
      <w:r w:rsidRPr="0094055E">
        <w:rPr>
          <w:lang w:eastAsia="zh-CN"/>
        </w:rPr>
        <w:lastRenderedPageBreak/>
        <w:t xml:space="preserve">          $ref: 'TS29571_CommonData.yaml#/components/responses/503'</w:t>
      </w:r>
    </w:p>
    <w:p w:rsidR="008D49A6" w:rsidRPr="0094055E" w:rsidRDefault="008D49A6" w:rsidP="008D49A6">
      <w:pPr>
        <w:pStyle w:val="PL"/>
        <w:rPr>
          <w:lang w:eastAsia="zh-CN"/>
        </w:rPr>
      </w:pPr>
      <w:r w:rsidRPr="0094055E">
        <w:rPr>
          <w:lang w:eastAsia="zh-CN"/>
        </w:rPr>
        <w:t xml:space="preserve">        default:</w:t>
      </w:r>
    </w:p>
    <w:p w:rsidR="008D49A6" w:rsidRPr="0094055E" w:rsidRDefault="008D49A6" w:rsidP="008D49A6">
      <w:pPr>
        <w:pStyle w:val="PL"/>
        <w:rPr>
          <w:lang w:eastAsia="zh-CN"/>
        </w:rPr>
      </w:pPr>
      <w:r w:rsidRPr="0094055E">
        <w:rPr>
          <w:lang w:eastAsia="zh-CN"/>
        </w:rPr>
        <w:t xml:space="preserve">          $ref: 'TS29571_CommonData.yaml#/components/responses/default'</w:t>
      </w: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 xml:space="preserve">  /registrations/{registrationId}:</w:t>
      </w:r>
    </w:p>
    <w:p w:rsidR="008D49A6" w:rsidRPr="0094055E" w:rsidRDefault="008D49A6" w:rsidP="008D49A6">
      <w:pPr>
        <w:pStyle w:val="PL"/>
        <w:rPr>
          <w:lang w:eastAsia="zh-CN"/>
        </w:rPr>
      </w:pPr>
      <w:r w:rsidRPr="0094055E">
        <w:rPr>
          <w:lang w:eastAsia="zh-CN"/>
        </w:rPr>
        <w:t xml:space="preserve">    delete:</w:t>
      </w:r>
    </w:p>
    <w:p w:rsidR="008D49A6" w:rsidRPr="0094055E" w:rsidRDefault="008D49A6" w:rsidP="008D49A6">
      <w:pPr>
        <w:pStyle w:val="PL"/>
        <w:rPr>
          <w:lang w:eastAsia="zh-CN"/>
        </w:rPr>
      </w:pPr>
      <w:r w:rsidRPr="0094055E">
        <w:rPr>
          <w:lang w:eastAsia="zh-CN"/>
        </w:rPr>
        <w:t xml:space="preserve">      summary: Delete an existing AS registration at MSGin5G Server</w:t>
      </w:r>
    </w:p>
    <w:p w:rsidR="008D49A6" w:rsidRPr="0094055E" w:rsidRDefault="008D49A6" w:rsidP="008D49A6">
      <w:pPr>
        <w:pStyle w:val="PL"/>
        <w:rPr>
          <w:lang w:eastAsia="zh-CN"/>
        </w:rPr>
      </w:pPr>
      <w:r w:rsidRPr="0094055E">
        <w:rPr>
          <w:lang w:eastAsia="zh-CN"/>
        </w:rPr>
        <w:t xml:space="preserve">      tags:</w:t>
      </w:r>
    </w:p>
    <w:p w:rsidR="008D49A6" w:rsidRPr="0094055E" w:rsidRDefault="008D49A6" w:rsidP="008D49A6">
      <w:pPr>
        <w:pStyle w:val="PL"/>
        <w:rPr>
          <w:lang w:eastAsia="zh-CN"/>
        </w:rPr>
      </w:pPr>
      <w:r w:rsidRPr="0094055E">
        <w:rPr>
          <w:lang w:eastAsia="zh-CN"/>
        </w:rPr>
        <w:t xml:space="preserve">        - AS DeRegistration</w:t>
      </w:r>
    </w:p>
    <w:p w:rsidR="008D49A6" w:rsidRPr="0094055E" w:rsidRDefault="008D49A6" w:rsidP="008D49A6">
      <w:pPr>
        <w:pStyle w:val="PL"/>
        <w:rPr>
          <w:lang w:eastAsia="zh-CN"/>
        </w:rPr>
      </w:pPr>
      <w:r w:rsidRPr="0094055E">
        <w:rPr>
          <w:lang w:eastAsia="zh-CN"/>
        </w:rPr>
        <w:t xml:space="preserve">      parameters:</w:t>
      </w:r>
    </w:p>
    <w:p w:rsidR="008D49A6" w:rsidRPr="0094055E" w:rsidRDefault="008D49A6" w:rsidP="008D49A6">
      <w:pPr>
        <w:pStyle w:val="PL"/>
        <w:rPr>
          <w:lang w:eastAsia="zh-CN"/>
        </w:rPr>
      </w:pPr>
      <w:r w:rsidRPr="0094055E">
        <w:rPr>
          <w:lang w:eastAsia="zh-CN"/>
        </w:rPr>
        <w:t xml:space="preserve">        - name: registrationId</w:t>
      </w:r>
    </w:p>
    <w:p w:rsidR="008D49A6" w:rsidRPr="0094055E" w:rsidRDefault="008D49A6" w:rsidP="008D49A6">
      <w:pPr>
        <w:pStyle w:val="PL"/>
        <w:rPr>
          <w:lang w:eastAsia="zh-CN"/>
        </w:rPr>
      </w:pPr>
      <w:r w:rsidRPr="0094055E">
        <w:rPr>
          <w:lang w:eastAsia="zh-CN"/>
        </w:rPr>
        <w:t xml:space="preserve">          in: path</w:t>
      </w:r>
    </w:p>
    <w:p w:rsidR="008D49A6" w:rsidRPr="0094055E" w:rsidRDefault="008D49A6" w:rsidP="008D49A6">
      <w:pPr>
        <w:pStyle w:val="PL"/>
        <w:rPr>
          <w:lang w:eastAsia="zh-CN"/>
        </w:rPr>
      </w:pPr>
      <w:r w:rsidRPr="0094055E">
        <w:rPr>
          <w:lang w:eastAsia="zh-CN"/>
        </w:rPr>
        <w:t xml:space="preserve">          description: AS registration Id</w:t>
      </w:r>
    </w:p>
    <w:p w:rsidR="008D49A6" w:rsidRPr="0094055E" w:rsidRDefault="008D49A6" w:rsidP="008D49A6">
      <w:pPr>
        <w:pStyle w:val="PL"/>
        <w:rPr>
          <w:lang w:eastAsia="zh-CN"/>
        </w:rPr>
      </w:pPr>
      <w:r w:rsidRPr="0094055E">
        <w:rPr>
          <w:lang w:eastAsia="zh-CN"/>
        </w:rPr>
        <w:t xml:space="preserve">          required: true</w:t>
      </w:r>
    </w:p>
    <w:p w:rsidR="008D49A6" w:rsidRPr="0094055E" w:rsidRDefault="008D49A6" w:rsidP="008D49A6">
      <w:pPr>
        <w:pStyle w:val="PL"/>
        <w:rPr>
          <w:lang w:eastAsia="zh-CN"/>
        </w:rPr>
      </w:pPr>
      <w:r w:rsidRPr="0094055E">
        <w:rPr>
          <w:lang w:eastAsia="zh-CN"/>
        </w:rPr>
        <w:t xml:space="preserve">          schema:</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responses:</w:t>
      </w:r>
    </w:p>
    <w:p w:rsidR="008D49A6" w:rsidRPr="0094055E" w:rsidRDefault="008D49A6" w:rsidP="008D49A6">
      <w:pPr>
        <w:pStyle w:val="PL"/>
        <w:rPr>
          <w:lang w:eastAsia="zh-CN"/>
        </w:rPr>
      </w:pPr>
      <w:r w:rsidRPr="0094055E">
        <w:rPr>
          <w:lang w:eastAsia="zh-CN"/>
        </w:rPr>
        <w:t xml:space="preserve">        '200':</w:t>
      </w:r>
    </w:p>
    <w:p w:rsidR="008D49A6" w:rsidRPr="0094055E" w:rsidRDefault="008D49A6" w:rsidP="008D49A6">
      <w:pPr>
        <w:pStyle w:val="PL"/>
        <w:rPr>
          <w:lang w:eastAsia="zh-CN"/>
        </w:rPr>
      </w:pPr>
      <w:r w:rsidRPr="0094055E">
        <w:rPr>
          <w:lang w:eastAsia="zh-CN"/>
        </w:rPr>
        <w:t xml:space="preserve">          description: The individual AS registration is deleted successfully.</w:t>
      </w:r>
    </w:p>
    <w:p w:rsidR="008D49A6" w:rsidRPr="0094055E" w:rsidRDefault="008D49A6" w:rsidP="008D49A6">
      <w:pPr>
        <w:pStyle w:val="PL"/>
        <w:rPr>
          <w:lang w:eastAsia="zh-CN"/>
        </w:rPr>
      </w:pPr>
      <w:r w:rsidRPr="0094055E">
        <w:rPr>
          <w:lang w:eastAsia="zh-CN"/>
        </w:rPr>
        <w:t xml:space="preserve">          content:</w:t>
      </w:r>
    </w:p>
    <w:p w:rsidR="008D49A6" w:rsidRPr="0094055E" w:rsidRDefault="008D49A6" w:rsidP="008D49A6">
      <w:pPr>
        <w:pStyle w:val="PL"/>
        <w:rPr>
          <w:lang w:eastAsia="zh-CN"/>
        </w:rPr>
      </w:pPr>
      <w:r w:rsidRPr="0094055E">
        <w:rPr>
          <w:lang w:eastAsia="zh-CN"/>
        </w:rPr>
        <w:t xml:space="preserve">            application/json:</w:t>
      </w:r>
    </w:p>
    <w:p w:rsidR="008D49A6" w:rsidRPr="0094055E" w:rsidRDefault="008D49A6" w:rsidP="008D49A6">
      <w:pPr>
        <w:pStyle w:val="PL"/>
        <w:rPr>
          <w:lang w:eastAsia="zh-CN"/>
        </w:rPr>
      </w:pPr>
      <w:r w:rsidRPr="0094055E">
        <w:rPr>
          <w:lang w:eastAsia="zh-CN"/>
        </w:rPr>
        <w:t xml:space="preserve">              schema:</w:t>
      </w:r>
    </w:p>
    <w:p w:rsidR="008D49A6" w:rsidRPr="00FC6C10" w:rsidRDefault="008D49A6" w:rsidP="00FC6C10">
      <w:pPr>
        <w:pStyle w:val="PL"/>
      </w:pPr>
      <w:r w:rsidRPr="00FC6C10">
        <w:t xml:space="preserve">                $ref: '#/components/schemas/ASRegistrationAck'</w:t>
      </w:r>
    </w:p>
    <w:p w:rsidR="008D49A6" w:rsidRPr="0094055E" w:rsidRDefault="008D49A6" w:rsidP="008D49A6">
      <w:pPr>
        <w:pStyle w:val="PL"/>
        <w:rPr>
          <w:lang w:eastAsia="zh-CN"/>
        </w:rPr>
      </w:pPr>
      <w:r w:rsidRPr="0094055E">
        <w:rPr>
          <w:lang w:eastAsia="zh-CN"/>
        </w:rPr>
        <w:t xml:space="preserve">        '400':</w:t>
      </w:r>
    </w:p>
    <w:p w:rsidR="008D49A6" w:rsidRPr="0094055E" w:rsidRDefault="008D49A6" w:rsidP="008D49A6">
      <w:pPr>
        <w:pStyle w:val="PL"/>
        <w:rPr>
          <w:lang w:eastAsia="zh-CN"/>
        </w:rPr>
      </w:pPr>
      <w:r w:rsidRPr="0094055E">
        <w:rPr>
          <w:lang w:eastAsia="zh-CN"/>
        </w:rPr>
        <w:t xml:space="preserve">          $ref: 'TS29571_CommonData.yaml#/components/responses/400'</w:t>
      </w:r>
    </w:p>
    <w:p w:rsidR="008D49A6" w:rsidRPr="0094055E" w:rsidRDefault="008D49A6" w:rsidP="008D49A6">
      <w:pPr>
        <w:pStyle w:val="PL"/>
        <w:rPr>
          <w:lang w:eastAsia="zh-CN"/>
        </w:rPr>
      </w:pPr>
      <w:r w:rsidRPr="0094055E">
        <w:rPr>
          <w:lang w:eastAsia="zh-CN"/>
        </w:rPr>
        <w:t xml:space="preserve">        '401':</w:t>
      </w:r>
    </w:p>
    <w:p w:rsidR="008D49A6" w:rsidRPr="0094055E" w:rsidRDefault="008D49A6" w:rsidP="008D49A6">
      <w:pPr>
        <w:pStyle w:val="PL"/>
        <w:rPr>
          <w:lang w:eastAsia="zh-CN"/>
        </w:rPr>
      </w:pPr>
      <w:r w:rsidRPr="0094055E">
        <w:rPr>
          <w:lang w:eastAsia="zh-CN"/>
        </w:rPr>
        <w:t xml:space="preserve">          $ref: 'TS29571_CommonData.yaml#/components/responses/401'</w:t>
      </w:r>
    </w:p>
    <w:p w:rsidR="008D49A6" w:rsidRPr="0094055E" w:rsidRDefault="008D49A6" w:rsidP="008D49A6">
      <w:pPr>
        <w:pStyle w:val="PL"/>
        <w:rPr>
          <w:lang w:eastAsia="zh-CN"/>
        </w:rPr>
      </w:pPr>
      <w:r w:rsidRPr="0094055E">
        <w:rPr>
          <w:lang w:eastAsia="zh-CN"/>
        </w:rPr>
        <w:t xml:space="preserve">        '403':</w:t>
      </w:r>
    </w:p>
    <w:p w:rsidR="008D49A6" w:rsidRPr="0094055E" w:rsidRDefault="008D49A6" w:rsidP="008D49A6">
      <w:pPr>
        <w:pStyle w:val="PL"/>
        <w:rPr>
          <w:lang w:eastAsia="zh-CN"/>
        </w:rPr>
      </w:pPr>
      <w:r w:rsidRPr="0094055E">
        <w:rPr>
          <w:lang w:eastAsia="zh-CN"/>
        </w:rPr>
        <w:t xml:space="preserve">          $ref: 'TS29571_CommonData.yaml#/components/responses/403'</w:t>
      </w:r>
    </w:p>
    <w:p w:rsidR="008D49A6" w:rsidRPr="0094055E" w:rsidRDefault="008D49A6" w:rsidP="008D49A6">
      <w:pPr>
        <w:pStyle w:val="PL"/>
        <w:rPr>
          <w:lang w:eastAsia="zh-CN"/>
        </w:rPr>
      </w:pPr>
      <w:r w:rsidRPr="0094055E">
        <w:rPr>
          <w:lang w:eastAsia="zh-CN"/>
        </w:rPr>
        <w:t xml:space="preserve">        '404':</w:t>
      </w:r>
    </w:p>
    <w:p w:rsidR="008D49A6" w:rsidRPr="0094055E" w:rsidRDefault="008D49A6" w:rsidP="008D49A6">
      <w:pPr>
        <w:pStyle w:val="PL"/>
        <w:rPr>
          <w:lang w:eastAsia="zh-CN"/>
        </w:rPr>
      </w:pPr>
      <w:r w:rsidRPr="0094055E">
        <w:rPr>
          <w:lang w:eastAsia="zh-CN"/>
        </w:rPr>
        <w:t xml:space="preserve">          $ref: 'TS29571_CommonData.yaml#/components/responses/404'</w:t>
      </w:r>
    </w:p>
    <w:p w:rsidR="008D49A6" w:rsidRPr="0094055E" w:rsidRDefault="008D49A6" w:rsidP="008D49A6">
      <w:pPr>
        <w:pStyle w:val="PL"/>
        <w:rPr>
          <w:lang w:eastAsia="zh-CN"/>
        </w:rPr>
      </w:pPr>
      <w:r w:rsidRPr="0094055E">
        <w:rPr>
          <w:lang w:eastAsia="zh-CN"/>
        </w:rPr>
        <w:t xml:space="preserve">        '429':</w:t>
      </w:r>
    </w:p>
    <w:p w:rsidR="008D49A6" w:rsidRPr="0094055E" w:rsidRDefault="008D49A6" w:rsidP="008D49A6">
      <w:pPr>
        <w:pStyle w:val="PL"/>
        <w:rPr>
          <w:lang w:eastAsia="zh-CN"/>
        </w:rPr>
      </w:pPr>
      <w:r w:rsidRPr="0094055E">
        <w:rPr>
          <w:lang w:eastAsia="zh-CN"/>
        </w:rPr>
        <w:t xml:space="preserve">          $ref: 'TS29571_CommonData.yaml#/components/responses/429'</w:t>
      </w:r>
    </w:p>
    <w:p w:rsidR="008D49A6" w:rsidRPr="0094055E" w:rsidRDefault="008D49A6" w:rsidP="008D49A6">
      <w:pPr>
        <w:pStyle w:val="PL"/>
        <w:rPr>
          <w:lang w:eastAsia="zh-CN"/>
        </w:rPr>
      </w:pPr>
      <w:r w:rsidRPr="0094055E">
        <w:rPr>
          <w:lang w:eastAsia="zh-CN"/>
        </w:rPr>
        <w:t xml:space="preserve">        '500':</w:t>
      </w:r>
    </w:p>
    <w:p w:rsidR="008D49A6" w:rsidRPr="0094055E" w:rsidRDefault="008D49A6" w:rsidP="008D49A6">
      <w:pPr>
        <w:pStyle w:val="PL"/>
        <w:rPr>
          <w:lang w:eastAsia="zh-CN"/>
        </w:rPr>
      </w:pPr>
      <w:r w:rsidRPr="0094055E">
        <w:rPr>
          <w:lang w:eastAsia="zh-CN"/>
        </w:rPr>
        <w:t xml:space="preserve">          $ref: 'TS29571_CommonData.yaml#/components/responses/500'</w:t>
      </w:r>
    </w:p>
    <w:p w:rsidR="008D49A6" w:rsidRPr="0094055E" w:rsidRDefault="008D49A6" w:rsidP="008D49A6">
      <w:pPr>
        <w:pStyle w:val="PL"/>
        <w:rPr>
          <w:lang w:eastAsia="zh-CN"/>
        </w:rPr>
      </w:pPr>
      <w:r w:rsidRPr="0094055E">
        <w:rPr>
          <w:lang w:eastAsia="zh-CN"/>
        </w:rPr>
        <w:t xml:space="preserve">        '503':</w:t>
      </w:r>
    </w:p>
    <w:p w:rsidR="008D49A6" w:rsidRPr="0094055E" w:rsidRDefault="008D49A6" w:rsidP="008D49A6">
      <w:pPr>
        <w:pStyle w:val="PL"/>
        <w:rPr>
          <w:lang w:eastAsia="zh-CN"/>
        </w:rPr>
      </w:pPr>
      <w:r w:rsidRPr="0094055E">
        <w:rPr>
          <w:lang w:eastAsia="zh-CN"/>
        </w:rPr>
        <w:t xml:space="preserve">          $ref: 'TS29571_CommonData.yaml#/components/responses/503'</w:t>
      </w:r>
    </w:p>
    <w:p w:rsidR="008D49A6" w:rsidRPr="0094055E" w:rsidRDefault="008D49A6" w:rsidP="008D49A6">
      <w:pPr>
        <w:pStyle w:val="PL"/>
        <w:rPr>
          <w:lang w:eastAsia="zh-CN"/>
        </w:rPr>
      </w:pPr>
      <w:r w:rsidRPr="0094055E">
        <w:rPr>
          <w:lang w:eastAsia="zh-CN"/>
        </w:rPr>
        <w:t xml:space="preserve">        default:</w:t>
      </w:r>
    </w:p>
    <w:p w:rsidR="008D49A6" w:rsidRPr="0094055E" w:rsidRDefault="008D49A6" w:rsidP="008D49A6">
      <w:pPr>
        <w:pStyle w:val="PL"/>
        <w:rPr>
          <w:lang w:eastAsia="zh-CN"/>
        </w:rPr>
      </w:pPr>
      <w:r w:rsidRPr="0094055E">
        <w:rPr>
          <w:lang w:eastAsia="zh-CN"/>
        </w:rPr>
        <w:t xml:space="preserve">          $ref: 'TS29571_CommonData.yaml#/components/responses/default'</w:t>
      </w:r>
    </w:p>
    <w:p w:rsidR="008D49A6" w:rsidRPr="0094055E" w:rsidRDefault="008D49A6" w:rsidP="008D49A6">
      <w:pPr>
        <w:pStyle w:val="PL"/>
        <w:rPr>
          <w:lang w:eastAsia="zh-CN"/>
        </w:rPr>
      </w:pP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components:</w:t>
      </w:r>
    </w:p>
    <w:p w:rsidR="008D49A6" w:rsidRPr="0094055E" w:rsidRDefault="008D49A6" w:rsidP="008D49A6">
      <w:pPr>
        <w:pStyle w:val="PL"/>
        <w:rPr>
          <w:lang w:eastAsia="zh-CN"/>
        </w:rPr>
      </w:pPr>
      <w:r w:rsidRPr="0094055E">
        <w:rPr>
          <w:lang w:eastAsia="zh-CN"/>
        </w:rPr>
        <w:t xml:space="preserve">  securitySchemes:</w:t>
      </w:r>
    </w:p>
    <w:p w:rsidR="008D49A6" w:rsidRPr="0094055E" w:rsidRDefault="008D49A6" w:rsidP="008D49A6">
      <w:pPr>
        <w:pStyle w:val="PL"/>
        <w:rPr>
          <w:lang w:eastAsia="zh-CN"/>
        </w:rPr>
      </w:pPr>
      <w:r w:rsidRPr="0094055E">
        <w:rPr>
          <w:lang w:eastAsia="zh-CN"/>
        </w:rPr>
        <w:t xml:space="preserve">    oAuth2ClientCredentials:</w:t>
      </w:r>
    </w:p>
    <w:p w:rsidR="008D49A6" w:rsidRPr="0094055E" w:rsidRDefault="008D49A6" w:rsidP="008D49A6">
      <w:pPr>
        <w:pStyle w:val="PL"/>
        <w:rPr>
          <w:lang w:eastAsia="zh-CN"/>
        </w:rPr>
      </w:pPr>
      <w:r w:rsidRPr="0094055E">
        <w:rPr>
          <w:lang w:eastAsia="zh-CN"/>
        </w:rPr>
        <w:t xml:space="preserve">      type: oauth2</w:t>
      </w:r>
    </w:p>
    <w:p w:rsidR="008D49A6" w:rsidRPr="0094055E" w:rsidRDefault="008D49A6" w:rsidP="008D49A6">
      <w:pPr>
        <w:pStyle w:val="PL"/>
        <w:rPr>
          <w:lang w:eastAsia="zh-CN"/>
        </w:rPr>
      </w:pPr>
      <w:r w:rsidRPr="0094055E">
        <w:rPr>
          <w:lang w:eastAsia="zh-CN"/>
        </w:rPr>
        <w:t xml:space="preserve">      flows:</w:t>
      </w:r>
    </w:p>
    <w:p w:rsidR="008D49A6" w:rsidRPr="0094055E" w:rsidRDefault="008D49A6" w:rsidP="008D49A6">
      <w:pPr>
        <w:pStyle w:val="PL"/>
        <w:rPr>
          <w:lang w:eastAsia="zh-CN"/>
        </w:rPr>
      </w:pPr>
      <w:r w:rsidRPr="0094055E">
        <w:rPr>
          <w:lang w:eastAsia="zh-CN"/>
        </w:rPr>
        <w:t xml:space="preserve">        clientCredentials:</w:t>
      </w:r>
    </w:p>
    <w:p w:rsidR="008D49A6" w:rsidRPr="0094055E" w:rsidRDefault="008D49A6" w:rsidP="008D49A6">
      <w:pPr>
        <w:pStyle w:val="PL"/>
        <w:rPr>
          <w:lang w:eastAsia="zh-CN"/>
        </w:rPr>
      </w:pPr>
      <w:r w:rsidRPr="0094055E">
        <w:rPr>
          <w:lang w:eastAsia="zh-CN"/>
        </w:rPr>
        <w:t xml:space="preserve">          tokenUrl: '{nrfApiRoot}/oauth2/token'</w:t>
      </w:r>
    </w:p>
    <w:p w:rsidR="008D49A6" w:rsidRPr="0094055E" w:rsidRDefault="008D49A6" w:rsidP="008D49A6">
      <w:pPr>
        <w:pStyle w:val="PL"/>
        <w:rPr>
          <w:lang w:eastAsia="zh-CN"/>
        </w:rPr>
      </w:pPr>
      <w:r w:rsidRPr="0094055E">
        <w:rPr>
          <w:lang w:eastAsia="zh-CN"/>
        </w:rPr>
        <w:t xml:space="preserve">          scopes:</w:t>
      </w:r>
    </w:p>
    <w:p w:rsidR="008D49A6" w:rsidRPr="0094055E" w:rsidRDefault="008D49A6" w:rsidP="008D49A6">
      <w:pPr>
        <w:pStyle w:val="PL"/>
        <w:rPr>
          <w:lang w:eastAsia="zh-CN"/>
        </w:rPr>
      </w:pPr>
      <w:r w:rsidRPr="0094055E">
        <w:rPr>
          <w:lang w:eastAsia="zh-CN"/>
        </w:rPr>
        <w:t xml:space="preserve">            msgs-asregistration: Access to the as registration API</w:t>
      </w:r>
    </w:p>
    <w:p w:rsidR="008D49A6" w:rsidRPr="0094055E" w:rsidRDefault="008D49A6" w:rsidP="008D49A6">
      <w:pPr>
        <w:pStyle w:val="PL"/>
        <w:rPr>
          <w:lang w:eastAsia="zh-CN"/>
        </w:rPr>
      </w:pP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 xml:space="preserve">  schemas:</w:t>
      </w:r>
    </w:p>
    <w:p w:rsidR="008D49A6" w:rsidRPr="0094055E" w:rsidRDefault="008D49A6" w:rsidP="008D49A6">
      <w:pPr>
        <w:pStyle w:val="PL"/>
        <w:rPr>
          <w:lang w:eastAsia="zh-CN"/>
        </w:rPr>
      </w:pPr>
      <w:r w:rsidRPr="0094055E">
        <w:rPr>
          <w:lang w:eastAsia="zh-CN"/>
        </w:rPr>
        <w:t>#</w:t>
      </w:r>
    </w:p>
    <w:p w:rsidR="008D49A6" w:rsidRPr="0094055E" w:rsidRDefault="008D49A6" w:rsidP="008D49A6">
      <w:pPr>
        <w:pStyle w:val="PL"/>
        <w:rPr>
          <w:lang w:eastAsia="zh-CN"/>
        </w:rPr>
      </w:pPr>
      <w:r w:rsidRPr="0094055E">
        <w:rPr>
          <w:lang w:eastAsia="zh-CN"/>
        </w:rPr>
        <w:t># STRUCTURED DATA TYPES</w:t>
      </w:r>
    </w:p>
    <w:p w:rsidR="008D49A6" w:rsidRPr="0094055E" w:rsidRDefault="008D49A6" w:rsidP="008D49A6">
      <w:pPr>
        <w:pStyle w:val="PL"/>
        <w:rPr>
          <w:lang w:eastAsia="zh-CN"/>
        </w:rPr>
      </w:pPr>
      <w:r w:rsidRPr="0094055E">
        <w:rPr>
          <w:lang w:eastAsia="zh-CN"/>
        </w:rPr>
        <w:t>#</w:t>
      </w:r>
    </w:p>
    <w:p w:rsidR="008D49A6" w:rsidRPr="0094055E" w:rsidRDefault="008D49A6" w:rsidP="008D49A6">
      <w:pPr>
        <w:pStyle w:val="PL"/>
        <w:rPr>
          <w:lang w:eastAsia="zh-CN"/>
        </w:rPr>
      </w:pPr>
      <w:r w:rsidRPr="0094055E">
        <w:rPr>
          <w:lang w:eastAsia="zh-CN"/>
        </w:rPr>
        <w:t xml:space="preserve">    ASRegistration:</w:t>
      </w:r>
    </w:p>
    <w:p w:rsidR="008D49A6" w:rsidRPr="0094055E" w:rsidRDefault="008D49A6" w:rsidP="008D49A6">
      <w:pPr>
        <w:pStyle w:val="PL"/>
        <w:rPr>
          <w:lang w:eastAsia="zh-CN"/>
        </w:rPr>
      </w:pPr>
      <w:r w:rsidRPr="0094055E">
        <w:rPr>
          <w:lang w:eastAsia="zh-CN"/>
        </w:rPr>
        <w:t xml:space="preserve">      description: AS registration data</w:t>
      </w:r>
    </w:p>
    <w:p w:rsidR="008D49A6" w:rsidRPr="0094055E" w:rsidRDefault="008D49A6" w:rsidP="008D49A6">
      <w:pPr>
        <w:pStyle w:val="PL"/>
        <w:rPr>
          <w:lang w:eastAsia="zh-CN"/>
        </w:rPr>
      </w:pPr>
      <w:r w:rsidRPr="0094055E">
        <w:rPr>
          <w:lang w:eastAsia="zh-CN"/>
        </w:rPr>
        <w:t xml:space="preserve">      type: object</w:t>
      </w:r>
    </w:p>
    <w:p w:rsidR="008D49A6" w:rsidRPr="0094055E" w:rsidRDefault="008D49A6" w:rsidP="008D49A6">
      <w:pPr>
        <w:pStyle w:val="PL"/>
        <w:rPr>
          <w:lang w:eastAsia="zh-CN"/>
        </w:rPr>
      </w:pPr>
      <w:r w:rsidRPr="0094055E">
        <w:rPr>
          <w:lang w:eastAsia="zh-CN"/>
        </w:rPr>
        <w:t xml:space="preserve">      required:</w:t>
      </w:r>
    </w:p>
    <w:p w:rsidR="008D49A6" w:rsidRPr="0094055E" w:rsidRDefault="008D49A6" w:rsidP="008D49A6">
      <w:pPr>
        <w:pStyle w:val="PL"/>
        <w:rPr>
          <w:lang w:eastAsia="zh-CN"/>
        </w:rPr>
      </w:pPr>
      <w:r w:rsidRPr="0094055E">
        <w:rPr>
          <w:lang w:eastAsia="zh-CN"/>
        </w:rPr>
        <w:t xml:space="preserve">        - asSvcId</w:t>
      </w:r>
    </w:p>
    <w:p w:rsidR="008D49A6" w:rsidRPr="0094055E" w:rsidRDefault="008D49A6" w:rsidP="008D49A6">
      <w:pPr>
        <w:pStyle w:val="PL"/>
        <w:rPr>
          <w:lang w:eastAsia="zh-CN"/>
        </w:rPr>
      </w:pPr>
      <w:r w:rsidRPr="0094055E">
        <w:rPr>
          <w:lang w:eastAsia="zh-CN"/>
        </w:rPr>
        <w:t xml:space="preserve">        - appId</w:t>
      </w:r>
    </w:p>
    <w:p w:rsidR="008D49A6" w:rsidRPr="0094055E" w:rsidRDefault="008D49A6" w:rsidP="008D49A6">
      <w:pPr>
        <w:pStyle w:val="PL"/>
        <w:rPr>
          <w:lang w:eastAsia="zh-CN"/>
        </w:rPr>
      </w:pPr>
      <w:r w:rsidRPr="0094055E">
        <w:rPr>
          <w:lang w:eastAsia="zh-CN"/>
        </w:rPr>
        <w:t xml:space="preserve">      properties:</w:t>
      </w:r>
    </w:p>
    <w:p w:rsidR="008D49A6" w:rsidRPr="0094055E" w:rsidRDefault="008D49A6" w:rsidP="008D49A6">
      <w:pPr>
        <w:pStyle w:val="PL"/>
        <w:rPr>
          <w:lang w:eastAsia="zh-CN"/>
        </w:rPr>
      </w:pPr>
      <w:r w:rsidRPr="0094055E">
        <w:rPr>
          <w:lang w:eastAsia="zh-CN"/>
        </w:rPr>
        <w:t xml:space="preserve">        asSvcId:</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appId:</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targetUri:</w:t>
      </w:r>
    </w:p>
    <w:p w:rsidR="008D49A6" w:rsidRPr="0094055E" w:rsidRDefault="008D49A6" w:rsidP="008D49A6">
      <w:pPr>
        <w:pStyle w:val="PL"/>
        <w:rPr>
          <w:lang w:eastAsia="zh-CN"/>
        </w:rPr>
      </w:pPr>
      <w:r w:rsidRPr="0094055E">
        <w:rPr>
          <w:lang w:eastAsia="zh-CN"/>
        </w:rPr>
        <w:t xml:space="preserve">          $ref: 'TS29571_CommonData.yaml#/components/schemas/Uri'</w:t>
      </w:r>
    </w:p>
    <w:p w:rsidR="008D49A6" w:rsidRPr="0094055E" w:rsidRDefault="008D49A6" w:rsidP="008D49A6">
      <w:pPr>
        <w:pStyle w:val="PL"/>
        <w:rPr>
          <w:lang w:eastAsia="zh-CN"/>
        </w:rPr>
      </w:pPr>
      <w:r w:rsidRPr="0094055E">
        <w:rPr>
          <w:lang w:eastAsia="zh-CN"/>
        </w:rPr>
        <w:t xml:space="preserve">        asProf:</w:t>
      </w:r>
    </w:p>
    <w:p w:rsidR="008D49A6" w:rsidRPr="0094055E" w:rsidRDefault="008D49A6" w:rsidP="008D49A6">
      <w:pPr>
        <w:pStyle w:val="PL"/>
        <w:rPr>
          <w:lang w:eastAsia="zh-CN"/>
        </w:rPr>
      </w:pPr>
      <w:r w:rsidRPr="0094055E">
        <w:rPr>
          <w:lang w:eastAsia="zh-CN"/>
        </w:rPr>
        <w:t xml:space="preserve">          $ref: '#/components/schemas/ASProfile'</w:t>
      </w: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 xml:space="preserve">    ASRegistrationAck:</w:t>
      </w:r>
    </w:p>
    <w:p w:rsidR="008D49A6" w:rsidRPr="0094055E" w:rsidRDefault="008D49A6" w:rsidP="008D49A6">
      <w:pPr>
        <w:pStyle w:val="PL"/>
        <w:rPr>
          <w:lang w:eastAsia="zh-CN"/>
        </w:rPr>
      </w:pPr>
      <w:r w:rsidRPr="0094055E">
        <w:rPr>
          <w:lang w:eastAsia="zh-CN"/>
        </w:rPr>
        <w:t xml:space="preserve">      description: AS registration response data</w:t>
      </w:r>
    </w:p>
    <w:p w:rsidR="008D49A6" w:rsidRPr="0094055E" w:rsidRDefault="008D49A6" w:rsidP="008D49A6">
      <w:pPr>
        <w:pStyle w:val="PL"/>
        <w:rPr>
          <w:lang w:eastAsia="zh-CN"/>
        </w:rPr>
      </w:pPr>
      <w:r w:rsidRPr="0094055E">
        <w:rPr>
          <w:lang w:eastAsia="zh-CN"/>
        </w:rPr>
        <w:t xml:space="preserve">      type: object</w:t>
      </w:r>
    </w:p>
    <w:p w:rsidR="008D49A6" w:rsidRPr="0094055E" w:rsidRDefault="008D49A6" w:rsidP="008D49A6">
      <w:pPr>
        <w:pStyle w:val="PL"/>
        <w:rPr>
          <w:lang w:eastAsia="zh-CN"/>
        </w:rPr>
      </w:pPr>
      <w:r w:rsidRPr="0094055E">
        <w:rPr>
          <w:lang w:eastAsia="zh-CN"/>
        </w:rPr>
        <w:t xml:space="preserve">      required:</w:t>
      </w:r>
    </w:p>
    <w:p w:rsidR="008D49A6" w:rsidRPr="0094055E" w:rsidRDefault="008D49A6" w:rsidP="008D49A6">
      <w:pPr>
        <w:pStyle w:val="PL"/>
        <w:rPr>
          <w:lang w:eastAsia="zh-CN"/>
        </w:rPr>
      </w:pPr>
      <w:r w:rsidRPr="0094055E">
        <w:rPr>
          <w:lang w:eastAsia="zh-CN"/>
        </w:rPr>
        <w:t xml:space="preserve">        - asSvcId</w:t>
      </w:r>
    </w:p>
    <w:p w:rsidR="008D49A6" w:rsidRPr="0094055E" w:rsidRDefault="008D49A6" w:rsidP="008D49A6">
      <w:pPr>
        <w:pStyle w:val="PL"/>
        <w:rPr>
          <w:lang w:eastAsia="zh-CN"/>
        </w:rPr>
      </w:pPr>
      <w:r w:rsidRPr="0094055E">
        <w:rPr>
          <w:lang w:eastAsia="zh-CN"/>
        </w:rPr>
        <w:t xml:space="preserve">        - result</w:t>
      </w:r>
    </w:p>
    <w:p w:rsidR="008D49A6" w:rsidRPr="0094055E" w:rsidRDefault="008D49A6" w:rsidP="008D49A6">
      <w:pPr>
        <w:pStyle w:val="PL"/>
        <w:rPr>
          <w:lang w:eastAsia="zh-CN"/>
        </w:rPr>
      </w:pPr>
      <w:r w:rsidRPr="0094055E">
        <w:rPr>
          <w:lang w:eastAsia="zh-CN"/>
        </w:rPr>
        <w:lastRenderedPageBreak/>
        <w:t xml:space="preserve">      properties:</w:t>
      </w:r>
    </w:p>
    <w:p w:rsidR="008D49A6" w:rsidRPr="0094055E" w:rsidRDefault="008D49A6" w:rsidP="008D49A6">
      <w:pPr>
        <w:pStyle w:val="PL"/>
        <w:rPr>
          <w:lang w:eastAsia="zh-CN"/>
        </w:rPr>
      </w:pPr>
      <w:r w:rsidRPr="0094055E">
        <w:rPr>
          <w:lang w:eastAsia="zh-CN"/>
        </w:rPr>
        <w:t xml:space="preserve">        asSvcId:</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result:</w:t>
      </w:r>
    </w:p>
    <w:p w:rsidR="008D49A6" w:rsidRPr="0094055E" w:rsidRDefault="008D49A6" w:rsidP="008D49A6">
      <w:pPr>
        <w:pStyle w:val="PL"/>
        <w:rPr>
          <w:lang w:eastAsia="zh-CN"/>
        </w:rPr>
      </w:pPr>
      <w:r w:rsidRPr="0094055E">
        <w:rPr>
          <w:lang w:eastAsia="zh-CN"/>
        </w:rPr>
        <w:t xml:space="preserve">          $ref: 'TS29571_CommonData.yaml#/components/schemas/ProblemDetails'</w:t>
      </w:r>
    </w:p>
    <w:p w:rsidR="008D49A6" w:rsidRPr="0094055E" w:rsidRDefault="008D49A6" w:rsidP="008D49A6">
      <w:pPr>
        <w:pStyle w:val="PL"/>
        <w:rPr>
          <w:lang w:eastAsia="zh-CN"/>
        </w:rPr>
      </w:pPr>
    </w:p>
    <w:p w:rsidR="008D49A6" w:rsidRPr="0094055E" w:rsidRDefault="008D49A6" w:rsidP="008D49A6">
      <w:pPr>
        <w:pStyle w:val="PL"/>
        <w:rPr>
          <w:lang w:eastAsia="zh-CN"/>
        </w:rPr>
      </w:pPr>
    </w:p>
    <w:p w:rsidR="008D49A6" w:rsidRPr="0094055E" w:rsidRDefault="008D49A6" w:rsidP="008D49A6">
      <w:pPr>
        <w:pStyle w:val="PL"/>
        <w:rPr>
          <w:lang w:eastAsia="zh-CN"/>
        </w:rPr>
      </w:pPr>
      <w:r w:rsidRPr="0094055E">
        <w:rPr>
          <w:lang w:eastAsia="zh-CN"/>
        </w:rPr>
        <w:t xml:space="preserve">    ASProfile:</w:t>
      </w:r>
    </w:p>
    <w:p w:rsidR="008D49A6" w:rsidRPr="0094055E" w:rsidRDefault="008D49A6" w:rsidP="008D49A6">
      <w:pPr>
        <w:pStyle w:val="PL"/>
        <w:rPr>
          <w:lang w:eastAsia="zh-CN"/>
        </w:rPr>
      </w:pPr>
      <w:r w:rsidRPr="0094055E">
        <w:rPr>
          <w:lang w:eastAsia="zh-CN"/>
        </w:rPr>
        <w:t xml:space="preserve">      description: AS profile information</w:t>
      </w:r>
    </w:p>
    <w:p w:rsidR="008D49A6" w:rsidRPr="0094055E" w:rsidRDefault="008D49A6" w:rsidP="008D49A6">
      <w:pPr>
        <w:pStyle w:val="PL"/>
        <w:rPr>
          <w:lang w:eastAsia="zh-CN"/>
        </w:rPr>
      </w:pPr>
      <w:r w:rsidRPr="0094055E">
        <w:rPr>
          <w:lang w:eastAsia="zh-CN"/>
        </w:rPr>
        <w:t xml:space="preserve">      type: object</w:t>
      </w:r>
    </w:p>
    <w:p w:rsidR="008D49A6" w:rsidRPr="0094055E" w:rsidRDefault="008D49A6" w:rsidP="008D49A6">
      <w:pPr>
        <w:pStyle w:val="PL"/>
        <w:rPr>
          <w:lang w:eastAsia="zh-CN"/>
        </w:rPr>
      </w:pPr>
      <w:r w:rsidRPr="0094055E">
        <w:rPr>
          <w:lang w:eastAsia="zh-CN"/>
        </w:rPr>
        <w:t xml:space="preserve">      properties:</w:t>
      </w:r>
    </w:p>
    <w:p w:rsidR="008D49A6" w:rsidRPr="0094055E" w:rsidRDefault="008D49A6" w:rsidP="008D49A6">
      <w:pPr>
        <w:pStyle w:val="PL"/>
        <w:rPr>
          <w:lang w:eastAsia="zh-CN"/>
        </w:rPr>
      </w:pPr>
      <w:r w:rsidRPr="0094055E">
        <w:rPr>
          <w:lang w:eastAsia="zh-CN"/>
        </w:rPr>
        <w:t xml:space="preserve">        appName:</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appProviders:</w:t>
      </w:r>
    </w:p>
    <w:p w:rsidR="008D49A6" w:rsidRPr="0094055E" w:rsidRDefault="008D49A6" w:rsidP="008D49A6">
      <w:pPr>
        <w:pStyle w:val="PL"/>
        <w:rPr>
          <w:lang w:eastAsia="zh-CN"/>
        </w:rPr>
      </w:pPr>
      <w:r w:rsidRPr="0094055E">
        <w:rPr>
          <w:lang w:eastAsia="zh-CN"/>
        </w:rPr>
        <w:t xml:space="preserve">          type: array</w:t>
      </w:r>
    </w:p>
    <w:p w:rsidR="008D49A6" w:rsidRPr="0094055E" w:rsidRDefault="008D49A6" w:rsidP="008D49A6">
      <w:pPr>
        <w:pStyle w:val="PL"/>
        <w:rPr>
          <w:lang w:eastAsia="zh-CN"/>
        </w:rPr>
      </w:pPr>
      <w:r w:rsidRPr="0094055E">
        <w:rPr>
          <w:lang w:eastAsia="zh-CN"/>
        </w:rPr>
        <w:t xml:space="preserve">          items:</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minItems: 1</w:t>
      </w:r>
    </w:p>
    <w:p w:rsidR="008D49A6" w:rsidRPr="0094055E" w:rsidRDefault="008D49A6" w:rsidP="008D49A6">
      <w:pPr>
        <w:pStyle w:val="PL"/>
        <w:rPr>
          <w:lang w:eastAsia="zh-CN"/>
        </w:rPr>
      </w:pPr>
      <w:r w:rsidRPr="0094055E">
        <w:rPr>
          <w:lang w:eastAsia="zh-CN"/>
        </w:rPr>
        <w:t xml:space="preserve">          description: The provider of the AS.</w:t>
      </w:r>
    </w:p>
    <w:p w:rsidR="008D49A6" w:rsidRPr="0094055E" w:rsidRDefault="008D49A6" w:rsidP="008D49A6">
      <w:pPr>
        <w:pStyle w:val="PL"/>
        <w:rPr>
          <w:lang w:eastAsia="zh-CN"/>
        </w:rPr>
      </w:pPr>
      <w:r w:rsidRPr="0094055E">
        <w:rPr>
          <w:lang w:eastAsia="zh-CN"/>
        </w:rPr>
        <w:t xml:space="preserve">        appSenarios:</w:t>
      </w:r>
    </w:p>
    <w:p w:rsidR="008D49A6" w:rsidRPr="0094055E" w:rsidRDefault="008D49A6" w:rsidP="008D49A6">
      <w:pPr>
        <w:pStyle w:val="PL"/>
        <w:rPr>
          <w:lang w:eastAsia="zh-CN"/>
        </w:rPr>
      </w:pPr>
      <w:r w:rsidRPr="0094055E">
        <w:rPr>
          <w:lang w:eastAsia="zh-CN"/>
        </w:rPr>
        <w:t xml:space="preserve">          type: array</w:t>
      </w:r>
    </w:p>
    <w:p w:rsidR="008D49A6" w:rsidRPr="0094055E" w:rsidRDefault="008D49A6" w:rsidP="008D49A6">
      <w:pPr>
        <w:pStyle w:val="PL"/>
        <w:rPr>
          <w:lang w:eastAsia="zh-CN"/>
        </w:rPr>
      </w:pPr>
      <w:r w:rsidRPr="0094055E">
        <w:rPr>
          <w:lang w:eastAsia="zh-CN"/>
        </w:rPr>
        <w:t xml:space="preserve">          items:</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minItems: 1</w:t>
      </w:r>
    </w:p>
    <w:p w:rsidR="008D49A6" w:rsidRPr="0094055E" w:rsidRDefault="008D49A6" w:rsidP="008D49A6">
      <w:pPr>
        <w:pStyle w:val="PL"/>
        <w:rPr>
          <w:lang w:eastAsia="zh-CN"/>
        </w:rPr>
      </w:pPr>
      <w:r w:rsidRPr="0094055E">
        <w:rPr>
          <w:lang w:eastAsia="zh-CN"/>
        </w:rPr>
        <w:t xml:space="preserve">          description: The application scenario.</w:t>
      </w:r>
    </w:p>
    <w:p w:rsidR="008D49A6" w:rsidRPr="0094055E" w:rsidRDefault="008D49A6" w:rsidP="008D49A6">
      <w:pPr>
        <w:pStyle w:val="PL"/>
        <w:rPr>
          <w:lang w:eastAsia="zh-CN"/>
        </w:rPr>
      </w:pPr>
      <w:r w:rsidRPr="0094055E">
        <w:rPr>
          <w:lang w:eastAsia="zh-CN"/>
        </w:rPr>
        <w:t xml:space="preserve">        appCategory:</w:t>
      </w:r>
    </w:p>
    <w:p w:rsidR="008D49A6" w:rsidRPr="0094055E" w:rsidRDefault="008D49A6" w:rsidP="008D49A6">
      <w:pPr>
        <w:pStyle w:val="PL"/>
        <w:rPr>
          <w:lang w:eastAsia="zh-CN"/>
        </w:rPr>
      </w:pPr>
      <w:r w:rsidRPr="0094055E">
        <w:rPr>
          <w:lang w:eastAsia="zh-CN"/>
        </w:rPr>
        <w:t xml:space="preserve">          type: string</w:t>
      </w:r>
    </w:p>
    <w:p w:rsidR="008D49A6" w:rsidRPr="0094055E" w:rsidRDefault="008D49A6" w:rsidP="008D49A6">
      <w:pPr>
        <w:pStyle w:val="PL"/>
        <w:rPr>
          <w:lang w:eastAsia="zh-CN"/>
        </w:rPr>
      </w:pPr>
      <w:r w:rsidRPr="0094055E">
        <w:rPr>
          <w:lang w:eastAsia="zh-CN"/>
        </w:rPr>
        <w:t xml:space="preserve">        asStatus:</w:t>
      </w:r>
    </w:p>
    <w:p w:rsidR="008D49A6" w:rsidRDefault="008D49A6" w:rsidP="008D49A6">
      <w:pPr>
        <w:pStyle w:val="PL"/>
        <w:rPr>
          <w:lang w:val="fr-FR" w:eastAsia="zh-CN"/>
        </w:rPr>
      </w:pPr>
      <w:r w:rsidRPr="0094055E">
        <w:rPr>
          <w:lang w:eastAsia="zh-CN"/>
        </w:rPr>
        <w:t xml:space="preserve">          type: string</w:t>
      </w:r>
    </w:p>
    <w:bookmarkEnd w:id="14"/>
    <w:bookmarkEnd w:id="15"/>
    <w:p w:rsidR="0083355B" w:rsidRPr="00E12D5F" w:rsidRDefault="0083355B" w:rsidP="0083355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Pr>
          <w:rFonts w:ascii="Arial" w:hAnsi="Arial" w:cs="Arial"/>
          <w:noProof/>
          <w:color w:val="0000FF"/>
          <w:sz w:val="28"/>
          <w:szCs w:val="28"/>
        </w:rPr>
        <w:t>*** Next Change</w:t>
      </w:r>
      <w:r w:rsidRPr="00E12D5F">
        <w:rPr>
          <w:rFonts w:ascii="Arial" w:hAnsi="Arial" w:cs="Arial"/>
          <w:noProof/>
          <w:color w:val="0000FF"/>
          <w:sz w:val="28"/>
          <w:szCs w:val="28"/>
        </w:rPr>
        <w:t xml:space="preserve"> ***</w:t>
      </w:r>
    </w:p>
    <w:p w:rsidR="0083355B" w:rsidRDefault="0083355B" w:rsidP="0083355B">
      <w:pPr>
        <w:pStyle w:val="1"/>
      </w:pPr>
      <w:r>
        <w:t>A.</w:t>
      </w:r>
      <w:r>
        <w:rPr>
          <w:rFonts w:hint="eastAsia"/>
          <w:lang w:eastAsia="zh-CN"/>
        </w:rPr>
        <w:t>3</w:t>
      </w:r>
      <w:r>
        <w:tab/>
      </w:r>
      <w:proofErr w:type="spellStart"/>
      <w:r w:rsidR="00410C6E" w:rsidRPr="00410C6E">
        <w:t>MSGS_MSGDelivery</w:t>
      </w:r>
      <w:proofErr w:type="spellEnd"/>
      <w:r w:rsidR="00410C6E" w:rsidRPr="00410C6E">
        <w:t xml:space="preserve"> API</w:t>
      </w:r>
    </w:p>
    <w:p w:rsidR="00410C6E" w:rsidRPr="0094055E" w:rsidRDefault="00410C6E" w:rsidP="00410C6E">
      <w:pPr>
        <w:pStyle w:val="PL"/>
        <w:rPr>
          <w:lang w:eastAsia="zh-CN"/>
        </w:rPr>
      </w:pPr>
      <w:r w:rsidRPr="0094055E">
        <w:rPr>
          <w:lang w:eastAsia="zh-CN"/>
        </w:rPr>
        <w:t>openapi: 3.0.0</w:t>
      </w:r>
    </w:p>
    <w:p w:rsidR="00410C6E" w:rsidRPr="0094055E" w:rsidRDefault="00410C6E" w:rsidP="00410C6E">
      <w:pPr>
        <w:pStyle w:val="PL"/>
        <w:rPr>
          <w:lang w:eastAsia="zh-CN"/>
        </w:rPr>
      </w:pPr>
      <w:r w:rsidRPr="0094055E">
        <w:rPr>
          <w:lang w:eastAsia="zh-CN"/>
        </w:rPr>
        <w:t>info:</w:t>
      </w:r>
    </w:p>
    <w:p w:rsidR="00410C6E" w:rsidRPr="0094055E" w:rsidRDefault="00410C6E" w:rsidP="00410C6E">
      <w:pPr>
        <w:pStyle w:val="PL"/>
        <w:rPr>
          <w:lang w:eastAsia="zh-CN"/>
        </w:rPr>
      </w:pPr>
      <w:r w:rsidRPr="0094055E">
        <w:rPr>
          <w:lang w:eastAsia="zh-CN"/>
        </w:rPr>
        <w:t xml:space="preserve">  title: MSGS_MSGDelivery</w:t>
      </w:r>
    </w:p>
    <w:p w:rsidR="00410C6E" w:rsidRPr="0094055E" w:rsidRDefault="00410C6E" w:rsidP="00410C6E">
      <w:pPr>
        <w:pStyle w:val="PL"/>
        <w:rPr>
          <w:lang w:eastAsia="zh-CN"/>
        </w:rPr>
      </w:pPr>
      <w:r w:rsidRPr="0094055E">
        <w:rPr>
          <w:lang w:eastAsia="zh-CN"/>
        </w:rPr>
        <w:t xml:space="preserve">  version: 1.0.0</w:t>
      </w:r>
      <w:del w:id="19" w:author="Rapporteur" w:date="2022-05-24T14:36:00Z">
        <w:r w:rsidRPr="0094055E" w:rsidDel="00410C6E">
          <w:rPr>
            <w:lang w:eastAsia="zh-CN"/>
          </w:rPr>
          <w:delText>-alpha.</w:delText>
        </w:r>
        <w:r w:rsidDel="00410C6E">
          <w:rPr>
            <w:lang w:eastAsia="zh-CN"/>
          </w:rPr>
          <w:delText>2</w:delText>
        </w:r>
      </w:del>
    </w:p>
    <w:p w:rsidR="00410C6E" w:rsidRPr="0094055E" w:rsidRDefault="00410C6E" w:rsidP="00410C6E">
      <w:pPr>
        <w:pStyle w:val="PL"/>
        <w:rPr>
          <w:lang w:eastAsia="zh-CN"/>
        </w:rPr>
      </w:pPr>
      <w:r w:rsidRPr="0094055E">
        <w:rPr>
          <w:lang w:eastAsia="zh-CN"/>
        </w:rPr>
        <w:t xml:space="preserve">  description: |</w:t>
      </w:r>
    </w:p>
    <w:p w:rsidR="00410C6E" w:rsidRPr="0094055E" w:rsidRDefault="00410C6E" w:rsidP="00410C6E">
      <w:pPr>
        <w:pStyle w:val="PL"/>
        <w:rPr>
          <w:lang w:eastAsia="zh-CN"/>
        </w:rPr>
      </w:pPr>
      <w:r w:rsidRPr="0094055E">
        <w:rPr>
          <w:lang w:eastAsia="zh-CN"/>
        </w:rPr>
        <w:t xml:space="preserve">    API for MSGG MSGin5G Server Message Delivery Service.  </w:t>
      </w:r>
    </w:p>
    <w:p w:rsidR="00410C6E" w:rsidRPr="0094055E" w:rsidRDefault="00410C6E" w:rsidP="00410C6E">
      <w:pPr>
        <w:pStyle w:val="PL"/>
        <w:rPr>
          <w:lang w:eastAsia="zh-CN"/>
        </w:rPr>
      </w:pPr>
      <w:r w:rsidRPr="0094055E">
        <w:rPr>
          <w:lang w:eastAsia="zh-CN"/>
        </w:rPr>
        <w:t xml:space="preserve">    © 2022, 3GPP Organizational Partners (ARIB, ATIS, CCSA, ETSI, TSDSI, TTA, TTC).  </w:t>
      </w:r>
    </w:p>
    <w:p w:rsidR="00410C6E" w:rsidRPr="0094055E" w:rsidRDefault="00410C6E" w:rsidP="00410C6E">
      <w:pPr>
        <w:pStyle w:val="PL"/>
        <w:rPr>
          <w:lang w:eastAsia="zh-CN"/>
        </w:rPr>
      </w:pPr>
      <w:r w:rsidRPr="0094055E">
        <w:rPr>
          <w:lang w:eastAsia="zh-CN"/>
        </w:rPr>
        <w:t xml:space="preserve">    All rights reserved.</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externalDocs:</w:t>
      </w:r>
    </w:p>
    <w:p w:rsidR="00410C6E" w:rsidRPr="0094055E" w:rsidRDefault="00410C6E" w:rsidP="00410C6E">
      <w:pPr>
        <w:pStyle w:val="PL"/>
        <w:rPr>
          <w:lang w:eastAsia="zh-CN"/>
        </w:rPr>
      </w:pPr>
      <w:r w:rsidRPr="0094055E">
        <w:rPr>
          <w:lang w:eastAsia="zh-CN"/>
        </w:rPr>
        <w:t xml:space="preserve">  description: &gt;</w:t>
      </w:r>
    </w:p>
    <w:p w:rsidR="00410C6E" w:rsidRPr="0094055E" w:rsidRDefault="00410C6E" w:rsidP="00410C6E">
      <w:pPr>
        <w:pStyle w:val="PL"/>
        <w:rPr>
          <w:lang w:eastAsia="zh-CN"/>
        </w:rPr>
      </w:pPr>
      <w:r w:rsidRPr="0094055E">
        <w:rPr>
          <w:lang w:eastAsia="zh-CN"/>
        </w:rPr>
        <w:t xml:space="preserve">    3GPP TS 29.538 V</w:t>
      </w:r>
      <w:r>
        <w:rPr>
          <w:lang w:eastAsia="zh-CN"/>
        </w:rPr>
        <w:t>17</w:t>
      </w:r>
      <w:r w:rsidRPr="0094055E">
        <w:rPr>
          <w:lang w:eastAsia="zh-CN"/>
        </w:rPr>
        <w:t>.</w:t>
      </w:r>
      <w:ins w:id="20" w:author="Rapporteur" w:date="2022-05-24T14:36:00Z">
        <w:r>
          <w:rPr>
            <w:rFonts w:hint="eastAsia"/>
            <w:lang w:eastAsia="zh-CN"/>
          </w:rPr>
          <w:t>1</w:t>
        </w:r>
      </w:ins>
      <w:del w:id="21" w:author="Rapporteur" w:date="2022-05-24T14:36:00Z">
        <w:r w:rsidDel="00410C6E">
          <w:rPr>
            <w:lang w:eastAsia="zh-CN"/>
          </w:rPr>
          <w:delText>0</w:delText>
        </w:r>
      </w:del>
      <w:r w:rsidRPr="0094055E">
        <w:rPr>
          <w:lang w:eastAsia="zh-CN"/>
        </w:rPr>
        <w:t>.0; Enabling MSGin5G Service; Application Programming Interfaces (API)</w:t>
      </w:r>
    </w:p>
    <w:p w:rsidR="00410C6E" w:rsidRPr="0094055E" w:rsidRDefault="00410C6E" w:rsidP="00410C6E">
      <w:pPr>
        <w:pStyle w:val="PL"/>
        <w:rPr>
          <w:lang w:eastAsia="zh-CN"/>
        </w:rPr>
      </w:pPr>
      <w:r w:rsidRPr="0094055E">
        <w:rPr>
          <w:lang w:eastAsia="zh-CN"/>
        </w:rPr>
        <w:t xml:space="preserve">    specification; Stage 3</w:t>
      </w:r>
    </w:p>
    <w:p w:rsidR="00410C6E" w:rsidRPr="0094055E" w:rsidRDefault="00410C6E" w:rsidP="00410C6E">
      <w:pPr>
        <w:pStyle w:val="PL"/>
        <w:rPr>
          <w:lang w:eastAsia="zh-CN"/>
        </w:rPr>
      </w:pPr>
      <w:r w:rsidRPr="0094055E">
        <w:rPr>
          <w:lang w:eastAsia="zh-CN"/>
        </w:rPr>
        <w:t xml:space="preserve">  url: https://www.3gpp.org/ftp/Specs/archive/29_series/29.538/</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servers:</w:t>
      </w:r>
    </w:p>
    <w:p w:rsidR="00410C6E" w:rsidRPr="0094055E" w:rsidRDefault="00410C6E" w:rsidP="00410C6E">
      <w:pPr>
        <w:pStyle w:val="PL"/>
        <w:rPr>
          <w:lang w:eastAsia="zh-CN"/>
        </w:rPr>
      </w:pPr>
      <w:r w:rsidRPr="0094055E">
        <w:rPr>
          <w:lang w:eastAsia="zh-CN"/>
        </w:rPr>
        <w:t xml:space="preserve">  - url: '{apiRoot}/msgs-msgdelivery/v1'</w:t>
      </w:r>
    </w:p>
    <w:p w:rsidR="00410C6E" w:rsidRPr="0094055E" w:rsidRDefault="00410C6E" w:rsidP="00410C6E">
      <w:pPr>
        <w:pStyle w:val="PL"/>
        <w:rPr>
          <w:lang w:eastAsia="zh-CN"/>
        </w:rPr>
      </w:pPr>
      <w:r w:rsidRPr="0094055E">
        <w:rPr>
          <w:lang w:eastAsia="zh-CN"/>
        </w:rPr>
        <w:t xml:space="preserve">    variables:</w:t>
      </w:r>
    </w:p>
    <w:p w:rsidR="00410C6E" w:rsidRPr="0094055E" w:rsidRDefault="00410C6E" w:rsidP="00410C6E">
      <w:pPr>
        <w:pStyle w:val="PL"/>
        <w:rPr>
          <w:lang w:eastAsia="zh-CN"/>
        </w:rPr>
      </w:pPr>
      <w:r w:rsidRPr="0094055E">
        <w:rPr>
          <w:lang w:eastAsia="zh-CN"/>
        </w:rPr>
        <w:t xml:space="preserve">      apiRoot:</w:t>
      </w:r>
    </w:p>
    <w:p w:rsidR="00410C6E" w:rsidRPr="0094055E" w:rsidRDefault="00410C6E" w:rsidP="00410C6E">
      <w:pPr>
        <w:pStyle w:val="PL"/>
        <w:rPr>
          <w:lang w:eastAsia="zh-CN"/>
        </w:rPr>
      </w:pPr>
      <w:r w:rsidRPr="0094055E">
        <w:rPr>
          <w:lang w:eastAsia="zh-CN"/>
        </w:rPr>
        <w:t xml:space="preserve">        default: https://example.com</w:t>
      </w:r>
    </w:p>
    <w:p w:rsidR="00410C6E" w:rsidRPr="0094055E" w:rsidRDefault="00410C6E" w:rsidP="00410C6E">
      <w:pPr>
        <w:pStyle w:val="PL"/>
        <w:rPr>
          <w:lang w:eastAsia="zh-CN"/>
        </w:rPr>
      </w:pPr>
      <w:r w:rsidRPr="0094055E">
        <w:rPr>
          <w:lang w:eastAsia="zh-CN"/>
        </w:rPr>
        <w:t xml:space="preserve">        description: apiRoot as defined in clause 4.4 of 3GPP TS 29.501</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security:</w:t>
      </w:r>
    </w:p>
    <w:p w:rsidR="00410C6E" w:rsidRPr="0094055E" w:rsidRDefault="00410C6E" w:rsidP="00410C6E">
      <w:pPr>
        <w:pStyle w:val="PL"/>
        <w:rPr>
          <w:lang w:eastAsia="zh-CN"/>
        </w:rPr>
      </w:pPr>
      <w:r w:rsidRPr="0094055E">
        <w:rPr>
          <w:lang w:eastAsia="zh-CN"/>
        </w:rPr>
        <w:t xml:space="preserve">  - {}</w:t>
      </w:r>
    </w:p>
    <w:p w:rsidR="00410C6E" w:rsidRPr="0094055E" w:rsidRDefault="00410C6E" w:rsidP="00410C6E">
      <w:pPr>
        <w:pStyle w:val="PL"/>
        <w:rPr>
          <w:lang w:eastAsia="zh-CN"/>
        </w:rPr>
      </w:pPr>
      <w:r w:rsidRPr="0094055E">
        <w:rPr>
          <w:lang w:eastAsia="zh-CN"/>
        </w:rPr>
        <w:t xml:space="preserve">  - oAuth2ClientCredentials:</w:t>
      </w:r>
    </w:p>
    <w:p w:rsidR="00410C6E" w:rsidRPr="0094055E" w:rsidRDefault="00410C6E" w:rsidP="00410C6E">
      <w:pPr>
        <w:pStyle w:val="PL"/>
        <w:rPr>
          <w:lang w:eastAsia="zh-CN"/>
        </w:rPr>
      </w:pPr>
      <w:r w:rsidRPr="0094055E">
        <w:rPr>
          <w:lang w:eastAsia="zh-CN"/>
        </w:rPr>
        <w:t xml:space="preserve">    - msgs-msgdelivery</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paths:</w:t>
      </w:r>
    </w:p>
    <w:p w:rsidR="00410C6E" w:rsidRPr="0094055E" w:rsidRDefault="00410C6E" w:rsidP="00410C6E">
      <w:pPr>
        <w:pStyle w:val="PL"/>
        <w:rPr>
          <w:lang w:eastAsia="zh-CN"/>
        </w:rPr>
      </w:pPr>
      <w:r w:rsidRPr="0094055E">
        <w:rPr>
          <w:lang w:eastAsia="zh-CN"/>
        </w:rPr>
        <w:t xml:space="preserve">  /deliver-as-message:</w:t>
      </w:r>
    </w:p>
    <w:p w:rsidR="00410C6E" w:rsidRPr="0094055E" w:rsidRDefault="00410C6E" w:rsidP="00410C6E">
      <w:pPr>
        <w:pStyle w:val="PL"/>
        <w:rPr>
          <w:lang w:eastAsia="zh-CN"/>
        </w:rPr>
      </w:pPr>
      <w:r w:rsidRPr="0094055E">
        <w:rPr>
          <w:lang w:eastAsia="zh-CN"/>
        </w:rPr>
        <w:t xml:space="preserve">    post:</w:t>
      </w:r>
    </w:p>
    <w:p w:rsidR="00410C6E" w:rsidRPr="0094055E" w:rsidRDefault="00410C6E" w:rsidP="00410C6E">
      <w:pPr>
        <w:pStyle w:val="PL"/>
        <w:rPr>
          <w:lang w:eastAsia="zh-CN"/>
        </w:rPr>
      </w:pPr>
      <w:r w:rsidRPr="0094055E">
        <w:rPr>
          <w:lang w:eastAsia="zh-CN"/>
        </w:rPr>
        <w:t xml:space="preserve">      summary: AS deliver message to MSGin5G Server</w:t>
      </w:r>
    </w:p>
    <w:p w:rsidR="00410C6E" w:rsidRPr="0094055E" w:rsidRDefault="00410C6E" w:rsidP="00410C6E">
      <w:pPr>
        <w:pStyle w:val="PL"/>
        <w:rPr>
          <w:lang w:eastAsia="zh-CN"/>
        </w:rPr>
      </w:pPr>
      <w:r w:rsidRPr="0094055E">
        <w:rPr>
          <w:lang w:eastAsia="zh-CN"/>
        </w:rPr>
        <w:t xml:space="preserve">      tags:</w:t>
      </w:r>
    </w:p>
    <w:p w:rsidR="00410C6E" w:rsidRPr="0094055E" w:rsidRDefault="00410C6E" w:rsidP="00410C6E">
      <w:pPr>
        <w:pStyle w:val="PL"/>
        <w:rPr>
          <w:lang w:eastAsia="zh-CN"/>
        </w:rPr>
      </w:pPr>
      <w:r w:rsidRPr="0094055E">
        <w:rPr>
          <w:lang w:eastAsia="zh-CN"/>
        </w:rPr>
        <w:t xml:space="preserve">        - AS Message delivery</w:t>
      </w:r>
    </w:p>
    <w:p w:rsidR="00410C6E" w:rsidRPr="0094055E" w:rsidRDefault="00410C6E" w:rsidP="00410C6E">
      <w:pPr>
        <w:pStyle w:val="PL"/>
        <w:rPr>
          <w:lang w:eastAsia="zh-CN"/>
        </w:rPr>
      </w:pPr>
      <w:r w:rsidRPr="0094055E">
        <w:rPr>
          <w:lang w:eastAsia="zh-CN"/>
        </w:rPr>
        <w:t xml:space="preserve">      requestBody:</w:t>
      </w:r>
    </w:p>
    <w:p w:rsidR="00410C6E" w:rsidRPr="0094055E" w:rsidRDefault="00410C6E" w:rsidP="00410C6E">
      <w:pPr>
        <w:pStyle w:val="PL"/>
        <w:rPr>
          <w:lang w:eastAsia="zh-CN"/>
        </w:rPr>
      </w:pPr>
      <w:r w:rsidRPr="0094055E">
        <w:rPr>
          <w:lang w:eastAsia="zh-CN"/>
        </w:rPr>
        <w:t xml:space="preserve">        required: true</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t xml:space="preserve">              $ref: '#/components/schemas/ASMessageDelivery'</w:t>
      </w:r>
    </w:p>
    <w:p w:rsidR="00410C6E" w:rsidRPr="0094055E" w:rsidRDefault="00410C6E" w:rsidP="00410C6E">
      <w:pPr>
        <w:pStyle w:val="PL"/>
        <w:rPr>
          <w:lang w:eastAsia="zh-CN"/>
        </w:rPr>
      </w:pPr>
      <w:r w:rsidRPr="0094055E">
        <w:rPr>
          <w:lang w:eastAsia="zh-CN"/>
        </w:rPr>
        <w:t xml:space="preserve">      responses:</w:t>
      </w:r>
    </w:p>
    <w:p w:rsidR="00410C6E" w:rsidRPr="0094055E" w:rsidRDefault="00410C6E" w:rsidP="00410C6E">
      <w:pPr>
        <w:pStyle w:val="PL"/>
        <w:rPr>
          <w:lang w:eastAsia="zh-CN"/>
        </w:rPr>
      </w:pPr>
      <w:r w:rsidRPr="0094055E">
        <w:rPr>
          <w:lang w:eastAsia="zh-CN"/>
        </w:rPr>
        <w:t xml:space="preserve">        '200':</w:t>
      </w:r>
    </w:p>
    <w:p w:rsidR="00410C6E" w:rsidRPr="0094055E" w:rsidRDefault="00410C6E" w:rsidP="00410C6E">
      <w:pPr>
        <w:pStyle w:val="PL"/>
        <w:rPr>
          <w:lang w:eastAsia="zh-CN"/>
        </w:rPr>
      </w:pPr>
      <w:r w:rsidRPr="0094055E">
        <w:rPr>
          <w:lang w:eastAsia="zh-CN"/>
        </w:rPr>
        <w:t xml:space="preserve">          description: OK, AS Message delivery successful</w:t>
      </w:r>
    </w:p>
    <w:p w:rsidR="00410C6E" w:rsidRPr="0094055E" w:rsidRDefault="00410C6E" w:rsidP="00410C6E">
      <w:pPr>
        <w:pStyle w:val="PL"/>
        <w:rPr>
          <w:lang w:eastAsia="zh-CN"/>
        </w:rPr>
      </w:pPr>
      <w:r w:rsidRPr="0094055E">
        <w:rPr>
          <w:lang w:eastAsia="zh-CN"/>
        </w:rPr>
        <w:lastRenderedPageBreak/>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t xml:space="preserve">                $ref: '#/components/schemas/MessageDeliveryAck'</w:t>
      </w:r>
    </w:p>
    <w:p w:rsidR="00410C6E" w:rsidRPr="0094055E" w:rsidRDefault="00410C6E" w:rsidP="00410C6E">
      <w:pPr>
        <w:pStyle w:val="PL"/>
        <w:rPr>
          <w:lang w:eastAsia="zh-CN"/>
        </w:rPr>
      </w:pPr>
      <w:r w:rsidRPr="0094055E">
        <w:rPr>
          <w:lang w:eastAsia="zh-CN"/>
        </w:rPr>
        <w:t xml:space="preserve">        '400':</w:t>
      </w:r>
    </w:p>
    <w:p w:rsidR="00410C6E" w:rsidRPr="0094055E" w:rsidRDefault="00410C6E" w:rsidP="00410C6E">
      <w:pPr>
        <w:pStyle w:val="PL"/>
        <w:rPr>
          <w:lang w:eastAsia="zh-CN"/>
        </w:rPr>
      </w:pPr>
      <w:r w:rsidRPr="0094055E">
        <w:rPr>
          <w:lang w:eastAsia="zh-CN"/>
        </w:rPr>
        <w:t xml:space="preserve">          $ref: 'TS29571_CommonData.yaml#/components/responses/400'</w:t>
      </w:r>
    </w:p>
    <w:p w:rsidR="00410C6E" w:rsidRPr="0094055E" w:rsidRDefault="00410C6E" w:rsidP="00410C6E">
      <w:pPr>
        <w:pStyle w:val="PL"/>
        <w:rPr>
          <w:lang w:eastAsia="zh-CN"/>
        </w:rPr>
      </w:pPr>
      <w:r w:rsidRPr="0094055E">
        <w:rPr>
          <w:lang w:eastAsia="zh-CN"/>
        </w:rPr>
        <w:t xml:space="preserve">        '401':</w:t>
      </w:r>
    </w:p>
    <w:p w:rsidR="00410C6E" w:rsidRPr="0094055E" w:rsidRDefault="00410C6E" w:rsidP="00410C6E">
      <w:pPr>
        <w:pStyle w:val="PL"/>
        <w:rPr>
          <w:lang w:eastAsia="zh-CN"/>
        </w:rPr>
      </w:pPr>
      <w:r w:rsidRPr="0094055E">
        <w:rPr>
          <w:lang w:eastAsia="zh-CN"/>
        </w:rPr>
        <w:t xml:space="preserve">          $ref: 'TS29571_CommonData.yaml#/components/responses/401'</w:t>
      </w:r>
    </w:p>
    <w:p w:rsidR="00410C6E" w:rsidRPr="0094055E" w:rsidRDefault="00410C6E" w:rsidP="00410C6E">
      <w:pPr>
        <w:pStyle w:val="PL"/>
        <w:rPr>
          <w:lang w:eastAsia="zh-CN"/>
        </w:rPr>
      </w:pPr>
      <w:r w:rsidRPr="0094055E">
        <w:rPr>
          <w:lang w:eastAsia="zh-CN"/>
        </w:rPr>
        <w:t xml:space="preserve">        '403':</w:t>
      </w:r>
    </w:p>
    <w:p w:rsidR="00410C6E" w:rsidRPr="0094055E" w:rsidRDefault="00410C6E" w:rsidP="00410C6E">
      <w:pPr>
        <w:pStyle w:val="PL"/>
        <w:rPr>
          <w:lang w:eastAsia="zh-CN"/>
        </w:rPr>
      </w:pPr>
      <w:r w:rsidRPr="0094055E">
        <w:rPr>
          <w:lang w:eastAsia="zh-CN"/>
        </w:rPr>
        <w:t xml:space="preserve">          $ref: 'TS29571_CommonData.yaml#/components/responses/403'</w:t>
      </w:r>
    </w:p>
    <w:p w:rsidR="00410C6E" w:rsidRPr="0094055E" w:rsidRDefault="00410C6E" w:rsidP="00410C6E">
      <w:pPr>
        <w:pStyle w:val="PL"/>
        <w:rPr>
          <w:lang w:eastAsia="zh-CN"/>
        </w:rPr>
      </w:pPr>
      <w:r w:rsidRPr="0094055E">
        <w:rPr>
          <w:lang w:eastAsia="zh-CN"/>
        </w:rPr>
        <w:t xml:space="preserve">        '404':</w:t>
      </w:r>
    </w:p>
    <w:p w:rsidR="00410C6E" w:rsidRPr="0094055E" w:rsidRDefault="00410C6E" w:rsidP="00410C6E">
      <w:pPr>
        <w:pStyle w:val="PL"/>
        <w:rPr>
          <w:lang w:eastAsia="zh-CN"/>
        </w:rPr>
      </w:pPr>
      <w:r w:rsidRPr="0094055E">
        <w:rPr>
          <w:lang w:eastAsia="zh-CN"/>
        </w:rPr>
        <w:t xml:space="preserve">          $ref: 'TS29571_CommonData.yaml#/components/responses/404'</w:t>
      </w:r>
    </w:p>
    <w:p w:rsidR="00410C6E" w:rsidRPr="0094055E" w:rsidRDefault="00410C6E" w:rsidP="00410C6E">
      <w:pPr>
        <w:pStyle w:val="PL"/>
        <w:rPr>
          <w:lang w:eastAsia="zh-CN"/>
        </w:rPr>
      </w:pPr>
      <w:r w:rsidRPr="0094055E">
        <w:rPr>
          <w:lang w:eastAsia="zh-CN"/>
        </w:rPr>
        <w:t xml:space="preserve">        '411':</w:t>
      </w:r>
    </w:p>
    <w:p w:rsidR="00410C6E" w:rsidRPr="0094055E" w:rsidRDefault="00410C6E" w:rsidP="00410C6E">
      <w:pPr>
        <w:pStyle w:val="PL"/>
        <w:rPr>
          <w:lang w:eastAsia="zh-CN"/>
        </w:rPr>
      </w:pPr>
      <w:r w:rsidRPr="0094055E">
        <w:rPr>
          <w:lang w:eastAsia="zh-CN"/>
        </w:rPr>
        <w:t xml:space="preserve">          $ref: 'TS29571_CommonData.yaml#/components/responses/411'</w:t>
      </w:r>
    </w:p>
    <w:p w:rsidR="00410C6E" w:rsidRPr="0094055E" w:rsidRDefault="00410C6E" w:rsidP="00410C6E">
      <w:pPr>
        <w:pStyle w:val="PL"/>
        <w:rPr>
          <w:lang w:eastAsia="zh-CN"/>
        </w:rPr>
      </w:pPr>
      <w:r w:rsidRPr="0094055E">
        <w:rPr>
          <w:lang w:eastAsia="zh-CN"/>
        </w:rPr>
        <w:t xml:space="preserve">        '413':</w:t>
      </w:r>
    </w:p>
    <w:p w:rsidR="00410C6E" w:rsidRPr="0094055E" w:rsidRDefault="00410C6E" w:rsidP="00410C6E">
      <w:pPr>
        <w:pStyle w:val="PL"/>
        <w:rPr>
          <w:lang w:eastAsia="zh-CN"/>
        </w:rPr>
      </w:pPr>
      <w:r w:rsidRPr="0094055E">
        <w:rPr>
          <w:lang w:eastAsia="zh-CN"/>
        </w:rPr>
        <w:t xml:space="preserve">          $ref: 'TS29571_CommonData.yaml#/components/responses/413'</w:t>
      </w:r>
    </w:p>
    <w:p w:rsidR="00410C6E" w:rsidRPr="0094055E" w:rsidRDefault="00410C6E" w:rsidP="00410C6E">
      <w:pPr>
        <w:pStyle w:val="PL"/>
        <w:rPr>
          <w:lang w:eastAsia="zh-CN"/>
        </w:rPr>
      </w:pPr>
      <w:r w:rsidRPr="0094055E">
        <w:rPr>
          <w:lang w:eastAsia="zh-CN"/>
        </w:rPr>
        <w:t xml:space="preserve">        '415':</w:t>
      </w:r>
    </w:p>
    <w:p w:rsidR="00410C6E" w:rsidRPr="0094055E" w:rsidRDefault="00410C6E" w:rsidP="00410C6E">
      <w:pPr>
        <w:pStyle w:val="PL"/>
        <w:rPr>
          <w:lang w:eastAsia="zh-CN"/>
        </w:rPr>
      </w:pPr>
      <w:r w:rsidRPr="0094055E">
        <w:rPr>
          <w:lang w:eastAsia="zh-CN"/>
        </w:rPr>
        <w:t xml:space="preserve">          $ref: 'TS29571_CommonData.yaml#/components/responses/415'</w:t>
      </w:r>
    </w:p>
    <w:p w:rsidR="00410C6E" w:rsidRPr="0094055E" w:rsidRDefault="00410C6E" w:rsidP="00410C6E">
      <w:pPr>
        <w:pStyle w:val="PL"/>
        <w:rPr>
          <w:lang w:eastAsia="zh-CN"/>
        </w:rPr>
      </w:pPr>
      <w:r w:rsidRPr="0094055E">
        <w:rPr>
          <w:lang w:eastAsia="zh-CN"/>
        </w:rPr>
        <w:t xml:space="preserve">        '429':</w:t>
      </w:r>
    </w:p>
    <w:p w:rsidR="00410C6E" w:rsidRPr="0094055E" w:rsidRDefault="00410C6E" w:rsidP="00410C6E">
      <w:pPr>
        <w:pStyle w:val="PL"/>
        <w:rPr>
          <w:lang w:eastAsia="zh-CN"/>
        </w:rPr>
      </w:pPr>
      <w:r w:rsidRPr="0094055E">
        <w:rPr>
          <w:lang w:eastAsia="zh-CN"/>
        </w:rPr>
        <w:t xml:space="preserve">          $ref: 'TS29571_CommonData.yaml#/components/responses/429'</w:t>
      </w:r>
    </w:p>
    <w:p w:rsidR="00410C6E" w:rsidRPr="0094055E" w:rsidRDefault="00410C6E" w:rsidP="00410C6E">
      <w:pPr>
        <w:pStyle w:val="PL"/>
        <w:rPr>
          <w:lang w:eastAsia="zh-CN"/>
        </w:rPr>
      </w:pPr>
      <w:r w:rsidRPr="0094055E">
        <w:rPr>
          <w:lang w:eastAsia="zh-CN"/>
        </w:rPr>
        <w:t xml:space="preserve">        '500':</w:t>
      </w:r>
    </w:p>
    <w:p w:rsidR="00410C6E" w:rsidRPr="0094055E" w:rsidRDefault="00410C6E" w:rsidP="00410C6E">
      <w:pPr>
        <w:pStyle w:val="PL"/>
        <w:rPr>
          <w:lang w:eastAsia="zh-CN"/>
        </w:rPr>
      </w:pPr>
      <w:r w:rsidRPr="0094055E">
        <w:rPr>
          <w:lang w:eastAsia="zh-CN"/>
        </w:rPr>
        <w:t xml:space="preserve">          $ref: 'TS29571_CommonData.yaml#/components/responses/500'</w:t>
      </w:r>
    </w:p>
    <w:p w:rsidR="00410C6E" w:rsidRPr="0094055E" w:rsidRDefault="00410C6E" w:rsidP="00410C6E">
      <w:pPr>
        <w:pStyle w:val="PL"/>
        <w:rPr>
          <w:lang w:eastAsia="zh-CN"/>
        </w:rPr>
      </w:pPr>
      <w:r w:rsidRPr="0094055E">
        <w:rPr>
          <w:lang w:eastAsia="zh-CN"/>
        </w:rPr>
        <w:t xml:space="preserve">        '503':</w:t>
      </w:r>
    </w:p>
    <w:p w:rsidR="00410C6E" w:rsidRPr="0094055E" w:rsidRDefault="00410C6E" w:rsidP="00410C6E">
      <w:pPr>
        <w:pStyle w:val="PL"/>
        <w:rPr>
          <w:lang w:eastAsia="zh-CN"/>
        </w:rPr>
      </w:pPr>
      <w:r w:rsidRPr="0094055E">
        <w:rPr>
          <w:lang w:eastAsia="zh-CN"/>
        </w:rPr>
        <w:t xml:space="preserve">          $ref: 'TS29571_CommonData.yaml#/components/responses/503'</w:t>
      </w:r>
    </w:p>
    <w:p w:rsidR="00410C6E" w:rsidRPr="0094055E" w:rsidRDefault="00410C6E" w:rsidP="00410C6E">
      <w:pPr>
        <w:pStyle w:val="PL"/>
        <w:rPr>
          <w:lang w:eastAsia="zh-CN"/>
        </w:rPr>
      </w:pPr>
      <w:r w:rsidRPr="0094055E">
        <w:rPr>
          <w:lang w:eastAsia="zh-CN"/>
        </w:rPr>
        <w:t xml:space="preserve">        default:</w:t>
      </w:r>
    </w:p>
    <w:p w:rsidR="00410C6E" w:rsidRPr="0094055E" w:rsidRDefault="00410C6E" w:rsidP="00410C6E">
      <w:pPr>
        <w:pStyle w:val="PL"/>
        <w:rPr>
          <w:lang w:eastAsia="zh-CN"/>
        </w:rPr>
      </w:pPr>
      <w:r w:rsidRPr="0094055E">
        <w:rPr>
          <w:lang w:eastAsia="zh-CN"/>
        </w:rPr>
        <w:t xml:space="preserve">          $ref: 'TS29571_CommonData.yaml#/components/responses/default'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/deliver-ue-message:</w:t>
      </w:r>
    </w:p>
    <w:p w:rsidR="00410C6E" w:rsidRPr="0094055E" w:rsidRDefault="00410C6E" w:rsidP="00410C6E">
      <w:pPr>
        <w:pStyle w:val="PL"/>
        <w:rPr>
          <w:lang w:eastAsia="zh-CN"/>
        </w:rPr>
      </w:pPr>
      <w:r w:rsidRPr="0094055E">
        <w:rPr>
          <w:lang w:eastAsia="zh-CN"/>
        </w:rPr>
        <w:t xml:space="preserve">    post:</w:t>
      </w:r>
    </w:p>
    <w:p w:rsidR="00410C6E" w:rsidRPr="0094055E" w:rsidRDefault="00410C6E" w:rsidP="00410C6E">
      <w:pPr>
        <w:pStyle w:val="PL"/>
        <w:rPr>
          <w:lang w:eastAsia="zh-CN"/>
        </w:rPr>
      </w:pPr>
      <w:r w:rsidRPr="0094055E">
        <w:rPr>
          <w:lang w:eastAsia="zh-CN"/>
        </w:rPr>
        <w:t xml:space="preserve">      summary: UE deliver message to MSGin5G Server</w:t>
      </w:r>
    </w:p>
    <w:p w:rsidR="00410C6E" w:rsidRPr="0094055E" w:rsidRDefault="00410C6E" w:rsidP="00410C6E">
      <w:pPr>
        <w:pStyle w:val="PL"/>
        <w:rPr>
          <w:lang w:eastAsia="zh-CN"/>
        </w:rPr>
      </w:pPr>
      <w:r w:rsidRPr="0094055E">
        <w:rPr>
          <w:lang w:eastAsia="zh-CN"/>
        </w:rPr>
        <w:t xml:space="preserve">      tags:</w:t>
      </w:r>
    </w:p>
    <w:p w:rsidR="00410C6E" w:rsidRPr="0094055E" w:rsidRDefault="00410C6E" w:rsidP="00410C6E">
      <w:pPr>
        <w:pStyle w:val="PL"/>
        <w:rPr>
          <w:lang w:eastAsia="zh-CN"/>
        </w:rPr>
      </w:pPr>
      <w:r w:rsidRPr="0094055E">
        <w:rPr>
          <w:lang w:eastAsia="zh-CN"/>
        </w:rPr>
        <w:t xml:space="preserve">        - UE Message delivery</w:t>
      </w:r>
    </w:p>
    <w:p w:rsidR="00410C6E" w:rsidRPr="0094055E" w:rsidRDefault="00410C6E" w:rsidP="00410C6E">
      <w:pPr>
        <w:pStyle w:val="PL"/>
        <w:rPr>
          <w:lang w:eastAsia="zh-CN"/>
        </w:rPr>
      </w:pPr>
      <w:r w:rsidRPr="0094055E">
        <w:rPr>
          <w:lang w:eastAsia="zh-CN"/>
        </w:rPr>
        <w:t xml:space="preserve">      requestBody:</w:t>
      </w:r>
    </w:p>
    <w:p w:rsidR="00410C6E" w:rsidRPr="0094055E" w:rsidRDefault="00410C6E" w:rsidP="00410C6E">
      <w:pPr>
        <w:pStyle w:val="PL"/>
        <w:rPr>
          <w:lang w:eastAsia="zh-CN"/>
        </w:rPr>
      </w:pPr>
      <w:r w:rsidRPr="0094055E">
        <w:rPr>
          <w:lang w:eastAsia="zh-CN"/>
        </w:rPr>
        <w:t xml:space="preserve">        required: true</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t xml:space="preserve">              $ref: '#/components/schemas/UEMessageDelivery'</w:t>
      </w:r>
    </w:p>
    <w:p w:rsidR="00410C6E" w:rsidRPr="0094055E" w:rsidRDefault="00410C6E" w:rsidP="00410C6E">
      <w:pPr>
        <w:pStyle w:val="PL"/>
        <w:rPr>
          <w:lang w:eastAsia="zh-CN"/>
        </w:rPr>
      </w:pPr>
      <w:r w:rsidRPr="0094055E">
        <w:rPr>
          <w:lang w:eastAsia="zh-CN"/>
        </w:rPr>
        <w:t xml:space="preserve">      responses:</w:t>
      </w:r>
    </w:p>
    <w:p w:rsidR="00410C6E" w:rsidRPr="0094055E" w:rsidRDefault="00410C6E" w:rsidP="00410C6E">
      <w:pPr>
        <w:pStyle w:val="PL"/>
        <w:rPr>
          <w:lang w:eastAsia="zh-CN"/>
        </w:rPr>
      </w:pPr>
      <w:r w:rsidRPr="0094055E">
        <w:rPr>
          <w:lang w:eastAsia="zh-CN"/>
        </w:rPr>
        <w:t xml:space="preserve">        '200':</w:t>
      </w:r>
    </w:p>
    <w:p w:rsidR="00410C6E" w:rsidRPr="0094055E" w:rsidRDefault="00410C6E" w:rsidP="00410C6E">
      <w:pPr>
        <w:pStyle w:val="PL"/>
        <w:rPr>
          <w:lang w:eastAsia="zh-CN"/>
        </w:rPr>
      </w:pPr>
      <w:r w:rsidRPr="0094055E">
        <w:rPr>
          <w:lang w:eastAsia="zh-CN"/>
        </w:rPr>
        <w:t xml:space="preserve">          description: OK, UE Message delivery successful</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t xml:space="preserve">                $ref: '#/components/schemas/MessageDeliveryAck'</w:t>
      </w:r>
    </w:p>
    <w:p w:rsidR="00410C6E" w:rsidRPr="0094055E" w:rsidRDefault="00410C6E" w:rsidP="00410C6E">
      <w:pPr>
        <w:pStyle w:val="PL"/>
        <w:rPr>
          <w:lang w:eastAsia="zh-CN"/>
        </w:rPr>
      </w:pPr>
      <w:r w:rsidRPr="0094055E">
        <w:rPr>
          <w:lang w:eastAsia="zh-CN"/>
        </w:rPr>
        <w:t xml:space="preserve">        '400':</w:t>
      </w:r>
    </w:p>
    <w:p w:rsidR="00410C6E" w:rsidRPr="0094055E" w:rsidRDefault="00410C6E" w:rsidP="00410C6E">
      <w:pPr>
        <w:pStyle w:val="PL"/>
        <w:rPr>
          <w:lang w:eastAsia="zh-CN"/>
        </w:rPr>
      </w:pPr>
      <w:r w:rsidRPr="0094055E">
        <w:rPr>
          <w:lang w:eastAsia="zh-CN"/>
        </w:rPr>
        <w:t xml:space="preserve">          $ref: 'TS29571_CommonData.yaml#/components/responses/400'</w:t>
      </w:r>
    </w:p>
    <w:p w:rsidR="00410C6E" w:rsidRPr="0094055E" w:rsidRDefault="00410C6E" w:rsidP="00410C6E">
      <w:pPr>
        <w:pStyle w:val="PL"/>
        <w:rPr>
          <w:lang w:eastAsia="zh-CN"/>
        </w:rPr>
      </w:pPr>
      <w:r w:rsidRPr="0094055E">
        <w:rPr>
          <w:lang w:eastAsia="zh-CN"/>
        </w:rPr>
        <w:t xml:space="preserve">        '401':</w:t>
      </w:r>
    </w:p>
    <w:p w:rsidR="00410C6E" w:rsidRPr="0094055E" w:rsidRDefault="00410C6E" w:rsidP="00410C6E">
      <w:pPr>
        <w:pStyle w:val="PL"/>
        <w:rPr>
          <w:lang w:eastAsia="zh-CN"/>
        </w:rPr>
      </w:pPr>
      <w:r w:rsidRPr="0094055E">
        <w:rPr>
          <w:lang w:eastAsia="zh-CN"/>
        </w:rPr>
        <w:t xml:space="preserve">          $ref: 'TS29571_CommonData.yaml#/components/responses/401'</w:t>
      </w:r>
    </w:p>
    <w:p w:rsidR="00410C6E" w:rsidRPr="0094055E" w:rsidRDefault="00410C6E" w:rsidP="00410C6E">
      <w:pPr>
        <w:pStyle w:val="PL"/>
        <w:rPr>
          <w:lang w:eastAsia="zh-CN"/>
        </w:rPr>
      </w:pPr>
      <w:r w:rsidRPr="0094055E">
        <w:rPr>
          <w:lang w:eastAsia="zh-CN"/>
        </w:rPr>
        <w:t xml:space="preserve">        '403':</w:t>
      </w:r>
    </w:p>
    <w:p w:rsidR="00410C6E" w:rsidRPr="0094055E" w:rsidRDefault="00410C6E" w:rsidP="00410C6E">
      <w:pPr>
        <w:pStyle w:val="PL"/>
        <w:rPr>
          <w:lang w:eastAsia="zh-CN"/>
        </w:rPr>
      </w:pPr>
      <w:r w:rsidRPr="0094055E">
        <w:rPr>
          <w:lang w:eastAsia="zh-CN"/>
        </w:rPr>
        <w:t xml:space="preserve">          $ref: 'TS29571_CommonData.yaml#/components/responses/403'</w:t>
      </w:r>
    </w:p>
    <w:p w:rsidR="00410C6E" w:rsidRPr="0094055E" w:rsidRDefault="00410C6E" w:rsidP="00410C6E">
      <w:pPr>
        <w:pStyle w:val="PL"/>
        <w:rPr>
          <w:lang w:eastAsia="zh-CN"/>
        </w:rPr>
      </w:pPr>
      <w:r w:rsidRPr="0094055E">
        <w:rPr>
          <w:lang w:eastAsia="zh-CN"/>
        </w:rPr>
        <w:t xml:space="preserve">        '404':</w:t>
      </w:r>
    </w:p>
    <w:p w:rsidR="00410C6E" w:rsidRPr="0094055E" w:rsidRDefault="00410C6E" w:rsidP="00410C6E">
      <w:pPr>
        <w:pStyle w:val="PL"/>
        <w:rPr>
          <w:lang w:eastAsia="zh-CN"/>
        </w:rPr>
      </w:pPr>
      <w:r w:rsidRPr="0094055E">
        <w:rPr>
          <w:lang w:eastAsia="zh-CN"/>
        </w:rPr>
        <w:t xml:space="preserve">          $ref: 'TS29571_CommonData.yaml#/components/responses/404'</w:t>
      </w:r>
    </w:p>
    <w:p w:rsidR="00410C6E" w:rsidRPr="0094055E" w:rsidRDefault="00410C6E" w:rsidP="00410C6E">
      <w:pPr>
        <w:pStyle w:val="PL"/>
        <w:rPr>
          <w:lang w:eastAsia="zh-CN"/>
        </w:rPr>
      </w:pPr>
      <w:r w:rsidRPr="0094055E">
        <w:rPr>
          <w:lang w:eastAsia="zh-CN"/>
        </w:rPr>
        <w:t xml:space="preserve">        '411':</w:t>
      </w:r>
    </w:p>
    <w:p w:rsidR="00410C6E" w:rsidRPr="0094055E" w:rsidRDefault="00410C6E" w:rsidP="00410C6E">
      <w:pPr>
        <w:pStyle w:val="PL"/>
        <w:rPr>
          <w:lang w:eastAsia="zh-CN"/>
        </w:rPr>
      </w:pPr>
      <w:r w:rsidRPr="0094055E">
        <w:rPr>
          <w:lang w:eastAsia="zh-CN"/>
        </w:rPr>
        <w:t xml:space="preserve">          $ref: 'TS29571_CommonData.yaml#/components/responses/411'</w:t>
      </w:r>
    </w:p>
    <w:p w:rsidR="00410C6E" w:rsidRPr="0094055E" w:rsidRDefault="00410C6E" w:rsidP="00410C6E">
      <w:pPr>
        <w:pStyle w:val="PL"/>
        <w:rPr>
          <w:lang w:eastAsia="zh-CN"/>
        </w:rPr>
      </w:pPr>
      <w:r w:rsidRPr="0094055E">
        <w:rPr>
          <w:lang w:eastAsia="zh-CN"/>
        </w:rPr>
        <w:t xml:space="preserve">        '413':</w:t>
      </w:r>
    </w:p>
    <w:p w:rsidR="00410C6E" w:rsidRPr="0094055E" w:rsidRDefault="00410C6E" w:rsidP="00410C6E">
      <w:pPr>
        <w:pStyle w:val="PL"/>
        <w:rPr>
          <w:lang w:eastAsia="zh-CN"/>
        </w:rPr>
      </w:pPr>
      <w:r w:rsidRPr="0094055E">
        <w:rPr>
          <w:lang w:eastAsia="zh-CN"/>
        </w:rPr>
        <w:t xml:space="preserve">          $ref: 'TS29571_CommonData.yaml#/components/responses/413'</w:t>
      </w:r>
    </w:p>
    <w:p w:rsidR="00410C6E" w:rsidRPr="0094055E" w:rsidRDefault="00410C6E" w:rsidP="00410C6E">
      <w:pPr>
        <w:pStyle w:val="PL"/>
        <w:rPr>
          <w:lang w:eastAsia="zh-CN"/>
        </w:rPr>
      </w:pPr>
      <w:r w:rsidRPr="0094055E">
        <w:rPr>
          <w:lang w:eastAsia="zh-CN"/>
        </w:rPr>
        <w:t xml:space="preserve">        '415':</w:t>
      </w:r>
    </w:p>
    <w:p w:rsidR="00410C6E" w:rsidRPr="0094055E" w:rsidRDefault="00410C6E" w:rsidP="00410C6E">
      <w:pPr>
        <w:pStyle w:val="PL"/>
        <w:rPr>
          <w:lang w:eastAsia="zh-CN"/>
        </w:rPr>
      </w:pPr>
      <w:r w:rsidRPr="0094055E">
        <w:rPr>
          <w:lang w:eastAsia="zh-CN"/>
        </w:rPr>
        <w:t xml:space="preserve">          $ref: 'TS29571_CommonData.yaml#/components/responses/415'</w:t>
      </w:r>
    </w:p>
    <w:p w:rsidR="00410C6E" w:rsidRPr="0094055E" w:rsidRDefault="00410C6E" w:rsidP="00410C6E">
      <w:pPr>
        <w:pStyle w:val="PL"/>
        <w:rPr>
          <w:lang w:eastAsia="zh-CN"/>
        </w:rPr>
      </w:pPr>
      <w:r w:rsidRPr="0094055E">
        <w:rPr>
          <w:lang w:eastAsia="zh-CN"/>
        </w:rPr>
        <w:t xml:space="preserve">        '429':</w:t>
      </w:r>
    </w:p>
    <w:p w:rsidR="00410C6E" w:rsidRPr="0094055E" w:rsidRDefault="00410C6E" w:rsidP="00410C6E">
      <w:pPr>
        <w:pStyle w:val="PL"/>
        <w:rPr>
          <w:lang w:eastAsia="zh-CN"/>
        </w:rPr>
      </w:pPr>
      <w:r w:rsidRPr="0094055E">
        <w:rPr>
          <w:lang w:eastAsia="zh-CN"/>
        </w:rPr>
        <w:t xml:space="preserve">          $ref: 'TS29571_CommonData.yaml#/components/responses/429'</w:t>
      </w:r>
    </w:p>
    <w:p w:rsidR="00410C6E" w:rsidRPr="0094055E" w:rsidRDefault="00410C6E" w:rsidP="00410C6E">
      <w:pPr>
        <w:pStyle w:val="PL"/>
        <w:rPr>
          <w:lang w:eastAsia="zh-CN"/>
        </w:rPr>
      </w:pPr>
      <w:r w:rsidRPr="0094055E">
        <w:rPr>
          <w:lang w:eastAsia="zh-CN"/>
        </w:rPr>
        <w:t xml:space="preserve">        '500':</w:t>
      </w:r>
    </w:p>
    <w:p w:rsidR="00410C6E" w:rsidRPr="0094055E" w:rsidRDefault="00410C6E" w:rsidP="00410C6E">
      <w:pPr>
        <w:pStyle w:val="PL"/>
        <w:rPr>
          <w:lang w:eastAsia="zh-CN"/>
        </w:rPr>
      </w:pPr>
      <w:r w:rsidRPr="0094055E">
        <w:rPr>
          <w:lang w:eastAsia="zh-CN"/>
        </w:rPr>
        <w:t xml:space="preserve">          $ref: 'TS29571_CommonData.yaml#/components/responses/500'</w:t>
      </w:r>
    </w:p>
    <w:p w:rsidR="00410C6E" w:rsidRPr="0094055E" w:rsidRDefault="00410C6E" w:rsidP="00410C6E">
      <w:pPr>
        <w:pStyle w:val="PL"/>
        <w:rPr>
          <w:lang w:eastAsia="zh-CN"/>
        </w:rPr>
      </w:pPr>
      <w:r w:rsidRPr="0094055E">
        <w:rPr>
          <w:lang w:eastAsia="zh-CN"/>
        </w:rPr>
        <w:t xml:space="preserve">        '503':</w:t>
      </w:r>
    </w:p>
    <w:p w:rsidR="00410C6E" w:rsidRPr="0094055E" w:rsidRDefault="00410C6E" w:rsidP="00410C6E">
      <w:pPr>
        <w:pStyle w:val="PL"/>
        <w:rPr>
          <w:lang w:eastAsia="zh-CN"/>
        </w:rPr>
      </w:pPr>
      <w:r w:rsidRPr="0094055E">
        <w:rPr>
          <w:lang w:eastAsia="zh-CN"/>
        </w:rPr>
        <w:t xml:space="preserve">          $ref: 'TS29571_CommonData.yaml#/components/responses/503'</w:t>
      </w:r>
    </w:p>
    <w:p w:rsidR="00410C6E" w:rsidRPr="0094055E" w:rsidRDefault="00410C6E" w:rsidP="00410C6E">
      <w:pPr>
        <w:pStyle w:val="PL"/>
        <w:rPr>
          <w:lang w:eastAsia="zh-CN"/>
        </w:rPr>
      </w:pPr>
      <w:r w:rsidRPr="0094055E">
        <w:rPr>
          <w:lang w:eastAsia="zh-CN"/>
        </w:rPr>
        <w:t xml:space="preserve">        default:</w:t>
      </w:r>
    </w:p>
    <w:p w:rsidR="00410C6E" w:rsidRPr="0094055E" w:rsidRDefault="00410C6E" w:rsidP="00410C6E">
      <w:pPr>
        <w:pStyle w:val="PL"/>
        <w:rPr>
          <w:lang w:eastAsia="zh-CN"/>
        </w:rPr>
      </w:pPr>
      <w:r w:rsidRPr="0094055E">
        <w:rPr>
          <w:lang w:eastAsia="zh-CN"/>
        </w:rPr>
        <w:t xml:space="preserve">          $ref: 'TS29571_CommonData.yaml#/components/responses/default'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/deliver-report:</w:t>
      </w:r>
    </w:p>
    <w:p w:rsidR="00410C6E" w:rsidRPr="0094055E" w:rsidRDefault="00410C6E" w:rsidP="00410C6E">
      <w:pPr>
        <w:pStyle w:val="PL"/>
        <w:rPr>
          <w:lang w:eastAsia="zh-CN"/>
        </w:rPr>
      </w:pPr>
      <w:r w:rsidRPr="0094055E">
        <w:rPr>
          <w:lang w:eastAsia="zh-CN"/>
        </w:rPr>
        <w:t xml:space="preserve">    post:</w:t>
      </w:r>
    </w:p>
    <w:p w:rsidR="00410C6E" w:rsidRPr="0094055E" w:rsidRDefault="00410C6E" w:rsidP="00410C6E">
      <w:pPr>
        <w:pStyle w:val="PL"/>
        <w:rPr>
          <w:lang w:eastAsia="zh-CN"/>
        </w:rPr>
      </w:pPr>
      <w:r w:rsidRPr="0094055E">
        <w:rPr>
          <w:lang w:eastAsia="zh-CN"/>
        </w:rPr>
        <w:t xml:space="preserve">      summary: AS or UE deliver status report to MSGin5G Server</w:t>
      </w:r>
    </w:p>
    <w:p w:rsidR="00410C6E" w:rsidRPr="0094055E" w:rsidRDefault="00410C6E" w:rsidP="00410C6E">
      <w:pPr>
        <w:pStyle w:val="PL"/>
        <w:rPr>
          <w:lang w:eastAsia="zh-CN"/>
        </w:rPr>
      </w:pPr>
      <w:r w:rsidRPr="0094055E">
        <w:rPr>
          <w:lang w:eastAsia="zh-CN"/>
        </w:rPr>
        <w:t xml:space="preserve">      tags:</w:t>
      </w:r>
    </w:p>
    <w:p w:rsidR="00410C6E" w:rsidRPr="0094055E" w:rsidRDefault="00410C6E" w:rsidP="00410C6E">
      <w:pPr>
        <w:pStyle w:val="PL"/>
        <w:rPr>
          <w:lang w:eastAsia="zh-CN"/>
        </w:rPr>
      </w:pPr>
      <w:r w:rsidRPr="0094055E">
        <w:rPr>
          <w:lang w:eastAsia="zh-CN"/>
        </w:rPr>
        <w:t xml:space="preserve">        - AS/UE status report delivery</w:t>
      </w:r>
    </w:p>
    <w:p w:rsidR="00410C6E" w:rsidRPr="0094055E" w:rsidRDefault="00410C6E" w:rsidP="00410C6E">
      <w:pPr>
        <w:pStyle w:val="PL"/>
        <w:rPr>
          <w:lang w:eastAsia="zh-CN"/>
        </w:rPr>
      </w:pPr>
      <w:r w:rsidRPr="0094055E">
        <w:rPr>
          <w:lang w:eastAsia="zh-CN"/>
        </w:rPr>
        <w:t xml:space="preserve">      requestBody:</w:t>
      </w:r>
    </w:p>
    <w:p w:rsidR="00410C6E" w:rsidRPr="0094055E" w:rsidRDefault="00410C6E" w:rsidP="00410C6E">
      <w:pPr>
        <w:pStyle w:val="PL"/>
        <w:rPr>
          <w:lang w:eastAsia="zh-CN"/>
        </w:rPr>
      </w:pPr>
      <w:r w:rsidRPr="0094055E">
        <w:rPr>
          <w:lang w:eastAsia="zh-CN"/>
        </w:rPr>
        <w:t xml:space="preserve">        required: true</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lastRenderedPageBreak/>
        <w:t xml:space="preserve">              $ref: '#/components/schemas/DeliveryStatusReport'</w:t>
      </w:r>
    </w:p>
    <w:p w:rsidR="00410C6E" w:rsidRPr="0094055E" w:rsidRDefault="00410C6E" w:rsidP="00410C6E">
      <w:pPr>
        <w:pStyle w:val="PL"/>
        <w:rPr>
          <w:lang w:eastAsia="zh-CN"/>
        </w:rPr>
      </w:pPr>
      <w:r w:rsidRPr="0094055E">
        <w:rPr>
          <w:lang w:eastAsia="zh-CN"/>
        </w:rPr>
        <w:t xml:space="preserve">      responses:</w:t>
      </w:r>
    </w:p>
    <w:p w:rsidR="00410C6E" w:rsidRPr="0094055E" w:rsidRDefault="00410C6E" w:rsidP="00410C6E">
      <w:pPr>
        <w:pStyle w:val="PL"/>
        <w:rPr>
          <w:lang w:eastAsia="zh-CN"/>
        </w:rPr>
      </w:pPr>
      <w:r w:rsidRPr="0094055E">
        <w:rPr>
          <w:lang w:eastAsia="zh-CN"/>
        </w:rPr>
        <w:t xml:space="preserve">        '200':</w:t>
      </w:r>
    </w:p>
    <w:p w:rsidR="00410C6E" w:rsidRPr="0094055E" w:rsidRDefault="00410C6E" w:rsidP="00410C6E">
      <w:pPr>
        <w:pStyle w:val="PL"/>
        <w:rPr>
          <w:lang w:eastAsia="zh-CN"/>
        </w:rPr>
      </w:pPr>
      <w:r w:rsidRPr="0094055E">
        <w:rPr>
          <w:lang w:eastAsia="zh-CN"/>
        </w:rPr>
        <w:t xml:space="preserve">          description: OK, status report delivery successfully</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t xml:space="preserve">                $ref: '#/components/schemas/MessageDeliveryAck'</w:t>
      </w:r>
    </w:p>
    <w:p w:rsidR="00410C6E" w:rsidRPr="0094055E" w:rsidRDefault="00410C6E" w:rsidP="00410C6E">
      <w:pPr>
        <w:pStyle w:val="PL"/>
        <w:rPr>
          <w:lang w:eastAsia="zh-CN"/>
        </w:rPr>
      </w:pPr>
      <w:r w:rsidRPr="0094055E">
        <w:rPr>
          <w:lang w:eastAsia="zh-CN"/>
        </w:rPr>
        <w:t xml:space="preserve">        '400':</w:t>
      </w:r>
    </w:p>
    <w:p w:rsidR="00410C6E" w:rsidRPr="0094055E" w:rsidRDefault="00410C6E" w:rsidP="00410C6E">
      <w:pPr>
        <w:pStyle w:val="PL"/>
        <w:rPr>
          <w:lang w:eastAsia="zh-CN"/>
        </w:rPr>
      </w:pPr>
      <w:r w:rsidRPr="0094055E">
        <w:rPr>
          <w:lang w:eastAsia="zh-CN"/>
        </w:rPr>
        <w:t xml:space="preserve">          $ref: 'TS29571_CommonData.yaml#/components/responses/400'</w:t>
      </w:r>
    </w:p>
    <w:p w:rsidR="00410C6E" w:rsidRPr="0094055E" w:rsidRDefault="00410C6E" w:rsidP="00410C6E">
      <w:pPr>
        <w:pStyle w:val="PL"/>
        <w:rPr>
          <w:lang w:eastAsia="zh-CN"/>
        </w:rPr>
      </w:pPr>
      <w:r w:rsidRPr="0094055E">
        <w:rPr>
          <w:lang w:eastAsia="zh-CN"/>
        </w:rPr>
        <w:t xml:space="preserve">        '401':</w:t>
      </w:r>
    </w:p>
    <w:p w:rsidR="00410C6E" w:rsidRPr="0094055E" w:rsidRDefault="00410C6E" w:rsidP="00410C6E">
      <w:pPr>
        <w:pStyle w:val="PL"/>
        <w:rPr>
          <w:lang w:eastAsia="zh-CN"/>
        </w:rPr>
      </w:pPr>
      <w:r w:rsidRPr="0094055E">
        <w:rPr>
          <w:lang w:eastAsia="zh-CN"/>
        </w:rPr>
        <w:t xml:space="preserve">          $ref: 'TS29571_CommonData.yaml#/components/responses/401'</w:t>
      </w:r>
    </w:p>
    <w:p w:rsidR="00410C6E" w:rsidRPr="0094055E" w:rsidRDefault="00410C6E" w:rsidP="00410C6E">
      <w:pPr>
        <w:pStyle w:val="PL"/>
        <w:rPr>
          <w:lang w:eastAsia="zh-CN"/>
        </w:rPr>
      </w:pPr>
      <w:r w:rsidRPr="0094055E">
        <w:rPr>
          <w:lang w:eastAsia="zh-CN"/>
        </w:rPr>
        <w:t xml:space="preserve">        '403':</w:t>
      </w:r>
    </w:p>
    <w:p w:rsidR="00410C6E" w:rsidRPr="0094055E" w:rsidRDefault="00410C6E" w:rsidP="00410C6E">
      <w:pPr>
        <w:pStyle w:val="PL"/>
        <w:rPr>
          <w:lang w:eastAsia="zh-CN"/>
        </w:rPr>
      </w:pPr>
      <w:r w:rsidRPr="0094055E">
        <w:rPr>
          <w:lang w:eastAsia="zh-CN"/>
        </w:rPr>
        <w:t xml:space="preserve">          $ref: 'TS29571_CommonData.yaml#/components/responses/403'</w:t>
      </w:r>
    </w:p>
    <w:p w:rsidR="00410C6E" w:rsidRPr="0094055E" w:rsidRDefault="00410C6E" w:rsidP="00410C6E">
      <w:pPr>
        <w:pStyle w:val="PL"/>
        <w:rPr>
          <w:lang w:eastAsia="zh-CN"/>
        </w:rPr>
      </w:pPr>
      <w:r w:rsidRPr="0094055E">
        <w:rPr>
          <w:lang w:eastAsia="zh-CN"/>
        </w:rPr>
        <w:t xml:space="preserve">        '404':</w:t>
      </w:r>
    </w:p>
    <w:p w:rsidR="00410C6E" w:rsidRPr="0094055E" w:rsidRDefault="00410C6E" w:rsidP="00410C6E">
      <w:pPr>
        <w:pStyle w:val="PL"/>
        <w:rPr>
          <w:lang w:eastAsia="zh-CN"/>
        </w:rPr>
      </w:pPr>
      <w:r w:rsidRPr="0094055E">
        <w:rPr>
          <w:lang w:eastAsia="zh-CN"/>
        </w:rPr>
        <w:t xml:space="preserve">          $ref: 'TS29571_CommonData.yaml#/components/responses/404'</w:t>
      </w:r>
    </w:p>
    <w:p w:rsidR="00410C6E" w:rsidRPr="0094055E" w:rsidRDefault="00410C6E" w:rsidP="00410C6E">
      <w:pPr>
        <w:pStyle w:val="PL"/>
        <w:rPr>
          <w:lang w:eastAsia="zh-CN"/>
        </w:rPr>
      </w:pPr>
      <w:r w:rsidRPr="0094055E">
        <w:rPr>
          <w:lang w:eastAsia="zh-CN"/>
        </w:rPr>
        <w:t xml:space="preserve">        '411':</w:t>
      </w:r>
    </w:p>
    <w:p w:rsidR="00410C6E" w:rsidRPr="0094055E" w:rsidRDefault="00410C6E" w:rsidP="00410C6E">
      <w:pPr>
        <w:pStyle w:val="PL"/>
        <w:rPr>
          <w:lang w:eastAsia="zh-CN"/>
        </w:rPr>
      </w:pPr>
      <w:r w:rsidRPr="0094055E">
        <w:rPr>
          <w:lang w:eastAsia="zh-CN"/>
        </w:rPr>
        <w:t xml:space="preserve">          $ref: 'TS29571_CommonData.yaml#/components/responses/411'</w:t>
      </w:r>
    </w:p>
    <w:p w:rsidR="00410C6E" w:rsidRPr="0094055E" w:rsidRDefault="00410C6E" w:rsidP="00410C6E">
      <w:pPr>
        <w:pStyle w:val="PL"/>
        <w:rPr>
          <w:lang w:eastAsia="zh-CN"/>
        </w:rPr>
      </w:pPr>
      <w:r w:rsidRPr="0094055E">
        <w:rPr>
          <w:lang w:eastAsia="zh-CN"/>
        </w:rPr>
        <w:t xml:space="preserve">        '413':</w:t>
      </w:r>
    </w:p>
    <w:p w:rsidR="00410C6E" w:rsidRPr="0094055E" w:rsidRDefault="00410C6E" w:rsidP="00410C6E">
      <w:pPr>
        <w:pStyle w:val="PL"/>
        <w:rPr>
          <w:lang w:eastAsia="zh-CN"/>
        </w:rPr>
      </w:pPr>
      <w:r w:rsidRPr="0094055E">
        <w:rPr>
          <w:lang w:eastAsia="zh-CN"/>
        </w:rPr>
        <w:t xml:space="preserve">          $ref: 'TS29571_CommonData.yaml#/components/responses/413'</w:t>
      </w:r>
    </w:p>
    <w:p w:rsidR="00410C6E" w:rsidRPr="0094055E" w:rsidRDefault="00410C6E" w:rsidP="00410C6E">
      <w:pPr>
        <w:pStyle w:val="PL"/>
        <w:rPr>
          <w:lang w:eastAsia="zh-CN"/>
        </w:rPr>
      </w:pPr>
      <w:r w:rsidRPr="0094055E">
        <w:rPr>
          <w:lang w:eastAsia="zh-CN"/>
        </w:rPr>
        <w:t xml:space="preserve">        '415':</w:t>
      </w:r>
    </w:p>
    <w:p w:rsidR="00410C6E" w:rsidRPr="0094055E" w:rsidRDefault="00410C6E" w:rsidP="00410C6E">
      <w:pPr>
        <w:pStyle w:val="PL"/>
        <w:rPr>
          <w:lang w:eastAsia="zh-CN"/>
        </w:rPr>
      </w:pPr>
      <w:r w:rsidRPr="0094055E">
        <w:rPr>
          <w:lang w:eastAsia="zh-CN"/>
        </w:rPr>
        <w:t xml:space="preserve">          $ref: 'TS29571_CommonData.yaml#/components/responses/415'</w:t>
      </w:r>
    </w:p>
    <w:p w:rsidR="00410C6E" w:rsidRPr="0094055E" w:rsidRDefault="00410C6E" w:rsidP="00410C6E">
      <w:pPr>
        <w:pStyle w:val="PL"/>
        <w:rPr>
          <w:lang w:eastAsia="zh-CN"/>
        </w:rPr>
      </w:pPr>
      <w:r w:rsidRPr="0094055E">
        <w:rPr>
          <w:lang w:eastAsia="zh-CN"/>
        </w:rPr>
        <w:t xml:space="preserve">        '429':</w:t>
      </w:r>
    </w:p>
    <w:p w:rsidR="00410C6E" w:rsidRPr="0094055E" w:rsidRDefault="00410C6E" w:rsidP="00410C6E">
      <w:pPr>
        <w:pStyle w:val="PL"/>
        <w:rPr>
          <w:lang w:eastAsia="zh-CN"/>
        </w:rPr>
      </w:pPr>
      <w:r w:rsidRPr="0094055E">
        <w:rPr>
          <w:lang w:eastAsia="zh-CN"/>
        </w:rPr>
        <w:t xml:space="preserve">          $ref: 'TS29571_CommonData.yaml#/components/responses/429'</w:t>
      </w:r>
    </w:p>
    <w:p w:rsidR="00410C6E" w:rsidRPr="0094055E" w:rsidRDefault="00410C6E" w:rsidP="00410C6E">
      <w:pPr>
        <w:pStyle w:val="PL"/>
        <w:rPr>
          <w:lang w:eastAsia="zh-CN"/>
        </w:rPr>
      </w:pPr>
      <w:r w:rsidRPr="0094055E">
        <w:rPr>
          <w:lang w:eastAsia="zh-CN"/>
        </w:rPr>
        <w:t xml:space="preserve">        '500':</w:t>
      </w:r>
    </w:p>
    <w:p w:rsidR="00410C6E" w:rsidRPr="0094055E" w:rsidRDefault="00410C6E" w:rsidP="00410C6E">
      <w:pPr>
        <w:pStyle w:val="PL"/>
        <w:rPr>
          <w:lang w:eastAsia="zh-CN"/>
        </w:rPr>
      </w:pPr>
      <w:r w:rsidRPr="0094055E">
        <w:rPr>
          <w:lang w:eastAsia="zh-CN"/>
        </w:rPr>
        <w:t xml:space="preserve">          $ref: 'TS29571_CommonData.yaml#/components/responses/500'</w:t>
      </w:r>
    </w:p>
    <w:p w:rsidR="00410C6E" w:rsidRPr="0094055E" w:rsidRDefault="00410C6E" w:rsidP="00410C6E">
      <w:pPr>
        <w:pStyle w:val="PL"/>
        <w:rPr>
          <w:lang w:eastAsia="zh-CN"/>
        </w:rPr>
      </w:pPr>
      <w:r w:rsidRPr="0094055E">
        <w:rPr>
          <w:lang w:eastAsia="zh-CN"/>
        </w:rPr>
        <w:t xml:space="preserve">        '503':</w:t>
      </w:r>
    </w:p>
    <w:p w:rsidR="00410C6E" w:rsidRPr="0094055E" w:rsidRDefault="00410C6E" w:rsidP="00410C6E">
      <w:pPr>
        <w:pStyle w:val="PL"/>
        <w:rPr>
          <w:lang w:eastAsia="zh-CN"/>
        </w:rPr>
      </w:pPr>
      <w:r w:rsidRPr="0094055E">
        <w:rPr>
          <w:lang w:eastAsia="zh-CN"/>
        </w:rPr>
        <w:t xml:space="preserve">          $ref: 'TS29571_CommonData.yaml#/components/responses/503'</w:t>
      </w:r>
    </w:p>
    <w:p w:rsidR="00410C6E" w:rsidRPr="0094055E" w:rsidRDefault="00410C6E" w:rsidP="00410C6E">
      <w:pPr>
        <w:pStyle w:val="PL"/>
        <w:rPr>
          <w:lang w:eastAsia="zh-CN"/>
        </w:rPr>
      </w:pPr>
      <w:r w:rsidRPr="0094055E">
        <w:rPr>
          <w:lang w:eastAsia="zh-CN"/>
        </w:rPr>
        <w:t xml:space="preserve">        default:</w:t>
      </w:r>
    </w:p>
    <w:p w:rsidR="00410C6E" w:rsidRPr="0094055E" w:rsidRDefault="00410C6E" w:rsidP="00410C6E">
      <w:pPr>
        <w:pStyle w:val="PL"/>
        <w:rPr>
          <w:lang w:eastAsia="zh-CN"/>
        </w:rPr>
      </w:pPr>
      <w:r w:rsidRPr="0094055E">
        <w:rPr>
          <w:lang w:eastAsia="zh-CN"/>
        </w:rPr>
        <w:t xml:space="preserve">          $ref: 'TS29571_CommonData.yaml#/components/responses/default'</w:t>
      </w:r>
    </w:p>
    <w:p w:rsidR="00410C6E" w:rsidRPr="0094055E" w:rsidRDefault="00410C6E" w:rsidP="00410C6E">
      <w:pPr>
        <w:pStyle w:val="PL"/>
        <w:rPr>
          <w:lang w:eastAsia="zh-CN"/>
        </w:rPr>
      </w:pP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components:</w:t>
      </w:r>
    </w:p>
    <w:p w:rsidR="00410C6E" w:rsidRPr="0094055E" w:rsidRDefault="00410C6E" w:rsidP="00410C6E">
      <w:pPr>
        <w:pStyle w:val="PL"/>
        <w:rPr>
          <w:lang w:eastAsia="zh-CN"/>
        </w:rPr>
      </w:pPr>
      <w:r w:rsidRPr="0094055E">
        <w:rPr>
          <w:lang w:eastAsia="zh-CN"/>
        </w:rPr>
        <w:t xml:space="preserve">  securitySchemes:</w:t>
      </w:r>
    </w:p>
    <w:p w:rsidR="00410C6E" w:rsidRPr="0094055E" w:rsidRDefault="00410C6E" w:rsidP="00410C6E">
      <w:pPr>
        <w:pStyle w:val="PL"/>
        <w:rPr>
          <w:lang w:eastAsia="zh-CN"/>
        </w:rPr>
      </w:pPr>
      <w:r w:rsidRPr="0094055E">
        <w:rPr>
          <w:lang w:eastAsia="zh-CN"/>
        </w:rPr>
        <w:t xml:space="preserve">    oAuth2ClientCredentials:</w:t>
      </w:r>
    </w:p>
    <w:p w:rsidR="00410C6E" w:rsidRPr="0094055E" w:rsidRDefault="00410C6E" w:rsidP="00410C6E">
      <w:pPr>
        <w:pStyle w:val="PL"/>
        <w:rPr>
          <w:lang w:eastAsia="zh-CN"/>
        </w:rPr>
      </w:pPr>
      <w:r w:rsidRPr="0094055E">
        <w:rPr>
          <w:lang w:eastAsia="zh-CN"/>
        </w:rPr>
        <w:t xml:space="preserve">      type: oauth2</w:t>
      </w:r>
    </w:p>
    <w:p w:rsidR="00410C6E" w:rsidRPr="0094055E" w:rsidRDefault="00410C6E" w:rsidP="00410C6E">
      <w:pPr>
        <w:pStyle w:val="PL"/>
        <w:rPr>
          <w:lang w:eastAsia="zh-CN"/>
        </w:rPr>
      </w:pPr>
      <w:r w:rsidRPr="0094055E">
        <w:rPr>
          <w:lang w:eastAsia="zh-CN"/>
        </w:rPr>
        <w:t xml:space="preserve">      flows:</w:t>
      </w:r>
    </w:p>
    <w:p w:rsidR="00410C6E" w:rsidRPr="0094055E" w:rsidRDefault="00410C6E" w:rsidP="00410C6E">
      <w:pPr>
        <w:pStyle w:val="PL"/>
        <w:rPr>
          <w:lang w:eastAsia="zh-CN"/>
        </w:rPr>
      </w:pPr>
      <w:r w:rsidRPr="0094055E">
        <w:rPr>
          <w:lang w:eastAsia="zh-CN"/>
        </w:rPr>
        <w:t xml:space="preserve">        clientCredentials:</w:t>
      </w:r>
    </w:p>
    <w:p w:rsidR="00410C6E" w:rsidRPr="0094055E" w:rsidRDefault="00410C6E" w:rsidP="00410C6E">
      <w:pPr>
        <w:pStyle w:val="PL"/>
        <w:rPr>
          <w:lang w:eastAsia="zh-CN"/>
        </w:rPr>
      </w:pPr>
      <w:r w:rsidRPr="0094055E">
        <w:rPr>
          <w:lang w:eastAsia="zh-CN"/>
        </w:rPr>
        <w:t xml:space="preserve">          tokenUrl: '{nrfApiRoot}/oauth2/token'</w:t>
      </w:r>
    </w:p>
    <w:p w:rsidR="00410C6E" w:rsidRPr="0094055E" w:rsidRDefault="00410C6E" w:rsidP="00410C6E">
      <w:pPr>
        <w:pStyle w:val="PL"/>
        <w:rPr>
          <w:lang w:eastAsia="zh-CN"/>
        </w:rPr>
      </w:pPr>
      <w:r w:rsidRPr="0094055E">
        <w:rPr>
          <w:lang w:eastAsia="zh-CN"/>
        </w:rPr>
        <w:t xml:space="preserve">          scopes:</w:t>
      </w:r>
    </w:p>
    <w:p w:rsidR="00410C6E" w:rsidRPr="0094055E" w:rsidRDefault="00410C6E" w:rsidP="00410C6E">
      <w:pPr>
        <w:pStyle w:val="PL"/>
        <w:rPr>
          <w:lang w:eastAsia="zh-CN"/>
        </w:rPr>
      </w:pPr>
      <w:r w:rsidRPr="0094055E">
        <w:rPr>
          <w:lang w:eastAsia="zh-CN"/>
        </w:rPr>
        <w:t xml:space="preserve">            msgs-msgdelivery: Access to the MSGS_MSGDelivery API</w:t>
      </w:r>
    </w:p>
    <w:p w:rsidR="00410C6E" w:rsidRPr="0094055E" w:rsidRDefault="00410C6E" w:rsidP="00410C6E">
      <w:pPr>
        <w:pStyle w:val="PL"/>
        <w:rPr>
          <w:lang w:eastAsia="zh-CN"/>
        </w:rPr>
      </w:pP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schemas: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STRUCTURED DATA TYPES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xml:space="preserve">    ASMessageDelivery:</w:t>
      </w:r>
    </w:p>
    <w:p w:rsidR="00410C6E" w:rsidRPr="0094055E" w:rsidRDefault="00410C6E" w:rsidP="00410C6E">
      <w:pPr>
        <w:pStyle w:val="PL"/>
        <w:rPr>
          <w:lang w:eastAsia="zh-CN"/>
        </w:rPr>
      </w:pPr>
      <w:r w:rsidRPr="0094055E">
        <w:rPr>
          <w:lang w:eastAsia="zh-CN"/>
        </w:rPr>
        <w:t xml:space="preserve">      description: Contains the AS message delivery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required:</w:t>
      </w:r>
    </w:p>
    <w:p w:rsidR="00410C6E" w:rsidRPr="0094055E" w:rsidRDefault="00410C6E" w:rsidP="00410C6E">
      <w:pPr>
        <w:pStyle w:val="PL"/>
        <w:rPr>
          <w:lang w:eastAsia="zh-CN"/>
        </w:rPr>
      </w:pPr>
      <w:r w:rsidRPr="0094055E">
        <w:rPr>
          <w:lang w:eastAsia="zh-CN"/>
        </w:rPr>
        <w:t xml:space="preserve">        - oriAddr</w:t>
      </w:r>
    </w:p>
    <w:p w:rsidR="00410C6E" w:rsidRPr="0094055E" w:rsidRDefault="00410C6E" w:rsidP="00410C6E">
      <w:pPr>
        <w:pStyle w:val="PL"/>
        <w:rPr>
          <w:lang w:eastAsia="zh-CN"/>
        </w:rPr>
      </w:pPr>
      <w:r w:rsidRPr="0094055E">
        <w:rPr>
          <w:lang w:eastAsia="zh-CN"/>
        </w:rPr>
        <w:t xml:space="preserve">        - destAddr</w:t>
      </w:r>
    </w:p>
    <w:p w:rsidR="00410C6E" w:rsidRPr="0094055E" w:rsidRDefault="00410C6E" w:rsidP="00410C6E">
      <w:pPr>
        <w:pStyle w:val="PL"/>
        <w:rPr>
          <w:lang w:eastAsia="zh-CN"/>
        </w:rPr>
      </w:pPr>
      <w:r w:rsidRPr="0094055E">
        <w:rPr>
          <w:lang w:eastAsia="zh-CN"/>
        </w:rPr>
        <w:t xml:space="preserve">        - msgId</w:t>
      </w:r>
    </w:p>
    <w:p w:rsidR="00410C6E" w:rsidRPr="0094055E" w:rsidRDefault="00410C6E" w:rsidP="00410C6E">
      <w:pPr>
        <w:pStyle w:val="PL"/>
        <w:rPr>
          <w:lang w:eastAsia="zh-CN"/>
        </w:rPr>
      </w:pPr>
      <w:r w:rsidRPr="0094055E">
        <w:rPr>
          <w:lang w:eastAsia="zh-CN"/>
        </w:rPr>
        <w:t xml:space="preserve">        - stoAndFwInd</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oriAddr: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destAddr: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appId: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msgId: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secCred: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delivStReqInd: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payload: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priority:</w:t>
      </w:r>
    </w:p>
    <w:p w:rsidR="00410C6E" w:rsidRPr="0094055E" w:rsidRDefault="00410C6E" w:rsidP="00410C6E">
      <w:pPr>
        <w:pStyle w:val="PL"/>
        <w:rPr>
          <w:lang w:eastAsia="zh-CN"/>
        </w:rPr>
      </w:pPr>
      <w:r w:rsidRPr="0094055E">
        <w:rPr>
          <w:lang w:eastAsia="zh-CN"/>
        </w:rPr>
        <w:t xml:space="preserve">          $ref: '#/components/schemas/Priority'</w:t>
      </w:r>
    </w:p>
    <w:p w:rsidR="00410C6E" w:rsidRPr="0094055E" w:rsidRDefault="00410C6E" w:rsidP="00410C6E">
      <w:pPr>
        <w:pStyle w:val="PL"/>
        <w:rPr>
          <w:lang w:eastAsia="zh-CN"/>
        </w:rPr>
      </w:pPr>
      <w:r w:rsidRPr="0094055E">
        <w:rPr>
          <w:lang w:eastAsia="zh-CN"/>
        </w:rPr>
        <w:t xml:space="preserve">        segInd: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segParams:</w:t>
      </w:r>
    </w:p>
    <w:p w:rsidR="00410C6E" w:rsidRPr="0094055E" w:rsidRDefault="00410C6E" w:rsidP="00410C6E">
      <w:pPr>
        <w:pStyle w:val="PL"/>
        <w:rPr>
          <w:lang w:eastAsia="zh-CN"/>
        </w:rPr>
      </w:pPr>
      <w:r w:rsidRPr="0094055E">
        <w:rPr>
          <w:lang w:eastAsia="zh-CN"/>
        </w:rPr>
        <w:t xml:space="preserve">          $ref: '#/components/schemas/MessageSegmentParameters'</w:t>
      </w:r>
    </w:p>
    <w:p w:rsidR="00410C6E" w:rsidRPr="0094055E" w:rsidRDefault="00410C6E" w:rsidP="00410C6E">
      <w:pPr>
        <w:pStyle w:val="PL"/>
        <w:rPr>
          <w:lang w:eastAsia="zh-CN"/>
        </w:rPr>
      </w:pPr>
      <w:r w:rsidRPr="0094055E">
        <w:rPr>
          <w:lang w:eastAsia="zh-CN"/>
        </w:rPr>
        <w:t xml:space="preserve">        stoAndFwInd: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lastRenderedPageBreak/>
        <w:t xml:space="preserve">        stoAndFwParams:</w:t>
      </w:r>
    </w:p>
    <w:p w:rsidR="00410C6E" w:rsidRPr="0094055E" w:rsidRDefault="00410C6E" w:rsidP="00410C6E">
      <w:pPr>
        <w:pStyle w:val="PL"/>
        <w:rPr>
          <w:lang w:eastAsia="zh-CN"/>
        </w:rPr>
      </w:pPr>
      <w:r w:rsidRPr="0094055E">
        <w:rPr>
          <w:lang w:eastAsia="zh-CN"/>
        </w:rPr>
        <w:t xml:space="preserve">          $ref: '#/components/schemas/StoreAndForwardParameters'</w:t>
      </w:r>
    </w:p>
    <w:p w:rsidR="00410C6E" w:rsidRPr="0094055E" w:rsidRDefault="00410C6E" w:rsidP="00410C6E">
      <w:pPr>
        <w:pStyle w:val="PL"/>
        <w:rPr>
          <w:lang w:eastAsia="zh-CN"/>
        </w:rPr>
      </w:pPr>
      <w:r w:rsidRPr="0094055E">
        <w:rPr>
          <w:lang w:eastAsia="zh-CN"/>
        </w:rPr>
        <w:t xml:space="preserve">        latency:</w:t>
      </w:r>
    </w:p>
    <w:p w:rsidR="00410C6E" w:rsidRPr="0094055E" w:rsidRDefault="00410C6E" w:rsidP="00410C6E">
      <w:pPr>
        <w:pStyle w:val="PL"/>
        <w:rPr>
          <w:lang w:eastAsia="zh-CN"/>
        </w:rPr>
      </w:pPr>
      <w:r w:rsidRPr="0094055E">
        <w:rPr>
          <w:lang w:eastAsia="zh-CN"/>
        </w:rPr>
        <w:t xml:space="preserve">          type: integer</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UEMessageDelivery:</w:t>
      </w:r>
    </w:p>
    <w:p w:rsidR="00410C6E" w:rsidRPr="0094055E" w:rsidRDefault="00410C6E" w:rsidP="00410C6E">
      <w:pPr>
        <w:pStyle w:val="PL"/>
        <w:rPr>
          <w:lang w:eastAsia="zh-CN"/>
        </w:rPr>
      </w:pPr>
      <w:r w:rsidRPr="0094055E">
        <w:rPr>
          <w:lang w:eastAsia="zh-CN"/>
        </w:rPr>
        <w:t xml:space="preserve">      description: Contains the UE message delivery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required:</w:t>
      </w:r>
    </w:p>
    <w:p w:rsidR="00410C6E" w:rsidRPr="0094055E" w:rsidRDefault="00410C6E" w:rsidP="00410C6E">
      <w:pPr>
        <w:pStyle w:val="PL"/>
        <w:rPr>
          <w:lang w:eastAsia="zh-CN"/>
        </w:rPr>
      </w:pPr>
      <w:r w:rsidRPr="0094055E">
        <w:rPr>
          <w:lang w:eastAsia="zh-CN"/>
        </w:rPr>
        <w:t xml:space="preserve">        - oriAddr</w:t>
      </w:r>
    </w:p>
    <w:p w:rsidR="00410C6E" w:rsidRPr="0094055E" w:rsidRDefault="00410C6E" w:rsidP="00410C6E">
      <w:pPr>
        <w:pStyle w:val="PL"/>
        <w:rPr>
          <w:lang w:eastAsia="zh-CN"/>
        </w:rPr>
      </w:pPr>
      <w:r w:rsidRPr="0094055E">
        <w:rPr>
          <w:lang w:eastAsia="zh-CN"/>
        </w:rPr>
        <w:t xml:space="preserve">        - destAddr</w:t>
      </w:r>
    </w:p>
    <w:p w:rsidR="00410C6E" w:rsidRPr="0094055E" w:rsidRDefault="00410C6E" w:rsidP="00410C6E">
      <w:pPr>
        <w:pStyle w:val="PL"/>
        <w:rPr>
          <w:lang w:eastAsia="zh-CN"/>
        </w:rPr>
      </w:pPr>
      <w:r w:rsidRPr="0094055E">
        <w:rPr>
          <w:lang w:eastAsia="zh-CN"/>
        </w:rPr>
        <w:t xml:space="preserve">        - msgId</w:t>
      </w:r>
    </w:p>
    <w:p w:rsidR="00410C6E" w:rsidRPr="0094055E" w:rsidRDefault="00410C6E" w:rsidP="00410C6E">
      <w:pPr>
        <w:pStyle w:val="PL"/>
        <w:rPr>
          <w:lang w:eastAsia="zh-CN"/>
        </w:rPr>
      </w:pPr>
      <w:r w:rsidRPr="0094055E">
        <w:rPr>
          <w:lang w:eastAsia="zh-CN"/>
        </w:rPr>
        <w:t xml:space="preserve">        - stoAndFwInd</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oriAddr: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destAddr: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appId: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msgId: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secCred: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delivStReqInd: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payload: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segInd: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segParams:</w:t>
      </w:r>
    </w:p>
    <w:p w:rsidR="00410C6E" w:rsidRPr="0094055E" w:rsidRDefault="00410C6E" w:rsidP="00410C6E">
      <w:pPr>
        <w:pStyle w:val="PL"/>
        <w:rPr>
          <w:lang w:eastAsia="zh-CN"/>
        </w:rPr>
      </w:pPr>
      <w:r w:rsidRPr="0094055E">
        <w:rPr>
          <w:lang w:eastAsia="zh-CN"/>
        </w:rPr>
        <w:t xml:space="preserve">          $ref: '#/components/schemas/MessageSegmentParameters'</w:t>
      </w:r>
    </w:p>
    <w:p w:rsidR="00410C6E" w:rsidRPr="0094055E" w:rsidRDefault="00410C6E" w:rsidP="00410C6E">
      <w:pPr>
        <w:pStyle w:val="PL"/>
        <w:rPr>
          <w:lang w:eastAsia="zh-CN"/>
        </w:rPr>
      </w:pPr>
      <w:r w:rsidRPr="0094055E">
        <w:rPr>
          <w:lang w:eastAsia="zh-CN"/>
        </w:rPr>
        <w:t xml:space="preserve">        stoAndFwInd: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stoAndFwParams:</w:t>
      </w:r>
    </w:p>
    <w:p w:rsidR="00410C6E" w:rsidRPr="0094055E" w:rsidRDefault="00410C6E" w:rsidP="00410C6E">
      <w:pPr>
        <w:pStyle w:val="PL"/>
        <w:rPr>
          <w:lang w:eastAsia="zh-CN"/>
        </w:rPr>
      </w:pPr>
      <w:r w:rsidRPr="0094055E">
        <w:rPr>
          <w:lang w:eastAsia="zh-CN"/>
        </w:rPr>
        <w:t xml:space="preserve">          $ref: '#/components/schemas/StoreAndForwardParameters'</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MessageDeliveryAck:</w:t>
      </w:r>
    </w:p>
    <w:p w:rsidR="00410C6E" w:rsidRPr="0094055E" w:rsidRDefault="00410C6E" w:rsidP="00410C6E">
      <w:pPr>
        <w:pStyle w:val="PL"/>
        <w:rPr>
          <w:lang w:eastAsia="zh-CN"/>
        </w:rPr>
      </w:pPr>
      <w:r w:rsidRPr="0094055E">
        <w:rPr>
          <w:lang w:eastAsia="zh-CN"/>
        </w:rPr>
        <w:t xml:space="preserve">      description: Contains the message delivery ack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required:</w:t>
      </w:r>
    </w:p>
    <w:p w:rsidR="00410C6E" w:rsidRPr="0094055E" w:rsidRDefault="00410C6E" w:rsidP="00410C6E">
      <w:pPr>
        <w:pStyle w:val="PL"/>
        <w:rPr>
          <w:lang w:eastAsia="zh-CN"/>
        </w:rPr>
      </w:pPr>
      <w:r w:rsidRPr="0094055E">
        <w:rPr>
          <w:lang w:eastAsia="zh-CN"/>
        </w:rPr>
        <w:t xml:space="preserve">        - oriAddr</w:t>
      </w:r>
    </w:p>
    <w:p w:rsidR="00410C6E" w:rsidRPr="0094055E" w:rsidRDefault="00410C6E" w:rsidP="00410C6E">
      <w:pPr>
        <w:pStyle w:val="PL"/>
        <w:rPr>
          <w:lang w:eastAsia="zh-CN"/>
        </w:rPr>
      </w:pPr>
      <w:r w:rsidRPr="0094055E">
        <w:rPr>
          <w:lang w:eastAsia="zh-CN"/>
        </w:rPr>
        <w:t xml:space="preserve">        - msgId</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oriAddr: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msgId: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status:</w:t>
      </w:r>
    </w:p>
    <w:p w:rsidR="00410C6E" w:rsidRPr="0094055E" w:rsidRDefault="00410C6E" w:rsidP="00410C6E">
      <w:pPr>
        <w:pStyle w:val="PL"/>
        <w:rPr>
          <w:lang w:eastAsia="zh-CN"/>
        </w:rPr>
      </w:pPr>
      <w:r w:rsidRPr="0094055E">
        <w:rPr>
          <w:lang w:eastAsia="zh-CN"/>
        </w:rPr>
        <w:t xml:space="preserve">          $ref: '#/components/schemas/DeliveryStatus'</w:t>
      </w:r>
    </w:p>
    <w:p w:rsidR="00410C6E" w:rsidRPr="0094055E" w:rsidRDefault="00410C6E" w:rsidP="00410C6E">
      <w:pPr>
        <w:pStyle w:val="PL"/>
        <w:rPr>
          <w:lang w:eastAsia="zh-CN"/>
        </w:rPr>
      </w:pPr>
      <w:r w:rsidRPr="0094055E">
        <w:rPr>
          <w:lang w:eastAsia="zh-CN"/>
        </w:rPr>
        <w:t xml:space="preserve">        failureCause:</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MessageSegmentParameters:</w:t>
      </w:r>
    </w:p>
    <w:p w:rsidR="00410C6E" w:rsidRPr="0094055E" w:rsidRDefault="00410C6E" w:rsidP="00410C6E">
      <w:pPr>
        <w:pStyle w:val="PL"/>
        <w:rPr>
          <w:lang w:eastAsia="zh-CN"/>
        </w:rPr>
      </w:pPr>
      <w:r w:rsidRPr="0094055E">
        <w:rPr>
          <w:lang w:eastAsia="zh-CN"/>
        </w:rPr>
        <w:t xml:space="preserve">      description: Contains the message segment parameters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segId: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totalSegCount:</w:t>
      </w:r>
    </w:p>
    <w:p w:rsidR="00410C6E" w:rsidRPr="0094055E" w:rsidRDefault="00410C6E" w:rsidP="00410C6E">
      <w:pPr>
        <w:pStyle w:val="PL"/>
        <w:rPr>
          <w:lang w:eastAsia="zh-CN"/>
        </w:rPr>
      </w:pPr>
      <w:r w:rsidRPr="0094055E">
        <w:rPr>
          <w:lang w:eastAsia="zh-CN"/>
        </w:rPr>
        <w:t xml:space="preserve">          type: integer</w:t>
      </w:r>
    </w:p>
    <w:p w:rsidR="00410C6E" w:rsidRPr="0094055E" w:rsidRDefault="00410C6E" w:rsidP="00410C6E">
      <w:pPr>
        <w:pStyle w:val="PL"/>
        <w:rPr>
          <w:lang w:eastAsia="zh-CN"/>
        </w:rPr>
      </w:pPr>
      <w:r w:rsidRPr="0094055E">
        <w:rPr>
          <w:lang w:eastAsia="zh-CN"/>
        </w:rPr>
        <w:t xml:space="preserve">        segNumb:</w:t>
      </w:r>
    </w:p>
    <w:p w:rsidR="00410C6E" w:rsidRPr="0094055E" w:rsidRDefault="00410C6E" w:rsidP="00410C6E">
      <w:pPr>
        <w:pStyle w:val="PL"/>
        <w:rPr>
          <w:lang w:eastAsia="zh-CN"/>
        </w:rPr>
      </w:pPr>
      <w:r w:rsidRPr="0094055E">
        <w:rPr>
          <w:lang w:eastAsia="zh-CN"/>
        </w:rPr>
        <w:t xml:space="preserve">          type: integer</w:t>
      </w:r>
    </w:p>
    <w:p w:rsidR="00410C6E" w:rsidRPr="0094055E" w:rsidRDefault="00410C6E" w:rsidP="00410C6E">
      <w:pPr>
        <w:pStyle w:val="PL"/>
        <w:rPr>
          <w:lang w:eastAsia="zh-CN"/>
        </w:rPr>
      </w:pPr>
      <w:r w:rsidRPr="0094055E">
        <w:rPr>
          <w:lang w:eastAsia="zh-CN"/>
        </w:rPr>
        <w:t xml:space="preserve">        lastSegFlag:</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StoreAndForwardParameters:</w:t>
      </w:r>
    </w:p>
    <w:p w:rsidR="00410C6E" w:rsidRPr="0094055E" w:rsidRDefault="00410C6E" w:rsidP="00410C6E">
      <w:pPr>
        <w:pStyle w:val="PL"/>
        <w:rPr>
          <w:lang w:eastAsia="zh-CN"/>
        </w:rPr>
      </w:pPr>
      <w:r w:rsidRPr="0094055E">
        <w:rPr>
          <w:lang w:eastAsia="zh-CN"/>
        </w:rPr>
        <w:t xml:space="preserve">      description: Contains the store and forward parameters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exprTime:</w:t>
      </w:r>
    </w:p>
    <w:p w:rsidR="00410C6E" w:rsidRPr="0094055E" w:rsidRDefault="00410C6E" w:rsidP="00410C6E">
      <w:pPr>
        <w:pStyle w:val="PL"/>
        <w:rPr>
          <w:lang w:eastAsia="zh-CN"/>
        </w:rPr>
      </w:pPr>
      <w:r w:rsidRPr="0094055E">
        <w:rPr>
          <w:lang w:eastAsia="zh-CN"/>
        </w:rPr>
        <w:t xml:space="preserve">          $ref: 'TS29571_CommonData.yaml#/components/schemas/DateTime'</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DeliveryStatusReport:</w:t>
      </w:r>
    </w:p>
    <w:p w:rsidR="00410C6E" w:rsidRPr="0094055E" w:rsidRDefault="00410C6E" w:rsidP="00410C6E">
      <w:pPr>
        <w:pStyle w:val="PL"/>
        <w:rPr>
          <w:lang w:eastAsia="zh-CN"/>
        </w:rPr>
      </w:pPr>
      <w:r w:rsidRPr="0094055E">
        <w:rPr>
          <w:lang w:eastAsia="zh-CN"/>
        </w:rPr>
        <w:t xml:space="preserve">      description: Contains the delivery status report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required:</w:t>
      </w:r>
    </w:p>
    <w:p w:rsidR="00410C6E" w:rsidRPr="0094055E" w:rsidRDefault="00410C6E" w:rsidP="00410C6E">
      <w:pPr>
        <w:pStyle w:val="PL"/>
        <w:rPr>
          <w:lang w:eastAsia="zh-CN"/>
        </w:rPr>
      </w:pPr>
      <w:r w:rsidRPr="0094055E">
        <w:rPr>
          <w:lang w:eastAsia="zh-CN"/>
        </w:rPr>
        <w:t xml:space="preserve">        - oriAddr</w:t>
      </w:r>
    </w:p>
    <w:p w:rsidR="00410C6E" w:rsidRPr="0094055E" w:rsidRDefault="00410C6E" w:rsidP="00410C6E">
      <w:pPr>
        <w:pStyle w:val="PL"/>
        <w:rPr>
          <w:lang w:eastAsia="zh-CN"/>
        </w:rPr>
      </w:pPr>
      <w:r w:rsidRPr="0094055E">
        <w:rPr>
          <w:lang w:eastAsia="zh-CN"/>
        </w:rPr>
        <w:lastRenderedPageBreak/>
        <w:t xml:space="preserve">        - destAddr</w:t>
      </w:r>
    </w:p>
    <w:p w:rsidR="00410C6E" w:rsidRPr="0094055E" w:rsidRDefault="00410C6E" w:rsidP="00410C6E">
      <w:pPr>
        <w:pStyle w:val="PL"/>
        <w:rPr>
          <w:lang w:eastAsia="zh-CN"/>
        </w:rPr>
      </w:pPr>
      <w:r w:rsidRPr="0094055E">
        <w:rPr>
          <w:lang w:eastAsia="zh-CN"/>
        </w:rPr>
        <w:t xml:space="preserve">        - msgId</w:t>
      </w:r>
    </w:p>
    <w:p w:rsidR="00410C6E" w:rsidRPr="0094055E" w:rsidRDefault="00410C6E" w:rsidP="00410C6E">
      <w:pPr>
        <w:pStyle w:val="PL"/>
        <w:rPr>
          <w:lang w:eastAsia="zh-CN"/>
        </w:rPr>
      </w:pPr>
      <w:r w:rsidRPr="0094055E">
        <w:rPr>
          <w:lang w:eastAsia="zh-CN"/>
        </w:rPr>
        <w:t xml:space="preserve">        - delivSt</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oriAddr: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destAddr:</w:t>
      </w:r>
    </w:p>
    <w:p w:rsidR="00410C6E" w:rsidRPr="0094055E" w:rsidRDefault="00410C6E" w:rsidP="00410C6E">
      <w:pPr>
        <w:pStyle w:val="PL"/>
        <w:rPr>
          <w:lang w:eastAsia="zh-CN"/>
        </w:rPr>
      </w:pPr>
      <w:r w:rsidRPr="0094055E">
        <w:rPr>
          <w:lang w:eastAsia="zh-CN"/>
        </w:rPr>
        <w:t xml:space="preserve">          $ref: 'TS29538_MSGG_L3GDelivery.yaml#/components/schemas/Address'</w:t>
      </w:r>
    </w:p>
    <w:p w:rsidR="00410C6E" w:rsidRPr="0094055E" w:rsidRDefault="00410C6E" w:rsidP="00410C6E">
      <w:pPr>
        <w:pStyle w:val="PL"/>
        <w:rPr>
          <w:lang w:eastAsia="zh-CN"/>
        </w:rPr>
      </w:pPr>
      <w:r w:rsidRPr="0094055E">
        <w:rPr>
          <w:lang w:eastAsia="zh-CN"/>
        </w:rPr>
        <w:t xml:space="preserve">        msgId: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secCred: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failureCause:</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delivSt:</w:t>
      </w:r>
    </w:p>
    <w:p w:rsidR="00410C6E" w:rsidRPr="0094055E" w:rsidRDefault="00410C6E" w:rsidP="00410C6E">
      <w:pPr>
        <w:pStyle w:val="PL"/>
        <w:rPr>
          <w:lang w:eastAsia="zh-CN"/>
        </w:rPr>
      </w:pPr>
      <w:r w:rsidRPr="0094055E">
        <w:rPr>
          <w:lang w:eastAsia="zh-CN"/>
        </w:rPr>
        <w:t xml:space="preserve">          $ref: '#/components/schemas/ReportDeliveryStatus'</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SIMPLE DATA TYPES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ENUMERATIONS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DeliveryStatus:</w:t>
      </w:r>
    </w:p>
    <w:p w:rsidR="00410C6E" w:rsidRPr="0094055E" w:rsidRDefault="00410C6E" w:rsidP="00410C6E">
      <w:pPr>
        <w:pStyle w:val="PL"/>
        <w:rPr>
          <w:lang w:eastAsia="zh-CN"/>
        </w:rPr>
      </w:pPr>
      <w:r w:rsidRPr="0094055E">
        <w:rPr>
          <w:lang w:eastAsia="zh-CN"/>
        </w:rPr>
        <w:t xml:space="preserve">      anyOf:</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enum:</w:t>
      </w:r>
    </w:p>
    <w:p w:rsidR="00410C6E" w:rsidRPr="0094055E" w:rsidRDefault="00410C6E" w:rsidP="00410C6E">
      <w:pPr>
        <w:pStyle w:val="PL"/>
        <w:rPr>
          <w:lang w:eastAsia="zh-CN"/>
        </w:rPr>
      </w:pPr>
      <w:r w:rsidRPr="0094055E">
        <w:rPr>
          <w:lang w:eastAsia="zh-CN"/>
        </w:rPr>
        <w:t xml:space="preserve">          - DELY_FAILED</w:t>
      </w:r>
    </w:p>
    <w:p w:rsidR="00410C6E" w:rsidRPr="0094055E" w:rsidRDefault="00410C6E" w:rsidP="00410C6E">
      <w:pPr>
        <w:pStyle w:val="PL"/>
        <w:rPr>
          <w:lang w:eastAsia="zh-CN"/>
        </w:rPr>
      </w:pPr>
      <w:r w:rsidRPr="0094055E">
        <w:rPr>
          <w:lang w:eastAsia="zh-CN"/>
        </w:rPr>
        <w:t xml:space="preserve">          - DELY_STORED</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description: &gt;</w:t>
      </w:r>
    </w:p>
    <w:p w:rsidR="00410C6E" w:rsidRPr="0094055E" w:rsidRDefault="00410C6E" w:rsidP="00410C6E">
      <w:pPr>
        <w:pStyle w:val="PL"/>
        <w:rPr>
          <w:lang w:eastAsia="zh-CN"/>
        </w:rPr>
      </w:pPr>
      <w:r w:rsidRPr="0094055E">
        <w:rPr>
          <w:lang w:eastAsia="zh-CN"/>
        </w:rPr>
        <w:t xml:space="preserve">          This string provides forward-compatibility with future</w:t>
      </w:r>
    </w:p>
    <w:p w:rsidR="00410C6E" w:rsidRPr="0094055E" w:rsidRDefault="00410C6E" w:rsidP="00410C6E">
      <w:pPr>
        <w:pStyle w:val="PL"/>
        <w:rPr>
          <w:lang w:eastAsia="zh-CN"/>
        </w:rPr>
      </w:pPr>
      <w:r w:rsidRPr="0094055E">
        <w:rPr>
          <w:lang w:eastAsia="zh-CN"/>
        </w:rPr>
        <w:t xml:space="preserve">          extensions to the enumeration but is not used to encode</w:t>
      </w:r>
    </w:p>
    <w:p w:rsidR="00410C6E" w:rsidRPr="0094055E" w:rsidRDefault="00410C6E" w:rsidP="00410C6E">
      <w:pPr>
        <w:pStyle w:val="PL"/>
        <w:rPr>
          <w:lang w:eastAsia="zh-CN"/>
        </w:rPr>
      </w:pPr>
      <w:r w:rsidRPr="0094055E">
        <w:rPr>
          <w:lang w:eastAsia="zh-CN"/>
        </w:rPr>
        <w:t xml:space="preserve">          content defined in the present version of this API.</w:t>
      </w:r>
    </w:p>
    <w:p w:rsidR="00410C6E" w:rsidRPr="0094055E" w:rsidRDefault="00410C6E" w:rsidP="00410C6E">
      <w:pPr>
        <w:pStyle w:val="PL"/>
        <w:rPr>
          <w:lang w:eastAsia="zh-CN"/>
        </w:rPr>
      </w:pPr>
      <w:r w:rsidRPr="0094055E">
        <w:rPr>
          <w:lang w:eastAsia="zh-CN"/>
        </w:rPr>
        <w:t xml:space="preserve">      description: |</w:t>
      </w:r>
    </w:p>
    <w:p w:rsidR="00410C6E" w:rsidRPr="0094055E" w:rsidRDefault="00410C6E" w:rsidP="00410C6E">
      <w:pPr>
        <w:pStyle w:val="PL"/>
        <w:rPr>
          <w:lang w:eastAsia="zh-CN"/>
        </w:rPr>
      </w:pPr>
      <w:r w:rsidRPr="0094055E">
        <w:rPr>
          <w:lang w:eastAsia="zh-CN"/>
        </w:rPr>
        <w:t xml:space="preserve">        Possible values are:</w:t>
      </w:r>
    </w:p>
    <w:p w:rsidR="00410C6E" w:rsidRPr="0094055E" w:rsidRDefault="00410C6E" w:rsidP="00410C6E">
      <w:pPr>
        <w:pStyle w:val="PL"/>
        <w:rPr>
          <w:lang w:eastAsia="zh-CN"/>
        </w:rPr>
      </w:pPr>
      <w:r w:rsidRPr="0094055E">
        <w:rPr>
          <w:lang w:eastAsia="zh-CN"/>
        </w:rPr>
        <w:t xml:space="preserve">        - DELY_FAILED: Indicates that the message delivery is failed.</w:t>
      </w:r>
    </w:p>
    <w:p w:rsidR="00410C6E" w:rsidRPr="0094055E" w:rsidRDefault="00410C6E" w:rsidP="00410C6E">
      <w:pPr>
        <w:pStyle w:val="PL"/>
        <w:rPr>
          <w:lang w:eastAsia="zh-CN"/>
        </w:rPr>
      </w:pPr>
      <w:r w:rsidRPr="0094055E">
        <w:rPr>
          <w:lang w:eastAsia="zh-CN"/>
        </w:rPr>
        <w:t xml:space="preserve">        - DELY_STORED: Indicates that the message is stored for deferred delivery.</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ReportDeliveryStatus:</w:t>
      </w:r>
    </w:p>
    <w:p w:rsidR="00410C6E" w:rsidRPr="0094055E" w:rsidRDefault="00410C6E" w:rsidP="00410C6E">
      <w:pPr>
        <w:pStyle w:val="PL"/>
        <w:rPr>
          <w:lang w:eastAsia="zh-CN"/>
        </w:rPr>
      </w:pPr>
      <w:r w:rsidRPr="0094055E">
        <w:rPr>
          <w:lang w:eastAsia="zh-CN"/>
        </w:rPr>
        <w:t xml:space="preserve">      anyOf:</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enum:</w:t>
      </w:r>
    </w:p>
    <w:p w:rsidR="00410C6E" w:rsidRPr="0094055E" w:rsidRDefault="00410C6E" w:rsidP="00410C6E">
      <w:pPr>
        <w:pStyle w:val="PL"/>
        <w:rPr>
          <w:lang w:eastAsia="zh-CN"/>
        </w:rPr>
      </w:pPr>
      <w:r w:rsidRPr="0094055E">
        <w:rPr>
          <w:lang w:eastAsia="zh-CN"/>
        </w:rPr>
        <w:t xml:space="preserve">          - REPT_DELY_SUCCESS</w:t>
      </w:r>
    </w:p>
    <w:p w:rsidR="00410C6E" w:rsidRPr="0094055E" w:rsidRDefault="00410C6E" w:rsidP="00410C6E">
      <w:pPr>
        <w:pStyle w:val="PL"/>
        <w:rPr>
          <w:lang w:eastAsia="zh-CN"/>
        </w:rPr>
      </w:pPr>
      <w:r w:rsidRPr="0094055E">
        <w:rPr>
          <w:lang w:eastAsia="zh-CN"/>
        </w:rPr>
        <w:t xml:space="preserve">          - REPT_DELY_FAILED</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description: &gt;</w:t>
      </w:r>
    </w:p>
    <w:p w:rsidR="00410C6E" w:rsidRPr="0094055E" w:rsidRDefault="00410C6E" w:rsidP="00410C6E">
      <w:pPr>
        <w:pStyle w:val="PL"/>
        <w:rPr>
          <w:lang w:eastAsia="zh-CN"/>
        </w:rPr>
      </w:pPr>
      <w:r w:rsidRPr="0094055E">
        <w:rPr>
          <w:lang w:eastAsia="zh-CN"/>
        </w:rPr>
        <w:t xml:space="preserve">          This string provides forward-compatibility with future</w:t>
      </w:r>
    </w:p>
    <w:p w:rsidR="00410C6E" w:rsidRPr="0094055E" w:rsidRDefault="00410C6E" w:rsidP="00410C6E">
      <w:pPr>
        <w:pStyle w:val="PL"/>
        <w:rPr>
          <w:lang w:eastAsia="zh-CN"/>
        </w:rPr>
      </w:pPr>
      <w:r w:rsidRPr="0094055E">
        <w:rPr>
          <w:lang w:eastAsia="zh-CN"/>
        </w:rPr>
        <w:t xml:space="preserve">          extensions to the enumeration but is not used to encode</w:t>
      </w:r>
    </w:p>
    <w:p w:rsidR="00410C6E" w:rsidRPr="0094055E" w:rsidRDefault="00410C6E" w:rsidP="00410C6E">
      <w:pPr>
        <w:pStyle w:val="PL"/>
        <w:rPr>
          <w:lang w:eastAsia="zh-CN"/>
        </w:rPr>
      </w:pPr>
      <w:r w:rsidRPr="0094055E">
        <w:rPr>
          <w:lang w:eastAsia="zh-CN"/>
        </w:rPr>
        <w:t xml:space="preserve">          content defined in the present version of this API.</w:t>
      </w:r>
    </w:p>
    <w:p w:rsidR="00410C6E" w:rsidRPr="0094055E" w:rsidRDefault="00410C6E" w:rsidP="00410C6E">
      <w:pPr>
        <w:pStyle w:val="PL"/>
        <w:rPr>
          <w:lang w:eastAsia="zh-CN"/>
        </w:rPr>
      </w:pPr>
      <w:r w:rsidRPr="0094055E">
        <w:rPr>
          <w:lang w:eastAsia="zh-CN"/>
        </w:rPr>
        <w:t xml:space="preserve">      description: |</w:t>
      </w:r>
    </w:p>
    <w:p w:rsidR="00410C6E" w:rsidRPr="0094055E" w:rsidRDefault="00410C6E" w:rsidP="00410C6E">
      <w:pPr>
        <w:pStyle w:val="PL"/>
        <w:rPr>
          <w:lang w:eastAsia="zh-CN"/>
        </w:rPr>
      </w:pPr>
      <w:r w:rsidRPr="0094055E">
        <w:rPr>
          <w:lang w:eastAsia="zh-CN"/>
        </w:rPr>
        <w:t xml:space="preserve">        Possible values are:</w:t>
      </w:r>
    </w:p>
    <w:p w:rsidR="00410C6E" w:rsidRPr="0094055E" w:rsidRDefault="00410C6E" w:rsidP="00410C6E">
      <w:pPr>
        <w:pStyle w:val="PL"/>
        <w:rPr>
          <w:lang w:eastAsia="zh-CN"/>
        </w:rPr>
      </w:pPr>
      <w:r w:rsidRPr="0094055E">
        <w:rPr>
          <w:lang w:eastAsia="zh-CN"/>
        </w:rPr>
        <w:t xml:space="preserve">        - REPT_DELY_SUCCESS: Indicates that the report delivery is successful.</w:t>
      </w:r>
    </w:p>
    <w:p w:rsidR="00410C6E" w:rsidRPr="0094055E" w:rsidRDefault="00410C6E" w:rsidP="00410C6E">
      <w:pPr>
        <w:pStyle w:val="PL"/>
        <w:rPr>
          <w:lang w:eastAsia="zh-CN"/>
        </w:rPr>
      </w:pPr>
      <w:r w:rsidRPr="0094055E">
        <w:rPr>
          <w:lang w:eastAsia="zh-CN"/>
        </w:rPr>
        <w:t xml:space="preserve">        - REPT_DELY_FAILED: Indicates that the report delivery is failed.</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Priority:</w:t>
      </w:r>
    </w:p>
    <w:p w:rsidR="00410C6E" w:rsidRPr="0094055E" w:rsidRDefault="00410C6E" w:rsidP="00410C6E">
      <w:pPr>
        <w:pStyle w:val="PL"/>
        <w:rPr>
          <w:lang w:eastAsia="zh-CN"/>
        </w:rPr>
      </w:pPr>
      <w:r w:rsidRPr="0094055E">
        <w:rPr>
          <w:lang w:eastAsia="zh-CN"/>
        </w:rPr>
        <w:t xml:space="preserve">      anyOf:</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enum:</w:t>
      </w:r>
    </w:p>
    <w:p w:rsidR="00410C6E" w:rsidRPr="0094055E" w:rsidRDefault="00410C6E" w:rsidP="00410C6E">
      <w:pPr>
        <w:pStyle w:val="PL"/>
        <w:rPr>
          <w:lang w:eastAsia="zh-CN"/>
        </w:rPr>
      </w:pPr>
      <w:r w:rsidRPr="0094055E">
        <w:rPr>
          <w:lang w:eastAsia="zh-CN"/>
        </w:rPr>
        <w:t xml:space="preserve">          - HIGH</w:t>
      </w:r>
    </w:p>
    <w:p w:rsidR="00410C6E" w:rsidRPr="0094055E" w:rsidRDefault="00410C6E" w:rsidP="00410C6E">
      <w:pPr>
        <w:pStyle w:val="PL"/>
        <w:rPr>
          <w:lang w:eastAsia="zh-CN"/>
        </w:rPr>
      </w:pPr>
      <w:r w:rsidRPr="0094055E">
        <w:rPr>
          <w:lang w:eastAsia="zh-CN"/>
        </w:rPr>
        <w:t xml:space="preserve">          - MIDDLE</w:t>
      </w:r>
    </w:p>
    <w:p w:rsidR="00410C6E" w:rsidRPr="0094055E" w:rsidRDefault="00410C6E" w:rsidP="00410C6E">
      <w:pPr>
        <w:pStyle w:val="PL"/>
        <w:rPr>
          <w:lang w:eastAsia="zh-CN"/>
        </w:rPr>
      </w:pPr>
      <w:r w:rsidRPr="0094055E">
        <w:rPr>
          <w:lang w:eastAsia="zh-CN"/>
        </w:rPr>
        <w:t xml:space="preserve">          - LOW</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description: &gt;</w:t>
      </w:r>
    </w:p>
    <w:p w:rsidR="00410C6E" w:rsidRPr="0094055E" w:rsidRDefault="00410C6E" w:rsidP="00410C6E">
      <w:pPr>
        <w:pStyle w:val="PL"/>
        <w:rPr>
          <w:lang w:eastAsia="zh-CN"/>
        </w:rPr>
      </w:pPr>
      <w:r w:rsidRPr="0094055E">
        <w:rPr>
          <w:lang w:eastAsia="zh-CN"/>
        </w:rPr>
        <w:t xml:space="preserve">          This string provides forward-compatibility with future</w:t>
      </w:r>
    </w:p>
    <w:p w:rsidR="00410C6E" w:rsidRPr="0094055E" w:rsidRDefault="00410C6E" w:rsidP="00410C6E">
      <w:pPr>
        <w:pStyle w:val="PL"/>
        <w:rPr>
          <w:lang w:eastAsia="zh-CN"/>
        </w:rPr>
      </w:pPr>
      <w:r w:rsidRPr="0094055E">
        <w:rPr>
          <w:lang w:eastAsia="zh-CN"/>
        </w:rPr>
        <w:t xml:space="preserve">          extensions to the enumeration but is not used to encode</w:t>
      </w:r>
    </w:p>
    <w:p w:rsidR="00410C6E" w:rsidRPr="0094055E" w:rsidRDefault="00410C6E" w:rsidP="00410C6E">
      <w:pPr>
        <w:pStyle w:val="PL"/>
        <w:rPr>
          <w:lang w:eastAsia="zh-CN"/>
        </w:rPr>
      </w:pPr>
      <w:r w:rsidRPr="0094055E">
        <w:rPr>
          <w:lang w:eastAsia="zh-CN"/>
        </w:rPr>
        <w:t xml:space="preserve">          content defined in the present version of this API.</w:t>
      </w:r>
    </w:p>
    <w:p w:rsidR="00410C6E" w:rsidRPr="0094055E" w:rsidRDefault="00410C6E" w:rsidP="00410C6E">
      <w:pPr>
        <w:pStyle w:val="PL"/>
        <w:rPr>
          <w:lang w:eastAsia="zh-CN"/>
        </w:rPr>
      </w:pPr>
      <w:r w:rsidRPr="0094055E">
        <w:rPr>
          <w:lang w:eastAsia="zh-CN"/>
        </w:rPr>
        <w:t xml:space="preserve">      description: |</w:t>
      </w:r>
    </w:p>
    <w:p w:rsidR="00410C6E" w:rsidRPr="0094055E" w:rsidRDefault="00410C6E" w:rsidP="00410C6E">
      <w:pPr>
        <w:pStyle w:val="PL"/>
        <w:rPr>
          <w:lang w:eastAsia="zh-CN"/>
        </w:rPr>
      </w:pPr>
      <w:r w:rsidRPr="0094055E">
        <w:rPr>
          <w:lang w:eastAsia="zh-CN"/>
        </w:rPr>
        <w:t xml:space="preserve">        Possible values are:</w:t>
      </w:r>
    </w:p>
    <w:p w:rsidR="00410C6E" w:rsidRPr="0094055E" w:rsidRDefault="00410C6E" w:rsidP="00410C6E">
      <w:pPr>
        <w:pStyle w:val="PL"/>
        <w:rPr>
          <w:lang w:eastAsia="zh-CN"/>
        </w:rPr>
      </w:pPr>
      <w:r w:rsidRPr="0094055E">
        <w:rPr>
          <w:lang w:eastAsia="zh-CN"/>
        </w:rPr>
        <w:t xml:space="preserve">        - HIGH: Indicates the messages should be sent in high priority.</w:t>
      </w:r>
    </w:p>
    <w:p w:rsidR="00410C6E" w:rsidRDefault="00410C6E" w:rsidP="00410C6E">
      <w:pPr>
        <w:pStyle w:val="PL"/>
        <w:rPr>
          <w:lang w:eastAsia="zh-CN"/>
        </w:rPr>
      </w:pPr>
      <w:r w:rsidRPr="0094055E">
        <w:rPr>
          <w:lang w:eastAsia="zh-CN"/>
        </w:rPr>
        <w:t xml:space="preserve">        - MIDDLE: Indicates the messages should be sent in middle priority.</w:t>
      </w:r>
    </w:p>
    <w:p w:rsidR="00410C6E" w:rsidRPr="0094055E" w:rsidRDefault="00410C6E" w:rsidP="00410C6E">
      <w:pPr>
        <w:pStyle w:val="PL"/>
        <w:rPr>
          <w:lang w:eastAsia="zh-CN"/>
        </w:rPr>
      </w:pPr>
      <w:r w:rsidRPr="0094055E">
        <w:rPr>
          <w:lang w:eastAsia="zh-CN"/>
        </w:rPr>
        <w:t xml:space="preserve">        - </w:t>
      </w:r>
      <w:r w:rsidRPr="00410C6E">
        <w:rPr>
          <w:lang w:eastAsia="zh-CN"/>
        </w:rPr>
        <w:t>LOW: Indicates the messages should be sent in low priority.</w:t>
      </w:r>
    </w:p>
    <w:p w:rsidR="0083355B" w:rsidRPr="00E12D5F" w:rsidRDefault="0083355B" w:rsidP="0083355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Pr>
          <w:rFonts w:ascii="Arial" w:hAnsi="Arial" w:cs="Arial"/>
          <w:noProof/>
          <w:color w:val="0000FF"/>
          <w:sz w:val="28"/>
          <w:szCs w:val="28"/>
        </w:rPr>
        <w:t>*** Next Change</w:t>
      </w:r>
      <w:r w:rsidRPr="00E12D5F">
        <w:rPr>
          <w:rFonts w:ascii="Arial" w:hAnsi="Arial" w:cs="Arial"/>
          <w:noProof/>
          <w:color w:val="0000FF"/>
          <w:sz w:val="28"/>
          <w:szCs w:val="28"/>
        </w:rPr>
        <w:t xml:space="preserve"> ***</w:t>
      </w:r>
    </w:p>
    <w:p w:rsidR="0083355B" w:rsidRDefault="0083355B" w:rsidP="0083355B">
      <w:pPr>
        <w:pStyle w:val="1"/>
      </w:pPr>
      <w:r>
        <w:lastRenderedPageBreak/>
        <w:t>A.</w:t>
      </w:r>
      <w:r>
        <w:rPr>
          <w:rFonts w:hint="eastAsia"/>
          <w:lang w:eastAsia="zh-CN"/>
        </w:rPr>
        <w:t>4</w:t>
      </w:r>
      <w:r>
        <w:tab/>
      </w:r>
      <w:r w:rsidR="00A053F6" w:rsidRPr="00A053F6">
        <w:t>MSGG_L3GDelivery API</w:t>
      </w:r>
    </w:p>
    <w:p w:rsidR="00410C6E" w:rsidRPr="0094055E" w:rsidRDefault="00410C6E" w:rsidP="00410C6E">
      <w:pPr>
        <w:pStyle w:val="PL"/>
        <w:rPr>
          <w:lang w:eastAsia="zh-CN"/>
        </w:rPr>
      </w:pPr>
      <w:r w:rsidRPr="0094055E">
        <w:rPr>
          <w:lang w:eastAsia="zh-CN"/>
        </w:rPr>
        <w:t>openapi: 3.0.0</w:t>
      </w:r>
    </w:p>
    <w:p w:rsidR="00410C6E" w:rsidRPr="0094055E" w:rsidRDefault="00410C6E" w:rsidP="00410C6E">
      <w:pPr>
        <w:pStyle w:val="PL"/>
        <w:rPr>
          <w:lang w:eastAsia="zh-CN"/>
        </w:rPr>
      </w:pPr>
      <w:r w:rsidRPr="0094055E">
        <w:rPr>
          <w:lang w:eastAsia="zh-CN"/>
        </w:rPr>
        <w:t>info:</w:t>
      </w:r>
    </w:p>
    <w:p w:rsidR="00410C6E" w:rsidRPr="0094055E" w:rsidRDefault="00410C6E" w:rsidP="00410C6E">
      <w:pPr>
        <w:pStyle w:val="PL"/>
        <w:rPr>
          <w:lang w:eastAsia="zh-CN"/>
        </w:rPr>
      </w:pPr>
      <w:r w:rsidRPr="0094055E">
        <w:rPr>
          <w:lang w:eastAsia="zh-CN"/>
        </w:rPr>
        <w:t xml:space="preserve">  title: MSGG_L3GDelivery</w:t>
      </w:r>
    </w:p>
    <w:p w:rsidR="00410C6E" w:rsidRPr="0094055E" w:rsidRDefault="00410C6E" w:rsidP="00410C6E">
      <w:pPr>
        <w:pStyle w:val="PL"/>
        <w:rPr>
          <w:lang w:eastAsia="zh-CN"/>
        </w:rPr>
      </w:pPr>
      <w:r w:rsidRPr="0094055E">
        <w:rPr>
          <w:lang w:eastAsia="zh-CN"/>
        </w:rPr>
        <w:t xml:space="preserve">  version: 1.0.0</w:t>
      </w:r>
      <w:del w:id="22" w:author="Rapporteur" w:date="2022-05-24T14:37:00Z">
        <w:r w:rsidRPr="0094055E" w:rsidDel="00A053F6">
          <w:rPr>
            <w:lang w:eastAsia="zh-CN"/>
          </w:rPr>
          <w:delText>-alpha.</w:delText>
        </w:r>
        <w:r w:rsidDel="00A053F6">
          <w:rPr>
            <w:lang w:eastAsia="zh-CN"/>
          </w:rPr>
          <w:delText>2</w:delText>
        </w:r>
      </w:del>
    </w:p>
    <w:p w:rsidR="00410C6E" w:rsidRPr="0094055E" w:rsidRDefault="00410C6E" w:rsidP="00410C6E">
      <w:pPr>
        <w:pStyle w:val="PL"/>
        <w:rPr>
          <w:lang w:eastAsia="zh-CN"/>
        </w:rPr>
      </w:pPr>
      <w:r w:rsidRPr="0094055E">
        <w:rPr>
          <w:lang w:eastAsia="zh-CN"/>
        </w:rPr>
        <w:t xml:space="preserve">  description: |</w:t>
      </w:r>
    </w:p>
    <w:p w:rsidR="00410C6E" w:rsidRPr="0094055E" w:rsidRDefault="00410C6E" w:rsidP="00410C6E">
      <w:pPr>
        <w:pStyle w:val="PL"/>
        <w:rPr>
          <w:lang w:eastAsia="zh-CN"/>
        </w:rPr>
      </w:pPr>
      <w:r w:rsidRPr="0094055E">
        <w:rPr>
          <w:lang w:eastAsia="zh-CN"/>
        </w:rPr>
        <w:t xml:space="preserve">    API for MSGG L3G Message Delivery Service.  </w:t>
      </w:r>
    </w:p>
    <w:p w:rsidR="00410C6E" w:rsidRPr="0094055E" w:rsidRDefault="00410C6E" w:rsidP="00410C6E">
      <w:pPr>
        <w:pStyle w:val="PL"/>
        <w:rPr>
          <w:lang w:eastAsia="zh-CN"/>
        </w:rPr>
      </w:pPr>
      <w:r w:rsidRPr="0094055E">
        <w:rPr>
          <w:lang w:eastAsia="zh-CN"/>
        </w:rPr>
        <w:t xml:space="preserve">    © 2022, 3GPP Organizational Partners (ARIB, ATIS, CCSA, ETSI, TSDSI, TTA, TTC).  </w:t>
      </w:r>
    </w:p>
    <w:p w:rsidR="00410C6E" w:rsidRPr="0094055E" w:rsidRDefault="00410C6E" w:rsidP="00410C6E">
      <w:pPr>
        <w:pStyle w:val="PL"/>
        <w:rPr>
          <w:lang w:eastAsia="zh-CN"/>
        </w:rPr>
      </w:pPr>
      <w:r w:rsidRPr="0094055E">
        <w:rPr>
          <w:lang w:eastAsia="zh-CN"/>
        </w:rPr>
        <w:t xml:space="preserve">    All rights reserved.</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externalDocs:</w:t>
      </w:r>
    </w:p>
    <w:p w:rsidR="00410C6E" w:rsidRPr="0094055E" w:rsidRDefault="00410C6E" w:rsidP="00410C6E">
      <w:pPr>
        <w:pStyle w:val="PL"/>
        <w:rPr>
          <w:lang w:eastAsia="zh-CN"/>
        </w:rPr>
      </w:pPr>
      <w:r w:rsidRPr="0094055E">
        <w:rPr>
          <w:lang w:eastAsia="zh-CN"/>
        </w:rPr>
        <w:t xml:space="preserve">  description: &gt;</w:t>
      </w:r>
    </w:p>
    <w:p w:rsidR="00410C6E" w:rsidRPr="0094055E" w:rsidRDefault="00410C6E" w:rsidP="00410C6E">
      <w:pPr>
        <w:pStyle w:val="PL"/>
        <w:rPr>
          <w:lang w:eastAsia="zh-CN"/>
        </w:rPr>
      </w:pPr>
      <w:r w:rsidRPr="0094055E">
        <w:rPr>
          <w:lang w:eastAsia="zh-CN"/>
        </w:rPr>
        <w:t xml:space="preserve">    3GPP TS 29.538 V</w:t>
      </w:r>
      <w:r>
        <w:rPr>
          <w:lang w:eastAsia="zh-CN"/>
        </w:rPr>
        <w:t>17</w:t>
      </w:r>
      <w:r w:rsidRPr="0094055E">
        <w:rPr>
          <w:lang w:eastAsia="zh-CN"/>
        </w:rPr>
        <w:t>.</w:t>
      </w:r>
      <w:ins w:id="23" w:author="Rapporteur" w:date="2022-05-24T14:37:00Z">
        <w:r w:rsidR="00A053F6">
          <w:rPr>
            <w:rFonts w:hint="eastAsia"/>
            <w:lang w:eastAsia="zh-CN"/>
          </w:rPr>
          <w:t>1</w:t>
        </w:r>
      </w:ins>
      <w:del w:id="24" w:author="Rapporteur" w:date="2022-05-24T14:37:00Z">
        <w:r w:rsidDel="00A053F6">
          <w:rPr>
            <w:lang w:eastAsia="zh-CN"/>
          </w:rPr>
          <w:delText>0</w:delText>
        </w:r>
      </w:del>
      <w:r w:rsidRPr="0094055E">
        <w:rPr>
          <w:lang w:eastAsia="zh-CN"/>
        </w:rPr>
        <w:t>.0; Enabling MSGin5G Service; Application Programming Interfaces (API)</w:t>
      </w:r>
    </w:p>
    <w:p w:rsidR="00410C6E" w:rsidRPr="0094055E" w:rsidRDefault="00410C6E" w:rsidP="00410C6E">
      <w:pPr>
        <w:pStyle w:val="PL"/>
        <w:rPr>
          <w:lang w:eastAsia="zh-CN"/>
        </w:rPr>
      </w:pPr>
      <w:r w:rsidRPr="0094055E">
        <w:rPr>
          <w:lang w:eastAsia="zh-CN"/>
        </w:rPr>
        <w:t xml:space="preserve">    specification; Stage 3</w:t>
      </w:r>
    </w:p>
    <w:p w:rsidR="00410C6E" w:rsidRPr="0094055E" w:rsidRDefault="00410C6E" w:rsidP="00410C6E">
      <w:pPr>
        <w:pStyle w:val="PL"/>
        <w:rPr>
          <w:lang w:eastAsia="zh-CN"/>
        </w:rPr>
      </w:pPr>
      <w:r w:rsidRPr="0094055E">
        <w:rPr>
          <w:lang w:eastAsia="zh-CN"/>
        </w:rPr>
        <w:t xml:space="preserve">  url: https://www.3gpp.org/ftp/Specs/archive/29_series/29.538/</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servers:</w:t>
      </w:r>
    </w:p>
    <w:p w:rsidR="00410C6E" w:rsidRPr="0094055E" w:rsidRDefault="00410C6E" w:rsidP="00410C6E">
      <w:pPr>
        <w:pStyle w:val="PL"/>
        <w:rPr>
          <w:lang w:eastAsia="zh-CN"/>
        </w:rPr>
      </w:pPr>
      <w:r w:rsidRPr="0094055E">
        <w:rPr>
          <w:lang w:eastAsia="zh-CN"/>
        </w:rPr>
        <w:t xml:space="preserve">  - url: '{apiRoot}/msgg-l3gdelivery/v1'</w:t>
      </w:r>
    </w:p>
    <w:p w:rsidR="00410C6E" w:rsidRPr="0094055E" w:rsidRDefault="00410C6E" w:rsidP="00410C6E">
      <w:pPr>
        <w:pStyle w:val="PL"/>
        <w:rPr>
          <w:lang w:eastAsia="zh-CN"/>
        </w:rPr>
      </w:pPr>
      <w:r w:rsidRPr="0094055E">
        <w:rPr>
          <w:lang w:eastAsia="zh-CN"/>
        </w:rPr>
        <w:t xml:space="preserve">    variables:</w:t>
      </w:r>
    </w:p>
    <w:p w:rsidR="00410C6E" w:rsidRPr="0094055E" w:rsidRDefault="00410C6E" w:rsidP="00410C6E">
      <w:pPr>
        <w:pStyle w:val="PL"/>
        <w:rPr>
          <w:lang w:eastAsia="zh-CN"/>
        </w:rPr>
      </w:pPr>
      <w:r w:rsidRPr="0094055E">
        <w:rPr>
          <w:lang w:eastAsia="zh-CN"/>
        </w:rPr>
        <w:t xml:space="preserve">      apiRoot:</w:t>
      </w:r>
    </w:p>
    <w:p w:rsidR="00410C6E" w:rsidRPr="0094055E" w:rsidRDefault="00410C6E" w:rsidP="00410C6E">
      <w:pPr>
        <w:pStyle w:val="PL"/>
        <w:rPr>
          <w:lang w:eastAsia="zh-CN"/>
        </w:rPr>
      </w:pPr>
      <w:r w:rsidRPr="0094055E">
        <w:rPr>
          <w:lang w:eastAsia="zh-CN"/>
        </w:rPr>
        <w:t xml:space="preserve">        default: https://example.com</w:t>
      </w:r>
    </w:p>
    <w:p w:rsidR="00410C6E" w:rsidRPr="0094055E" w:rsidRDefault="00410C6E" w:rsidP="00410C6E">
      <w:pPr>
        <w:pStyle w:val="PL"/>
        <w:rPr>
          <w:lang w:eastAsia="zh-CN"/>
        </w:rPr>
      </w:pPr>
      <w:r w:rsidRPr="0094055E">
        <w:rPr>
          <w:lang w:eastAsia="zh-CN"/>
        </w:rPr>
        <w:t xml:space="preserve">        description: apiRoot as defined in clause 4.4 of 3GPP TS 29.501</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security:</w:t>
      </w:r>
    </w:p>
    <w:p w:rsidR="00410C6E" w:rsidRPr="0094055E" w:rsidRDefault="00410C6E" w:rsidP="00410C6E">
      <w:pPr>
        <w:pStyle w:val="PL"/>
        <w:rPr>
          <w:lang w:eastAsia="zh-CN"/>
        </w:rPr>
      </w:pPr>
      <w:r w:rsidRPr="0094055E">
        <w:rPr>
          <w:lang w:eastAsia="zh-CN"/>
        </w:rPr>
        <w:t xml:space="preserve">  - {}</w:t>
      </w:r>
    </w:p>
    <w:p w:rsidR="00410C6E" w:rsidRPr="0094055E" w:rsidRDefault="00410C6E" w:rsidP="00410C6E">
      <w:pPr>
        <w:pStyle w:val="PL"/>
        <w:rPr>
          <w:lang w:eastAsia="zh-CN"/>
        </w:rPr>
      </w:pPr>
      <w:r w:rsidRPr="0094055E">
        <w:rPr>
          <w:lang w:eastAsia="zh-CN"/>
        </w:rPr>
        <w:t xml:space="preserve">  - oAuth2ClientCredentials:</w:t>
      </w:r>
    </w:p>
    <w:p w:rsidR="00410C6E" w:rsidRPr="0094055E" w:rsidRDefault="00410C6E" w:rsidP="00410C6E">
      <w:pPr>
        <w:pStyle w:val="PL"/>
        <w:rPr>
          <w:lang w:eastAsia="zh-CN"/>
        </w:rPr>
      </w:pPr>
      <w:r w:rsidRPr="0094055E">
        <w:rPr>
          <w:lang w:eastAsia="zh-CN"/>
        </w:rPr>
        <w:t xml:space="preserve">    - msgg-l3gdelivery</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paths:</w:t>
      </w:r>
    </w:p>
    <w:p w:rsidR="00410C6E" w:rsidRPr="0094055E" w:rsidRDefault="00410C6E" w:rsidP="00410C6E">
      <w:pPr>
        <w:pStyle w:val="PL"/>
        <w:rPr>
          <w:lang w:eastAsia="zh-CN"/>
        </w:rPr>
      </w:pPr>
      <w:r w:rsidRPr="0094055E">
        <w:rPr>
          <w:lang w:eastAsia="zh-CN"/>
        </w:rPr>
        <w:t xml:space="preserve">  /deliver-message:</w:t>
      </w:r>
    </w:p>
    <w:p w:rsidR="00410C6E" w:rsidRPr="0094055E" w:rsidRDefault="00410C6E" w:rsidP="00410C6E">
      <w:pPr>
        <w:pStyle w:val="PL"/>
        <w:rPr>
          <w:lang w:eastAsia="zh-CN"/>
        </w:rPr>
      </w:pPr>
      <w:r w:rsidRPr="0094055E">
        <w:rPr>
          <w:lang w:eastAsia="zh-CN"/>
        </w:rPr>
        <w:t xml:space="preserve">    post:</w:t>
      </w:r>
    </w:p>
    <w:p w:rsidR="00410C6E" w:rsidRPr="0094055E" w:rsidRDefault="00410C6E" w:rsidP="00410C6E">
      <w:pPr>
        <w:pStyle w:val="PL"/>
        <w:rPr>
          <w:lang w:eastAsia="zh-CN"/>
        </w:rPr>
      </w:pPr>
      <w:r w:rsidRPr="0094055E">
        <w:rPr>
          <w:lang w:eastAsia="zh-CN"/>
        </w:rPr>
        <w:t xml:space="preserve">      summary: deliver message to Legacy 3GPP Message Gateway</w:t>
      </w:r>
    </w:p>
    <w:p w:rsidR="00410C6E" w:rsidRPr="0094055E" w:rsidRDefault="00410C6E" w:rsidP="00410C6E">
      <w:pPr>
        <w:pStyle w:val="PL"/>
        <w:rPr>
          <w:lang w:eastAsia="zh-CN"/>
        </w:rPr>
      </w:pPr>
      <w:r w:rsidRPr="0094055E">
        <w:rPr>
          <w:lang w:eastAsia="zh-CN"/>
        </w:rPr>
        <w:t xml:space="preserve">      tags:</w:t>
      </w:r>
    </w:p>
    <w:p w:rsidR="00410C6E" w:rsidRPr="0094055E" w:rsidRDefault="00410C6E" w:rsidP="00410C6E">
      <w:pPr>
        <w:pStyle w:val="PL"/>
        <w:rPr>
          <w:lang w:eastAsia="zh-CN"/>
        </w:rPr>
      </w:pPr>
      <w:r w:rsidRPr="0094055E">
        <w:rPr>
          <w:lang w:eastAsia="zh-CN"/>
        </w:rPr>
        <w:t xml:space="preserve">        - L3G Message delivery</w:t>
      </w:r>
    </w:p>
    <w:p w:rsidR="00410C6E" w:rsidRPr="0094055E" w:rsidRDefault="00410C6E" w:rsidP="00410C6E">
      <w:pPr>
        <w:pStyle w:val="PL"/>
        <w:rPr>
          <w:lang w:eastAsia="zh-CN"/>
        </w:rPr>
      </w:pPr>
      <w:r w:rsidRPr="0094055E">
        <w:rPr>
          <w:lang w:eastAsia="zh-CN"/>
        </w:rPr>
        <w:t xml:space="preserve">      requestBody:</w:t>
      </w:r>
    </w:p>
    <w:p w:rsidR="00410C6E" w:rsidRPr="0094055E" w:rsidRDefault="00410C6E" w:rsidP="00410C6E">
      <w:pPr>
        <w:pStyle w:val="PL"/>
        <w:rPr>
          <w:lang w:eastAsia="zh-CN"/>
        </w:rPr>
      </w:pPr>
      <w:r w:rsidRPr="0094055E">
        <w:rPr>
          <w:lang w:eastAsia="zh-CN"/>
        </w:rPr>
        <w:t xml:space="preserve">        required: true</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t xml:space="preserve">              $ref: '#/components/schemas/L3gMessageDelivery'</w:t>
      </w:r>
    </w:p>
    <w:p w:rsidR="00410C6E" w:rsidRPr="0094055E" w:rsidRDefault="00410C6E" w:rsidP="00410C6E">
      <w:pPr>
        <w:pStyle w:val="PL"/>
        <w:rPr>
          <w:lang w:eastAsia="zh-CN"/>
        </w:rPr>
      </w:pPr>
      <w:r w:rsidRPr="0094055E">
        <w:rPr>
          <w:lang w:eastAsia="zh-CN"/>
        </w:rPr>
        <w:t xml:space="preserve">      responses:</w:t>
      </w:r>
    </w:p>
    <w:p w:rsidR="00410C6E" w:rsidRPr="0094055E" w:rsidRDefault="00410C6E" w:rsidP="00410C6E">
      <w:pPr>
        <w:pStyle w:val="PL"/>
        <w:rPr>
          <w:lang w:eastAsia="zh-CN"/>
        </w:rPr>
      </w:pPr>
      <w:r w:rsidRPr="0094055E">
        <w:rPr>
          <w:lang w:eastAsia="zh-CN"/>
        </w:rPr>
        <w:t xml:space="preserve">        '204':</w:t>
      </w:r>
    </w:p>
    <w:p w:rsidR="00410C6E" w:rsidRPr="0094055E" w:rsidRDefault="00410C6E" w:rsidP="00410C6E">
      <w:pPr>
        <w:pStyle w:val="PL"/>
        <w:rPr>
          <w:lang w:eastAsia="zh-CN"/>
        </w:rPr>
      </w:pPr>
      <w:r w:rsidRPr="0094055E">
        <w:rPr>
          <w:lang w:eastAsia="zh-CN"/>
        </w:rPr>
        <w:t xml:space="preserve">          description: No Content, Message delivery successful</w:t>
      </w:r>
    </w:p>
    <w:p w:rsidR="00410C6E" w:rsidRPr="0094055E" w:rsidRDefault="00410C6E" w:rsidP="00410C6E">
      <w:pPr>
        <w:pStyle w:val="PL"/>
        <w:rPr>
          <w:lang w:eastAsia="zh-CN"/>
        </w:rPr>
      </w:pPr>
      <w:r w:rsidRPr="0094055E">
        <w:rPr>
          <w:lang w:eastAsia="zh-CN"/>
        </w:rPr>
        <w:t xml:space="preserve">        '400':</w:t>
      </w:r>
    </w:p>
    <w:p w:rsidR="00410C6E" w:rsidRPr="0094055E" w:rsidRDefault="00410C6E" w:rsidP="00410C6E">
      <w:pPr>
        <w:pStyle w:val="PL"/>
        <w:rPr>
          <w:lang w:eastAsia="zh-CN"/>
        </w:rPr>
      </w:pPr>
      <w:r w:rsidRPr="0094055E">
        <w:rPr>
          <w:lang w:eastAsia="zh-CN"/>
        </w:rPr>
        <w:t xml:space="preserve">          $ref: 'TS29571_CommonData.yaml#/components/responses/400'</w:t>
      </w:r>
    </w:p>
    <w:p w:rsidR="00410C6E" w:rsidRPr="0094055E" w:rsidRDefault="00410C6E" w:rsidP="00410C6E">
      <w:pPr>
        <w:pStyle w:val="PL"/>
        <w:rPr>
          <w:lang w:eastAsia="zh-CN"/>
        </w:rPr>
      </w:pPr>
      <w:r w:rsidRPr="0094055E">
        <w:rPr>
          <w:lang w:eastAsia="zh-CN"/>
        </w:rPr>
        <w:t xml:space="preserve">        '401':</w:t>
      </w:r>
    </w:p>
    <w:p w:rsidR="00410C6E" w:rsidRPr="0094055E" w:rsidRDefault="00410C6E" w:rsidP="00410C6E">
      <w:pPr>
        <w:pStyle w:val="PL"/>
        <w:rPr>
          <w:lang w:eastAsia="zh-CN"/>
        </w:rPr>
      </w:pPr>
      <w:r w:rsidRPr="0094055E">
        <w:rPr>
          <w:lang w:eastAsia="zh-CN"/>
        </w:rPr>
        <w:t xml:space="preserve">          $ref: 'TS29571_CommonData.yaml#/components/responses/401'</w:t>
      </w:r>
    </w:p>
    <w:p w:rsidR="00410C6E" w:rsidRPr="0094055E" w:rsidRDefault="00410C6E" w:rsidP="00410C6E">
      <w:pPr>
        <w:pStyle w:val="PL"/>
        <w:rPr>
          <w:lang w:eastAsia="zh-CN"/>
        </w:rPr>
      </w:pPr>
      <w:r w:rsidRPr="0094055E">
        <w:rPr>
          <w:lang w:eastAsia="zh-CN"/>
        </w:rPr>
        <w:t xml:space="preserve">        '403':</w:t>
      </w:r>
    </w:p>
    <w:p w:rsidR="00410C6E" w:rsidRPr="0094055E" w:rsidRDefault="00410C6E" w:rsidP="00410C6E">
      <w:pPr>
        <w:pStyle w:val="PL"/>
        <w:rPr>
          <w:lang w:eastAsia="zh-CN"/>
        </w:rPr>
      </w:pPr>
      <w:r w:rsidRPr="0094055E">
        <w:rPr>
          <w:lang w:eastAsia="zh-CN"/>
        </w:rPr>
        <w:t xml:space="preserve">          $ref: 'TS29571_CommonData.yaml#/components/responses/403'</w:t>
      </w:r>
    </w:p>
    <w:p w:rsidR="00410C6E" w:rsidRPr="0094055E" w:rsidRDefault="00410C6E" w:rsidP="00410C6E">
      <w:pPr>
        <w:pStyle w:val="PL"/>
        <w:rPr>
          <w:lang w:eastAsia="zh-CN"/>
        </w:rPr>
      </w:pPr>
      <w:r w:rsidRPr="0094055E">
        <w:rPr>
          <w:lang w:eastAsia="zh-CN"/>
        </w:rPr>
        <w:t xml:space="preserve">        '404':</w:t>
      </w:r>
    </w:p>
    <w:p w:rsidR="00410C6E" w:rsidRPr="0094055E" w:rsidRDefault="00410C6E" w:rsidP="00410C6E">
      <w:pPr>
        <w:pStyle w:val="PL"/>
        <w:rPr>
          <w:lang w:eastAsia="zh-CN"/>
        </w:rPr>
      </w:pPr>
      <w:r w:rsidRPr="0094055E">
        <w:rPr>
          <w:lang w:eastAsia="zh-CN"/>
        </w:rPr>
        <w:t xml:space="preserve">          $ref: 'TS29571_CommonData.yaml#/components/responses/404'</w:t>
      </w:r>
    </w:p>
    <w:p w:rsidR="00410C6E" w:rsidRPr="0094055E" w:rsidRDefault="00410C6E" w:rsidP="00410C6E">
      <w:pPr>
        <w:pStyle w:val="PL"/>
        <w:rPr>
          <w:lang w:eastAsia="zh-CN"/>
        </w:rPr>
      </w:pPr>
      <w:r w:rsidRPr="0094055E">
        <w:rPr>
          <w:lang w:eastAsia="zh-CN"/>
        </w:rPr>
        <w:t xml:space="preserve">        '411':</w:t>
      </w:r>
    </w:p>
    <w:p w:rsidR="00410C6E" w:rsidRPr="0094055E" w:rsidRDefault="00410C6E" w:rsidP="00410C6E">
      <w:pPr>
        <w:pStyle w:val="PL"/>
        <w:rPr>
          <w:lang w:eastAsia="zh-CN"/>
        </w:rPr>
      </w:pPr>
      <w:r w:rsidRPr="0094055E">
        <w:rPr>
          <w:lang w:eastAsia="zh-CN"/>
        </w:rPr>
        <w:t xml:space="preserve">          $ref: 'TS29571_CommonData.yaml#/components/responses/411'</w:t>
      </w:r>
    </w:p>
    <w:p w:rsidR="00410C6E" w:rsidRPr="0094055E" w:rsidRDefault="00410C6E" w:rsidP="00410C6E">
      <w:pPr>
        <w:pStyle w:val="PL"/>
        <w:rPr>
          <w:lang w:eastAsia="zh-CN"/>
        </w:rPr>
      </w:pPr>
      <w:r w:rsidRPr="0094055E">
        <w:rPr>
          <w:lang w:eastAsia="zh-CN"/>
        </w:rPr>
        <w:t xml:space="preserve">        '413':</w:t>
      </w:r>
    </w:p>
    <w:p w:rsidR="00410C6E" w:rsidRPr="0094055E" w:rsidRDefault="00410C6E" w:rsidP="00410C6E">
      <w:pPr>
        <w:pStyle w:val="PL"/>
        <w:rPr>
          <w:lang w:eastAsia="zh-CN"/>
        </w:rPr>
      </w:pPr>
      <w:r w:rsidRPr="0094055E">
        <w:rPr>
          <w:lang w:eastAsia="zh-CN"/>
        </w:rPr>
        <w:t xml:space="preserve">          $ref: 'TS29571_CommonData.yaml#/components/responses/413'</w:t>
      </w:r>
    </w:p>
    <w:p w:rsidR="00410C6E" w:rsidRPr="0094055E" w:rsidRDefault="00410C6E" w:rsidP="00410C6E">
      <w:pPr>
        <w:pStyle w:val="PL"/>
        <w:rPr>
          <w:lang w:eastAsia="zh-CN"/>
        </w:rPr>
      </w:pPr>
      <w:r w:rsidRPr="0094055E">
        <w:rPr>
          <w:lang w:eastAsia="zh-CN"/>
        </w:rPr>
        <w:t xml:space="preserve">        '415':</w:t>
      </w:r>
    </w:p>
    <w:p w:rsidR="00410C6E" w:rsidRPr="0094055E" w:rsidRDefault="00410C6E" w:rsidP="00410C6E">
      <w:pPr>
        <w:pStyle w:val="PL"/>
        <w:rPr>
          <w:lang w:eastAsia="zh-CN"/>
        </w:rPr>
      </w:pPr>
      <w:r w:rsidRPr="0094055E">
        <w:rPr>
          <w:lang w:eastAsia="zh-CN"/>
        </w:rPr>
        <w:t xml:space="preserve">          $ref: 'TS29571_CommonData.yaml#/components/responses/415'</w:t>
      </w:r>
    </w:p>
    <w:p w:rsidR="00410C6E" w:rsidRPr="0094055E" w:rsidRDefault="00410C6E" w:rsidP="00410C6E">
      <w:pPr>
        <w:pStyle w:val="PL"/>
        <w:rPr>
          <w:lang w:eastAsia="zh-CN"/>
        </w:rPr>
      </w:pPr>
      <w:r w:rsidRPr="0094055E">
        <w:rPr>
          <w:lang w:eastAsia="zh-CN"/>
        </w:rPr>
        <w:t xml:space="preserve">        '429':</w:t>
      </w:r>
    </w:p>
    <w:p w:rsidR="00410C6E" w:rsidRPr="0094055E" w:rsidRDefault="00410C6E" w:rsidP="00410C6E">
      <w:pPr>
        <w:pStyle w:val="PL"/>
        <w:rPr>
          <w:lang w:eastAsia="zh-CN"/>
        </w:rPr>
      </w:pPr>
      <w:r w:rsidRPr="0094055E">
        <w:rPr>
          <w:lang w:eastAsia="zh-CN"/>
        </w:rPr>
        <w:t xml:space="preserve">          $ref: 'TS29571_CommonData.yaml#/components/responses/429'</w:t>
      </w:r>
    </w:p>
    <w:p w:rsidR="00410C6E" w:rsidRPr="0094055E" w:rsidRDefault="00410C6E" w:rsidP="00410C6E">
      <w:pPr>
        <w:pStyle w:val="PL"/>
        <w:rPr>
          <w:lang w:eastAsia="zh-CN"/>
        </w:rPr>
      </w:pPr>
      <w:r w:rsidRPr="0094055E">
        <w:rPr>
          <w:lang w:eastAsia="zh-CN"/>
        </w:rPr>
        <w:t xml:space="preserve">        '500':</w:t>
      </w:r>
    </w:p>
    <w:p w:rsidR="00410C6E" w:rsidRPr="0094055E" w:rsidRDefault="00410C6E" w:rsidP="00410C6E">
      <w:pPr>
        <w:pStyle w:val="PL"/>
        <w:rPr>
          <w:lang w:eastAsia="zh-CN"/>
        </w:rPr>
      </w:pPr>
      <w:r w:rsidRPr="0094055E">
        <w:rPr>
          <w:lang w:eastAsia="zh-CN"/>
        </w:rPr>
        <w:t xml:space="preserve">          $ref: 'TS29571_CommonData.yaml#/components/responses/500'</w:t>
      </w:r>
    </w:p>
    <w:p w:rsidR="00410C6E" w:rsidRPr="0094055E" w:rsidRDefault="00410C6E" w:rsidP="00410C6E">
      <w:pPr>
        <w:pStyle w:val="PL"/>
        <w:rPr>
          <w:lang w:eastAsia="zh-CN"/>
        </w:rPr>
      </w:pPr>
      <w:r w:rsidRPr="0094055E">
        <w:rPr>
          <w:lang w:eastAsia="zh-CN"/>
        </w:rPr>
        <w:t xml:space="preserve">        '503':</w:t>
      </w:r>
    </w:p>
    <w:p w:rsidR="00410C6E" w:rsidRPr="0094055E" w:rsidRDefault="00410C6E" w:rsidP="00410C6E">
      <w:pPr>
        <w:pStyle w:val="PL"/>
        <w:rPr>
          <w:lang w:eastAsia="zh-CN"/>
        </w:rPr>
      </w:pPr>
      <w:r w:rsidRPr="0094055E">
        <w:rPr>
          <w:lang w:eastAsia="zh-CN"/>
        </w:rPr>
        <w:t xml:space="preserve">          $ref: 'TS29571_CommonData.yaml#/components/responses/503'</w:t>
      </w:r>
    </w:p>
    <w:p w:rsidR="00410C6E" w:rsidRPr="0094055E" w:rsidRDefault="00410C6E" w:rsidP="00410C6E">
      <w:pPr>
        <w:pStyle w:val="PL"/>
        <w:rPr>
          <w:lang w:eastAsia="zh-CN"/>
        </w:rPr>
      </w:pPr>
      <w:r w:rsidRPr="0094055E">
        <w:rPr>
          <w:lang w:eastAsia="zh-CN"/>
        </w:rPr>
        <w:t xml:space="preserve">        default:</w:t>
      </w:r>
    </w:p>
    <w:p w:rsidR="00410C6E" w:rsidRPr="0094055E" w:rsidRDefault="00410C6E" w:rsidP="00410C6E">
      <w:pPr>
        <w:pStyle w:val="PL"/>
        <w:rPr>
          <w:lang w:eastAsia="zh-CN"/>
        </w:rPr>
      </w:pPr>
      <w:r w:rsidRPr="0094055E">
        <w:rPr>
          <w:lang w:eastAsia="zh-CN"/>
        </w:rPr>
        <w:t xml:space="preserve">          $ref: 'TS29571_CommonData.yaml#/components/responses/default'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/deliver-report:</w:t>
      </w:r>
    </w:p>
    <w:p w:rsidR="00410C6E" w:rsidRPr="0094055E" w:rsidRDefault="00410C6E" w:rsidP="00410C6E">
      <w:pPr>
        <w:pStyle w:val="PL"/>
        <w:rPr>
          <w:lang w:eastAsia="zh-CN"/>
        </w:rPr>
      </w:pPr>
      <w:r w:rsidRPr="0094055E">
        <w:rPr>
          <w:lang w:eastAsia="zh-CN"/>
        </w:rPr>
        <w:t xml:space="preserve">    post:</w:t>
      </w:r>
    </w:p>
    <w:p w:rsidR="00410C6E" w:rsidRPr="0094055E" w:rsidRDefault="00410C6E" w:rsidP="00410C6E">
      <w:pPr>
        <w:pStyle w:val="PL"/>
        <w:rPr>
          <w:lang w:eastAsia="zh-CN"/>
        </w:rPr>
      </w:pPr>
      <w:r w:rsidRPr="0094055E">
        <w:rPr>
          <w:lang w:eastAsia="zh-CN"/>
        </w:rPr>
        <w:t xml:space="preserve">      summary: deliver status report to Legacy 3GPP Message Gateway</w:t>
      </w:r>
    </w:p>
    <w:p w:rsidR="00410C6E" w:rsidRPr="0094055E" w:rsidRDefault="00410C6E" w:rsidP="00410C6E">
      <w:pPr>
        <w:pStyle w:val="PL"/>
        <w:rPr>
          <w:lang w:eastAsia="zh-CN"/>
        </w:rPr>
      </w:pPr>
      <w:r w:rsidRPr="0094055E">
        <w:rPr>
          <w:lang w:eastAsia="zh-CN"/>
        </w:rPr>
        <w:t xml:space="preserve">      tags:</w:t>
      </w:r>
    </w:p>
    <w:p w:rsidR="00410C6E" w:rsidRPr="0094055E" w:rsidRDefault="00410C6E" w:rsidP="00410C6E">
      <w:pPr>
        <w:pStyle w:val="PL"/>
        <w:rPr>
          <w:lang w:eastAsia="zh-CN"/>
        </w:rPr>
      </w:pPr>
      <w:r w:rsidRPr="0094055E">
        <w:rPr>
          <w:lang w:eastAsia="zh-CN"/>
        </w:rPr>
        <w:t xml:space="preserve">        - L3G status report delivery</w:t>
      </w:r>
    </w:p>
    <w:p w:rsidR="00410C6E" w:rsidRPr="0094055E" w:rsidRDefault="00410C6E" w:rsidP="00410C6E">
      <w:pPr>
        <w:pStyle w:val="PL"/>
        <w:rPr>
          <w:lang w:eastAsia="zh-CN"/>
        </w:rPr>
      </w:pPr>
      <w:r w:rsidRPr="0094055E">
        <w:rPr>
          <w:lang w:eastAsia="zh-CN"/>
        </w:rPr>
        <w:t xml:space="preserve">      requestBody:</w:t>
      </w:r>
    </w:p>
    <w:p w:rsidR="00410C6E" w:rsidRPr="0094055E" w:rsidRDefault="00410C6E" w:rsidP="00410C6E">
      <w:pPr>
        <w:pStyle w:val="PL"/>
        <w:rPr>
          <w:lang w:eastAsia="zh-CN"/>
        </w:rPr>
      </w:pPr>
      <w:r w:rsidRPr="0094055E">
        <w:rPr>
          <w:lang w:eastAsia="zh-CN"/>
        </w:rPr>
        <w:t xml:space="preserve">        required: true</w:t>
      </w:r>
    </w:p>
    <w:p w:rsidR="00410C6E" w:rsidRPr="0094055E" w:rsidRDefault="00410C6E" w:rsidP="00410C6E">
      <w:pPr>
        <w:pStyle w:val="PL"/>
        <w:rPr>
          <w:lang w:eastAsia="zh-CN"/>
        </w:rPr>
      </w:pPr>
      <w:r w:rsidRPr="0094055E">
        <w:rPr>
          <w:lang w:eastAsia="zh-CN"/>
        </w:rPr>
        <w:t xml:space="preserve">        content:</w:t>
      </w:r>
    </w:p>
    <w:p w:rsidR="00410C6E" w:rsidRPr="0094055E" w:rsidRDefault="00410C6E" w:rsidP="00410C6E">
      <w:pPr>
        <w:pStyle w:val="PL"/>
        <w:rPr>
          <w:lang w:eastAsia="zh-CN"/>
        </w:rPr>
      </w:pPr>
      <w:r w:rsidRPr="0094055E">
        <w:rPr>
          <w:lang w:eastAsia="zh-CN"/>
        </w:rPr>
        <w:t xml:space="preserve">          application/json:</w:t>
      </w:r>
    </w:p>
    <w:p w:rsidR="00410C6E" w:rsidRPr="0094055E" w:rsidRDefault="00410C6E" w:rsidP="00410C6E">
      <w:pPr>
        <w:pStyle w:val="PL"/>
        <w:rPr>
          <w:lang w:eastAsia="zh-CN"/>
        </w:rPr>
      </w:pPr>
      <w:r w:rsidRPr="0094055E">
        <w:rPr>
          <w:lang w:eastAsia="zh-CN"/>
        </w:rPr>
        <w:t xml:space="preserve">            schema:</w:t>
      </w:r>
    </w:p>
    <w:p w:rsidR="00410C6E" w:rsidRPr="0094055E" w:rsidRDefault="00410C6E" w:rsidP="00410C6E">
      <w:pPr>
        <w:pStyle w:val="PL"/>
        <w:rPr>
          <w:lang w:eastAsia="zh-CN"/>
        </w:rPr>
      </w:pPr>
      <w:r w:rsidRPr="0094055E">
        <w:rPr>
          <w:lang w:eastAsia="zh-CN"/>
        </w:rPr>
        <w:lastRenderedPageBreak/>
        <w:t xml:space="preserve">              $ref: 'TS29538_MSGS_MSGDelivery.yaml#/components/schemas/DeliveryStatusReport'</w:t>
      </w:r>
    </w:p>
    <w:p w:rsidR="00410C6E" w:rsidRPr="0094055E" w:rsidRDefault="00410C6E" w:rsidP="00410C6E">
      <w:pPr>
        <w:pStyle w:val="PL"/>
        <w:rPr>
          <w:lang w:eastAsia="zh-CN"/>
        </w:rPr>
      </w:pPr>
      <w:r w:rsidRPr="0094055E">
        <w:rPr>
          <w:lang w:eastAsia="zh-CN"/>
        </w:rPr>
        <w:t xml:space="preserve">      responses:</w:t>
      </w:r>
    </w:p>
    <w:p w:rsidR="00410C6E" w:rsidRPr="0094055E" w:rsidRDefault="00410C6E" w:rsidP="00410C6E">
      <w:pPr>
        <w:pStyle w:val="PL"/>
        <w:rPr>
          <w:lang w:eastAsia="zh-CN"/>
        </w:rPr>
      </w:pPr>
      <w:r w:rsidRPr="0094055E">
        <w:rPr>
          <w:lang w:eastAsia="zh-CN"/>
        </w:rPr>
        <w:t xml:space="preserve">        '204':</w:t>
      </w:r>
    </w:p>
    <w:p w:rsidR="00410C6E" w:rsidRPr="0094055E" w:rsidRDefault="00410C6E" w:rsidP="00410C6E">
      <w:pPr>
        <w:pStyle w:val="PL"/>
        <w:rPr>
          <w:lang w:eastAsia="zh-CN"/>
        </w:rPr>
      </w:pPr>
      <w:r w:rsidRPr="0094055E">
        <w:rPr>
          <w:lang w:eastAsia="zh-CN"/>
        </w:rPr>
        <w:t xml:space="preserve">          description: No Content, status report delivery successfully</w:t>
      </w:r>
    </w:p>
    <w:p w:rsidR="00410C6E" w:rsidRPr="0094055E" w:rsidRDefault="00410C6E" w:rsidP="00410C6E">
      <w:pPr>
        <w:pStyle w:val="PL"/>
        <w:rPr>
          <w:lang w:eastAsia="zh-CN"/>
        </w:rPr>
      </w:pPr>
      <w:r w:rsidRPr="0094055E">
        <w:rPr>
          <w:lang w:eastAsia="zh-CN"/>
        </w:rPr>
        <w:t xml:space="preserve">        '400':</w:t>
      </w:r>
    </w:p>
    <w:p w:rsidR="00410C6E" w:rsidRPr="0094055E" w:rsidRDefault="00410C6E" w:rsidP="00410C6E">
      <w:pPr>
        <w:pStyle w:val="PL"/>
        <w:rPr>
          <w:lang w:eastAsia="zh-CN"/>
        </w:rPr>
      </w:pPr>
      <w:r w:rsidRPr="0094055E">
        <w:rPr>
          <w:lang w:eastAsia="zh-CN"/>
        </w:rPr>
        <w:t xml:space="preserve">          $ref: 'TS29571_CommonData.yaml#/components/responses/400'</w:t>
      </w:r>
    </w:p>
    <w:p w:rsidR="00410C6E" w:rsidRPr="0094055E" w:rsidRDefault="00410C6E" w:rsidP="00410C6E">
      <w:pPr>
        <w:pStyle w:val="PL"/>
        <w:rPr>
          <w:lang w:eastAsia="zh-CN"/>
        </w:rPr>
      </w:pPr>
      <w:r w:rsidRPr="0094055E">
        <w:rPr>
          <w:lang w:eastAsia="zh-CN"/>
        </w:rPr>
        <w:t xml:space="preserve">        '401':</w:t>
      </w:r>
    </w:p>
    <w:p w:rsidR="00410C6E" w:rsidRPr="0094055E" w:rsidRDefault="00410C6E" w:rsidP="00410C6E">
      <w:pPr>
        <w:pStyle w:val="PL"/>
        <w:rPr>
          <w:lang w:eastAsia="zh-CN"/>
        </w:rPr>
      </w:pPr>
      <w:r w:rsidRPr="0094055E">
        <w:rPr>
          <w:lang w:eastAsia="zh-CN"/>
        </w:rPr>
        <w:t xml:space="preserve">          $ref: 'TS29571_CommonData.yaml#/components/responses/401'</w:t>
      </w:r>
    </w:p>
    <w:p w:rsidR="00410C6E" w:rsidRPr="0094055E" w:rsidRDefault="00410C6E" w:rsidP="00410C6E">
      <w:pPr>
        <w:pStyle w:val="PL"/>
        <w:rPr>
          <w:lang w:eastAsia="zh-CN"/>
        </w:rPr>
      </w:pPr>
      <w:r w:rsidRPr="0094055E">
        <w:rPr>
          <w:lang w:eastAsia="zh-CN"/>
        </w:rPr>
        <w:t xml:space="preserve">        '403':</w:t>
      </w:r>
    </w:p>
    <w:p w:rsidR="00410C6E" w:rsidRPr="0094055E" w:rsidRDefault="00410C6E" w:rsidP="00410C6E">
      <w:pPr>
        <w:pStyle w:val="PL"/>
        <w:rPr>
          <w:lang w:eastAsia="zh-CN"/>
        </w:rPr>
      </w:pPr>
      <w:r w:rsidRPr="0094055E">
        <w:rPr>
          <w:lang w:eastAsia="zh-CN"/>
        </w:rPr>
        <w:t xml:space="preserve">          $ref: 'TS29571_CommonData.yaml#/components/responses/403'</w:t>
      </w:r>
    </w:p>
    <w:p w:rsidR="00410C6E" w:rsidRPr="0094055E" w:rsidRDefault="00410C6E" w:rsidP="00410C6E">
      <w:pPr>
        <w:pStyle w:val="PL"/>
        <w:rPr>
          <w:lang w:eastAsia="zh-CN"/>
        </w:rPr>
      </w:pPr>
      <w:r w:rsidRPr="0094055E">
        <w:rPr>
          <w:lang w:eastAsia="zh-CN"/>
        </w:rPr>
        <w:t xml:space="preserve">        '404':</w:t>
      </w:r>
    </w:p>
    <w:p w:rsidR="00410C6E" w:rsidRPr="0094055E" w:rsidRDefault="00410C6E" w:rsidP="00410C6E">
      <w:pPr>
        <w:pStyle w:val="PL"/>
        <w:rPr>
          <w:lang w:eastAsia="zh-CN"/>
        </w:rPr>
      </w:pPr>
      <w:r w:rsidRPr="0094055E">
        <w:rPr>
          <w:lang w:eastAsia="zh-CN"/>
        </w:rPr>
        <w:t xml:space="preserve">          $ref: 'TS29571_CommonData.yaml#/components/responses/404'</w:t>
      </w:r>
    </w:p>
    <w:p w:rsidR="00410C6E" w:rsidRPr="0094055E" w:rsidRDefault="00410C6E" w:rsidP="00410C6E">
      <w:pPr>
        <w:pStyle w:val="PL"/>
        <w:rPr>
          <w:lang w:eastAsia="zh-CN"/>
        </w:rPr>
      </w:pPr>
      <w:r w:rsidRPr="0094055E">
        <w:rPr>
          <w:lang w:eastAsia="zh-CN"/>
        </w:rPr>
        <w:t xml:space="preserve">        '411':</w:t>
      </w:r>
    </w:p>
    <w:p w:rsidR="00410C6E" w:rsidRPr="0094055E" w:rsidRDefault="00410C6E" w:rsidP="00410C6E">
      <w:pPr>
        <w:pStyle w:val="PL"/>
        <w:rPr>
          <w:lang w:eastAsia="zh-CN"/>
        </w:rPr>
      </w:pPr>
      <w:r w:rsidRPr="0094055E">
        <w:rPr>
          <w:lang w:eastAsia="zh-CN"/>
        </w:rPr>
        <w:t xml:space="preserve">          $ref: 'TS29571_CommonData.yaml#/components/responses/411'</w:t>
      </w:r>
    </w:p>
    <w:p w:rsidR="00410C6E" w:rsidRPr="0094055E" w:rsidRDefault="00410C6E" w:rsidP="00410C6E">
      <w:pPr>
        <w:pStyle w:val="PL"/>
        <w:rPr>
          <w:lang w:eastAsia="zh-CN"/>
        </w:rPr>
      </w:pPr>
      <w:r w:rsidRPr="0094055E">
        <w:rPr>
          <w:lang w:eastAsia="zh-CN"/>
        </w:rPr>
        <w:t xml:space="preserve">        '413':</w:t>
      </w:r>
    </w:p>
    <w:p w:rsidR="00410C6E" w:rsidRPr="0094055E" w:rsidRDefault="00410C6E" w:rsidP="00410C6E">
      <w:pPr>
        <w:pStyle w:val="PL"/>
        <w:rPr>
          <w:lang w:eastAsia="zh-CN"/>
        </w:rPr>
      </w:pPr>
      <w:r w:rsidRPr="0094055E">
        <w:rPr>
          <w:lang w:eastAsia="zh-CN"/>
        </w:rPr>
        <w:t xml:space="preserve">          $ref: 'TS29571_CommonData.yaml#/components/responses/413'</w:t>
      </w:r>
    </w:p>
    <w:p w:rsidR="00410C6E" w:rsidRPr="0094055E" w:rsidRDefault="00410C6E" w:rsidP="00410C6E">
      <w:pPr>
        <w:pStyle w:val="PL"/>
        <w:rPr>
          <w:lang w:eastAsia="zh-CN"/>
        </w:rPr>
      </w:pPr>
      <w:r w:rsidRPr="0094055E">
        <w:rPr>
          <w:lang w:eastAsia="zh-CN"/>
        </w:rPr>
        <w:t xml:space="preserve">        '415':</w:t>
      </w:r>
    </w:p>
    <w:p w:rsidR="00410C6E" w:rsidRPr="0094055E" w:rsidRDefault="00410C6E" w:rsidP="00410C6E">
      <w:pPr>
        <w:pStyle w:val="PL"/>
        <w:rPr>
          <w:lang w:eastAsia="zh-CN"/>
        </w:rPr>
      </w:pPr>
      <w:r w:rsidRPr="0094055E">
        <w:rPr>
          <w:lang w:eastAsia="zh-CN"/>
        </w:rPr>
        <w:t xml:space="preserve">          $ref: 'TS29571_CommonData.yaml#/components/responses/415'</w:t>
      </w:r>
    </w:p>
    <w:p w:rsidR="00410C6E" w:rsidRPr="0094055E" w:rsidRDefault="00410C6E" w:rsidP="00410C6E">
      <w:pPr>
        <w:pStyle w:val="PL"/>
        <w:rPr>
          <w:lang w:eastAsia="zh-CN"/>
        </w:rPr>
      </w:pPr>
      <w:r w:rsidRPr="0094055E">
        <w:rPr>
          <w:lang w:eastAsia="zh-CN"/>
        </w:rPr>
        <w:t xml:space="preserve">        '429':</w:t>
      </w:r>
    </w:p>
    <w:p w:rsidR="00410C6E" w:rsidRPr="0094055E" w:rsidRDefault="00410C6E" w:rsidP="00410C6E">
      <w:pPr>
        <w:pStyle w:val="PL"/>
        <w:rPr>
          <w:lang w:eastAsia="zh-CN"/>
        </w:rPr>
      </w:pPr>
      <w:r w:rsidRPr="0094055E">
        <w:rPr>
          <w:lang w:eastAsia="zh-CN"/>
        </w:rPr>
        <w:t xml:space="preserve">          $ref: 'TS29571_CommonData.yaml#/components/responses/429'</w:t>
      </w:r>
    </w:p>
    <w:p w:rsidR="00410C6E" w:rsidRPr="0094055E" w:rsidRDefault="00410C6E" w:rsidP="00410C6E">
      <w:pPr>
        <w:pStyle w:val="PL"/>
        <w:rPr>
          <w:lang w:eastAsia="zh-CN"/>
        </w:rPr>
      </w:pPr>
      <w:r w:rsidRPr="0094055E">
        <w:rPr>
          <w:lang w:eastAsia="zh-CN"/>
        </w:rPr>
        <w:t xml:space="preserve">        '500':</w:t>
      </w:r>
    </w:p>
    <w:p w:rsidR="00410C6E" w:rsidRPr="0094055E" w:rsidRDefault="00410C6E" w:rsidP="00410C6E">
      <w:pPr>
        <w:pStyle w:val="PL"/>
        <w:rPr>
          <w:lang w:eastAsia="zh-CN"/>
        </w:rPr>
      </w:pPr>
      <w:r w:rsidRPr="0094055E">
        <w:rPr>
          <w:lang w:eastAsia="zh-CN"/>
        </w:rPr>
        <w:t xml:space="preserve">          $ref: 'TS29571_CommonData.yaml#/components/responses/500'</w:t>
      </w:r>
    </w:p>
    <w:p w:rsidR="00410C6E" w:rsidRPr="0094055E" w:rsidRDefault="00410C6E" w:rsidP="00410C6E">
      <w:pPr>
        <w:pStyle w:val="PL"/>
        <w:rPr>
          <w:lang w:eastAsia="zh-CN"/>
        </w:rPr>
      </w:pPr>
      <w:r w:rsidRPr="0094055E">
        <w:rPr>
          <w:lang w:eastAsia="zh-CN"/>
        </w:rPr>
        <w:t xml:space="preserve">        '503':</w:t>
      </w:r>
    </w:p>
    <w:p w:rsidR="00410C6E" w:rsidRPr="0094055E" w:rsidRDefault="00410C6E" w:rsidP="00410C6E">
      <w:pPr>
        <w:pStyle w:val="PL"/>
        <w:rPr>
          <w:lang w:eastAsia="zh-CN"/>
        </w:rPr>
      </w:pPr>
      <w:r w:rsidRPr="0094055E">
        <w:rPr>
          <w:lang w:eastAsia="zh-CN"/>
        </w:rPr>
        <w:t xml:space="preserve">          $ref: 'TS29571_CommonData.yaml#/components/responses/503'</w:t>
      </w:r>
    </w:p>
    <w:p w:rsidR="00410C6E" w:rsidRPr="0094055E" w:rsidRDefault="00410C6E" w:rsidP="00410C6E">
      <w:pPr>
        <w:pStyle w:val="PL"/>
        <w:rPr>
          <w:lang w:eastAsia="zh-CN"/>
        </w:rPr>
      </w:pPr>
      <w:r w:rsidRPr="0094055E">
        <w:rPr>
          <w:lang w:eastAsia="zh-CN"/>
        </w:rPr>
        <w:t xml:space="preserve">        default:</w:t>
      </w:r>
    </w:p>
    <w:p w:rsidR="00410C6E" w:rsidRPr="0094055E" w:rsidRDefault="00410C6E" w:rsidP="00410C6E">
      <w:pPr>
        <w:pStyle w:val="PL"/>
        <w:rPr>
          <w:lang w:eastAsia="zh-CN"/>
        </w:rPr>
      </w:pPr>
      <w:r w:rsidRPr="0094055E">
        <w:rPr>
          <w:lang w:eastAsia="zh-CN"/>
        </w:rPr>
        <w:t xml:space="preserve">          $ref: 'TS29571_CommonData.yaml#/components/responses/default'</w:t>
      </w:r>
    </w:p>
    <w:p w:rsidR="00410C6E" w:rsidRPr="0094055E" w:rsidRDefault="00410C6E" w:rsidP="00410C6E">
      <w:pPr>
        <w:pStyle w:val="PL"/>
        <w:rPr>
          <w:lang w:eastAsia="zh-CN"/>
        </w:rPr>
      </w:pP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components:</w:t>
      </w:r>
    </w:p>
    <w:p w:rsidR="00410C6E" w:rsidRPr="0094055E" w:rsidRDefault="00410C6E" w:rsidP="00410C6E">
      <w:pPr>
        <w:pStyle w:val="PL"/>
        <w:rPr>
          <w:lang w:eastAsia="zh-CN"/>
        </w:rPr>
      </w:pPr>
      <w:r w:rsidRPr="0094055E">
        <w:rPr>
          <w:lang w:eastAsia="zh-CN"/>
        </w:rPr>
        <w:t xml:space="preserve">  securitySchemes:</w:t>
      </w:r>
    </w:p>
    <w:p w:rsidR="00410C6E" w:rsidRPr="0094055E" w:rsidRDefault="00410C6E" w:rsidP="00410C6E">
      <w:pPr>
        <w:pStyle w:val="PL"/>
        <w:rPr>
          <w:lang w:eastAsia="zh-CN"/>
        </w:rPr>
      </w:pPr>
      <w:r w:rsidRPr="0094055E">
        <w:rPr>
          <w:lang w:eastAsia="zh-CN"/>
        </w:rPr>
        <w:t xml:space="preserve">    oAuth2ClientCredentials:</w:t>
      </w:r>
    </w:p>
    <w:p w:rsidR="00410C6E" w:rsidRPr="0094055E" w:rsidRDefault="00410C6E" w:rsidP="00410C6E">
      <w:pPr>
        <w:pStyle w:val="PL"/>
        <w:rPr>
          <w:lang w:eastAsia="zh-CN"/>
        </w:rPr>
      </w:pPr>
      <w:r w:rsidRPr="0094055E">
        <w:rPr>
          <w:lang w:eastAsia="zh-CN"/>
        </w:rPr>
        <w:t xml:space="preserve">      type: oauth2</w:t>
      </w:r>
    </w:p>
    <w:p w:rsidR="00410C6E" w:rsidRPr="0094055E" w:rsidRDefault="00410C6E" w:rsidP="00410C6E">
      <w:pPr>
        <w:pStyle w:val="PL"/>
        <w:rPr>
          <w:lang w:eastAsia="zh-CN"/>
        </w:rPr>
      </w:pPr>
      <w:r w:rsidRPr="0094055E">
        <w:rPr>
          <w:lang w:eastAsia="zh-CN"/>
        </w:rPr>
        <w:t xml:space="preserve">      flows:</w:t>
      </w:r>
    </w:p>
    <w:p w:rsidR="00410C6E" w:rsidRPr="0094055E" w:rsidRDefault="00410C6E" w:rsidP="00410C6E">
      <w:pPr>
        <w:pStyle w:val="PL"/>
        <w:rPr>
          <w:lang w:eastAsia="zh-CN"/>
        </w:rPr>
      </w:pPr>
      <w:r w:rsidRPr="0094055E">
        <w:rPr>
          <w:lang w:eastAsia="zh-CN"/>
        </w:rPr>
        <w:t xml:space="preserve">        clientCredentials:</w:t>
      </w:r>
    </w:p>
    <w:p w:rsidR="00410C6E" w:rsidRPr="0094055E" w:rsidRDefault="00410C6E" w:rsidP="00410C6E">
      <w:pPr>
        <w:pStyle w:val="PL"/>
        <w:rPr>
          <w:lang w:eastAsia="zh-CN"/>
        </w:rPr>
      </w:pPr>
      <w:r w:rsidRPr="0094055E">
        <w:rPr>
          <w:lang w:eastAsia="zh-CN"/>
        </w:rPr>
        <w:t xml:space="preserve">          tokenUrl: '{nrfApiRoot}/oauth2/token'</w:t>
      </w:r>
    </w:p>
    <w:p w:rsidR="00410C6E" w:rsidRPr="0094055E" w:rsidRDefault="00410C6E" w:rsidP="00410C6E">
      <w:pPr>
        <w:pStyle w:val="PL"/>
        <w:rPr>
          <w:lang w:eastAsia="zh-CN"/>
        </w:rPr>
      </w:pPr>
      <w:r w:rsidRPr="0094055E">
        <w:rPr>
          <w:lang w:eastAsia="zh-CN"/>
        </w:rPr>
        <w:t xml:space="preserve">          scopes:</w:t>
      </w:r>
    </w:p>
    <w:p w:rsidR="00410C6E" w:rsidRPr="0094055E" w:rsidRDefault="00410C6E" w:rsidP="00410C6E">
      <w:pPr>
        <w:pStyle w:val="PL"/>
        <w:rPr>
          <w:lang w:eastAsia="zh-CN"/>
        </w:rPr>
      </w:pPr>
      <w:r w:rsidRPr="0094055E">
        <w:rPr>
          <w:lang w:eastAsia="zh-CN"/>
        </w:rPr>
        <w:t xml:space="preserve">            msgg-l3gdelivery: Access to the MSGG_L3GDelivery API</w:t>
      </w:r>
    </w:p>
    <w:p w:rsidR="00410C6E" w:rsidRPr="0094055E" w:rsidRDefault="00410C6E" w:rsidP="00410C6E">
      <w:pPr>
        <w:pStyle w:val="PL"/>
        <w:rPr>
          <w:lang w:eastAsia="zh-CN"/>
        </w:rPr>
      </w:pP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schemas: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STRUCTURED DATA TYPES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xml:space="preserve">    L3gMessageDelivery:</w:t>
      </w:r>
    </w:p>
    <w:p w:rsidR="00410C6E" w:rsidRPr="0094055E" w:rsidRDefault="00410C6E" w:rsidP="00410C6E">
      <w:pPr>
        <w:pStyle w:val="PL"/>
        <w:rPr>
          <w:lang w:eastAsia="zh-CN"/>
        </w:rPr>
      </w:pPr>
      <w:r w:rsidRPr="0094055E">
        <w:rPr>
          <w:lang w:eastAsia="zh-CN"/>
        </w:rPr>
        <w:t xml:space="preserve">      description: Contains the L3G message delivery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required:</w:t>
      </w:r>
    </w:p>
    <w:p w:rsidR="00410C6E" w:rsidRPr="0094055E" w:rsidRDefault="00410C6E" w:rsidP="00410C6E">
      <w:pPr>
        <w:pStyle w:val="PL"/>
        <w:rPr>
          <w:lang w:eastAsia="zh-CN"/>
        </w:rPr>
      </w:pPr>
      <w:r w:rsidRPr="0094055E">
        <w:rPr>
          <w:lang w:eastAsia="zh-CN"/>
        </w:rPr>
        <w:t xml:space="preserve">        - oriAddr</w:t>
      </w:r>
    </w:p>
    <w:p w:rsidR="00410C6E" w:rsidRPr="0094055E" w:rsidRDefault="00410C6E" w:rsidP="00410C6E">
      <w:pPr>
        <w:pStyle w:val="PL"/>
        <w:rPr>
          <w:lang w:eastAsia="zh-CN"/>
        </w:rPr>
      </w:pPr>
      <w:r w:rsidRPr="0094055E">
        <w:rPr>
          <w:lang w:eastAsia="zh-CN"/>
        </w:rPr>
        <w:t xml:space="preserve">        - destAddr</w:t>
      </w:r>
    </w:p>
    <w:p w:rsidR="00410C6E" w:rsidRPr="0094055E" w:rsidRDefault="00410C6E" w:rsidP="00410C6E">
      <w:pPr>
        <w:pStyle w:val="PL"/>
        <w:rPr>
          <w:lang w:eastAsia="zh-CN"/>
        </w:rPr>
      </w:pPr>
      <w:r w:rsidRPr="0094055E">
        <w:rPr>
          <w:lang w:eastAsia="zh-CN"/>
        </w:rPr>
        <w:t xml:space="preserve">        - msgId</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oriAddr:</w:t>
      </w:r>
    </w:p>
    <w:p w:rsidR="00410C6E" w:rsidRPr="0094055E" w:rsidRDefault="00410C6E" w:rsidP="00410C6E">
      <w:pPr>
        <w:pStyle w:val="PL"/>
        <w:rPr>
          <w:lang w:eastAsia="zh-CN"/>
        </w:rPr>
      </w:pPr>
      <w:r w:rsidRPr="0094055E">
        <w:rPr>
          <w:lang w:eastAsia="zh-CN"/>
        </w:rPr>
        <w:t xml:space="preserve">          $ref: '#/components/schemas/Address'</w:t>
      </w:r>
    </w:p>
    <w:p w:rsidR="00410C6E" w:rsidRPr="0094055E" w:rsidRDefault="00410C6E" w:rsidP="00410C6E">
      <w:pPr>
        <w:pStyle w:val="PL"/>
        <w:rPr>
          <w:lang w:eastAsia="zh-CN"/>
        </w:rPr>
      </w:pPr>
      <w:r w:rsidRPr="0094055E">
        <w:rPr>
          <w:lang w:eastAsia="zh-CN"/>
        </w:rPr>
        <w:t xml:space="preserve">        destAddr:</w:t>
      </w:r>
    </w:p>
    <w:p w:rsidR="00410C6E" w:rsidRPr="0094055E" w:rsidRDefault="00410C6E" w:rsidP="00410C6E">
      <w:pPr>
        <w:pStyle w:val="PL"/>
        <w:rPr>
          <w:lang w:eastAsia="zh-CN"/>
        </w:rPr>
      </w:pPr>
      <w:r w:rsidRPr="0094055E">
        <w:rPr>
          <w:lang w:eastAsia="zh-CN"/>
        </w:rPr>
        <w:t xml:space="preserve">          $ref: '#/components/schemas/Address'</w:t>
      </w:r>
    </w:p>
    <w:p w:rsidR="00410C6E" w:rsidRPr="0094055E" w:rsidRDefault="00410C6E" w:rsidP="00410C6E">
      <w:pPr>
        <w:pStyle w:val="PL"/>
        <w:rPr>
          <w:lang w:eastAsia="zh-CN"/>
        </w:rPr>
      </w:pPr>
      <w:r w:rsidRPr="0094055E">
        <w:rPr>
          <w:lang w:eastAsia="zh-CN"/>
        </w:rPr>
        <w:t xml:space="preserve">        appId: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msgId: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delivStReqInd: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payload:</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r w:rsidRPr="0094055E">
        <w:rPr>
          <w:lang w:eastAsia="zh-CN"/>
        </w:rPr>
        <w:t xml:space="preserve">        segInd:</w:t>
      </w:r>
    </w:p>
    <w:p w:rsidR="00410C6E" w:rsidRPr="0094055E" w:rsidRDefault="00410C6E" w:rsidP="00410C6E">
      <w:pPr>
        <w:pStyle w:val="PL"/>
        <w:rPr>
          <w:lang w:eastAsia="zh-CN"/>
        </w:rPr>
      </w:pPr>
      <w:r w:rsidRPr="0094055E">
        <w:rPr>
          <w:lang w:eastAsia="zh-CN"/>
        </w:rPr>
        <w:t xml:space="preserve">          type: boolean</w:t>
      </w:r>
    </w:p>
    <w:p w:rsidR="00410C6E" w:rsidRPr="0094055E" w:rsidRDefault="00410C6E" w:rsidP="00410C6E">
      <w:pPr>
        <w:pStyle w:val="PL"/>
        <w:rPr>
          <w:lang w:eastAsia="zh-CN"/>
        </w:rPr>
      </w:pPr>
      <w:r w:rsidRPr="0094055E">
        <w:rPr>
          <w:lang w:eastAsia="zh-CN"/>
        </w:rPr>
        <w:t xml:space="preserve">        segParams:</w:t>
      </w:r>
    </w:p>
    <w:p w:rsidR="00410C6E" w:rsidRPr="0094055E" w:rsidRDefault="00410C6E" w:rsidP="00410C6E">
      <w:pPr>
        <w:pStyle w:val="PL"/>
        <w:rPr>
          <w:lang w:eastAsia="zh-CN"/>
        </w:rPr>
      </w:pPr>
      <w:r w:rsidRPr="0094055E">
        <w:rPr>
          <w:lang w:eastAsia="zh-CN"/>
        </w:rPr>
        <w:t xml:space="preserve">          $ref: 'TS29538_MSGS_MSGDelivery.yaml#/components/schemas/MessageSegmentParameters'</w:t>
      </w:r>
    </w:p>
    <w:p w:rsidR="00410C6E" w:rsidRPr="0094055E" w:rsidRDefault="00410C6E" w:rsidP="00410C6E">
      <w:pPr>
        <w:pStyle w:val="PL"/>
        <w:rPr>
          <w:lang w:eastAsia="zh-CN"/>
        </w:rPr>
      </w:pP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Address:</w:t>
      </w:r>
    </w:p>
    <w:p w:rsidR="00410C6E" w:rsidRPr="0094055E" w:rsidRDefault="00410C6E" w:rsidP="00410C6E">
      <w:pPr>
        <w:pStyle w:val="PL"/>
        <w:rPr>
          <w:lang w:eastAsia="zh-CN"/>
        </w:rPr>
      </w:pPr>
      <w:r w:rsidRPr="0094055E">
        <w:rPr>
          <w:lang w:eastAsia="zh-CN"/>
        </w:rPr>
        <w:t xml:space="preserve">      description: Contains the Message type data</w:t>
      </w:r>
    </w:p>
    <w:p w:rsidR="00410C6E" w:rsidRPr="0094055E" w:rsidRDefault="00410C6E" w:rsidP="00410C6E">
      <w:pPr>
        <w:pStyle w:val="PL"/>
        <w:rPr>
          <w:lang w:eastAsia="zh-CN"/>
        </w:rPr>
      </w:pPr>
      <w:r w:rsidRPr="0094055E">
        <w:rPr>
          <w:lang w:eastAsia="zh-CN"/>
        </w:rPr>
        <w:t xml:space="preserve">      type: object</w:t>
      </w:r>
    </w:p>
    <w:p w:rsidR="00410C6E" w:rsidRPr="0094055E" w:rsidRDefault="00410C6E" w:rsidP="00410C6E">
      <w:pPr>
        <w:pStyle w:val="PL"/>
        <w:rPr>
          <w:lang w:eastAsia="zh-CN"/>
        </w:rPr>
      </w:pPr>
      <w:r w:rsidRPr="0094055E">
        <w:rPr>
          <w:lang w:eastAsia="zh-CN"/>
        </w:rPr>
        <w:t xml:space="preserve">      required:</w:t>
      </w:r>
    </w:p>
    <w:p w:rsidR="00410C6E" w:rsidRPr="0094055E" w:rsidRDefault="00410C6E" w:rsidP="00410C6E">
      <w:pPr>
        <w:pStyle w:val="PL"/>
        <w:rPr>
          <w:lang w:eastAsia="zh-CN"/>
        </w:rPr>
      </w:pPr>
      <w:r w:rsidRPr="0094055E">
        <w:rPr>
          <w:lang w:eastAsia="zh-CN"/>
        </w:rPr>
        <w:t xml:space="preserve">        - addrType</w:t>
      </w:r>
    </w:p>
    <w:p w:rsidR="00410C6E" w:rsidRPr="0094055E" w:rsidRDefault="00410C6E" w:rsidP="00410C6E">
      <w:pPr>
        <w:pStyle w:val="PL"/>
        <w:rPr>
          <w:lang w:eastAsia="zh-CN"/>
        </w:rPr>
      </w:pPr>
      <w:r w:rsidRPr="0094055E">
        <w:rPr>
          <w:lang w:eastAsia="zh-CN"/>
        </w:rPr>
        <w:t xml:space="preserve">        - addr</w:t>
      </w:r>
    </w:p>
    <w:p w:rsidR="00410C6E" w:rsidRPr="0094055E" w:rsidRDefault="00410C6E" w:rsidP="00410C6E">
      <w:pPr>
        <w:pStyle w:val="PL"/>
        <w:rPr>
          <w:lang w:eastAsia="zh-CN"/>
        </w:rPr>
      </w:pPr>
      <w:r w:rsidRPr="0094055E">
        <w:rPr>
          <w:lang w:eastAsia="zh-CN"/>
        </w:rPr>
        <w:t xml:space="preserve">      properties:</w:t>
      </w:r>
    </w:p>
    <w:p w:rsidR="00410C6E" w:rsidRPr="0094055E" w:rsidRDefault="00410C6E" w:rsidP="00410C6E">
      <w:pPr>
        <w:pStyle w:val="PL"/>
        <w:rPr>
          <w:lang w:eastAsia="zh-CN"/>
        </w:rPr>
      </w:pPr>
      <w:r w:rsidRPr="0094055E">
        <w:rPr>
          <w:lang w:eastAsia="zh-CN"/>
        </w:rPr>
        <w:t xml:space="preserve">        addrType:</w:t>
      </w:r>
    </w:p>
    <w:p w:rsidR="00410C6E" w:rsidRPr="0094055E" w:rsidRDefault="00410C6E" w:rsidP="00410C6E">
      <w:pPr>
        <w:pStyle w:val="PL"/>
        <w:rPr>
          <w:lang w:eastAsia="zh-CN"/>
        </w:rPr>
      </w:pPr>
      <w:r w:rsidRPr="0094055E">
        <w:rPr>
          <w:lang w:eastAsia="zh-CN"/>
        </w:rPr>
        <w:t xml:space="preserve">          $ref: '#/components/schemas/AddressType'</w:t>
      </w:r>
    </w:p>
    <w:p w:rsidR="00410C6E" w:rsidRPr="0094055E" w:rsidRDefault="00410C6E" w:rsidP="00410C6E">
      <w:pPr>
        <w:pStyle w:val="PL"/>
        <w:rPr>
          <w:lang w:eastAsia="zh-CN"/>
        </w:rPr>
      </w:pPr>
      <w:r w:rsidRPr="0094055E">
        <w:rPr>
          <w:lang w:eastAsia="zh-CN"/>
        </w:rPr>
        <w:lastRenderedPageBreak/>
        <w:t xml:space="preserve">        addr:</w:t>
      </w:r>
    </w:p>
    <w:p w:rsidR="00410C6E" w:rsidRPr="0094055E" w:rsidRDefault="00410C6E" w:rsidP="00410C6E">
      <w:pPr>
        <w:pStyle w:val="PL"/>
        <w:rPr>
          <w:lang w:eastAsia="zh-CN"/>
        </w:rPr>
      </w:pPr>
      <w:r w:rsidRPr="0094055E">
        <w:rPr>
          <w:lang w:eastAsia="zh-CN"/>
        </w:rPr>
        <w:t xml:space="preserve">          type: string</w:t>
      </w:r>
    </w:p>
    <w:p w:rsidR="00410C6E" w:rsidRPr="0094055E" w:rsidRDefault="00410C6E" w:rsidP="00410C6E">
      <w:pPr>
        <w:pStyle w:val="PL"/>
        <w:rPr>
          <w:lang w:eastAsia="zh-CN"/>
        </w:rPr>
      </w:pP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SIMPLE DATA TYPES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r w:rsidRPr="0094055E">
        <w:rPr>
          <w:lang w:eastAsia="zh-CN"/>
        </w:rPr>
        <w:t># ENUMERATIONS</w:t>
      </w:r>
    </w:p>
    <w:p w:rsidR="00410C6E" w:rsidRPr="0094055E" w:rsidRDefault="00410C6E" w:rsidP="00410C6E">
      <w:pPr>
        <w:pStyle w:val="PL"/>
        <w:rPr>
          <w:lang w:eastAsia="zh-CN"/>
        </w:rPr>
      </w:pPr>
      <w:r w:rsidRPr="0094055E">
        <w:rPr>
          <w:lang w:eastAsia="zh-CN"/>
        </w:rPr>
        <w:t>#</w:t>
      </w:r>
    </w:p>
    <w:p w:rsidR="00410C6E" w:rsidRPr="0094055E" w:rsidRDefault="00410C6E" w:rsidP="00410C6E">
      <w:pPr>
        <w:pStyle w:val="PL"/>
        <w:rPr>
          <w:lang w:eastAsia="zh-CN"/>
        </w:rPr>
      </w:pPr>
    </w:p>
    <w:p w:rsidR="00410C6E" w:rsidRPr="0094055E" w:rsidRDefault="00410C6E" w:rsidP="00410C6E">
      <w:pPr>
        <w:pStyle w:val="PL"/>
        <w:rPr>
          <w:lang w:eastAsia="zh-CN"/>
        </w:rPr>
      </w:pPr>
      <w:r w:rsidRPr="0094055E">
        <w:rPr>
          <w:lang w:eastAsia="zh-CN"/>
        </w:rPr>
        <w:t xml:space="preserve">    AddressType:</w:t>
      </w:r>
    </w:p>
    <w:p w:rsidR="00410C6E" w:rsidRPr="0094055E" w:rsidRDefault="00410C6E" w:rsidP="00410C6E">
      <w:pPr>
        <w:pStyle w:val="PL"/>
        <w:rPr>
          <w:lang w:eastAsia="zh-CN"/>
        </w:rPr>
      </w:pPr>
      <w:r w:rsidRPr="0094055E">
        <w:rPr>
          <w:lang w:eastAsia="zh-CN"/>
        </w:rPr>
        <w:t xml:space="preserve">      anyOf:</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enum:</w:t>
      </w:r>
    </w:p>
    <w:p w:rsidR="00410C6E" w:rsidRPr="0094055E" w:rsidRDefault="00410C6E" w:rsidP="00410C6E">
      <w:pPr>
        <w:pStyle w:val="PL"/>
        <w:rPr>
          <w:lang w:eastAsia="zh-CN"/>
        </w:rPr>
      </w:pPr>
      <w:r w:rsidRPr="0094055E">
        <w:rPr>
          <w:lang w:eastAsia="zh-CN"/>
        </w:rPr>
        <w:t xml:space="preserve">          - UE</w:t>
      </w:r>
    </w:p>
    <w:p w:rsidR="00410C6E" w:rsidRPr="0094055E" w:rsidRDefault="00410C6E" w:rsidP="00410C6E">
      <w:pPr>
        <w:pStyle w:val="PL"/>
        <w:rPr>
          <w:lang w:eastAsia="zh-CN"/>
        </w:rPr>
      </w:pPr>
      <w:r w:rsidRPr="0094055E">
        <w:rPr>
          <w:lang w:eastAsia="zh-CN"/>
        </w:rPr>
        <w:t xml:space="preserve">          - AS</w:t>
      </w:r>
    </w:p>
    <w:p w:rsidR="00410C6E" w:rsidRPr="0094055E" w:rsidRDefault="00410C6E" w:rsidP="00410C6E">
      <w:pPr>
        <w:pStyle w:val="PL"/>
        <w:rPr>
          <w:lang w:eastAsia="zh-CN"/>
        </w:rPr>
      </w:pPr>
      <w:r w:rsidRPr="0094055E">
        <w:rPr>
          <w:lang w:eastAsia="zh-CN"/>
        </w:rPr>
        <w:t xml:space="preserve">          - GROUP</w:t>
      </w:r>
    </w:p>
    <w:p w:rsidR="00410C6E" w:rsidRPr="0094055E" w:rsidRDefault="00410C6E" w:rsidP="00410C6E">
      <w:pPr>
        <w:pStyle w:val="PL"/>
        <w:rPr>
          <w:lang w:eastAsia="zh-CN"/>
        </w:rPr>
      </w:pPr>
      <w:r w:rsidRPr="0094055E">
        <w:rPr>
          <w:lang w:eastAsia="zh-CN"/>
        </w:rPr>
        <w:t xml:space="preserve">          - BC</w:t>
      </w:r>
    </w:p>
    <w:p w:rsidR="00410C6E" w:rsidRPr="0094055E" w:rsidRDefault="00410C6E" w:rsidP="00410C6E">
      <w:pPr>
        <w:pStyle w:val="PL"/>
        <w:rPr>
          <w:lang w:eastAsia="zh-CN"/>
        </w:rPr>
      </w:pPr>
      <w:r w:rsidRPr="0094055E">
        <w:rPr>
          <w:lang w:eastAsia="zh-CN"/>
        </w:rPr>
        <w:t xml:space="preserve">          - TOPIC</w:t>
      </w:r>
    </w:p>
    <w:p w:rsidR="00410C6E" w:rsidRPr="0094055E" w:rsidRDefault="00410C6E" w:rsidP="00410C6E">
      <w:pPr>
        <w:pStyle w:val="PL"/>
        <w:rPr>
          <w:lang w:eastAsia="zh-CN"/>
        </w:rPr>
      </w:pPr>
      <w:r w:rsidRPr="0094055E">
        <w:rPr>
          <w:lang w:eastAsia="zh-CN"/>
        </w:rPr>
        <w:t xml:space="preserve">      - type: string</w:t>
      </w:r>
    </w:p>
    <w:p w:rsidR="00410C6E" w:rsidRPr="0094055E" w:rsidRDefault="00410C6E" w:rsidP="00410C6E">
      <w:pPr>
        <w:pStyle w:val="PL"/>
        <w:rPr>
          <w:lang w:eastAsia="zh-CN"/>
        </w:rPr>
      </w:pPr>
      <w:r w:rsidRPr="0094055E">
        <w:rPr>
          <w:lang w:eastAsia="zh-CN"/>
        </w:rPr>
        <w:t xml:space="preserve">        description: &gt;</w:t>
      </w:r>
    </w:p>
    <w:p w:rsidR="00410C6E" w:rsidRPr="0094055E" w:rsidRDefault="00410C6E" w:rsidP="00410C6E">
      <w:pPr>
        <w:pStyle w:val="PL"/>
        <w:rPr>
          <w:lang w:eastAsia="zh-CN"/>
        </w:rPr>
      </w:pPr>
      <w:r w:rsidRPr="0094055E">
        <w:rPr>
          <w:lang w:eastAsia="zh-CN"/>
        </w:rPr>
        <w:t xml:space="preserve">          This string provides forward-compatibility with future</w:t>
      </w:r>
    </w:p>
    <w:p w:rsidR="00410C6E" w:rsidRPr="0094055E" w:rsidRDefault="00410C6E" w:rsidP="00410C6E">
      <w:pPr>
        <w:pStyle w:val="PL"/>
        <w:rPr>
          <w:lang w:eastAsia="zh-CN"/>
        </w:rPr>
      </w:pPr>
      <w:r w:rsidRPr="0094055E">
        <w:rPr>
          <w:lang w:eastAsia="zh-CN"/>
        </w:rPr>
        <w:t xml:space="preserve">          extensions to the enumeration but is not used to encode</w:t>
      </w:r>
    </w:p>
    <w:p w:rsidR="00410C6E" w:rsidRPr="0094055E" w:rsidRDefault="00410C6E" w:rsidP="00410C6E">
      <w:pPr>
        <w:pStyle w:val="PL"/>
        <w:rPr>
          <w:lang w:eastAsia="zh-CN"/>
        </w:rPr>
      </w:pPr>
      <w:r w:rsidRPr="0094055E">
        <w:rPr>
          <w:lang w:eastAsia="zh-CN"/>
        </w:rPr>
        <w:t xml:space="preserve">          content defined in the present version of this API.</w:t>
      </w:r>
    </w:p>
    <w:p w:rsidR="00410C6E" w:rsidRPr="0094055E" w:rsidRDefault="00410C6E" w:rsidP="00410C6E">
      <w:pPr>
        <w:pStyle w:val="PL"/>
        <w:rPr>
          <w:lang w:eastAsia="zh-CN"/>
        </w:rPr>
      </w:pPr>
      <w:r w:rsidRPr="0094055E">
        <w:rPr>
          <w:lang w:eastAsia="zh-CN"/>
        </w:rPr>
        <w:t xml:space="preserve">      description: |</w:t>
      </w:r>
    </w:p>
    <w:p w:rsidR="00410C6E" w:rsidRPr="0094055E" w:rsidRDefault="00410C6E" w:rsidP="00410C6E">
      <w:pPr>
        <w:pStyle w:val="PL"/>
        <w:rPr>
          <w:lang w:eastAsia="zh-CN"/>
        </w:rPr>
      </w:pPr>
      <w:r w:rsidRPr="0094055E">
        <w:rPr>
          <w:lang w:eastAsia="zh-CN"/>
        </w:rPr>
        <w:t xml:space="preserve">        Possible values are:</w:t>
      </w:r>
    </w:p>
    <w:p w:rsidR="00410C6E" w:rsidRPr="0094055E" w:rsidRDefault="00410C6E" w:rsidP="00410C6E">
      <w:pPr>
        <w:pStyle w:val="PL"/>
        <w:rPr>
          <w:lang w:eastAsia="zh-CN"/>
        </w:rPr>
      </w:pPr>
      <w:r w:rsidRPr="0094055E">
        <w:rPr>
          <w:lang w:eastAsia="zh-CN"/>
        </w:rPr>
        <w:t xml:space="preserve">        - UE: The address type is UE.</w:t>
      </w:r>
    </w:p>
    <w:p w:rsidR="00410C6E" w:rsidRPr="0094055E" w:rsidRDefault="00410C6E" w:rsidP="00410C6E">
      <w:pPr>
        <w:pStyle w:val="PL"/>
        <w:rPr>
          <w:lang w:eastAsia="zh-CN"/>
        </w:rPr>
      </w:pPr>
      <w:r w:rsidRPr="0094055E">
        <w:rPr>
          <w:lang w:eastAsia="zh-CN"/>
        </w:rPr>
        <w:t xml:space="preserve">        - AS: The address type is AS.</w:t>
      </w:r>
    </w:p>
    <w:p w:rsidR="00410C6E" w:rsidRPr="0094055E" w:rsidRDefault="00410C6E" w:rsidP="00410C6E">
      <w:pPr>
        <w:pStyle w:val="PL"/>
        <w:rPr>
          <w:lang w:eastAsia="zh-CN"/>
        </w:rPr>
      </w:pPr>
      <w:r w:rsidRPr="0094055E">
        <w:rPr>
          <w:lang w:eastAsia="zh-CN"/>
        </w:rPr>
        <w:t xml:space="preserve">        - GROUP: The address type is GROUP.</w:t>
      </w:r>
    </w:p>
    <w:p w:rsidR="00410C6E" w:rsidRDefault="00410C6E" w:rsidP="00410C6E">
      <w:pPr>
        <w:pStyle w:val="PL"/>
        <w:rPr>
          <w:lang w:eastAsia="zh-CN"/>
        </w:rPr>
      </w:pPr>
      <w:r w:rsidRPr="0094055E">
        <w:rPr>
          <w:lang w:eastAsia="zh-CN"/>
        </w:rPr>
        <w:t xml:space="preserve">        - BC: The address type is BC.</w:t>
      </w:r>
    </w:p>
    <w:p w:rsidR="00410C6E" w:rsidRPr="0094055E" w:rsidRDefault="00410C6E" w:rsidP="00410C6E">
      <w:pPr>
        <w:pStyle w:val="PL"/>
        <w:rPr>
          <w:lang w:eastAsia="zh-CN"/>
        </w:rPr>
      </w:pPr>
      <w:r w:rsidRPr="0094055E">
        <w:rPr>
          <w:lang w:eastAsia="zh-CN"/>
        </w:rPr>
        <w:t xml:space="preserve">        - </w:t>
      </w:r>
      <w:r w:rsidRPr="00410C6E">
        <w:rPr>
          <w:lang w:eastAsia="zh-CN"/>
        </w:rPr>
        <w:t>TOPIC: The address type is TOPIC.</w:t>
      </w:r>
    </w:p>
    <w:p w:rsidR="0083355B" w:rsidRPr="00E12D5F" w:rsidRDefault="0083355B" w:rsidP="0083355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Pr>
          <w:rFonts w:ascii="Arial" w:hAnsi="Arial" w:cs="Arial"/>
          <w:noProof/>
          <w:color w:val="0000FF"/>
          <w:sz w:val="28"/>
          <w:szCs w:val="28"/>
        </w:rPr>
        <w:t>*** Next Change</w:t>
      </w:r>
      <w:r w:rsidRPr="00E12D5F">
        <w:rPr>
          <w:rFonts w:ascii="Arial" w:hAnsi="Arial" w:cs="Arial"/>
          <w:noProof/>
          <w:color w:val="0000FF"/>
          <w:sz w:val="28"/>
          <w:szCs w:val="28"/>
        </w:rPr>
        <w:t xml:space="preserve"> ***</w:t>
      </w:r>
    </w:p>
    <w:p w:rsidR="0083355B" w:rsidRDefault="0083355B" w:rsidP="0083355B">
      <w:pPr>
        <w:pStyle w:val="1"/>
      </w:pPr>
      <w:r>
        <w:t>A.</w:t>
      </w:r>
      <w:r>
        <w:rPr>
          <w:rFonts w:hint="eastAsia"/>
          <w:lang w:eastAsia="zh-CN"/>
        </w:rPr>
        <w:t>5</w:t>
      </w:r>
      <w:r>
        <w:tab/>
      </w:r>
      <w:r w:rsidR="003147DB" w:rsidRPr="0094055E">
        <w:rPr>
          <w:lang w:eastAsia="zh-CN"/>
        </w:rPr>
        <w:t>MSGG_N3GDelivery API</w:t>
      </w:r>
    </w:p>
    <w:p w:rsidR="003147DB" w:rsidRPr="0094055E" w:rsidRDefault="003147DB" w:rsidP="003147DB">
      <w:pPr>
        <w:pStyle w:val="PL"/>
        <w:rPr>
          <w:lang w:eastAsia="zh-CN"/>
        </w:rPr>
      </w:pPr>
      <w:r w:rsidRPr="0094055E">
        <w:rPr>
          <w:lang w:eastAsia="zh-CN"/>
        </w:rPr>
        <w:t>openapi: 3.0.0</w:t>
      </w:r>
    </w:p>
    <w:p w:rsidR="003147DB" w:rsidRPr="0094055E" w:rsidRDefault="003147DB" w:rsidP="003147DB">
      <w:pPr>
        <w:pStyle w:val="PL"/>
        <w:rPr>
          <w:lang w:eastAsia="zh-CN"/>
        </w:rPr>
      </w:pPr>
      <w:r w:rsidRPr="0094055E">
        <w:rPr>
          <w:lang w:eastAsia="zh-CN"/>
        </w:rPr>
        <w:t>info:</w:t>
      </w:r>
    </w:p>
    <w:p w:rsidR="003147DB" w:rsidRPr="0094055E" w:rsidRDefault="003147DB" w:rsidP="003147DB">
      <w:pPr>
        <w:pStyle w:val="PL"/>
        <w:rPr>
          <w:lang w:eastAsia="zh-CN"/>
        </w:rPr>
      </w:pPr>
      <w:r w:rsidRPr="0094055E">
        <w:rPr>
          <w:lang w:eastAsia="zh-CN"/>
        </w:rPr>
        <w:t xml:space="preserve">  title: MSGG_N3GDelivery</w:t>
      </w:r>
    </w:p>
    <w:p w:rsidR="003147DB" w:rsidRPr="0094055E" w:rsidRDefault="003147DB" w:rsidP="003147DB">
      <w:pPr>
        <w:pStyle w:val="PL"/>
        <w:rPr>
          <w:lang w:eastAsia="zh-CN"/>
        </w:rPr>
      </w:pPr>
      <w:r w:rsidRPr="0094055E">
        <w:rPr>
          <w:lang w:eastAsia="zh-CN"/>
        </w:rPr>
        <w:t xml:space="preserve">  version: 1.0.0</w:t>
      </w:r>
      <w:del w:id="25" w:author="Rapporteur" w:date="2022-05-24T14:40:00Z">
        <w:r w:rsidRPr="0094055E" w:rsidDel="003147DB">
          <w:rPr>
            <w:lang w:eastAsia="zh-CN"/>
          </w:rPr>
          <w:delText>-alpha.</w:delText>
        </w:r>
        <w:r w:rsidDel="003147DB">
          <w:rPr>
            <w:lang w:eastAsia="zh-CN"/>
          </w:rPr>
          <w:delText>2</w:delText>
        </w:r>
      </w:del>
    </w:p>
    <w:p w:rsidR="003147DB" w:rsidRPr="0094055E" w:rsidRDefault="003147DB" w:rsidP="003147DB">
      <w:pPr>
        <w:pStyle w:val="PL"/>
        <w:rPr>
          <w:lang w:eastAsia="zh-CN"/>
        </w:rPr>
      </w:pPr>
      <w:r w:rsidRPr="0094055E">
        <w:rPr>
          <w:lang w:eastAsia="zh-CN"/>
        </w:rPr>
        <w:t xml:space="preserve">  description: |</w:t>
      </w:r>
    </w:p>
    <w:p w:rsidR="003147DB" w:rsidRPr="0094055E" w:rsidRDefault="003147DB" w:rsidP="003147DB">
      <w:pPr>
        <w:pStyle w:val="PL"/>
        <w:rPr>
          <w:lang w:eastAsia="zh-CN"/>
        </w:rPr>
      </w:pPr>
      <w:r w:rsidRPr="0094055E">
        <w:rPr>
          <w:lang w:eastAsia="zh-CN"/>
        </w:rPr>
        <w:t xml:space="preserve">    API for MSGG N3G Message Delivery Service.  </w:t>
      </w:r>
    </w:p>
    <w:p w:rsidR="003147DB" w:rsidRPr="0094055E" w:rsidRDefault="003147DB" w:rsidP="003147DB">
      <w:pPr>
        <w:pStyle w:val="PL"/>
        <w:rPr>
          <w:lang w:eastAsia="zh-CN"/>
        </w:rPr>
      </w:pPr>
      <w:r w:rsidRPr="0094055E">
        <w:rPr>
          <w:lang w:eastAsia="zh-CN"/>
        </w:rPr>
        <w:t xml:space="preserve">    © 2022, 3GPP Organizational Partners (ARIB, ATIS, CCSA, ETSI, TSDSI, TTA, TTC).  </w:t>
      </w:r>
    </w:p>
    <w:p w:rsidR="003147DB" w:rsidRPr="0094055E" w:rsidRDefault="003147DB" w:rsidP="003147DB">
      <w:pPr>
        <w:pStyle w:val="PL"/>
        <w:rPr>
          <w:lang w:eastAsia="zh-CN"/>
        </w:rPr>
      </w:pPr>
      <w:r w:rsidRPr="0094055E">
        <w:rPr>
          <w:lang w:eastAsia="zh-CN"/>
        </w:rPr>
        <w:t xml:space="preserve">    All rights reserved.</w:t>
      </w: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externalDocs:</w:t>
      </w:r>
    </w:p>
    <w:p w:rsidR="003147DB" w:rsidRPr="0094055E" w:rsidRDefault="003147DB" w:rsidP="003147DB">
      <w:pPr>
        <w:pStyle w:val="PL"/>
        <w:rPr>
          <w:lang w:eastAsia="zh-CN"/>
        </w:rPr>
      </w:pPr>
      <w:r w:rsidRPr="0094055E">
        <w:rPr>
          <w:lang w:eastAsia="zh-CN"/>
        </w:rPr>
        <w:t xml:space="preserve">  description: &gt;</w:t>
      </w:r>
    </w:p>
    <w:p w:rsidR="003147DB" w:rsidRPr="0094055E" w:rsidRDefault="003147DB" w:rsidP="003147DB">
      <w:pPr>
        <w:pStyle w:val="PL"/>
        <w:rPr>
          <w:lang w:eastAsia="zh-CN"/>
        </w:rPr>
      </w:pPr>
      <w:r w:rsidRPr="0094055E">
        <w:rPr>
          <w:lang w:eastAsia="zh-CN"/>
        </w:rPr>
        <w:t xml:space="preserve">    3GPP TS 29.538 V</w:t>
      </w:r>
      <w:r>
        <w:rPr>
          <w:lang w:eastAsia="zh-CN"/>
        </w:rPr>
        <w:t>17</w:t>
      </w:r>
      <w:r w:rsidRPr="0094055E">
        <w:rPr>
          <w:lang w:eastAsia="zh-CN"/>
        </w:rPr>
        <w:t>.</w:t>
      </w:r>
      <w:ins w:id="26" w:author="Rapporteur" w:date="2022-05-24T14:40:00Z">
        <w:r>
          <w:rPr>
            <w:rFonts w:hint="eastAsia"/>
            <w:lang w:eastAsia="zh-CN"/>
          </w:rPr>
          <w:t>1</w:t>
        </w:r>
      </w:ins>
      <w:del w:id="27" w:author="Rapporteur" w:date="2022-05-24T14:40:00Z">
        <w:r w:rsidDel="003147DB">
          <w:rPr>
            <w:lang w:eastAsia="zh-CN"/>
          </w:rPr>
          <w:delText>0</w:delText>
        </w:r>
      </w:del>
      <w:r w:rsidRPr="0094055E">
        <w:rPr>
          <w:lang w:eastAsia="zh-CN"/>
        </w:rPr>
        <w:t>.0; Enabling MSGin5G Service; Application Programming Interfaces (API)</w:t>
      </w:r>
    </w:p>
    <w:p w:rsidR="003147DB" w:rsidRPr="0094055E" w:rsidRDefault="003147DB" w:rsidP="003147DB">
      <w:pPr>
        <w:pStyle w:val="PL"/>
        <w:rPr>
          <w:lang w:eastAsia="zh-CN"/>
        </w:rPr>
      </w:pPr>
      <w:r w:rsidRPr="0094055E">
        <w:rPr>
          <w:lang w:eastAsia="zh-CN"/>
        </w:rPr>
        <w:t xml:space="preserve">    specification; Stage 3</w:t>
      </w:r>
    </w:p>
    <w:p w:rsidR="003147DB" w:rsidRPr="0094055E" w:rsidRDefault="003147DB" w:rsidP="003147DB">
      <w:pPr>
        <w:pStyle w:val="PL"/>
        <w:rPr>
          <w:lang w:eastAsia="zh-CN"/>
        </w:rPr>
      </w:pPr>
      <w:r w:rsidRPr="0094055E">
        <w:rPr>
          <w:lang w:eastAsia="zh-CN"/>
        </w:rPr>
        <w:t xml:space="preserve">  url: https://www.3gpp.org/ftp/Specs/archive/29_series/29.538/</w:t>
      </w: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servers:</w:t>
      </w:r>
    </w:p>
    <w:p w:rsidR="003147DB" w:rsidRPr="0094055E" w:rsidRDefault="003147DB" w:rsidP="003147DB">
      <w:pPr>
        <w:pStyle w:val="PL"/>
        <w:rPr>
          <w:lang w:eastAsia="zh-CN"/>
        </w:rPr>
      </w:pPr>
      <w:r w:rsidRPr="0094055E">
        <w:rPr>
          <w:lang w:eastAsia="zh-CN"/>
        </w:rPr>
        <w:t xml:space="preserve">  - url: '{apiRoot}/msgg-n3gdelivery/v1'</w:t>
      </w:r>
    </w:p>
    <w:p w:rsidR="003147DB" w:rsidRPr="0094055E" w:rsidRDefault="003147DB" w:rsidP="003147DB">
      <w:pPr>
        <w:pStyle w:val="PL"/>
        <w:rPr>
          <w:lang w:eastAsia="zh-CN"/>
        </w:rPr>
      </w:pPr>
      <w:r w:rsidRPr="0094055E">
        <w:rPr>
          <w:lang w:eastAsia="zh-CN"/>
        </w:rPr>
        <w:t xml:space="preserve">    variables:</w:t>
      </w:r>
    </w:p>
    <w:p w:rsidR="003147DB" w:rsidRPr="0094055E" w:rsidRDefault="003147DB" w:rsidP="003147DB">
      <w:pPr>
        <w:pStyle w:val="PL"/>
        <w:rPr>
          <w:lang w:eastAsia="zh-CN"/>
        </w:rPr>
      </w:pPr>
      <w:r w:rsidRPr="0094055E">
        <w:rPr>
          <w:lang w:eastAsia="zh-CN"/>
        </w:rPr>
        <w:t xml:space="preserve">      apiRoot:</w:t>
      </w:r>
    </w:p>
    <w:p w:rsidR="003147DB" w:rsidRPr="0094055E" w:rsidRDefault="003147DB" w:rsidP="003147DB">
      <w:pPr>
        <w:pStyle w:val="PL"/>
        <w:rPr>
          <w:lang w:eastAsia="zh-CN"/>
        </w:rPr>
      </w:pPr>
      <w:r w:rsidRPr="0094055E">
        <w:rPr>
          <w:lang w:eastAsia="zh-CN"/>
        </w:rPr>
        <w:t xml:space="preserve">        default: https://example.com</w:t>
      </w:r>
    </w:p>
    <w:p w:rsidR="003147DB" w:rsidRPr="0094055E" w:rsidRDefault="003147DB" w:rsidP="003147DB">
      <w:pPr>
        <w:pStyle w:val="PL"/>
        <w:rPr>
          <w:lang w:eastAsia="zh-CN"/>
        </w:rPr>
      </w:pPr>
      <w:r w:rsidRPr="0094055E">
        <w:rPr>
          <w:lang w:eastAsia="zh-CN"/>
        </w:rPr>
        <w:t xml:space="preserve">        description: apiRoot as defined in clause 4.4 of 3GPP TS 29.501</w:t>
      </w: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security:</w:t>
      </w:r>
    </w:p>
    <w:p w:rsidR="003147DB" w:rsidRPr="0094055E" w:rsidRDefault="003147DB" w:rsidP="003147DB">
      <w:pPr>
        <w:pStyle w:val="PL"/>
        <w:rPr>
          <w:lang w:eastAsia="zh-CN"/>
        </w:rPr>
      </w:pPr>
      <w:r w:rsidRPr="0094055E">
        <w:rPr>
          <w:lang w:eastAsia="zh-CN"/>
        </w:rPr>
        <w:t xml:space="preserve">  - {}</w:t>
      </w:r>
    </w:p>
    <w:p w:rsidR="003147DB" w:rsidRPr="0094055E" w:rsidRDefault="003147DB" w:rsidP="003147DB">
      <w:pPr>
        <w:pStyle w:val="PL"/>
        <w:rPr>
          <w:lang w:eastAsia="zh-CN"/>
        </w:rPr>
      </w:pPr>
      <w:r w:rsidRPr="0094055E">
        <w:rPr>
          <w:lang w:eastAsia="zh-CN"/>
        </w:rPr>
        <w:t xml:space="preserve">  - oAuth2ClientCredentials:</w:t>
      </w:r>
    </w:p>
    <w:p w:rsidR="003147DB" w:rsidRPr="0094055E" w:rsidRDefault="003147DB" w:rsidP="003147DB">
      <w:pPr>
        <w:pStyle w:val="PL"/>
        <w:rPr>
          <w:lang w:eastAsia="zh-CN"/>
        </w:rPr>
      </w:pPr>
      <w:r w:rsidRPr="0094055E">
        <w:rPr>
          <w:lang w:eastAsia="zh-CN"/>
        </w:rPr>
        <w:t xml:space="preserve">    - msgg-n3gdelivery</w:t>
      </w: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paths:</w:t>
      </w:r>
    </w:p>
    <w:p w:rsidR="003147DB" w:rsidRPr="0094055E" w:rsidRDefault="003147DB" w:rsidP="003147DB">
      <w:pPr>
        <w:pStyle w:val="PL"/>
        <w:rPr>
          <w:lang w:eastAsia="zh-CN"/>
        </w:rPr>
      </w:pPr>
      <w:r w:rsidRPr="0094055E">
        <w:rPr>
          <w:lang w:eastAsia="zh-CN"/>
        </w:rPr>
        <w:t xml:space="preserve">  /deliver-message:</w:t>
      </w:r>
    </w:p>
    <w:p w:rsidR="003147DB" w:rsidRPr="0094055E" w:rsidRDefault="003147DB" w:rsidP="003147DB">
      <w:pPr>
        <w:pStyle w:val="PL"/>
        <w:rPr>
          <w:lang w:eastAsia="zh-CN"/>
        </w:rPr>
      </w:pPr>
      <w:r w:rsidRPr="0094055E">
        <w:rPr>
          <w:lang w:eastAsia="zh-CN"/>
        </w:rPr>
        <w:t xml:space="preserve">    post:</w:t>
      </w:r>
    </w:p>
    <w:p w:rsidR="003147DB" w:rsidRPr="0094055E" w:rsidRDefault="003147DB" w:rsidP="003147DB">
      <w:pPr>
        <w:pStyle w:val="PL"/>
        <w:rPr>
          <w:lang w:eastAsia="zh-CN"/>
        </w:rPr>
      </w:pPr>
      <w:r w:rsidRPr="0094055E">
        <w:rPr>
          <w:lang w:eastAsia="zh-CN"/>
        </w:rPr>
        <w:t xml:space="preserve">      summary: deliver message to NON-3GPP Message Gateway</w:t>
      </w:r>
    </w:p>
    <w:p w:rsidR="003147DB" w:rsidRPr="0094055E" w:rsidRDefault="003147DB" w:rsidP="003147DB">
      <w:pPr>
        <w:pStyle w:val="PL"/>
        <w:rPr>
          <w:lang w:eastAsia="zh-CN"/>
        </w:rPr>
      </w:pPr>
      <w:r w:rsidRPr="0094055E">
        <w:rPr>
          <w:lang w:eastAsia="zh-CN"/>
        </w:rPr>
        <w:t xml:space="preserve">      tags:</w:t>
      </w:r>
    </w:p>
    <w:p w:rsidR="003147DB" w:rsidRPr="0094055E" w:rsidRDefault="003147DB" w:rsidP="003147DB">
      <w:pPr>
        <w:pStyle w:val="PL"/>
        <w:rPr>
          <w:lang w:eastAsia="zh-CN"/>
        </w:rPr>
      </w:pPr>
      <w:r w:rsidRPr="0094055E">
        <w:rPr>
          <w:lang w:eastAsia="zh-CN"/>
        </w:rPr>
        <w:t xml:space="preserve">        - N3G Message delivery</w:t>
      </w:r>
    </w:p>
    <w:p w:rsidR="003147DB" w:rsidRPr="0094055E" w:rsidRDefault="003147DB" w:rsidP="003147DB">
      <w:pPr>
        <w:pStyle w:val="PL"/>
        <w:rPr>
          <w:lang w:eastAsia="zh-CN"/>
        </w:rPr>
      </w:pPr>
      <w:r w:rsidRPr="0094055E">
        <w:rPr>
          <w:lang w:eastAsia="zh-CN"/>
        </w:rPr>
        <w:t xml:space="preserve">      requestBody:</w:t>
      </w:r>
    </w:p>
    <w:p w:rsidR="003147DB" w:rsidRPr="0094055E" w:rsidRDefault="003147DB" w:rsidP="003147DB">
      <w:pPr>
        <w:pStyle w:val="PL"/>
        <w:rPr>
          <w:lang w:eastAsia="zh-CN"/>
        </w:rPr>
      </w:pPr>
      <w:r w:rsidRPr="0094055E">
        <w:rPr>
          <w:lang w:eastAsia="zh-CN"/>
        </w:rPr>
        <w:t xml:space="preserve">        required: true</w:t>
      </w:r>
    </w:p>
    <w:p w:rsidR="003147DB" w:rsidRPr="0094055E" w:rsidRDefault="003147DB" w:rsidP="003147DB">
      <w:pPr>
        <w:pStyle w:val="PL"/>
        <w:rPr>
          <w:lang w:eastAsia="zh-CN"/>
        </w:rPr>
      </w:pPr>
      <w:r w:rsidRPr="0094055E">
        <w:rPr>
          <w:lang w:eastAsia="zh-CN"/>
        </w:rPr>
        <w:t xml:space="preserve">        content:</w:t>
      </w:r>
    </w:p>
    <w:p w:rsidR="003147DB" w:rsidRPr="0094055E" w:rsidRDefault="003147DB" w:rsidP="003147DB">
      <w:pPr>
        <w:pStyle w:val="PL"/>
        <w:rPr>
          <w:lang w:eastAsia="zh-CN"/>
        </w:rPr>
      </w:pPr>
      <w:r w:rsidRPr="0094055E">
        <w:rPr>
          <w:lang w:eastAsia="zh-CN"/>
        </w:rPr>
        <w:t xml:space="preserve">          application/json:</w:t>
      </w:r>
    </w:p>
    <w:p w:rsidR="003147DB" w:rsidRPr="0094055E" w:rsidRDefault="003147DB" w:rsidP="003147DB">
      <w:pPr>
        <w:pStyle w:val="PL"/>
        <w:rPr>
          <w:lang w:eastAsia="zh-CN"/>
        </w:rPr>
      </w:pPr>
      <w:r w:rsidRPr="0094055E">
        <w:rPr>
          <w:lang w:eastAsia="zh-CN"/>
        </w:rPr>
        <w:t xml:space="preserve">            schema:</w:t>
      </w:r>
    </w:p>
    <w:p w:rsidR="003147DB" w:rsidRPr="0094055E" w:rsidRDefault="003147DB" w:rsidP="003147DB">
      <w:pPr>
        <w:pStyle w:val="PL"/>
        <w:rPr>
          <w:lang w:eastAsia="zh-CN"/>
        </w:rPr>
      </w:pPr>
      <w:r w:rsidRPr="0094055E">
        <w:rPr>
          <w:lang w:eastAsia="zh-CN"/>
        </w:rPr>
        <w:lastRenderedPageBreak/>
        <w:t xml:space="preserve">              $ref: '#/components/schemas/N3gMessageDelivery'</w:t>
      </w:r>
    </w:p>
    <w:p w:rsidR="003147DB" w:rsidRPr="0094055E" w:rsidRDefault="003147DB" w:rsidP="003147DB">
      <w:pPr>
        <w:pStyle w:val="PL"/>
        <w:rPr>
          <w:lang w:eastAsia="zh-CN"/>
        </w:rPr>
      </w:pPr>
      <w:r w:rsidRPr="0094055E">
        <w:rPr>
          <w:lang w:eastAsia="zh-CN"/>
        </w:rPr>
        <w:t xml:space="preserve">      responses:</w:t>
      </w:r>
    </w:p>
    <w:p w:rsidR="003147DB" w:rsidRPr="0094055E" w:rsidRDefault="003147DB" w:rsidP="003147DB">
      <w:pPr>
        <w:pStyle w:val="PL"/>
        <w:rPr>
          <w:lang w:eastAsia="zh-CN"/>
        </w:rPr>
      </w:pPr>
      <w:r w:rsidRPr="0094055E">
        <w:rPr>
          <w:lang w:eastAsia="zh-CN"/>
        </w:rPr>
        <w:t xml:space="preserve">        '204':</w:t>
      </w:r>
    </w:p>
    <w:p w:rsidR="003147DB" w:rsidRPr="0094055E" w:rsidRDefault="003147DB" w:rsidP="003147DB">
      <w:pPr>
        <w:pStyle w:val="PL"/>
        <w:rPr>
          <w:lang w:eastAsia="zh-CN"/>
        </w:rPr>
      </w:pPr>
      <w:r w:rsidRPr="0094055E">
        <w:rPr>
          <w:lang w:eastAsia="zh-CN"/>
        </w:rPr>
        <w:t xml:space="preserve">          description: No Content,Message delivery successful</w:t>
      </w:r>
    </w:p>
    <w:p w:rsidR="003147DB" w:rsidRPr="0094055E" w:rsidRDefault="003147DB" w:rsidP="003147DB">
      <w:pPr>
        <w:pStyle w:val="PL"/>
        <w:rPr>
          <w:lang w:eastAsia="zh-CN"/>
        </w:rPr>
      </w:pPr>
      <w:r w:rsidRPr="0094055E">
        <w:rPr>
          <w:lang w:eastAsia="zh-CN"/>
        </w:rPr>
        <w:t xml:space="preserve">        '400':</w:t>
      </w:r>
    </w:p>
    <w:p w:rsidR="003147DB" w:rsidRPr="0094055E" w:rsidRDefault="003147DB" w:rsidP="003147DB">
      <w:pPr>
        <w:pStyle w:val="PL"/>
        <w:rPr>
          <w:lang w:eastAsia="zh-CN"/>
        </w:rPr>
      </w:pPr>
      <w:r w:rsidRPr="0094055E">
        <w:rPr>
          <w:lang w:eastAsia="zh-CN"/>
        </w:rPr>
        <w:t xml:space="preserve">          $ref: 'TS29571_CommonData.yaml#/components/responses/400'</w:t>
      </w:r>
    </w:p>
    <w:p w:rsidR="003147DB" w:rsidRPr="0094055E" w:rsidRDefault="003147DB" w:rsidP="003147DB">
      <w:pPr>
        <w:pStyle w:val="PL"/>
        <w:rPr>
          <w:lang w:eastAsia="zh-CN"/>
        </w:rPr>
      </w:pPr>
      <w:r w:rsidRPr="0094055E">
        <w:rPr>
          <w:lang w:eastAsia="zh-CN"/>
        </w:rPr>
        <w:t xml:space="preserve">        '401':</w:t>
      </w:r>
    </w:p>
    <w:p w:rsidR="003147DB" w:rsidRPr="0094055E" w:rsidRDefault="003147DB" w:rsidP="003147DB">
      <w:pPr>
        <w:pStyle w:val="PL"/>
        <w:rPr>
          <w:lang w:eastAsia="zh-CN"/>
        </w:rPr>
      </w:pPr>
      <w:r w:rsidRPr="0094055E">
        <w:rPr>
          <w:lang w:eastAsia="zh-CN"/>
        </w:rPr>
        <w:t xml:space="preserve">          $ref: 'TS29571_CommonData.yaml#/components/responses/401'</w:t>
      </w:r>
    </w:p>
    <w:p w:rsidR="003147DB" w:rsidRPr="0094055E" w:rsidRDefault="003147DB" w:rsidP="003147DB">
      <w:pPr>
        <w:pStyle w:val="PL"/>
        <w:rPr>
          <w:lang w:eastAsia="zh-CN"/>
        </w:rPr>
      </w:pPr>
      <w:r w:rsidRPr="0094055E">
        <w:rPr>
          <w:lang w:eastAsia="zh-CN"/>
        </w:rPr>
        <w:t xml:space="preserve">        '403':</w:t>
      </w:r>
    </w:p>
    <w:p w:rsidR="003147DB" w:rsidRPr="0094055E" w:rsidRDefault="003147DB" w:rsidP="003147DB">
      <w:pPr>
        <w:pStyle w:val="PL"/>
        <w:rPr>
          <w:lang w:eastAsia="zh-CN"/>
        </w:rPr>
      </w:pPr>
      <w:r w:rsidRPr="0094055E">
        <w:rPr>
          <w:lang w:eastAsia="zh-CN"/>
        </w:rPr>
        <w:t xml:space="preserve">          $ref: 'TS29571_CommonData.yaml#/components/responses/403'</w:t>
      </w:r>
    </w:p>
    <w:p w:rsidR="003147DB" w:rsidRPr="0094055E" w:rsidRDefault="003147DB" w:rsidP="003147DB">
      <w:pPr>
        <w:pStyle w:val="PL"/>
        <w:rPr>
          <w:lang w:eastAsia="zh-CN"/>
        </w:rPr>
      </w:pPr>
      <w:r w:rsidRPr="0094055E">
        <w:rPr>
          <w:lang w:eastAsia="zh-CN"/>
        </w:rPr>
        <w:t xml:space="preserve">        '404':</w:t>
      </w:r>
    </w:p>
    <w:p w:rsidR="003147DB" w:rsidRPr="0094055E" w:rsidRDefault="003147DB" w:rsidP="003147DB">
      <w:pPr>
        <w:pStyle w:val="PL"/>
        <w:rPr>
          <w:lang w:eastAsia="zh-CN"/>
        </w:rPr>
      </w:pPr>
      <w:r w:rsidRPr="0094055E">
        <w:rPr>
          <w:lang w:eastAsia="zh-CN"/>
        </w:rPr>
        <w:t xml:space="preserve">          $ref: 'TS29571_CommonData.yaml#/components/responses/404'</w:t>
      </w:r>
    </w:p>
    <w:p w:rsidR="003147DB" w:rsidRPr="0094055E" w:rsidRDefault="003147DB" w:rsidP="003147DB">
      <w:pPr>
        <w:pStyle w:val="PL"/>
        <w:rPr>
          <w:lang w:eastAsia="zh-CN"/>
        </w:rPr>
      </w:pPr>
      <w:r w:rsidRPr="0094055E">
        <w:rPr>
          <w:lang w:eastAsia="zh-CN"/>
        </w:rPr>
        <w:t xml:space="preserve">        '411':</w:t>
      </w:r>
    </w:p>
    <w:p w:rsidR="003147DB" w:rsidRPr="0094055E" w:rsidRDefault="003147DB" w:rsidP="003147DB">
      <w:pPr>
        <w:pStyle w:val="PL"/>
        <w:rPr>
          <w:lang w:eastAsia="zh-CN"/>
        </w:rPr>
      </w:pPr>
      <w:r w:rsidRPr="0094055E">
        <w:rPr>
          <w:lang w:eastAsia="zh-CN"/>
        </w:rPr>
        <w:t xml:space="preserve">          $ref: 'TS29571_CommonData.yaml#/components/responses/411'</w:t>
      </w:r>
    </w:p>
    <w:p w:rsidR="003147DB" w:rsidRPr="0094055E" w:rsidRDefault="003147DB" w:rsidP="003147DB">
      <w:pPr>
        <w:pStyle w:val="PL"/>
        <w:rPr>
          <w:lang w:eastAsia="zh-CN"/>
        </w:rPr>
      </w:pPr>
      <w:r w:rsidRPr="0094055E">
        <w:rPr>
          <w:lang w:eastAsia="zh-CN"/>
        </w:rPr>
        <w:t xml:space="preserve">        '413':</w:t>
      </w:r>
    </w:p>
    <w:p w:rsidR="003147DB" w:rsidRPr="0094055E" w:rsidRDefault="003147DB" w:rsidP="003147DB">
      <w:pPr>
        <w:pStyle w:val="PL"/>
        <w:rPr>
          <w:lang w:eastAsia="zh-CN"/>
        </w:rPr>
      </w:pPr>
      <w:r w:rsidRPr="0094055E">
        <w:rPr>
          <w:lang w:eastAsia="zh-CN"/>
        </w:rPr>
        <w:t xml:space="preserve">          $ref: 'TS29571_CommonData.yaml#/components/responses/413'</w:t>
      </w:r>
    </w:p>
    <w:p w:rsidR="003147DB" w:rsidRPr="0094055E" w:rsidRDefault="003147DB" w:rsidP="003147DB">
      <w:pPr>
        <w:pStyle w:val="PL"/>
        <w:rPr>
          <w:lang w:eastAsia="zh-CN"/>
        </w:rPr>
      </w:pPr>
      <w:r w:rsidRPr="0094055E">
        <w:rPr>
          <w:lang w:eastAsia="zh-CN"/>
        </w:rPr>
        <w:t xml:space="preserve">        '415':</w:t>
      </w:r>
    </w:p>
    <w:p w:rsidR="003147DB" w:rsidRPr="0094055E" w:rsidRDefault="003147DB" w:rsidP="003147DB">
      <w:pPr>
        <w:pStyle w:val="PL"/>
        <w:rPr>
          <w:lang w:eastAsia="zh-CN"/>
        </w:rPr>
      </w:pPr>
      <w:r w:rsidRPr="0094055E">
        <w:rPr>
          <w:lang w:eastAsia="zh-CN"/>
        </w:rPr>
        <w:t xml:space="preserve">          $ref: 'TS29571_CommonData.yaml#/components/responses/415'</w:t>
      </w:r>
    </w:p>
    <w:p w:rsidR="003147DB" w:rsidRPr="0094055E" w:rsidRDefault="003147DB" w:rsidP="003147DB">
      <w:pPr>
        <w:pStyle w:val="PL"/>
        <w:rPr>
          <w:lang w:eastAsia="zh-CN"/>
        </w:rPr>
      </w:pPr>
      <w:r w:rsidRPr="0094055E">
        <w:rPr>
          <w:lang w:eastAsia="zh-CN"/>
        </w:rPr>
        <w:t xml:space="preserve">        '429':</w:t>
      </w:r>
    </w:p>
    <w:p w:rsidR="003147DB" w:rsidRPr="0094055E" w:rsidRDefault="003147DB" w:rsidP="003147DB">
      <w:pPr>
        <w:pStyle w:val="PL"/>
        <w:rPr>
          <w:lang w:eastAsia="zh-CN"/>
        </w:rPr>
      </w:pPr>
      <w:r w:rsidRPr="0094055E">
        <w:rPr>
          <w:lang w:eastAsia="zh-CN"/>
        </w:rPr>
        <w:t xml:space="preserve">          $ref: 'TS29571_CommonData.yaml#/components/responses/429'</w:t>
      </w:r>
    </w:p>
    <w:p w:rsidR="003147DB" w:rsidRPr="0094055E" w:rsidRDefault="003147DB" w:rsidP="003147DB">
      <w:pPr>
        <w:pStyle w:val="PL"/>
        <w:rPr>
          <w:lang w:eastAsia="zh-CN"/>
        </w:rPr>
      </w:pPr>
      <w:r w:rsidRPr="0094055E">
        <w:rPr>
          <w:lang w:eastAsia="zh-CN"/>
        </w:rPr>
        <w:t xml:space="preserve">        '500':</w:t>
      </w:r>
    </w:p>
    <w:p w:rsidR="003147DB" w:rsidRPr="0094055E" w:rsidRDefault="003147DB" w:rsidP="003147DB">
      <w:pPr>
        <w:pStyle w:val="PL"/>
        <w:rPr>
          <w:lang w:eastAsia="zh-CN"/>
        </w:rPr>
      </w:pPr>
      <w:r w:rsidRPr="0094055E">
        <w:rPr>
          <w:lang w:eastAsia="zh-CN"/>
        </w:rPr>
        <w:t xml:space="preserve">          $ref: 'TS29571_CommonData.yaml#/components/responses/500'</w:t>
      </w:r>
    </w:p>
    <w:p w:rsidR="003147DB" w:rsidRPr="0094055E" w:rsidRDefault="003147DB" w:rsidP="003147DB">
      <w:pPr>
        <w:pStyle w:val="PL"/>
        <w:rPr>
          <w:lang w:eastAsia="zh-CN"/>
        </w:rPr>
      </w:pPr>
      <w:r w:rsidRPr="0094055E">
        <w:rPr>
          <w:lang w:eastAsia="zh-CN"/>
        </w:rPr>
        <w:t xml:space="preserve">        '503':</w:t>
      </w:r>
    </w:p>
    <w:p w:rsidR="003147DB" w:rsidRPr="0094055E" w:rsidRDefault="003147DB" w:rsidP="003147DB">
      <w:pPr>
        <w:pStyle w:val="PL"/>
        <w:rPr>
          <w:lang w:eastAsia="zh-CN"/>
        </w:rPr>
      </w:pPr>
      <w:r w:rsidRPr="0094055E">
        <w:rPr>
          <w:lang w:eastAsia="zh-CN"/>
        </w:rPr>
        <w:t xml:space="preserve">          $ref: 'TS29571_CommonData.yaml#/components/responses/503'</w:t>
      </w:r>
    </w:p>
    <w:p w:rsidR="003147DB" w:rsidRPr="0094055E" w:rsidRDefault="003147DB" w:rsidP="003147DB">
      <w:pPr>
        <w:pStyle w:val="PL"/>
        <w:rPr>
          <w:lang w:eastAsia="zh-CN"/>
        </w:rPr>
      </w:pPr>
      <w:r w:rsidRPr="0094055E">
        <w:rPr>
          <w:lang w:eastAsia="zh-CN"/>
        </w:rPr>
        <w:t xml:space="preserve">        default:</w:t>
      </w:r>
    </w:p>
    <w:p w:rsidR="003147DB" w:rsidRPr="0094055E" w:rsidRDefault="003147DB" w:rsidP="003147DB">
      <w:pPr>
        <w:pStyle w:val="PL"/>
        <w:rPr>
          <w:lang w:eastAsia="zh-CN"/>
        </w:rPr>
      </w:pPr>
      <w:r w:rsidRPr="0094055E">
        <w:rPr>
          <w:lang w:eastAsia="zh-CN"/>
        </w:rPr>
        <w:t xml:space="preserve">          $ref: 'TS29571_CommonData.yaml#/components/responses/default'</w:t>
      </w: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 xml:space="preserve">  /deliver-report:</w:t>
      </w:r>
    </w:p>
    <w:p w:rsidR="003147DB" w:rsidRPr="0094055E" w:rsidRDefault="003147DB" w:rsidP="003147DB">
      <w:pPr>
        <w:pStyle w:val="PL"/>
        <w:rPr>
          <w:lang w:eastAsia="zh-CN"/>
        </w:rPr>
      </w:pPr>
      <w:r w:rsidRPr="0094055E">
        <w:rPr>
          <w:lang w:eastAsia="zh-CN"/>
        </w:rPr>
        <w:t xml:space="preserve">    post:</w:t>
      </w:r>
    </w:p>
    <w:p w:rsidR="003147DB" w:rsidRPr="0094055E" w:rsidRDefault="003147DB" w:rsidP="003147DB">
      <w:pPr>
        <w:pStyle w:val="PL"/>
        <w:rPr>
          <w:lang w:eastAsia="zh-CN"/>
        </w:rPr>
      </w:pPr>
      <w:r w:rsidRPr="0094055E">
        <w:rPr>
          <w:lang w:eastAsia="zh-CN"/>
        </w:rPr>
        <w:t xml:space="preserve">      summary: deliver status report to NON-3GPP Message Gateway</w:t>
      </w:r>
    </w:p>
    <w:p w:rsidR="003147DB" w:rsidRPr="0094055E" w:rsidRDefault="003147DB" w:rsidP="003147DB">
      <w:pPr>
        <w:pStyle w:val="PL"/>
        <w:rPr>
          <w:lang w:eastAsia="zh-CN"/>
        </w:rPr>
      </w:pPr>
      <w:r w:rsidRPr="0094055E">
        <w:rPr>
          <w:lang w:eastAsia="zh-CN"/>
        </w:rPr>
        <w:t xml:space="preserve">      tags:</w:t>
      </w:r>
    </w:p>
    <w:p w:rsidR="003147DB" w:rsidRPr="0094055E" w:rsidRDefault="003147DB" w:rsidP="003147DB">
      <w:pPr>
        <w:pStyle w:val="PL"/>
        <w:rPr>
          <w:lang w:eastAsia="zh-CN"/>
        </w:rPr>
      </w:pPr>
      <w:r w:rsidRPr="0094055E">
        <w:rPr>
          <w:lang w:eastAsia="zh-CN"/>
        </w:rPr>
        <w:t xml:space="preserve">        - N3G status report delivery</w:t>
      </w:r>
    </w:p>
    <w:p w:rsidR="003147DB" w:rsidRPr="0094055E" w:rsidRDefault="003147DB" w:rsidP="003147DB">
      <w:pPr>
        <w:pStyle w:val="PL"/>
        <w:rPr>
          <w:lang w:eastAsia="zh-CN"/>
        </w:rPr>
      </w:pPr>
      <w:r w:rsidRPr="0094055E">
        <w:rPr>
          <w:lang w:eastAsia="zh-CN"/>
        </w:rPr>
        <w:t xml:space="preserve">      requestBody:</w:t>
      </w:r>
    </w:p>
    <w:p w:rsidR="003147DB" w:rsidRPr="0094055E" w:rsidRDefault="003147DB" w:rsidP="003147DB">
      <w:pPr>
        <w:pStyle w:val="PL"/>
        <w:rPr>
          <w:lang w:eastAsia="zh-CN"/>
        </w:rPr>
      </w:pPr>
      <w:r w:rsidRPr="0094055E">
        <w:rPr>
          <w:lang w:eastAsia="zh-CN"/>
        </w:rPr>
        <w:t xml:space="preserve">        required: true</w:t>
      </w:r>
    </w:p>
    <w:p w:rsidR="003147DB" w:rsidRPr="0094055E" w:rsidRDefault="003147DB" w:rsidP="003147DB">
      <w:pPr>
        <w:pStyle w:val="PL"/>
        <w:rPr>
          <w:lang w:eastAsia="zh-CN"/>
        </w:rPr>
      </w:pPr>
      <w:r w:rsidRPr="0094055E">
        <w:rPr>
          <w:lang w:eastAsia="zh-CN"/>
        </w:rPr>
        <w:t xml:space="preserve">        content:</w:t>
      </w:r>
    </w:p>
    <w:p w:rsidR="003147DB" w:rsidRPr="0094055E" w:rsidRDefault="003147DB" w:rsidP="003147DB">
      <w:pPr>
        <w:pStyle w:val="PL"/>
        <w:rPr>
          <w:lang w:eastAsia="zh-CN"/>
        </w:rPr>
      </w:pPr>
      <w:r w:rsidRPr="0094055E">
        <w:rPr>
          <w:lang w:eastAsia="zh-CN"/>
        </w:rPr>
        <w:t xml:space="preserve">          application/json:</w:t>
      </w:r>
    </w:p>
    <w:p w:rsidR="003147DB" w:rsidRPr="0094055E" w:rsidRDefault="003147DB" w:rsidP="003147DB">
      <w:pPr>
        <w:pStyle w:val="PL"/>
        <w:rPr>
          <w:lang w:eastAsia="zh-CN"/>
        </w:rPr>
      </w:pPr>
      <w:r w:rsidRPr="0094055E">
        <w:rPr>
          <w:lang w:eastAsia="zh-CN"/>
        </w:rPr>
        <w:t xml:space="preserve">            schema:</w:t>
      </w:r>
    </w:p>
    <w:p w:rsidR="003147DB" w:rsidRPr="0094055E" w:rsidRDefault="003147DB" w:rsidP="003147DB">
      <w:pPr>
        <w:pStyle w:val="PL"/>
        <w:rPr>
          <w:lang w:eastAsia="zh-CN"/>
        </w:rPr>
      </w:pPr>
      <w:r w:rsidRPr="0094055E">
        <w:rPr>
          <w:lang w:eastAsia="zh-CN"/>
        </w:rPr>
        <w:t xml:space="preserve">              $ref: 'TS29538_MSGS_MSGDelivery.yaml#/components/schemas/DeliveryStatusReport'</w:t>
      </w:r>
    </w:p>
    <w:p w:rsidR="003147DB" w:rsidRPr="0094055E" w:rsidRDefault="003147DB" w:rsidP="003147DB">
      <w:pPr>
        <w:pStyle w:val="PL"/>
        <w:rPr>
          <w:lang w:eastAsia="zh-CN"/>
        </w:rPr>
      </w:pPr>
      <w:r w:rsidRPr="0094055E">
        <w:rPr>
          <w:lang w:eastAsia="zh-CN"/>
        </w:rPr>
        <w:t xml:space="preserve">      responses:</w:t>
      </w:r>
    </w:p>
    <w:p w:rsidR="003147DB" w:rsidRPr="0094055E" w:rsidRDefault="003147DB" w:rsidP="003147DB">
      <w:pPr>
        <w:pStyle w:val="PL"/>
        <w:rPr>
          <w:lang w:eastAsia="zh-CN"/>
        </w:rPr>
      </w:pPr>
      <w:r w:rsidRPr="0094055E">
        <w:rPr>
          <w:lang w:eastAsia="zh-CN"/>
        </w:rPr>
        <w:t xml:space="preserve">        '204':</w:t>
      </w:r>
    </w:p>
    <w:p w:rsidR="003147DB" w:rsidRPr="0094055E" w:rsidRDefault="003147DB" w:rsidP="003147DB">
      <w:pPr>
        <w:pStyle w:val="PL"/>
        <w:rPr>
          <w:lang w:eastAsia="zh-CN"/>
        </w:rPr>
      </w:pPr>
      <w:r w:rsidRPr="0094055E">
        <w:rPr>
          <w:lang w:eastAsia="zh-CN"/>
        </w:rPr>
        <w:t xml:space="preserve">          description: No Content, status report delivery successfully</w:t>
      </w:r>
    </w:p>
    <w:p w:rsidR="003147DB" w:rsidRPr="0094055E" w:rsidRDefault="003147DB" w:rsidP="003147DB">
      <w:pPr>
        <w:pStyle w:val="PL"/>
        <w:rPr>
          <w:lang w:eastAsia="zh-CN"/>
        </w:rPr>
      </w:pPr>
      <w:r w:rsidRPr="0094055E">
        <w:rPr>
          <w:lang w:eastAsia="zh-CN"/>
        </w:rPr>
        <w:t xml:space="preserve">        '400':</w:t>
      </w:r>
    </w:p>
    <w:p w:rsidR="003147DB" w:rsidRPr="0094055E" w:rsidRDefault="003147DB" w:rsidP="003147DB">
      <w:pPr>
        <w:pStyle w:val="PL"/>
        <w:rPr>
          <w:lang w:eastAsia="zh-CN"/>
        </w:rPr>
      </w:pPr>
      <w:r w:rsidRPr="0094055E">
        <w:rPr>
          <w:lang w:eastAsia="zh-CN"/>
        </w:rPr>
        <w:t xml:space="preserve">          $ref: 'TS29571_CommonData.yaml#/components/responses/400'</w:t>
      </w:r>
    </w:p>
    <w:p w:rsidR="003147DB" w:rsidRPr="0094055E" w:rsidRDefault="003147DB" w:rsidP="003147DB">
      <w:pPr>
        <w:pStyle w:val="PL"/>
        <w:rPr>
          <w:lang w:eastAsia="zh-CN"/>
        </w:rPr>
      </w:pPr>
      <w:r w:rsidRPr="0094055E">
        <w:rPr>
          <w:lang w:eastAsia="zh-CN"/>
        </w:rPr>
        <w:t xml:space="preserve">        '401':</w:t>
      </w:r>
    </w:p>
    <w:p w:rsidR="003147DB" w:rsidRPr="0094055E" w:rsidRDefault="003147DB" w:rsidP="003147DB">
      <w:pPr>
        <w:pStyle w:val="PL"/>
        <w:rPr>
          <w:lang w:eastAsia="zh-CN"/>
        </w:rPr>
      </w:pPr>
      <w:r w:rsidRPr="0094055E">
        <w:rPr>
          <w:lang w:eastAsia="zh-CN"/>
        </w:rPr>
        <w:t xml:space="preserve">          $ref: 'TS29571_CommonData.yaml#/components/responses/401'</w:t>
      </w:r>
    </w:p>
    <w:p w:rsidR="003147DB" w:rsidRPr="0094055E" w:rsidRDefault="003147DB" w:rsidP="003147DB">
      <w:pPr>
        <w:pStyle w:val="PL"/>
        <w:rPr>
          <w:lang w:eastAsia="zh-CN"/>
        </w:rPr>
      </w:pPr>
      <w:r w:rsidRPr="0094055E">
        <w:rPr>
          <w:lang w:eastAsia="zh-CN"/>
        </w:rPr>
        <w:t xml:space="preserve">        '403':</w:t>
      </w:r>
    </w:p>
    <w:p w:rsidR="003147DB" w:rsidRPr="0094055E" w:rsidRDefault="003147DB" w:rsidP="003147DB">
      <w:pPr>
        <w:pStyle w:val="PL"/>
        <w:rPr>
          <w:lang w:eastAsia="zh-CN"/>
        </w:rPr>
      </w:pPr>
      <w:r w:rsidRPr="0094055E">
        <w:rPr>
          <w:lang w:eastAsia="zh-CN"/>
        </w:rPr>
        <w:t xml:space="preserve">          $ref: 'TS29571_CommonData.yaml#/components/responses/403'</w:t>
      </w:r>
    </w:p>
    <w:p w:rsidR="003147DB" w:rsidRPr="0094055E" w:rsidRDefault="003147DB" w:rsidP="003147DB">
      <w:pPr>
        <w:pStyle w:val="PL"/>
        <w:rPr>
          <w:lang w:eastAsia="zh-CN"/>
        </w:rPr>
      </w:pPr>
      <w:r w:rsidRPr="0094055E">
        <w:rPr>
          <w:lang w:eastAsia="zh-CN"/>
        </w:rPr>
        <w:t xml:space="preserve">        '404':</w:t>
      </w:r>
    </w:p>
    <w:p w:rsidR="003147DB" w:rsidRPr="0094055E" w:rsidRDefault="003147DB" w:rsidP="003147DB">
      <w:pPr>
        <w:pStyle w:val="PL"/>
        <w:rPr>
          <w:lang w:eastAsia="zh-CN"/>
        </w:rPr>
      </w:pPr>
      <w:r w:rsidRPr="0094055E">
        <w:rPr>
          <w:lang w:eastAsia="zh-CN"/>
        </w:rPr>
        <w:t xml:space="preserve">          $ref: 'TS29571_CommonData.yaml#/components/responses/404'</w:t>
      </w:r>
    </w:p>
    <w:p w:rsidR="003147DB" w:rsidRPr="0094055E" w:rsidRDefault="003147DB" w:rsidP="003147DB">
      <w:pPr>
        <w:pStyle w:val="PL"/>
        <w:rPr>
          <w:lang w:eastAsia="zh-CN"/>
        </w:rPr>
      </w:pPr>
      <w:r w:rsidRPr="0094055E">
        <w:rPr>
          <w:lang w:eastAsia="zh-CN"/>
        </w:rPr>
        <w:t xml:space="preserve">        '411':</w:t>
      </w:r>
    </w:p>
    <w:p w:rsidR="003147DB" w:rsidRPr="0094055E" w:rsidRDefault="003147DB" w:rsidP="003147DB">
      <w:pPr>
        <w:pStyle w:val="PL"/>
        <w:rPr>
          <w:lang w:eastAsia="zh-CN"/>
        </w:rPr>
      </w:pPr>
      <w:r w:rsidRPr="0094055E">
        <w:rPr>
          <w:lang w:eastAsia="zh-CN"/>
        </w:rPr>
        <w:t xml:space="preserve">          $ref: 'TS29571_CommonData.yaml#/components/responses/411'</w:t>
      </w:r>
    </w:p>
    <w:p w:rsidR="003147DB" w:rsidRPr="0094055E" w:rsidRDefault="003147DB" w:rsidP="003147DB">
      <w:pPr>
        <w:pStyle w:val="PL"/>
        <w:rPr>
          <w:lang w:eastAsia="zh-CN"/>
        </w:rPr>
      </w:pPr>
      <w:r w:rsidRPr="0094055E">
        <w:rPr>
          <w:lang w:eastAsia="zh-CN"/>
        </w:rPr>
        <w:t xml:space="preserve">        '413':</w:t>
      </w:r>
    </w:p>
    <w:p w:rsidR="003147DB" w:rsidRPr="0094055E" w:rsidRDefault="003147DB" w:rsidP="003147DB">
      <w:pPr>
        <w:pStyle w:val="PL"/>
        <w:rPr>
          <w:lang w:eastAsia="zh-CN"/>
        </w:rPr>
      </w:pPr>
      <w:r w:rsidRPr="0094055E">
        <w:rPr>
          <w:lang w:eastAsia="zh-CN"/>
        </w:rPr>
        <w:t xml:space="preserve">          $ref: 'TS29571_CommonData.yaml#/components/responses/413'</w:t>
      </w:r>
    </w:p>
    <w:p w:rsidR="003147DB" w:rsidRPr="0094055E" w:rsidRDefault="003147DB" w:rsidP="003147DB">
      <w:pPr>
        <w:pStyle w:val="PL"/>
        <w:rPr>
          <w:lang w:eastAsia="zh-CN"/>
        </w:rPr>
      </w:pPr>
      <w:r w:rsidRPr="0094055E">
        <w:rPr>
          <w:lang w:eastAsia="zh-CN"/>
        </w:rPr>
        <w:t xml:space="preserve">        '415':</w:t>
      </w:r>
    </w:p>
    <w:p w:rsidR="003147DB" w:rsidRPr="0094055E" w:rsidRDefault="003147DB" w:rsidP="003147DB">
      <w:pPr>
        <w:pStyle w:val="PL"/>
        <w:rPr>
          <w:lang w:eastAsia="zh-CN"/>
        </w:rPr>
      </w:pPr>
      <w:r w:rsidRPr="0094055E">
        <w:rPr>
          <w:lang w:eastAsia="zh-CN"/>
        </w:rPr>
        <w:t xml:space="preserve">          $ref: 'TS29571_CommonData.yaml#/components/responses/415'</w:t>
      </w:r>
    </w:p>
    <w:p w:rsidR="003147DB" w:rsidRPr="0094055E" w:rsidRDefault="003147DB" w:rsidP="003147DB">
      <w:pPr>
        <w:pStyle w:val="PL"/>
        <w:rPr>
          <w:lang w:eastAsia="zh-CN"/>
        </w:rPr>
      </w:pPr>
      <w:r w:rsidRPr="0094055E">
        <w:rPr>
          <w:lang w:eastAsia="zh-CN"/>
        </w:rPr>
        <w:t xml:space="preserve">        '429':</w:t>
      </w:r>
    </w:p>
    <w:p w:rsidR="003147DB" w:rsidRPr="0094055E" w:rsidRDefault="003147DB" w:rsidP="003147DB">
      <w:pPr>
        <w:pStyle w:val="PL"/>
        <w:rPr>
          <w:lang w:eastAsia="zh-CN"/>
        </w:rPr>
      </w:pPr>
      <w:r w:rsidRPr="0094055E">
        <w:rPr>
          <w:lang w:eastAsia="zh-CN"/>
        </w:rPr>
        <w:t xml:space="preserve">          $ref: 'TS29571_CommonData.yaml#/components/responses/429'</w:t>
      </w:r>
    </w:p>
    <w:p w:rsidR="003147DB" w:rsidRPr="0094055E" w:rsidRDefault="003147DB" w:rsidP="003147DB">
      <w:pPr>
        <w:pStyle w:val="PL"/>
        <w:rPr>
          <w:lang w:eastAsia="zh-CN"/>
        </w:rPr>
      </w:pPr>
      <w:r w:rsidRPr="0094055E">
        <w:rPr>
          <w:lang w:eastAsia="zh-CN"/>
        </w:rPr>
        <w:t xml:space="preserve">        '500':</w:t>
      </w:r>
    </w:p>
    <w:p w:rsidR="003147DB" w:rsidRPr="0094055E" w:rsidRDefault="003147DB" w:rsidP="003147DB">
      <w:pPr>
        <w:pStyle w:val="PL"/>
        <w:rPr>
          <w:lang w:eastAsia="zh-CN"/>
        </w:rPr>
      </w:pPr>
      <w:r w:rsidRPr="0094055E">
        <w:rPr>
          <w:lang w:eastAsia="zh-CN"/>
        </w:rPr>
        <w:t xml:space="preserve">          $ref: 'TS29571_CommonData.yaml#/components/responses/500'</w:t>
      </w:r>
    </w:p>
    <w:p w:rsidR="003147DB" w:rsidRPr="0094055E" w:rsidRDefault="003147DB" w:rsidP="003147DB">
      <w:pPr>
        <w:pStyle w:val="PL"/>
        <w:rPr>
          <w:lang w:eastAsia="zh-CN"/>
        </w:rPr>
      </w:pPr>
      <w:r w:rsidRPr="0094055E">
        <w:rPr>
          <w:lang w:eastAsia="zh-CN"/>
        </w:rPr>
        <w:t xml:space="preserve">        '503':</w:t>
      </w:r>
    </w:p>
    <w:p w:rsidR="003147DB" w:rsidRPr="0094055E" w:rsidRDefault="003147DB" w:rsidP="003147DB">
      <w:pPr>
        <w:pStyle w:val="PL"/>
        <w:rPr>
          <w:lang w:eastAsia="zh-CN"/>
        </w:rPr>
      </w:pPr>
      <w:r w:rsidRPr="0094055E">
        <w:rPr>
          <w:lang w:eastAsia="zh-CN"/>
        </w:rPr>
        <w:t xml:space="preserve">          $ref: 'TS29571_CommonData.yaml#/components/responses/503'</w:t>
      </w:r>
    </w:p>
    <w:p w:rsidR="003147DB" w:rsidRPr="0094055E" w:rsidRDefault="003147DB" w:rsidP="003147DB">
      <w:pPr>
        <w:pStyle w:val="PL"/>
        <w:rPr>
          <w:lang w:eastAsia="zh-CN"/>
        </w:rPr>
      </w:pPr>
      <w:r w:rsidRPr="0094055E">
        <w:rPr>
          <w:lang w:eastAsia="zh-CN"/>
        </w:rPr>
        <w:t xml:space="preserve">        default:</w:t>
      </w:r>
    </w:p>
    <w:p w:rsidR="003147DB" w:rsidRPr="0094055E" w:rsidRDefault="003147DB" w:rsidP="003147DB">
      <w:pPr>
        <w:pStyle w:val="PL"/>
        <w:rPr>
          <w:lang w:eastAsia="zh-CN"/>
        </w:rPr>
      </w:pPr>
      <w:r w:rsidRPr="0094055E">
        <w:rPr>
          <w:lang w:eastAsia="zh-CN"/>
        </w:rPr>
        <w:t xml:space="preserve">          $ref: 'TS29571_CommonData.yaml#/components/responses/default'</w:t>
      </w:r>
    </w:p>
    <w:p w:rsidR="003147DB" w:rsidRPr="0094055E" w:rsidRDefault="003147DB" w:rsidP="003147DB">
      <w:pPr>
        <w:pStyle w:val="PL"/>
        <w:rPr>
          <w:lang w:eastAsia="zh-CN"/>
        </w:rPr>
      </w:pP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components:</w:t>
      </w:r>
    </w:p>
    <w:p w:rsidR="003147DB" w:rsidRPr="0094055E" w:rsidRDefault="003147DB" w:rsidP="003147DB">
      <w:pPr>
        <w:pStyle w:val="PL"/>
        <w:rPr>
          <w:lang w:eastAsia="zh-CN"/>
        </w:rPr>
      </w:pPr>
      <w:r w:rsidRPr="0094055E">
        <w:rPr>
          <w:lang w:eastAsia="zh-CN"/>
        </w:rPr>
        <w:t xml:space="preserve">  securitySchemes:</w:t>
      </w:r>
    </w:p>
    <w:p w:rsidR="003147DB" w:rsidRPr="0094055E" w:rsidRDefault="003147DB" w:rsidP="003147DB">
      <w:pPr>
        <w:pStyle w:val="PL"/>
        <w:rPr>
          <w:lang w:eastAsia="zh-CN"/>
        </w:rPr>
      </w:pPr>
      <w:r w:rsidRPr="0094055E">
        <w:rPr>
          <w:lang w:eastAsia="zh-CN"/>
        </w:rPr>
        <w:t xml:space="preserve">    oAuth2ClientCredentials:</w:t>
      </w:r>
    </w:p>
    <w:p w:rsidR="003147DB" w:rsidRPr="0094055E" w:rsidRDefault="003147DB" w:rsidP="003147DB">
      <w:pPr>
        <w:pStyle w:val="PL"/>
        <w:rPr>
          <w:lang w:eastAsia="zh-CN"/>
        </w:rPr>
      </w:pPr>
      <w:r w:rsidRPr="0094055E">
        <w:rPr>
          <w:lang w:eastAsia="zh-CN"/>
        </w:rPr>
        <w:t xml:space="preserve">      type: oauth2</w:t>
      </w:r>
    </w:p>
    <w:p w:rsidR="003147DB" w:rsidRPr="0094055E" w:rsidRDefault="003147DB" w:rsidP="003147DB">
      <w:pPr>
        <w:pStyle w:val="PL"/>
        <w:rPr>
          <w:lang w:eastAsia="zh-CN"/>
        </w:rPr>
      </w:pPr>
      <w:r w:rsidRPr="0094055E">
        <w:rPr>
          <w:lang w:eastAsia="zh-CN"/>
        </w:rPr>
        <w:t xml:space="preserve">      flows:</w:t>
      </w:r>
    </w:p>
    <w:p w:rsidR="003147DB" w:rsidRPr="0094055E" w:rsidRDefault="003147DB" w:rsidP="003147DB">
      <w:pPr>
        <w:pStyle w:val="PL"/>
        <w:rPr>
          <w:lang w:eastAsia="zh-CN"/>
        </w:rPr>
      </w:pPr>
      <w:r w:rsidRPr="0094055E">
        <w:rPr>
          <w:lang w:eastAsia="zh-CN"/>
        </w:rPr>
        <w:t xml:space="preserve">        clientCredentials:</w:t>
      </w:r>
    </w:p>
    <w:p w:rsidR="003147DB" w:rsidRPr="0094055E" w:rsidRDefault="003147DB" w:rsidP="003147DB">
      <w:pPr>
        <w:pStyle w:val="PL"/>
        <w:rPr>
          <w:lang w:eastAsia="zh-CN"/>
        </w:rPr>
      </w:pPr>
      <w:r w:rsidRPr="0094055E">
        <w:rPr>
          <w:lang w:eastAsia="zh-CN"/>
        </w:rPr>
        <w:t xml:space="preserve">          tokenUrl: '{nrfApiRoot}/oauth2/token'</w:t>
      </w:r>
    </w:p>
    <w:p w:rsidR="003147DB" w:rsidRPr="0094055E" w:rsidRDefault="003147DB" w:rsidP="003147DB">
      <w:pPr>
        <w:pStyle w:val="PL"/>
        <w:rPr>
          <w:lang w:eastAsia="zh-CN"/>
        </w:rPr>
      </w:pPr>
      <w:r w:rsidRPr="0094055E">
        <w:rPr>
          <w:lang w:eastAsia="zh-CN"/>
        </w:rPr>
        <w:t xml:space="preserve">          scopes:</w:t>
      </w:r>
    </w:p>
    <w:p w:rsidR="003147DB" w:rsidRPr="0094055E" w:rsidRDefault="003147DB" w:rsidP="003147DB">
      <w:pPr>
        <w:pStyle w:val="PL"/>
        <w:rPr>
          <w:lang w:eastAsia="zh-CN"/>
        </w:rPr>
      </w:pPr>
      <w:r w:rsidRPr="0094055E">
        <w:rPr>
          <w:lang w:eastAsia="zh-CN"/>
        </w:rPr>
        <w:t xml:space="preserve">            msgg-n3gdelivery: Access to the MSGG_N3GDelivery API</w:t>
      </w:r>
    </w:p>
    <w:p w:rsidR="003147DB" w:rsidRPr="0094055E" w:rsidRDefault="003147DB" w:rsidP="003147DB">
      <w:pPr>
        <w:pStyle w:val="PL"/>
        <w:rPr>
          <w:lang w:eastAsia="zh-CN"/>
        </w:rPr>
      </w:pPr>
    </w:p>
    <w:p w:rsidR="003147DB" w:rsidRPr="0094055E" w:rsidRDefault="003147DB" w:rsidP="003147DB">
      <w:pPr>
        <w:pStyle w:val="PL"/>
        <w:rPr>
          <w:lang w:eastAsia="zh-CN"/>
        </w:rPr>
      </w:pPr>
    </w:p>
    <w:p w:rsidR="003147DB" w:rsidRPr="0094055E" w:rsidRDefault="003147DB" w:rsidP="003147DB">
      <w:pPr>
        <w:pStyle w:val="PL"/>
        <w:rPr>
          <w:lang w:eastAsia="zh-CN"/>
        </w:rPr>
      </w:pPr>
      <w:r w:rsidRPr="0094055E">
        <w:rPr>
          <w:lang w:eastAsia="zh-CN"/>
        </w:rPr>
        <w:t xml:space="preserve">  schemas:</w:t>
      </w:r>
    </w:p>
    <w:p w:rsidR="003147DB" w:rsidRPr="0094055E" w:rsidRDefault="003147DB" w:rsidP="003147DB">
      <w:pPr>
        <w:pStyle w:val="PL"/>
        <w:rPr>
          <w:lang w:eastAsia="zh-CN"/>
        </w:rPr>
      </w:pPr>
      <w:r w:rsidRPr="0094055E">
        <w:rPr>
          <w:lang w:eastAsia="zh-CN"/>
        </w:rPr>
        <w:t>#</w:t>
      </w:r>
    </w:p>
    <w:p w:rsidR="003147DB" w:rsidRPr="0094055E" w:rsidRDefault="003147DB" w:rsidP="003147DB">
      <w:pPr>
        <w:pStyle w:val="PL"/>
        <w:rPr>
          <w:lang w:eastAsia="zh-CN"/>
        </w:rPr>
      </w:pPr>
      <w:r w:rsidRPr="0094055E">
        <w:rPr>
          <w:lang w:eastAsia="zh-CN"/>
        </w:rPr>
        <w:lastRenderedPageBreak/>
        <w:t># STRUCTURED DATA TYPES</w:t>
      </w:r>
    </w:p>
    <w:p w:rsidR="003147DB" w:rsidRPr="0094055E" w:rsidRDefault="003147DB" w:rsidP="003147DB">
      <w:pPr>
        <w:pStyle w:val="PL"/>
        <w:rPr>
          <w:lang w:eastAsia="zh-CN"/>
        </w:rPr>
      </w:pPr>
      <w:r w:rsidRPr="0094055E">
        <w:rPr>
          <w:lang w:eastAsia="zh-CN"/>
        </w:rPr>
        <w:t>#</w:t>
      </w:r>
    </w:p>
    <w:p w:rsidR="003147DB" w:rsidRPr="0094055E" w:rsidRDefault="003147DB" w:rsidP="003147DB">
      <w:pPr>
        <w:pStyle w:val="PL"/>
        <w:rPr>
          <w:lang w:eastAsia="zh-CN"/>
        </w:rPr>
      </w:pPr>
      <w:r w:rsidRPr="0094055E">
        <w:rPr>
          <w:lang w:eastAsia="zh-CN"/>
        </w:rPr>
        <w:t xml:space="preserve">    N3gMessageDelivery:</w:t>
      </w:r>
    </w:p>
    <w:p w:rsidR="003147DB" w:rsidRPr="0094055E" w:rsidRDefault="003147DB" w:rsidP="003147DB">
      <w:pPr>
        <w:pStyle w:val="PL"/>
        <w:rPr>
          <w:lang w:eastAsia="zh-CN"/>
        </w:rPr>
      </w:pPr>
      <w:r w:rsidRPr="0094055E">
        <w:rPr>
          <w:lang w:eastAsia="zh-CN"/>
        </w:rPr>
        <w:t xml:space="preserve">      description: N3G message delivery data</w:t>
      </w:r>
    </w:p>
    <w:p w:rsidR="003147DB" w:rsidRPr="0094055E" w:rsidRDefault="003147DB" w:rsidP="003147DB">
      <w:pPr>
        <w:pStyle w:val="PL"/>
        <w:rPr>
          <w:lang w:eastAsia="zh-CN"/>
        </w:rPr>
      </w:pPr>
      <w:r w:rsidRPr="0094055E">
        <w:rPr>
          <w:lang w:eastAsia="zh-CN"/>
        </w:rPr>
        <w:t xml:space="preserve">      type: object</w:t>
      </w:r>
    </w:p>
    <w:p w:rsidR="003147DB" w:rsidRPr="0094055E" w:rsidRDefault="003147DB" w:rsidP="003147DB">
      <w:pPr>
        <w:pStyle w:val="PL"/>
        <w:rPr>
          <w:lang w:eastAsia="zh-CN"/>
        </w:rPr>
      </w:pPr>
      <w:r w:rsidRPr="0094055E">
        <w:rPr>
          <w:lang w:eastAsia="zh-CN"/>
        </w:rPr>
        <w:t xml:space="preserve">      required:</w:t>
      </w:r>
    </w:p>
    <w:p w:rsidR="003147DB" w:rsidRPr="0094055E" w:rsidRDefault="003147DB" w:rsidP="003147DB">
      <w:pPr>
        <w:pStyle w:val="PL"/>
        <w:rPr>
          <w:lang w:eastAsia="zh-CN"/>
        </w:rPr>
      </w:pPr>
      <w:r w:rsidRPr="0094055E">
        <w:rPr>
          <w:lang w:eastAsia="zh-CN"/>
        </w:rPr>
        <w:t xml:space="preserve">        - oriAddr</w:t>
      </w:r>
    </w:p>
    <w:p w:rsidR="003147DB" w:rsidRPr="0094055E" w:rsidRDefault="003147DB" w:rsidP="003147DB">
      <w:pPr>
        <w:pStyle w:val="PL"/>
        <w:rPr>
          <w:lang w:eastAsia="zh-CN"/>
        </w:rPr>
      </w:pPr>
      <w:r w:rsidRPr="0094055E">
        <w:rPr>
          <w:lang w:eastAsia="zh-CN"/>
        </w:rPr>
        <w:t xml:space="preserve">        - destAddr</w:t>
      </w:r>
    </w:p>
    <w:p w:rsidR="003147DB" w:rsidRPr="0094055E" w:rsidRDefault="003147DB" w:rsidP="003147DB">
      <w:pPr>
        <w:pStyle w:val="PL"/>
        <w:rPr>
          <w:lang w:eastAsia="zh-CN"/>
        </w:rPr>
      </w:pPr>
      <w:r w:rsidRPr="0094055E">
        <w:rPr>
          <w:lang w:eastAsia="zh-CN"/>
        </w:rPr>
        <w:t xml:space="preserve">        - msgId</w:t>
      </w:r>
    </w:p>
    <w:p w:rsidR="003147DB" w:rsidRPr="0094055E" w:rsidRDefault="003147DB" w:rsidP="003147DB">
      <w:pPr>
        <w:pStyle w:val="PL"/>
        <w:rPr>
          <w:lang w:eastAsia="zh-CN"/>
        </w:rPr>
      </w:pPr>
      <w:r w:rsidRPr="0094055E">
        <w:rPr>
          <w:lang w:eastAsia="zh-CN"/>
        </w:rPr>
        <w:t xml:space="preserve">      properties:</w:t>
      </w:r>
    </w:p>
    <w:p w:rsidR="003147DB" w:rsidRPr="0094055E" w:rsidRDefault="003147DB" w:rsidP="003147DB">
      <w:pPr>
        <w:pStyle w:val="PL"/>
        <w:rPr>
          <w:lang w:eastAsia="zh-CN"/>
        </w:rPr>
      </w:pPr>
      <w:r w:rsidRPr="0094055E">
        <w:rPr>
          <w:lang w:eastAsia="zh-CN"/>
        </w:rPr>
        <w:t xml:space="preserve">        oriAddr:</w:t>
      </w:r>
    </w:p>
    <w:p w:rsidR="003147DB" w:rsidRPr="0094055E" w:rsidRDefault="003147DB" w:rsidP="003147DB">
      <w:pPr>
        <w:pStyle w:val="PL"/>
        <w:rPr>
          <w:lang w:eastAsia="zh-CN"/>
        </w:rPr>
      </w:pPr>
      <w:r w:rsidRPr="0094055E">
        <w:rPr>
          <w:lang w:eastAsia="zh-CN"/>
        </w:rPr>
        <w:t xml:space="preserve">          $ref: 'TS29538_MSGG_L3GDelivery.yaml#/components/schemas/Address'</w:t>
      </w:r>
    </w:p>
    <w:p w:rsidR="003147DB" w:rsidRPr="0094055E" w:rsidRDefault="003147DB" w:rsidP="003147DB">
      <w:pPr>
        <w:pStyle w:val="PL"/>
        <w:rPr>
          <w:lang w:eastAsia="zh-CN"/>
        </w:rPr>
      </w:pPr>
      <w:r w:rsidRPr="0094055E">
        <w:rPr>
          <w:lang w:eastAsia="zh-CN"/>
        </w:rPr>
        <w:t xml:space="preserve">        destAddr:</w:t>
      </w:r>
    </w:p>
    <w:p w:rsidR="003147DB" w:rsidRPr="0094055E" w:rsidRDefault="003147DB" w:rsidP="003147DB">
      <w:pPr>
        <w:pStyle w:val="PL"/>
        <w:rPr>
          <w:lang w:eastAsia="zh-CN"/>
        </w:rPr>
      </w:pPr>
      <w:r w:rsidRPr="0094055E">
        <w:rPr>
          <w:lang w:eastAsia="zh-CN"/>
        </w:rPr>
        <w:t xml:space="preserve">          $ref: 'TS29538_MSGG_L3GDelivery.yaml#/components/schemas/Address'</w:t>
      </w:r>
    </w:p>
    <w:p w:rsidR="003147DB" w:rsidRPr="0094055E" w:rsidRDefault="003147DB" w:rsidP="003147DB">
      <w:pPr>
        <w:pStyle w:val="PL"/>
        <w:rPr>
          <w:lang w:eastAsia="zh-CN"/>
        </w:rPr>
      </w:pPr>
      <w:r w:rsidRPr="0094055E">
        <w:rPr>
          <w:lang w:eastAsia="zh-CN"/>
        </w:rPr>
        <w:t xml:space="preserve">        appId:</w:t>
      </w:r>
    </w:p>
    <w:p w:rsidR="003147DB" w:rsidRPr="0094055E" w:rsidRDefault="003147DB" w:rsidP="003147DB">
      <w:pPr>
        <w:pStyle w:val="PL"/>
        <w:rPr>
          <w:lang w:eastAsia="zh-CN"/>
        </w:rPr>
      </w:pPr>
      <w:r w:rsidRPr="0094055E">
        <w:rPr>
          <w:lang w:eastAsia="zh-CN"/>
        </w:rPr>
        <w:t xml:space="preserve">          type: string</w:t>
      </w:r>
    </w:p>
    <w:p w:rsidR="003147DB" w:rsidRPr="0094055E" w:rsidRDefault="003147DB" w:rsidP="003147DB">
      <w:pPr>
        <w:pStyle w:val="PL"/>
        <w:rPr>
          <w:lang w:eastAsia="zh-CN"/>
        </w:rPr>
      </w:pPr>
      <w:r w:rsidRPr="0094055E">
        <w:rPr>
          <w:lang w:eastAsia="zh-CN"/>
        </w:rPr>
        <w:t xml:space="preserve">        msgId:</w:t>
      </w:r>
    </w:p>
    <w:p w:rsidR="003147DB" w:rsidRPr="0094055E" w:rsidRDefault="003147DB" w:rsidP="003147DB">
      <w:pPr>
        <w:pStyle w:val="PL"/>
        <w:rPr>
          <w:lang w:eastAsia="zh-CN"/>
        </w:rPr>
      </w:pPr>
      <w:r w:rsidRPr="0094055E">
        <w:rPr>
          <w:lang w:eastAsia="zh-CN"/>
        </w:rPr>
        <w:t xml:space="preserve">          type: string</w:t>
      </w:r>
    </w:p>
    <w:p w:rsidR="003147DB" w:rsidRPr="0094055E" w:rsidRDefault="003147DB" w:rsidP="003147DB">
      <w:pPr>
        <w:pStyle w:val="PL"/>
        <w:rPr>
          <w:lang w:eastAsia="zh-CN"/>
        </w:rPr>
      </w:pPr>
      <w:r w:rsidRPr="0094055E">
        <w:rPr>
          <w:lang w:eastAsia="zh-CN"/>
        </w:rPr>
        <w:t xml:space="preserve">        delivStReqInd:</w:t>
      </w:r>
    </w:p>
    <w:p w:rsidR="003147DB" w:rsidRPr="0094055E" w:rsidRDefault="003147DB" w:rsidP="003147DB">
      <w:pPr>
        <w:pStyle w:val="PL"/>
        <w:rPr>
          <w:lang w:eastAsia="zh-CN"/>
        </w:rPr>
      </w:pPr>
      <w:r w:rsidRPr="0094055E">
        <w:rPr>
          <w:lang w:eastAsia="zh-CN"/>
        </w:rPr>
        <w:t xml:space="preserve">          type: boolean</w:t>
      </w:r>
    </w:p>
    <w:p w:rsidR="003147DB" w:rsidRPr="0094055E" w:rsidRDefault="003147DB" w:rsidP="003147DB">
      <w:pPr>
        <w:pStyle w:val="PL"/>
        <w:rPr>
          <w:lang w:eastAsia="zh-CN"/>
        </w:rPr>
      </w:pPr>
      <w:r w:rsidRPr="0094055E">
        <w:rPr>
          <w:lang w:eastAsia="zh-CN"/>
        </w:rPr>
        <w:t xml:space="preserve">        payload:</w:t>
      </w:r>
    </w:p>
    <w:p w:rsidR="003147DB" w:rsidRPr="0094055E" w:rsidRDefault="003147DB" w:rsidP="003147DB">
      <w:pPr>
        <w:pStyle w:val="PL"/>
        <w:rPr>
          <w:lang w:eastAsia="zh-CN"/>
        </w:rPr>
      </w:pPr>
      <w:r w:rsidRPr="0094055E">
        <w:rPr>
          <w:lang w:eastAsia="zh-CN"/>
        </w:rPr>
        <w:t xml:space="preserve">          type: string</w:t>
      </w:r>
    </w:p>
    <w:p w:rsidR="003147DB" w:rsidRPr="0094055E" w:rsidRDefault="003147DB" w:rsidP="003147DB">
      <w:pPr>
        <w:pStyle w:val="PL"/>
        <w:rPr>
          <w:lang w:eastAsia="zh-CN"/>
        </w:rPr>
      </w:pPr>
      <w:r w:rsidRPr="0094055E">
        <w:rPr>
          <w:lang w:eastAsia="zh-CN"/>
        </w:rPr>
        <w:t xml:space="preserve">        segInd:</w:t>
      </w:r>
    </w:p>
    <w:p w:rsidR="003147DB" w:rsidRPr="0094055E" w:rsidRDefault="003147DB" w:rsidP="003147DB">
      <w:pPr>
        <w:pStyle w:val="PL"/>
        <w:rPr>
          <w:lang w:eastAsia="zh-CN"/>
        </w:rPr>
      </w:pPr>
      <w:r w:rsidRPr="0094055E">
        <w:rPr>
          <w:lang w:eastAsia="zh-CN"/>
        </w:rPr>
        <w:t xml:space="preserve">          type: boolean</w:t>
      </w:r>
    </w:p>
    <w:p w:rsidR="003147DB" w:rsidRDefault="003147DB" w:rsidP="003147DB">
      <w:pPr>
        <w:pStyle w:val="PL"/>
        <w:rPr>
          <w:lang w:eastAsia="zh-CN"/>
        </w:rPr>
      </w:pPr>
      <w:r w:rsidRPr="0094055E">
        <w:rPr>
          <w:lang w:eastAsia="zh-CN"/>
        </w:rPr>
        <w:t xml:space="preserve">        segParams:</w:t>
      </w:r>
    </w:p>
    <w:p w:rsidR="003147DB" w:rsidRPr="0094055E" w:rsidRDefault="003147DB" w:rsidP="003147DB">
      <w:pPr>
        <w:pStyle w:val="PL"/>
        <w:rPr>
          <w:lang w:eastAsia="zh-CN"/>
        </w:rPr>
      </w:pPr>
      <w:r w:rsidRPr="0094055E">
        <w:rPr>
          <w:lang w:eastAsia="zh-CN"/>
        </w:rPr>
        <w:t xml:space="preserve">          </w:t>
      </w:r>
      <w:r w:rsidRPr="003147DB">
        <w:rPr>
          <w:lang w:eastAsia="zh-CN"/>
        </w:rPr>
        <w:t>$ref: 'TS29538_MSGS_MSGDelivery.yaml#/components/schemas/MessageSegmentParameters'</w:t>
      </w:r>
    </w:p>
    <w:p w:rsidR="0083355B" w:rsidRPr="00E12D5F" w:rsidRDefault="0083355B" w:rsidP="0083355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rsidR="0083355B" w:rsidRPr="0083355B" w:rsidRDefault="0083355B" w:rsidP="00AB7913">
      <w:pPr>
        <w:rPr>
          <w:noProof/>
          <w:lang w:eastAsia="zh-CN"/>
        </w:rPr>
      </w:pPr>
    </w:p>
    <w:sectPr w:rsidR="0083355B" w:rsidRPr="0083355B" w:rsidSect="00730CBB">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ECD" w:rsidRDefault="00135ECD">
      <w:r>
        <w:separator/>
      </w:r>
    </w:p>
  </w:endnote>
  <w:endnote w:type="continuationSeparator" w:id="0">
    <w:p w:rsidR="00135ECD" w:rsidRDefault="00135E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ECD" w:rsidRDefault="00135ECD">
      <w:r>
        <w:separator/>
      </w:r>
    </w:p>
  </w:footnote>
  <w:footnote w:type="continuationSeparator" w:id="0">
    <w:p w:rsidR="00135ECD" w:rsidRDefault="00135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16" w:rsidRDefault="00B52A16">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16" w:rsidRDefault="00B52A1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16" w:rsidRDefault="00B52A16">
    <w:pPr>
      <w:pStyle w:val="a5"/>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16" w:rsidRDefault="00B52A1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6"/>
  </w:num>
  <w:num w:numId="7">
    <w:abstractNumId w:val="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
  </w:num>
  <w:num w:numId="11">
    <w:abstractNumId w:val="9"/>
  </w:num>
  <w:num w:numId="12">
    <w:abstractNumId w:val="7"/>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useFELayout/>
  </w:compat>
  <w:rsids>
    <w:rsidRoot w:val="000915B7"/>
    <w:rsid w:val="00006B74"/>
    <w:rsid w:val="00062941"/>
    <w:rsid w:val="00080741"/>
    <w:rsid w:val="000915B7"/>
    <w:rsid w:val="000A5AC6"/>
    <w:rsid w:val="000C7E70"/>
    <w:rsid w:val="000D1075"/>
    <w:rsid w:val="000E1668"/>
    <w:rsid w:val="000E1D42"/>
    <w:rsid w:val="00111D3A"/>
    <w:rsid w:val="00126C73"/>
    <w:rsid w:val="00130FBC"/>
    <w:rsid w:val="00133880"/>
    <w:rsid w:val="00135ECD"/>
    <w:rsid w:val="0016202F"/>
    <w:rsid w:val="00181362"/>
    <w:rsid w:val="00185D64"/>
    <w:rsid w:val="00190687"/>
    <w:rsid w:val="001C4906"/>
    <w:rsid w:val="001D2D9F"/>
    <w:rsid w:val="00207815"/>
    <w:rsid w:val="00247A8D"/>
    <w:rsid w:val="002673A2"/>
    <w:rsid w:val="00282639"/>
    <w:rsid w:val="002A7FB2"/>
    <w:rsid w:val="002B1AAD"/>
    <w:rsid w:val="002E5227"/>
    <w:rsid w:val="002E779F"/>
    <w:rsid w:val="00301EED"/>
    <w:rsid w:val="003147DB"/>
    <w:rsid w:val="00332375"/>
    <w:rsid w:val="0033380A"/>
    <w:rsid w:val="0033620F"/>
    <w:rsid w:val="00342882"/>
    <w:rsid w:val="00372EF9"/>
    <w:rsid w:val="003D18A7"/>
    <w:rsid w:val="00405415"/>
    <w:rsid w:val="00410C6E"/>
    <w:rsid w:val="00411592"/>
    <w:rsid w:val="004206D3"/>
    <w:rsid w:val="00445DA6"/>
    <w:rsid w:val="00457152"/>
    <w:rsid w:val="00465DD4"/>
    <w:rsid w:val="00471EBC"/>
    <w:rsid w:val="0049687E"/>
    <w:rsid w:val="004D1D37"/>
    <w:rsid w:val="004F2E82"/>
    <w:rsid w:val="00503D9F"/>
    <w:rsid w:val="00513D48"/>
    <w:rsid w:val="005523C0"/>
    <w:rsid w:val="0058602D"/>
    <w:rsid w:val="00592A06"/>
    <w:rsid w:val="005A1A61"/>
    <w:rsid w:val="005A7647"/>
    <w:rsid w:val="005B51EB"/>
    <w:rsid w:val="005E1E0C"/>
    <w:rsid w:val="005E50C5"/>
    <w:rsid w:val="00654C34"/>
    <w:rsid w:val="0066132F"/>
    <w:rsid w:val="00662C38"/>
    <w:rsid w:val="00665939"/>
    <w:rsid w:val="00675835"/>
    <w:rsid w:val="006F165A"/>
    <w:rsid w:val="006F36C2"/>
    <w:rsid w:val="0071707D"/>
    <w:rsid w:val="00723A97"/>
    <w:rsid w:val="00730CBB"/>
    <w:rsid w:val="00764FF6"/>
    <w:rsid w:val="007E48E1"/>
    <w:rsid w:val="008113C4"/>
    <w:rsid w:val="00823572"/>
    <w:rsid w:val="0083355B"/>
    <w:rsid w:val="008377D4"/>
    <w:rsid w:val="00850398"/>
    <w:rsid w:val="0085455F"/>
    <w:rsid w:val="0086026B"/>
    <w:rsid w:val="00882D2C"/>
    <w:rsid w:val="0089265C"/>
    <w:rsid w:val="00897A53"/>
    <w:rsid w:val="008B2DC8"/>
    <w:rsid w:val="008C11EC"/>
    <w:rsid w:val="008D04F9"/>
    <w:rsid w:val="008D49A6"/>
    <w:rsid w:val="00926483"/>
    <w:rsid w:val="009302D5"/>
    <w:rsid w:val="00942A7D"/>
    <w:rsid w:val="00952F7F"/>
    <w:rsid w:val="009532D7"/>
    <w:rsid w:val="00966C2A"/>
    <w:rsid w:val="00967007"/>
    <w:rsid w:val="0096760F"/>
    <w:rsid w:val="0097075E"/>
    <w:rsid w:val="00974F50"/>
    <w:rsid w:val="00976E6E"/>
    <w:rsid w:val="009870F5"/>
    <w:rsid w:val="00990B42"/>
    <w:rsid w:val="00991939"/>
    <w:rsid w:val="009A0D14"/>
    <w:rsid w:val="009E4D11"/>
    <w:rsid w:val="00A053F6"/>
    <w:rsid w:val="00A16ACC"/>
    <w:rsid w:val="00A2034F"/>
    <w:rsid w:val="00A462D0"/>
    <w:rsid w:val="00A65A60"/>
    <w:rsid w:val="00A671FB"/>
    <w:rsid w:val="00A76074"/>
    <w:rsid w:val="00AA720A"/>
    <w:rsid w:val="00AB7913"/>
    <w:rsid w:val="00AC1ED1"/>
    <w:rsid w:val="00AC6014"/>
    <w:rsid w:val="00AE33F3"/>
    <w:rsid w:val="00AF5BE1"/>
    <w:rsid w:val="00B00520"/>
    <w:rsid w:val="00B22024"/>
    <w:rsid w:val="00B35810"/>
    <w:rsid w:val="00B52A16"/>
    <w:rsid w:val="00B73D72"/>
    <w:rsid w:val="00B840EC"/>
    <w:rsid w:val="00B91B4F"/>
    <w:rsid w:val="00BB2996"/>
    <w:rsid w:val="00BB3EE8"/>
    <w:rsid w:val="00BF1126"/>
    <w:rsid w:val="00C038DA"/>
    <w:rsid w:val="00C11D22"/>
    <w:rsid w:val="00C15A31"/>
    <w:rsid w:val="00C2198B"/>
    <w:rsid w:val="00C23DEE"/>
    <w:rsid w:val="00C5113E"/>
    <w:rsid w:val="00C52B85"/>
    <w:rsid w:val="00C56C7E"/>
    <w:rsid w:val="00C87CBA"/>
    <w:rsid w:val="00CC0091"/>
    <w:rsid w:val="00CC00F5"/>
    <w:rsid w:val="00CC7BAA"/>
    <w:rsid w:val="00D0174D"/>
    <w:rsid w:val="00D204B7"/>
    <w:rsid w:val="00D23143"/>
    <w:rsid w:val="00D3021C"/>
    <w:rsid w:val="00DC6D5C"/>
    <w:rsid w:val="00DC7D88"/>
    <w:rsid w:val="00DD61D4"/>
    <w:rsid w:val="00DE4099"/>
    <w:rsid w:val="00DE4BDE"/>
    <w:rsid w:val="00DF165D"/>
    <w:rsid w:val="00E175D8"/>
    <w:rsid w:val="00E209A5"/>
    <w:rsid w:val="00E437BB"/>
    <w:rsid w:val="00E446DF"/>
    <w:rsid w:val="00E47989"/>
    <w:rsid w:val="00E55C38"/>
    <w:rsid w:val="00E804D8"/>
    <w:rsid w:val="00E856B6"/>
    <w:rsid w:val="00EA6597"/>
    <w:rsid w:val="00EB211E"/>
    <w:rsid w:val="00EC2757"/>
    <w:rsid w:val="00EF0F14"/>
    <w:rsid w:val="00F02A9F"/>
    <w:rsid w:val="00F0430A"/>
    <w:rsid w:val="00F05559"/>
    <w:rsid w:val="00F070C7"/>
    <w:rsid w:val="00F1634C"/>
    <w:rsid w:val="00F43B79"/>
    <w:rsid w:val="00F46093"/>
    <w:rsid w:val="00F50E7D"/>
    <w:rsid w:val="00F52062"/>
    <w:rsid w:val="00F54BD7"/>
    <w:rsid w:val="00F86C28"/>
    <w:rsid w:val="00F974A1"/>
    <w:rsid w:val="00FB2EFE"/>
    <w:rsid w:val="00FC2F25"/>
    <w:rsid w:val="00FC6C10"/>
    <w:rsid w:val="00FE1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CBB"/>
    <w:pPr>
      <w:spacing w:after="180"/>
    </w:pPr>
    <w:rPr>
      <w:rFonts w:ascii="Times New Roman" w:hAnsi="Times New Roman"/>
      <w:lang w:val="en-GB" w:eastAsia="en-US"/>
    </w:rPr>
  </w:style>
  <w:style w:type="paragraph" w:styleId="1">
    <w:name w:val="heading 1"/>
    <w:next w:val="a"/>
    <w:link w:val="1Char"/>
    <w:qFormat/>
    <w:rsid w:val="00730CB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730CBB"/>
    <w:pPr>
      <w:pBdr>
        <w:top w:val="none" w:sz="0" w:space="0" w:color="auto"/>
      </w:pBdr>
      <w:spacing w:before="180"/>
      <w:outlineLvl w:val="1"/>
    </w:pPr>
    <w:rPr>
      <w:sz w:val="32"/>
    </w:rPr>
  </w:style>
  <w:style w:type="paragraph" w:styleId="3">
    <w:name w:val="heading 3"/>
    <w:basedOn w:val="2"/>
    <w:next w:val="a"/>
    <w:link w:val="3Char"/>
    <w:qFormat/>
    <w:rsid w:val="00730CBB"/>
    <w:pPr>
      <w:spacing w:before="120"/>
      <w:outlineLvl w:val="2"/>
    </w:pPr>
    <w:rPr>
      <w:sz w:val="28"/>
    </w:rPr>
  </w:style>
  <w:style w:type="paragraph" w:styleId="4">
    <w:name w:val="heading 4"/>
    <w:basedOn w:val="3"/>
    <w:next w:val="a"/>
    <w:link w:val="4Char"/>
    <w:qFormat/>
    <w:rsid w:val="00730CBB"/>
    <w:pPr>
      <w:ind w:left="1418" w:hanging="1418"/>
      <w:outlineLvl w:val="3"/>
    </w:pPr>
    <w:rPr>
      <w:sz w:val="24"/>
    </w:rPr>
  </w:style>
  <w:style w:type="paragraph" w:styleId="5">
    <w:name w:val="heading 5"/>
    <w:basedOn w:val="4"/>
    <w:next w:val="a"/>
    <w:link w:val="5Char"/>
    <w:qFormat/>
    <w:rsid w:val="00730CBB"/>
    <w:pPr>
      <w:ind w:left="1701" w:hanging="1701"/>
      <w:outlineLvl w:val="4"/>
    </w:pPr>
    <w:rPr>
      <w:sz w:val="22"/>
    </w:rPr>
  </w:style>
  <w:style w:type="paragraph" w:styleId="6">
    <w:name w:val="heading 6"/>
    <w:basedOn w:val="H6"/>
    <w:next w:val="a"/>
    <w:qFormat/>
    <w:rsid w:val="00730CBB"/>
    <w:pPr>
      <w:outlineLvl w:val="5"/>
    </w:pPr>
  </w:style>
  <w:style w:type="paragraph" w:styleId="7">
    <w:name w:val="heading 7"/>
    <w:basedOn w:val="H6"/>
    <w:next w:val="a"/>
    <w:qFormat/>
    <w:rsid w:val="00730CBB"/>
    <w:pPr>
      <w:outlineLvl w:val="6"/>
    </w:pPr>
  </w:style>
  <w:style w:type="paragraph" w:styleId="8">
    <w:name w:val="heading 8"/>
    <w:basedOn w:val="1"/>
    <w:next w:val="a"/>
    <w:link w:val="8Char"/>
    <w:qFormat/>
    <w:rsid w:val="00730CBB"/>
    <w:pPr>
      <w:ind w:left="0" w:firstLine="0"/>
      <w:outlineLvl w:val="7"/>
    </w:pPr>
  </w:style>
  <w:style w:type="paragraph" w:styleId="9">
    <w:name w:val="heading 9"/>
    <w:basedOn w:val="8"/>
    <w:next w:val="a"/>
    <w:qFormat/>
    <w:rsid w:val="00730CBB"/>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2673A2"/>
    <w:rPr>
      <w:rFonts w:ascii="Arial" w:hAnsi="Arial"/>
      <w:sz w:val="36"/>
      <w:lang w:val="en-GB" w:eastAsia="en-US"/>
    </w:rPr>
  </w:style>
  <w:style w:type="character" w:customStyle="1" w:styleId="2Char">
    <w:name w:val="标题 2 Char"/>
    <w:link w:val="2"/>
    <w:locked/>
    <w:rsid w:val="002673A2"/>
    <w:rPr>
      <w:rFonts w:ascii="Arial" w:hAnsi="Arial"/>
      <w:sz w:val="32"/>
      <w:lang w:val="en-GB" w:eastAsia="en-US"/>
    </w:rPr>
  </w:style>
  <w:style w:type="character" w:customStyle="1" w:styleId="3Char">
    <w:name w:val="标题 3 Char"/>
    <w:link w:val="3"/>
    <w:rsid w:val="002673A2"/>
    <w:rPr>
      <w:rFonts w:ascii="Arial" w:hAnsi="Arial"/>
      <w:sz w:val="28"/>
      <w:lang w:val="en-GB" w:eastAsia="en-US"/>
    </w:rPr>
  </w:style>
  <w:style w:type="character" w:customStyle="1" w:styleId="4Char">
    <w:name w:val="标题 4 Char"/>
    <w:link w:val="4"/>
    <w:rsid w:val="002673A2"/>
    <w:rPr>
      <w:rFonts w:ascii="Arial" w:hAnsi="Arial"/>
      <w:sz w:val="24"/>
      <w:lang w:val="en-GB" w:eastAsia="en-US"/>
    </w:rPr>
  </w:style>
  <w:style w:type="character" w:customStyle="1" w:styleId="5Char">
    <w:name w:val="标题 5 Char"/>
    <w:basedOn w:val="a0"/>
    <w:link w:val="5"/>
    <w:rsid w:val="00E55C38"/>
    <w:rPr>
      <w:rFonts w:ascii="Arial" w:hAnsi="Arial"/>
      <w:sz w:val="22"/>
      <w:lang w:val="en-GB" w:eastAsia="en-US"/>
    </w:rPr>
  </w:style>
  <w:style w:type="paragraph" w:customStyle="1" w:styleId="H6">
    <w:name w:val="H6"/>
    <w:basedOn w:val="5"/>
    <w:next w:val="a"/>
    <w:rsid w:val="00730CBB"/>
    <w:pPr>
      <w:ind w:left="1985" w:hanging="1985"/>
      <w:outlineLvl w:val="9"/>
    </w:pPr>
    <w:rPr>
      <w:sz w:val="20"/>
    </w:rPr>
  </w:style>
  <w:style w:type="character" w:customStyle="1" w:styleId="8Char">
    <w:name w:val="标题 8 Char"/>
    <w:link w:val="8"/>
    <w:locked/>
    <w:rsid w:val="002673A2"/>
    <w:rPr>
      <w:rFonts w:ascii="Arial" w:hAnsi="Arial"/>
      <w:sz w:val="36"/>
      <w:lang w:val="en-GB" w:eastAsia="en-US"/>
    </w:rPr>
  </w:style>
  <w:style w:type="paragraph" w:styleId="80">
    <w:name w:val="toc 8"/>
    <w:basedOn w:val="10"/>
    <w:uiPriority w:val="39"/>
    <w:rsid w:val="00730CBB"/>
    <w:pPr>
      <w:spacing w:before="180"/>
      <w:ind w:left="2693" w:hanging="2693"/>
    </w:pPr>
    <w:rPr>
      <w:b/>
    </w:rPr>
  </w:style>
  <w:style w:type="paragraph" w:styleId="10">
    <w:name w:val="toc 1"/>
    <w:uiPriority w:val="39"/>
    <w:rsid w:val="00730CBB"/>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730CBB"/>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730CBB"/>
    <w:pPr>
      <w:ind w:left="1701" w:hanging="1701"/>
    </w:pPr>
  </w:style>
  <w:style w:type="paragraph" w:styleId="40">
    <w:name w:val="toc 4"/>
    <w:basedOn w:val="30"/>
    <w:uiPriority w:val="39"/>
    <w:rsid w:val="00730CBB"/>
    <w:pPr>
      <w:ind w:left="1418" w:hanging="1418"/>
    </w:pPr>
  </w:style>
  <w:style w:type="paragraph" w:styleId="30">
    <w:name w:val="toc 3"/>
    <w:basedOn w:val="20"/>
    <w:uiPriority w:val="39"/>
    <w:rsid w:val="00730CBB"/>
    <w:pPr>
      <w:ind w:left="1134" w:hanging="1134"/>
    </w:pPr>
  </w:style>
  <w:style w:type="paragraph" w:styleId="20">
    <w:name w:val="toc 2"/>
    <w:basedOn w:val="10"/>
    <w:uiPriority w:val="39"/>
    <w:rsid w:val="00730CBB"/>
    <w:pPr>
      <w:keepNext w:val="0"/>
      <w:spacing w:before="0"/>
      <w:ind w:left="851" w:hanging="851"/>
    </w:pPr>
    <w:rPr>
      <w:sz w:val="20"/>
    </w:rPr>
  </w:style>
  <w:style w:type="paragraph" w:styleId="21">
    <w:name w:val="index 2"/>
    <w:basedOn w:val="11"/>
    <w:semiHidden/>
    <w:rsid w:val="00730CBB"/>
    <w:pPr>
      <w:ind w:left="284"/>
    </w:pPr>
  </w:style>
  <w:style w:type="paragraph" w:styleId="11">
    <w:name w:val="index 1"/>
    <w:basedOn w:val="a"/>
    <w:rsid w:val="00730CBB"/>
    <w:pPr>
      <w:keepLines/>
      <w:spacing w:after="0"/>
    </w:pPr>
  </w:style>
  <w:style w:type="paragraph" w:customStyle="1" w:styleId="ZH">
    <w:name w:val="ZH"/>
    <w:rsid w:val="00730CBB"/>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730CBB"/>
    <w:pPr>
      <w:outlineLvl w:val="9"/>
    </w:pPr>
  </w:style>
  <w:style w:type="paragraph" w:styleId="22">
    <w:name w:val="List Number 2"/>
    <w:basedOn w:val="a3"/>
    <w:rsid w:val="00730CBB"/>
    <w:pPr>
      <w:ind w:left="851"/>
    </w:pPr>
  </w:style>
  <w:style w:type="paragraph" w:styleId="a3">
    <w:name w:val="List Number"/>
    <w:basedOn w:val="a4"/>
    <w:rsid w:val="00730CBB"/>
  </w:style>
  <w:style w:type="paragraph" w:styleId="a4">
    <w:name w:val="List"/>
    <w:basedOn w:val="a"/>
    <w:rsid w:val="00730CBB"/>
    <w:pPr>
      <w:ind w:left="568" w:hanging="284"/>
    </w:pPr>
  </w:style>
  <w:style w:type="paragraph" w:styleId="a5">
    <w:name w:val="header"/>
    <w:rsid w:val="00730CBB"/>
    <w:pPr>
      <w:widowControl w:val="0"/>
    </w:pPr>
    <w:rPr>
      <w:rFonts w:ascii="Arial" w:hAnsi="Arial"/>
      <w:b/>
      <w:noProof/>
      <w:sz w:val="18"/>
      <w:lang w:val="en-GB" w:eastAsia="en-US"/>
    </w:rPr>
  </w:style>
  <w:style w:type="character" w:styleId="a6">
    <w:name w:val="footnote reference"/>
    <w:semiHidden/>
    <w:rsid w:val="00730CBB"/>
    <w:rPr>
      <w:b/>
      <w:position w:val="6"/>
      <w:sz w:val="16"/>
    </w:rPr>
  </w:style>
  <w:style w:type="paragraph" w:styleId="a7">
    <w:name w:val="footnote text"/>
    <w:basedOn w:val="a"/>
    <w:link w:val="Char"/>
    <w:semiHidden/>
    <w:rsid w:val="00730CBB"/>
    <w:pPr>
      <w:keepLines/>
      <w:spacing w:after="0"/>
      <w:ind w:left="454" w:hanging="454"/>
    </w:pPr>
    <w:rPr>
      <w:sz w:val="16"/>
    </w:rPr>
  </w:style>
  <w:style w:type="character" w:customStyle="1" w:styleId="Char">
    <w:name w:val="脚注文本 Char"/>
    <w:basedOn w:val="a0"/>
    <w:link w:val="a7"/>
    <w:semiHidden/>
    <w:rsid w:val="00E55C38"/>
    <w:rPr>
      <w:rFonts w:ascii="Times New Roman" w:hAnsi="Times New Roman"/>
      <w:sz w:val="16"/>
      <w:lang w:val="en-GB" w:eastAsia="en-US"/>
    </w:rPr>
  </w:style>
  <w:style w:type="paragraph" w:customStyle="1" w:styleId="TAH">
    <w:name w:val="TAH"/>
    <w:basedOn w:val="TAC"/>
    <w:link w:val="TAHChar"/>
    <w:qFormat/>
    <w:rsid w:val="00730CBB"/>
    <w:rPr>
      <w:b/>
    </w:rPr>
  </w:style>
  <w:style w:type="paragraph" w:customStyle="1" w:styleId="TAC">
    <w:name w:val="TAC"/>
    <w:basedOn w:val="TAL"/>
    <w:link w:val="TACChar"/>
    <w:qFormat/>
    <w:rsid w:val="00730CBB"/>
    <w:pPr>
      <w:jc w:val="center"/>
    </w:pPr>
  </w:style>
  <w:style w:type="paragraph" w:customStyle="1" w:styleId="TAL">
    <w:name w:val="TAL"/>
    <w:basedOn w:val="a"/>
    <w:link w:val="TALChar"/>
    <w:qFormat/>
    <w:rsid w:val="00730CBB"/>
    <w:pPr>
      <w:keepNext/>
      <w:keepLines/>
      <w:spacing w:after="0"/>
    </w:pPr>
    <w:rPr>
      <w:rFonts w:ascii="Arial" w:hAnsi="Arial"/>
      <w:sz w:val="18"/>
    </w:rPr>
  </w:style>
  <w:style w:type="character" w:customStyle="1" w:styleId="TALChar">
    <w:name w:val="TAL Char"/>
    <w:link w:val="TAL"/>
    <w:qFormat/>
    <w:rsid w:val="002673A2"/>
    <w:rPr>
      <w:rFonts w:ascii="Arial" w:hAnsi="Arial"/>
      <w:sz w:val="18"/>
      <w:lang w:val="en-GB" w:eastAsia="en-US"/>
    </w:rPr>
  </w:style>
  <w:style w:type="character" w:customStyle="1" w:styleId="TACChar">
    <w:name w:val="TAC Char"/>
    <w:link w:val="TAC"/>
    <w:qFormat/>
    <w:rsid w:val="002673A2"/>
    <w:rPr>
      <w:rFonts w:ascii="Arial" w:hAnsi="Arial"/>
      <w:sz w:val="18"/>
      <w:lang w:val="en-GB" w:eastAsia="en-US"/>
    </w:rPr>
  </w:style>
  <w:style w:type="character" w:customStyle="1" w:styleId="TAHChar">
    <w:name w:val="TAH Char"/>
    <w:link w:val="TAH"/>
    <w:qFormat/>
    <w:rsid w:val="002673A2"/>
    <w:rPr>
      <w:rFonts w:ascii="Arial" w:hAnsi="Arial"/>
      <w:b/>
      <w:sz w:val="18"/>
      <w:lang w:val="en-GB" w:eastAsia="en-US"/>
    </w:rPr>
  </w:style>
  <w:style w:type="paragraph" w:customStyle="1" w:styleId="TF">
    <w:name w:val="TF"/>
    <w:aliases w:val="left"/>
    <w:basedOn w:val="TH"/>
    <w:link w:val="TFChar"/>
    <w:qFormat/>
    <w:rsid w:val="00730CBB"/>
    <w:pPr>
      <w:keepNext w:val="0"/>
      <w:spacing w:before="0" w:after="240"/>
    </w:pPr>
  </w:style>
  <w:style w:type="paragraph" w:customStyle="1" w:styleId="TH">
    <w:name w:val="TH"/>
    <w:basedOn w:val="a"/>
    <w:link w:val="THChar"/>
    <w:qFormat/>
    <w:rsid w:val="00730CBB"/>
    <w:pPr>
      <w:keepNext/>
      <w:keepLines/>
      <w:spacing w:before="60"/>
      <w:jc w:val="center"/>
    </w:pPr>
    <w:rPr>
      <w:rFonts w:ascii="Arial" w:hAnsi="Arial"/>
      <w:b/>
    </w:rPr>
  </w:style>
  <w:style w:type="character" w:customStyle="1" w:styleId="THChar">
    <w:name w:val="TH Char"/>
    <w:link w:val="TH"/>
    <w:qFormat/>
    <w:rsid w:val="002673A2"/>
    <w:rPr>
      <w:rFonts w:ascii="Arial" w:hAnsi="Arial"/>
      <w:b/>
      <w:lang w:val="en-GB" w:eastAsia="en-US"/>
    </w:rPr>
  </w:style>
  <w:style w:type="character" w:customStyle="1" w:styleId="TFChar">
    <w:name w:val="TF Char"/>
    <w:link w:val="TF"/>
    <w:qFormat/>
    <w:rsid w:val="002673A2"/>
    <w:rPr>
      <w:rFonts w:ascii="Arial" w:hAnsi="Arial"/>
      <w:b/>
      <w:lang w:val="en-GB" w:eastAsia="en-US"/>
    </w:rPr>
  </w:style>
  <w:style w:type="paragraph" w:customStyle="1" w:styleId="NO">
    <w:name w:val="NO"/>
    <w:basedOn w:val="a"/>
    <w:link w:val="NOZchn"/>
    <w:qFormat/>
    <w:rsid w:val="00730CBB"/>
    <w:pPr>
      <w:keepLines/>
      <w:ind w:left="1135" w:hanging="851"/>
    </w:pPr>
  </w:style>
  <w:style w:type="character" w:customStyle="1" w:styleId="NOZchn">
    <w:name w:val="NO Zchn"/>
    <w:link w:val="NO"/>
    <w:rsid w:val="002673A2"/>
    <w:rPr>
      <w:rFonts w:ascii="Times New Roman" w:hAnsi="Times New Roman"/>
      <w:lang w:val="en-GB" w:eastAsia="en-US"/>
    </w:rPr>
  </w:style>
  <w:style w:type="paragraph" w:styleId="90">
    <w:name w:val="toc 9"/>
    <w:basedOn w:val="80"/>
    <w:uiPriority w:val="39"/>
    <w:rsid w:val="00730CBB"/>
    <w:pPr>
      <w:ind w:left="1418" w:hanging="1418"/>
    </w:pPr>
  </w:style>
  <w:style w:type="paragraph" w:customStyle="1" w:styleId="EX">
    <w:name w:val="EX"/>
    <w:basedOn w:val="a"/>
    <w:link w:val="EXCar"/>
    <w:rsid w:val="00730CBB"/>
    <w:pPr>
      <w:keepLines/>
      <w:ind w:left="1702" w:hanging="1418"/>
    </w:pPr>
  </w:style>
  <w:style w:type="character" w:customStyle="1" w:styleId="EXCar">
    <w:name w:val="EX Car"/>
    <w:link w:val="EX"/>
    <w:rsid w:val="002673A2"/>
    <w:rPr>
      <w:rFonts w:ascii="Times New Roman" w:hAnsi="Times New Roman"/>
      <w:lang w:val="en-GB" w:eastAsia="en-US"/>
    </w:rPr>
  </w:style>
  <w:style w:type="paragraph" w:customStyle="1" w:styleId="FP">
    <w:name w:val="FP"/>
    <w:basedOn w:val="a"/>
    <w:rsid w:val="00730CBB"/>
    <w:pPr>
      <w:spacing w:after="0"/>
    </w:pPr>
  </w:style>
  <w:style w:type="paragraph" w:customStyle="1" w:styleId="LD">
    <w:name w:val="LD"/>
    <w:rsid w:val="00730CBB"/>
    <w:pPr>
      <w:keepNext/>
      <w:keepLines/>
      <w:spacing w:line="180" w:lineRule="exact"/>
    </w:pPr>
    <w:rPr>
      <w:rFonts w:ascii="MS LineDraw" w:hAnsi="MS LineDraw"/>
      <w:noProof/>
      <w:lang w:val="en-GB" w:eastAsia="en-US"/>
    </w:rPr>
  </w:style>
  <w:style w:type="paragraph" w:customStyle="1" w:styleId="NW">
    <w:name w:val="NW"/>
    <w:basedOn w:val="NO"/>
    <w:rsid w:val="00730CBB"/>
    <w:pPr>
      <w:spacing w:after="0"/>
    </w:pPr>
  </w:style>
  <w:style w:type="paragraph" w:customStyle="1" w:styleId="EW">
    <w:name w:val="EW"/>
    <w:basedOn w:val="EX"/>
    <w:link w:val="EWChar"/>
    <w:qFormat/>
    <w:rsid w:val="00730CBB"/>
    <w:pPr>
      <w:spacing w:after="0"/>
    </w:pPr>
  </w:style>
  <w:style w:type="character" w:customStyle="1" w:styleId="EWChar">
    <w:name w:val="EW Char"/>
    <w:link w:val="EW"/>
    <w:locked/>
    <w:rsid w:val="002673A2"/>
    <w:rPr>
      <w:rFonts w:ascii="Times New Roman" w:hAnsi="Times New Roman"/>
      <w:lang w:val="en-GB" w:eastAsia="en-US"/>
    </w:rPr>
  </w:style>
  <w:style w:type="paragraph" w:styleId="60">
    <w:name w:val="toc 6"/>
    <w:basedOn w:val="50"/>
    <w:next w:val="a"/>
    <w:uiPriority w:val="39"/>
    <w:rsid w:val="00730CBB"/>
    <w:pPr>
      <w:ind w:left="1985" w:hanging="1985"/>
    </w:pPr>
  </w:style>
  <w:style w:type="paragraph" w:styleId="70">
    <w:name w:val="toc 7"/>
    <w:basedOn w:val="60"/>
    <w:next w:val="a"/>
    <w:uiPriority w:val="39"/>
    <w:rsid w:val="00730CBB"/>
    <w:pPr>
      <w:ind w:left="2268" w:hanging="2268"/>
    </w:pPr>
  </w:style>
  <w:style w:type="paragraph" w:styleId="23">
    <w:name w:val="List Bullet 2"/>
    <w:basedOn w:val="a8"/>
    <w:rsid w:val="00730CBB"/>
    <w:pPr>
      <w:ind w:left="851"/>
    </w:pPr>
  </w:style>
  <w:style w:type="paragraph" w:styleId="a8">
    <w:name w:val="List Bullet"/>
    <w:basedOn w:val="a4"/>
    <w:rsid w:val="00730CBB"/>
  </w:style>
  <w:style w:type="paragraph" w:styleId="31">
    <w:name w:val="List Bullet 3"/>
    <w:basedOn w:val="23"/>
    <w:rsid w:val="00730CBB"/>
    <w:pPr>
      <w:ind w:left="1135"/>
    </w:pPr>
  </w:style>
  <w:style w:type="paragraph" w:customStyle="1" w:styleId="EQ">
    <w:name w:val="EQ"/>
    <w:basedOn w:val="a"/>
    <w:next w:val="a"/>
    <w:rsid w:val="00730CBB"/>
    <w:pPr>
      <w:keepLines/>
      <w:tabs>
        <w:tab w:val="center" w:pos="4536"/>
        <w:tab w:val="right" w:pos="9072"/>
      </w:tabs>
    </w:pPr>
    <w:rPr>
      <w:noProof/>
    </w:rPr>
  </w:style>
  <w:style w:type="paragraph" w:customStyle="1" w:styleId="NF">
    <w:name w:val="NF"/>
    <w:basedOn w:val="NO"/>
    <w:rsid w:val="00730CBB"/>
    <w:pPr>
      <w:keepNext/>
      <w:spacing w:after="0"/>
    </w:pPr>
    <w:rPr>
      <w:rFonts w:ascii="Arial" w:hAnsi="Arial"/>
      <w:sz w:val="18"/>
    </w:rPr>
  </w:style>
  <w:style w:type="paragraph" w:customStyle="1" w:styleId="PL">
    <w:name w:val="PL"/>
    <w:link w:val="PLChar"/>
    <w:qFormat/>
    <w:rsid w:val="00730C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673A2"/>
    <w:rPr>
      <w:rFonts w:ascii="Courier New" w:hAnsi="Courier New"/>
      <w:noProof/>
      <w:sz w:val="16"/>
      <w:lang w:val="en-GB" w:eastAsia="en-US"/>
    </w:rPr>
  </w:style>
  <w:style w:type="paragraph" w:customStyle="1" w:styleId="TAR">
    <w:name w:val="TAR"/>
    <w:basedOn w:val="TAL"/>
    <w:qFormat/>
    <w:rsid w:val="00730CBB"/>
    <w:pPr>
      <w:jc w:val="right"/>
    </w:pPr>
  </w:style>
  <w:style w:type="paragraph" w:customStyle="1" w:styleId="TAN">
    <w:name w:val="TAN"/>
    <w:basedOn w:val="TAL"/>
    <w:link w:val="TANChar"/>
    <w:qFormat/>
    <w:rsid w:val="00730CBB"/>
    <w:pPr>
      <w:ind w:left="851" w:hanging="851"/>
    </w:pPr>
  </w:style>
  <w:style w:type="character" w:customStyle="1" w:styleId="TANChar">
    <w:name w:val="TAN Char"/>
    <w:link w:val="TAN"/>
    <w:qFormat/>
    <w:rsid w:val="002673A2"/>
    <w:rPr>
      <w:rFonts w:ascii="Arial" w:hAnsi="Arial"/>
      <w:sz w:val="18"/>
      <w:lang w:val="en-GB" w:eastAsia="en-US"/>
    </w:rPr>
  </w:style>
  <w:style w:type="paragraph" w:customStyle="1" w:styleId="ZA">
    <w:name w:val="ZA"/>
    <w:rsid w:val="00730CB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30CB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730CBB"/>
    <w:pPr>
      <w:framePr w:wrap="notBeside" w:vAnchor="page" w:hAnchor="margin" w:y="15764"/>
      <w:widowControl w:val="0"/>
    </w:pPr>
    <w:rPr>
      <w:rFonts w:ascii="Arial" w:hAnsi="Arial"/>
      <w:noProof/>
      <w:sz w:val="32"/>
      <w:lang w:val="en-GB" w:eastAsia="en-US"/>
    </w:rPr>
  </w:style>
  <w:style w:type="paragraph" w:customStyle="1" w:styleId="ZU">
    <w:name w:val="ZU"/>
    <w:rsid w:val="00730CB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730CBB"/>
    <w:pPr>
      <w:framePr w:wrap="notBeside" w:y="16161"/>
    </w:pPr>
  </w:style>
  <w:style w:type="character" w:customStyle="1" w:styleId="ZGSM">
    <w:name w:val="ZGSM"/>
    <w:rsid w:val="00730CBB"/>
  </w:style>
  <w:style w:type="paragraph" w:styleId="24">
    <w:name w:val="List 2"/>
    <w:basedOn w:val="a4"/>
    <w:rsid w:val="00730CBB"/>
    <w:pPr>
      <w:ind w:left="851"/>
    </w:pPr>
  </w:style>
  <w:style w:type="paragraph" w:customStyle="1" w:styleId="ZG">
    <w:name w:val="ZG"/>
    <w:rsid w:val="00730CBB"/>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730CBB"/>
    <w:pPr>
      <w:ind w:left="1135"/>
    </w:pPr>
  </w:style>
  <w:style w:type="paragraph" w:styleId="41">
    <w:name w:val="List 4"/>
    <w:basedOn w:val="32"/>
    <w:rsid w:val="00730CBB"/>
    <w:pPr>
      <w:ind w:left="1418"/>
    </w:pPr>
  </w:style>
  <w:style w:type="paragraph" w:styleId="51">
    <w:name w:val="List 5"/>
    <w:basedOn w:val="41"/>
    <w:rsid w:val="00730CBB"/>
    <w:pPr>
      <w:ind w:left="1702"/>
    </w:pPr>
  </w:style>
  <w:style w:type="paragraph" w:customStyle="1" w:styleId="EditorsNote">
    <w:name w:val="Editor's Note"/>
    <w:aliases w:val="EN,Editor's Noteormal"/>
    <w:basedOn w:val="NO"/>
    <w:link w:val="EditorsNoteChar"/>
    <w:qFormat/>
    <w:rsid w:val="00730CBB"/>
    <w:rPr>
      <w:color w:val="FF0000"/>
    </w:rPr>
  </w:style>
  <w:style w:type="character" w:customStyle="1" w:styleId="EditorsNoteChar">
    <w:name w:val="Editor's Note Char"/>
    <w:aliases w:val="EN Char"/>
    <w:link w:val="EditorsNote"/>
    <w:qFormat/>
    <w:rsid w:val="002673A2"/>
    <w:rPr>
      <w:rFonts w:ascii="Times New Roman" w:hAnsi="Times New Roman"/>
      <w:color w:val="FF0000"/>
      <w:lang w:val="en-GB" w:eastAsia="en-US"/>
    </w:rPr>
  </w:style>
  <w:style w:type="paragraph" w:styleId="42">
    <w:name w:val="List Bullet 4"/>
    <w:basedOn w:val="31"/>
    <w:rsid w:val="00730CBB"/>
    <w:pPr>
      <w:ind w:left="1418"/>
    </w:pPr>
  </w:style>
  <w:style w:type="paragraph" w:styleId="52">
    <w:name w:val="List Bullet 5"/>
    <w:basedOn w:val="42"/>
    <w:rsid w:val="00730CBB"/>
    <w:pPr>
      <w:ind w:left="1702"/>
    </w:pPr>
  </w:style>
  <w:style w:type="paragraph" w:customStyle="1" w:styleId="B1">
    <w:name w:val="B1"/>
    <w:basedOn w:val="a4"/>
    <w:link w:val="B1Char"/>
    <w:qFormat/>
    <w:rsid w:val="00730CBB"/>
  </w:style>
  <w:style w:type="character" w:customStyle="1" w:styleId="B1Char">
    <w:name w:val="B1 Char"/>
    <w:link w:val="B1"/>
    <w:qFormat/>
    <w:rsid w:val="002673A2"/>
    <w:rPr>
      <w:rFonts w:ascii="Times New Roman" w:hAnsi="Times New Roman"/>
      <w:lang w:val="en-GB" w:eastAsia="en-US"/>
    </w:rPr>
  </w:style>
  <w:style w:type="paragraph" w:customStyle="1" w:styleId="B2">
    <w:name w:val="B2"/>
    <w:basedOn w:val="24"/>
    <w:link w:val="B2Char"/>
    <w:qFormat/>
    <w:rsid w:val="00730CBB"/>
  </w:style>
  <w:style w:type="character" w:customStyle="1" w:styleId="B2Char">
    <w:name w:val="B2 Char"/>
    <w:link w:val="B2"/>
    <w:locked/>
    <w:rsid w:val="002673A2"/>
    <w:rPr>
      <w:rFonts w:ascii="Times New Roman" w:hAnsi="Times New Roman"/>
      <w:lang w:val="en-GB" w:eastAsia="en-US"/>
    </w:rPr>
  </w:style>
  <w:style w:type="paragraph" w:customStyle="1" w:styleId="B3">
    <w:name w:val="B3"/>
    <w:basedOn w:val="32"/>
    <w:rsid w:val="00730CBB"/>
  </w:style>
  <w:style w:type="paragraph" w:customStyle="1" w:styleId="B4">
    <w:name w:val="B4"/>
    <w:basedOn w:val="41"/>
    <w:rsid w:val="00730CBB"/>
  </w:style>
  <w:style w:type="paragraph" w:customStyle="1" w:styleId="B5">
    <w:name w:val="B5"/>
    <w:basedOn w:val="51"/>
    <w:rsid w:val="00730CBB"/>
  </w:style>
  <w:style w:type="paragraph" w:styleId="a9">
    <w:name w:val="footer"/>
    <w:basedOn w:val="a5"/>
    <w:rsid w:val="00730CBB"/>
    <w:pPr>
      <w:jc w:val="center"/>
    </w:pPr>
    <w:rPr>
      <w:i/>
    </w:rPr>
  </w:style>
  <w:style w:type="paragraph" w:customStyle="1" w:styleId="ZTD">
    <w:name w:val="ZTD"/>
    <w:basedOn w:val="ZB"/>
    <w:rsid w:val="00730CBB"/>
    <w:pPr>
      <w:framePr w:hRule="auto" w:wrap="notBeside" w:y="852"/>
    </w:pPr>
    <w:rPr>
      <w:i w:val="0"/>
      <w:sz w:val="40"/>
    </w:rPr>
  </w:style>
  <w:style w:type="paragraph" w:customStyle="1" w:styleId="CRCoverPage">
    <w:name w:val="CR Cover Page"/>
    <w:link w:val="CRCoverPageZchn"/>
    <w:rsid w:val="00730CBB"/>
    <w:pPr>
      <w:spacing w:after="120"/>
    </w:pPr>
    <w:rPr>
      <w:rFonts w:ascii="Arial" w:hAnsi="Arial"/>
      <w:lang w:val="en-GB" w:eastAsia="en-US"/>
    </w:rPr>
  </w:style>
  <w:style w:type="character" w:customStyle="1" w:styleId="CRCoverPageZchn">
    <w:name w:val="CR Cover Page Zchn"/>
    <w:link w:val="CRCoverPage"/>
    <w:rsid w:val="009870F5"/>
    <w:rPr>
      <w:rFonts w:ascii="Arial" w:hAnsi="Arial"/>
      <w:lang w:val="en-GB" w:eastAsia="en-US"/>
    </w:rPr>
  </w:style>
  <w:style w:type="paragraph" w:customStyle="1" w:styleId="tdoc-header">
    <w:name w:val="tdoc-header"/>
    <w:rsid w:val="00730CBB"/>
    <w:rPr>
      <w:rFonts w:ascii="Arial" w:hAnsi="Arial"/>
      <w:noProof/>
      <w:sz w:val="24"/>
      <w:lang w:val="en-GB" w:eastAsia="en-US"/>
    </w:rPr>
  </w:style>
  <w:style w:type="character" w:styleId="aa">
    <w:name w:val="Hyperlink"/>
    <w:rsid w:val="00730CBB"/>
    <w:rPr>
      <w:color w:val="0000FF"/>
      <w:u w:val="single"/>
    </w:rPr>
  </w:style>
  <w:style w:type="character" w:styleId="ab">
    <w:name w:val="annotation reference"/>
    <w:rsid w:val="00730CBB"/>
    <w:rPr>
      <w:sz w:val="16"/>
    </w:rPr>
  </w:style>
  <w:style w:type="paragraph" w:styleId="ac">
    <w:name w:val="annotation text"/>
    <w:basedOn w:val="a"/>
    <w:link w:val="Char0"/>
    <w:rsid w:val="00730CBB"/>
  </w:style>
  <w:style w:type="character" w:customStyle="1" w:styleId="Char0">
    <w:name w:val="批注文字 Char"/>
    <w:link w:val="ac"/>
    <w:rsid w:val="002673A2"/>
    <w:rPr>
      <w:rFonts w:ascii="Times New Roman" w:hAnsi="Times New Roman"/>
      <w:lang w:val="en-GB" w:eastAsia="en-US"/>
    </w:rPr>
  </w:style>
  <w:style w:type="character" w:styleId="ad">
    <w:name w:val="FollowedHyperlink"/>
    <w:rsid w:val="00730CBB"/>
    <w:rPr>
      <w:color w:val="800080"/>
      <w:u w:val="single"/>
    </w:rPr>
  </w:style>
  <w:style w:type="paragraph" w:styleId="ae">
    <w:name w:val="Balloon Text"/>
    <w:basedOn w:val="a"/>
    <w:link w:val="Char1"/>
    <w:rsid w:val="00730CBB"/>
    <w:rPr>
      <w:rFonts w:ascii="Tahoma" w:hAnsi="Tahoma" w:cs="Tahoma"/>
      <w:sz w:val="16"/>
      <w:szCs w:val="16"/>
    </w:rPr>
  </w:style>
  <w:style w:type="character" w:customStyle="1" w:styleId="Char1">
    <w:name w:val="批注框文本 Char"/>
    <w:link w:val="ae"/>
    <w:rsid w:val="002673A2"/>
    <w:rPr>
      <w:rFonts w:ascii="Tahoma" w:hAnsi="Tahoma" w:cs="Tahoma"/>
      <w:sz w:val="16"/>
      <w:szCs w:val="16"/>
      <w:lang w:val="en-GB" w:eastAsia="en-US"/>
    </w:rPr>
  </w:style>
  <w:style w:type="paragraph" w:styleId="af">
    <w:name w:val="annotation subject"/>
    <w:basedOn w:val="ac"/>
    <w:next w:val="ac"/>
    <w:link w:val="Char2"/>
    <w:rsid w:val="00730CBB"/>
    <w:rPr>
      <w:b/>
      <w:bCs/>
    </w:rPr>
  </w:style>
  <w:style w:type="character" w:customStyle="1" w:styleId="Char2">
    <w:name w:val="批注主题 Char"/>
    <w:link w:val="af"/>
    <w:rsid w:val="002673A2"/>
    <w:rPr>
      <w:rFonts w:ascii="Times New Roman" w:hAnsi="Times New Roman"/>
      <w:b/>
      <w:bCs/>
      <w:lang w:val="en-GB" w:eastAsia="en-US"/>
    </w:rPr>
  </w:style>
  <w:style w:type="paragraph" w:styleId="af0">
    <w:name w:val="Document Map"/>
    <w:basedOn w:val="a"/>
    <w:link w:val="Char3"/>
    <w:rsid w:val="00730CBB"/>
    <w:pPr>
      <w:shd w:val="clear" w:color="auto" w:fill="000080"/>
    </w:pPr>
    <w:rPr>
      <w:rFonts w:ascii="Tahoma" w:hAnsi="Tahoma" w:cs="Tahoma"/>
    </w:rPr>
  </w:style>
  <w:style w:type="character" w:customStyle="1" w:styleId="Char3">
    <w:name w:val="文档结构图 Char"/>
    <w:link w:val="af0"/>
    <w:rsid w:val="002673A2"/>
    <w:rPr>
      <w:rFonts w:ascii="Tahoma" w:hAnsi="Tahoma" w:cs="Tahoma"/>
      <w:shd w:val="clear" w:color="auto" w:fill="000080"/>
      <w:lang w:val="en-GB" w:eastAsia="en-US"/>
    </w:rPr>
  </w:style>
  <w:style w:type="paragraph" w:customStyle="1" w:styleId="TAJ">
    <w:name w:val="TAJ"/>
    <w:basedOn w:val="TH"/>
    <w:rsid w:val="002673A2"/>
  </w:style>
  <w:style w:type="paragraph" w:customStyle="1" w:styleId="Guidance">
    <w:name w:val="Guidance"/>
    <w:basedOn w:val="a"/>
    <w:rsid w:val="002673A2"/>
    <w:rPr>
      <w:i/>
      <w:color w:val="0000FF"/>
    </w:rPr>
  </w:style>
  <w:style w:type="paragraph" w:styleId="TOC">
    <w:name w:val="TOC Heading"/>
    <w:basedOn w:val="1"/>
    <w:next w:val="a"/>
    <w:uiPriority w:val="39"/>
    <w:semiHidden/>
    <w:unhideWhenUsed/>
    <w:qFormat/>
    <w:rsid w:val="002673A2"/>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673A2"/>
    <w:pPr>
      <w:overflowPunct w:val="0"/>
      <w:autoSpaceDE w:val="0"/>
      <w:autoSpaceDN w:val="0"/>
      <w:adjustRightInd w:val="0"/>
      <w:spacing w:after="0"/>
      <w:textAlignment w:val="baseline"/>
    </w:pPr>
    <w:rPr>
      <w:rFonts w:ascii="Arial" w:hAnsi="Arial"/>
      <w:i/>
      <w:color w:val="0070C0"/>
    </w:rPr>
  </w:style>
  <w:style w:type="character" w:customStyle="1" w:styleId="UnresolvedMention">
    <w:name w:val="Unresolved Mention"/>
    <w:uiPriority w:val="99"/>
    <w:semiHidden/>
    <w:unhideWhenUsed/>
    <w:rsid w:val="002673A2"/>
    <w:rPr>
      <w:color w:val="808080"/>
      <w:shd w:val="clear" w:color="auto" w:fill="E6E6E6"/>
    </w:rPr>
  </w:style>
  <w:style w:type="paragraph" w:styleId="af1">
    <w:name w:val="List Paragraph"/>
    <w:basedOn w:val="a"/>
    <w:uiPriority w:val="34"/>
    <w:qFormat/>
    <w:rsid w:val="002673A2"/>
    <w:pPr>
      <w:spacing w:after="0"/>
      <w:ind w:left="720"/>
      <w:contextualSpacing/>
    </w:pPr>
    <w:rPr>
      <w:rFonts w:ascii="Arial" w:hAnsi="Arial"/>
      <w:sz w:val="22"/>
    </w:rPr>
  </w:style>
  <w:style w:type="paragraph" w:customStyle="1" w:styleId="TemplateH4">
    <w:name w:val="TemplateH4"/>
    <w:basedOn w:val="a"/>
    <w:qFormat/>
    <w:rsid w:val="00E55C38"/>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E55C38"/>
    <w:pPr>
      <w:spacing w:before="120" w:after="0"/>
    </w:pPr>
    <w:rPr>
      <w:rFonts w:ascii="Arial" w:eastAsia="等线" w:hAnsi="Arial"/>
    </w:rPr>
  </w:style>
  <w:style w:type="character" w:customStyle="1" w:styleId="AltNormalChar">
    <w:name w:val="AltNormal Char"/>
    <w:link w:val="AltNormal"/>
    <w:rsid w:val="00E55C38"/>
    <w:rPr>
      <w:rFonts w:ascii="Arial" w:eastAsia="等线" w:hAnsi="Arial"/>
      <w:lang w:val="en-GB" w:eastAsia="en-US"/>
    </w:rPr>
  </w:style>
  <w:style w:type="paragraph" w:customStyle="1" w:styleId="TemplateH3">
    <w:name w:val="TemplateH3"/>
    <w:basedOn w:val="a"/>
    <w:qFormat/>
    <w:rsid w:val="00E55C38"/>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55C38"/>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rsid w:val="00E55C38"/>
    <w:pPr>
      <w:spacing w:before="100" w:beforeAutospacing="1" w:after="100" w:afterAutospacing="1"/>
    </w:pPr>
    <w:rPr>
      <w:rFonts w:eastAsia="Times New Roman"/>
      <w:sz w:val="24"/>
      <w:szCs w:val="24"/>
      <w:lang w:val="en-IN" w:eastAsia="en-IN"/>
    </w:rPr>
  </w:style>
  <w:style w:type="character" w:customStyle="1" w:styleId="NOChar">
    <w:name w:val="NO Char"/>
    <w:rsid w:val="00E55C38"/>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96C7-5E2B-4312-850A-2FD89B8D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259</TotalTime>
  <Pages>14</Pages>
  <Words>4224</Words>
  <Characters>24083</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C3-223724</cp:lastModifiedBy>
  <cp:revision>54</cp:revision>
  <cp:lastPrinted>1899-12-31T23:00:00Z</cp:lastPrinted>
  <dcterms:created xsi:type="dcterms:W3CDTF">2022-03-02T08:26:00Z</dcterms:created>
  <dcterms:modified xsi:type="dcterms:W3CDTF">2022-05-24T06:51:00Z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(2)eO62ImfvuORcGifKqOEfpWUeHuXBf/4NL6VoU9LlYjP9/3MN0pxcILuNkiNmly7FJW9fdf4H
zWA0uWFSL5yTwdjptAe1BYBHeGTJIF74EQ3/FCBWdSo8USPa9rmOFX+uJaaEhqtXEJmzQopt
TJuif3fPkpEDqht9OrAfRmeQWDf8xuN6Ae8eupx5gBSqBXodX0JPgTwA6/fYw9OC3fJy+IV8
prj9clfgOQMv1s+34c</vt:lpwstr>
  </property>
  <property fmtid="{D5CDD505-2E9C-101B-9397-08002B2CF9AE}" pid="22" name="_2015_ms_pID_7253431">
    <vt:lpwstr>Gl5DM4xZ7l3GaLVPE+WPjtaRlAdPRZBkD7gTjSHqUUNGsd1p8Fnbxa
oa3+a7RpkB42wOBR1kxxakd35VSsiXG1IuzBEnu4RV42aKvzaP+bn9WHB9Ol0HTV2xy2eZqK
SmUfz+2CvhL5jOzIN7Aa6WkHdjX9D2WeMRwC4lc+qJ6E6kGDCXFv/Uc3pD813mhzEGbYaeUc
uzuv2xBcT4TEvHxc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1653355410</vt:lpwstr>
  </property>
</Properties>
</file>