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F3607" w14:textId="095B2C81" w:rsidR="000A5AC6" w:rsidRDefault="000A5AC6" w:rsidP="00B8105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A301D6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EE537B">
        <w:rPr>
          <w:b/>
          <w:noProof/>
          <w:sz w:val="24"/>
        </w:rPr>
        <w:t>C3-2237</w:t>
      </w:r>
      <w:r w:rsidR="007E5153">
        <w:rPr>
          <w:b/>
          <w:noProof/>
          <w:sz w:val="24"/>
        </w:rPr>
        <w:t>23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6AB2007F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301D6">
        <w:rPr>
          <w:b/>
          <w:noProof/>
          <w:sz w:val="24"/>
        </w:rPr>
        <w:t>12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– 20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55197A00" w:rsidR="000915B7" w:rsidRDefault="00EE537B" w:rsidP="00EE53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B81051">
              <w:rPr>
                <w:b/>
                <w:noProof/>
                <w:sz w:val="28"/>
              </w:rPr>
              <w:t>5</w:t>
            </w:r>
            <w:r w:rsidR="007E5153">
              <w:rPr>
                <w:b/>
                <w:noProof/>
                <w:sz w:val="28"/>
              </w:rPr>
              <w:t>35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752405E5" w:rsidR="000915B7" w:rsidRDefault="00EE537B" w:rsidP="00EE537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7E5153">
              <w:rPr>
                <w:b/>
                <w:noProof/>
                <w:sz w:val="28"/>
              </w:rPr>
              <w:t>019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2AE24FEF" w:rsidR="000915B7" w:rsidRDefault="00592A06" w:rsidP="00EE53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9146F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286CD8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9BC2505" w:rsidR="000915B7" w:rsidRPr="00BB2996" w:rsidRDefault="00430133">
            <w:pPr>
              <w:pStyle w:val="CRCoverPage"/>
              <w:spacing w:after="0"/>
              <w:ind w:left="100"/>
              <w:rPr>
                <w:noProof/>
              </w:rPr>
            </w:pPr>
            <w:r w:rsidRPr="00430133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232CCD7B" w:rsidR="000915B7" w:rsidRPr="007939E1" w:rsidRDefault="007939E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rFonts w:hint="eastAsia"/>
                <w:noProof/>
                <w:lang w:eastAsia="zh-CN"/>
              </w:rPr>
              <w:t>China</w:t>
            </w:r>
            <w:r>
              <w:rPr>
                <w:noProof/>
                <w:lang w:val="en-US"/>
              </w:rPr>
              <w:t xml:space="preserve"> Mobile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5306A918" w:rsidR="000915B7" w:rsidRDefault="0085464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224F4">
              <w:rPr>
                <w:noProof/>
              </w:rPr>
              <w:t>TEI1</w:t>
            </w:r>
            <w:r>
              <w:rPr>
                <w:noProof/>
              </w:rPr>
              <w:fldChar w:fldCharType="end"/>
            </w:r>
            <w:r w:rsidR="00013B1A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1D4E75F8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876674">
              <w:t>5</w:t>
            </w:r>
            <w:r>
              <w:t>-</w:t>
            </w:r>
            <w:r w:rsidR="004042C4">
              <w:t>2</w:t>
            </w:r>
            <w:r w:rsidR="004D2DDE">
              <w:t>4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570A80EA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723DA">
              <w:t>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10DD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AD65D0" w14:textId="76418EF6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</w:t>
            </w:r>
            <w:r w:rsidR="00EC2DB8">
              <w:t xml:space="preserve"> </w:t>
            </w:r>
            <w:r w:rsidR="00E60662" w:rsidRPr="00E60662">
              <w:t>Naanf_AKMA</w:t>
            </w:r>
            <w:r w:rsidR="00EC2DB8">
              <w:rPr>
                <w:lang w:eastAsia="zh-CN"/>
              </w:rPr>
              <w:t xml:space="preserve"> </w:t>
            </w:r>
            <w:r w:rsidR="00EC2DB8">
              <w:t>API</w:t>
            </w:r>
            <w:r>
              <w:rPr>
                <w:noProof/>
              </w:rPr>
              <w:t xml:space="preserve"> have been agreed and the version number of the corresponding OpenAPI file thus needs to be incremented following the rules in 3GPP TS 29.501, clause 4.3.1.</w:t>
            </w:r>
          </w:p>
          <w:p w14:paraId="2927C204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8E0D090" w14:textId="107FA64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agreed CRs update the OpenAPI file for </w:t>
            </w:r>
            <w:r w:rsidR="00E60662">
              <w:t>Naanf_AKMA</w:t>
            </w:r>
            <w:r w:rsidR="00EC2DB8">
              <w:rPr>
                <w:lang w:eastAsia="zh-CN"/>
              </w:rPr>
              <w:t xml:space="preserve"> </w:t>
            </w:r>
            <w:r w:rsidR="00EC2DB8">
              <w:t>API</w:t>
            </w:r>
            <w:r>
              <w:rPr>
                <w:noProof/>
              </w:rPr>
              <w:t xml:space="preserve"> for the present release:</w:t>
            </w:r>
          </w:p>
          <w:p w14:paraId="43AE105C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524088" w14:textId="2FA50881" w:rsidR="00980E03" w:rsidRDefault="002C4A0E" w:rsidP="00ED6D70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CR#0354 of 3GPP TS 29.571 impacts the OpenAPI file with a backwards compatible correction.</w:t>
            </w:r>
          </w:p>
          <w:p w14:paraId="7D0367EC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DAEEC48" w14:textId="077A40A4" w:rsidR="00595E38" w:rsidRPr="00F36F01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 w:rsidRPr="00C42301">
              <w:rPr>
                <w:noProof/>
              </w:rPr>
              <w:t>As some backward compatible corrections and features (but no backward incompatible changes or backward compatible new features) are added of the present release,</w:t>
            </w:r>
            <w:r w:rsidR="00B1406C">
              <w:rPr>
                <w:noProof/>
              </w:rPr>
              <w:t xml:space="preserve"> and the release will be frozen,</w:t>
            </w:r>
            <w:r w:rsidRPr="00C42301">
              <w:rPr>
                <w:noProof/>
              </w:rPr>
              <w:t xml:space="preserve"> the draft version number </w:t>
            </w:r>
            <w:r w:rsidR="00B1406C">
              <w:rPr>
                <w:noProof/>
              </w:rPr>
              <w:t>is removed</w:t>
            </w:r>
            <w:r w:rsidRPr="00C42301">
              <w:rPr>
                <w:noProof/>
              </w:rPr>
              <w:t>.</w:t>
            </w:r>
          </w:p>
          <w:p w14:paraId="5F47F12E" w14:textId="1051C92D" w:rsidR="000310DD" w:rsidRDefault="000310DD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310DD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310DD" w:rsidRDefault="000310DD" w:rsidP="000310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4DCB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304DCB" w:rsidRDefault="00304DCB" w:rsidP="00304D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47F134" w14:textId="139EA65E" w:rsidR="00304DCB" w:rsidRPr="00595E38" w:rsidRDefault="0005560D" w:rsidP="005D55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The</w:t>
            </w:r>
            <w:r w:rsidR="000210C7">
              <w:t xml:space="preserve"> </w:t>
            </w:r>
            <w:r w:rsidR="00BC5D10" w:rsidRPr="00E60662">
              <w:t>Naanf_AKMA</w:t>
            </w:r>
            <w:r w:rsidR="000210C7">
              <w:rPr>
                <w:lang w:eastAsia="zh-CN"/>
              </w:rPr>
              <w:t xml:space="preserve"> </w:t>
            </w:r>
            <w:r w:rsidR="000210C7">
              <w:t>API</w:t>
            </w:r>
            <w:r>
              <w:rPr>
                <w:rFonts w:cs="Arial"/>
              </w:rPr>
              <w:t xml:space="preserve"> version incremented from value "</w:t>
            </w:r>
            <w:r>
              <w:t>1.2.0-alpha.</w:t>
            </w:r>
            <w:r w:rsidR="000829EE">
              <w:rPr>
                <w:rFonts w:cs="Arial"/>
              </w:rPr>
              <w:t>4</w:t>
            </w:r>
            <w:bookmarkStart w:id="1" w:name="_GoBack"/>
            <w:bookmarkEnd w:id="1"/>
            <w:r>
              <w:rPr>
                <w:rFonts w:cs="Arial"/>
              </w:rPr>
              <w:t>" to value "</w:t>
            </w:r>
            <w:r>
              <w:t>1.2.0</w:t>
            </w:r>
            <w:r>
              <w:rPr>
                <w:rFonts w:cs="Arial"/>
              </w:rPr>
              <w:t>"</w:t>
            </w:r>
            <w:r>
              <w:rPr>
                <w:noProof/>
              </w:rPr>
              <w:t xml:space="preserve">, and the TS version in the externalDocs field from </w:t>
            </w:r>
            <w:r>
              <w:rPr>
                <w:rFonts w:eastAsia="等线"/>
              </w:rPr>
              <w:t>17.</w:t>
            </w:r>
            <w:r w:rsidR="000210C7">
              <w:rPr>
                <w:rFonts w:eastAsia="等线"/>
              </w:rPr>
              <w:t>4</w:t>
            </w:r>
            <w:r>
              <w:rPr>
                <w:rFonts w:eastAsia="等线"/>
              </w:rPr>
              <w:t>.0</w:t>
            </w:r>
            <w:r>
              <w:rPr>
                <w:noProof/>
              </w:rPr>
              <w:t xml:space="preserve"> to </w:t>
            </w:r>
            <w:r>
              <w:rPr>
                <w:rFonts w:eastAsia="等线"/>
              </w:rPr>
              <w:t>17.</w:t>
            </w:r>
            <w:r w:rsidR="000210C7">
              <w:rPr>
                <w:rFonts w:eastAsia="等线"/>
              </w:rPr>
              <w:t>5</w:t>
            </w:r>
            <w:r>
              <w:rPr>
                <w:rFonts w:eastAsia="等线"/>
              </w:rPr>
              <w:t>.0</w:t>
            </w:r>
            <w:r>
              <w:rPr>
                <w:noProof/>
              </w:rPr>
              <w:t>.</w:t>
            </w:r>
          </w:p>
        </w:tc>
      </w:tr>
      <w:tr w:rsidR="002D798D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2D798D" w:rsidRDefault="002D798D" w:rsidP="002D79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2D798D" w:rsidRDefault="002D798D" w:rsidP="002D79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98D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2D798D" w:rsidRDefault="002D798D" w:rsidP="002D7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3CC57DAF" w:rsidR="002D798D" w:rsidRDefault="002D798D" w:rsidP="002D79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2D798D" w14:paraId="5F47F13E" w14:textId="77777777">
        <w:tc>
          <w:tcPr>
            <w:tcW w:w="2694" w:type="dxa"/>
            <w:gridSpan w:val="2"/>
          </w:tcPr>
          <w:p w14:paraId="5F47F13C" w14:textId="77777777" w:rsidR="002D798D" w:rsidRDefault="002D798D" w:rsidP="002D79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2D798D" w:rsidRDefault="002D798D" w:rsidP="002D79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98D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2D798D" w:rsidRDefault="002D798D" w:rsidP="002D7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0D1D846D" w:rsidR="002D798D" w:rsidRDefault="00C05E40" w:rsidP="002D79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310DD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310DD" w:rsidRDefault="000310DD" w:rsidP="000310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10DD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310DD" w:rsidRDefault="000310DD" w:rsidP="000310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310DD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310DD" w:rsidRDefault="000310DD" w:rsidP="000310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</w:p>
        </w:tc>
      </w:tr>
      <w:tr w:rsidR="008538D6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31EFF5AF" w:rsidR="008538D6" w:rsidRDefault="008538D6" w:rsidP="008538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backward compatible corrections to </w:t>
            </w:r>
            <w:r w:rsidR="00E60662" w:rsidRPr="00E60662">
              <w:t>Naanf_AKMA</w:t>
            </w:r>
            <w:r w:rsidR="003B27E7">
              <w:rPr>
                <w:lang w:eastAsia="zh-CN"/>
              </w:rPr>
              <w:t xml:space="preserve"> </w:t>
            </w:r>
            <w:r w:rsidR="003B27E7">
              <w:t>API</w:t>
            </w:r>
            <w:r w:rsidR="004E746D">
              <w:rPr>
                <w:noProof/>
              </w:rPr>
              <w:t xml:space="preserve"> </w:t>
            </w:r>
            <w:r>
              <w:rPr>
                <w:noProof/>
              </w:rPr>
              <w:t>.</w:t>
            </w:r>
          </w:p>
        </w:tc>
      </w:tr>
      <w:tr w:rsidR="008538D6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8538D6" w:rsidRDefault="008538D6" w:rsidP="008538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538D6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8538D6" w:rsidRDefault="008538D6" w:rsidP="008538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DF70F61" w14:textId="77777777" w:rsidR="00823006" w:rsidRDefault="00823006" w:rsidP="00823006">
      <w:pPr>
        <w:pStyle w:val="1"/>
      </w:pPr>
      <w:bookmarkStart w:id="2" w:name="_Toc97194442"/>
      <w:bookmarkStart w:id="3" w:name="_Toc90660317"/>
      <w:bookmarkStart w:id="4" w:name="_Toc88832430"/>
      <w:bookmarkStart w:id="5" w:name="_Toc88659519"/>
      <w:bookmarkStart w:id="6" w:name="_Toc85526883"/>
      <w:bookmarkStart w:id="7" w:name="_Toc83233960"/>
      <w:bookmarkStart w:id="8" w:name="_Toc70541284"/>
      <w:bookmarkStart w:id="9" w:name="_Toc66440564"/>
      <w:bookmarkStart w:id="10" w:name="_Toc66224260"/>
      <w:bookmarkStart w:id="11" w:name="_Toc36812183"/>
      <w:r>
        <w:t>A.2</w:t>
      </w:r>
      <w:r>
        <w:tab/>
        <w:t>Naanf_AKMA 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A15F15B" w14:textId="77777777" w:rsidR="00823006" w:rsidRDefault="00823006" w:rsidP="00823006">
      <w:pPr>
        <w:pStyle w:val="PL"/>
      </w:pPr>
      <w:r>
        <w:t>openapi: 3.0.0</w:t>
      </w:r>
    </w:p>
    <w:p w14:paraId="06D8DFF1" w14:textId="77777777" w:rsidR="00823006" w:rsidRDefault="00823006" w:rsidP="00823006">
      <w:pPr>
        <w:pStyle w:val="PL"/>
      </w:pPr>
      <w:r>
        <w:t>info:</w:t>
      </w:r>
    </w:p>
    <w:p w14:paraId="4913D6A6" w14:textId="77777777" w:rsidR="00823006" w:rsidRDefault="00823006" w:rsidP="00823006">
      <w:pPr>
        <w:pStyle w:val="PL"/>
      </w:pPr>
      <w:r>
        <w:t xml:space="preserve">  title: 3gpp-akma</w:t>
      </w:r>
    </w:p>
    <w:p w14:paraId="191E7DB1" w14:textId="351DF052" w:rsidR="00823006" w:rsidRDefault="00823006" w:rsidP="00823006">
      <w:pPr>
        <w:pStyle w:val="PL"/>
      </w:pPr>
      <w:r>
        <w:t xml:space="preserve">  version: 1.0.0</w:t>
      </w:r>
      <w:del w:id="12" w:author="Huang Zhenning-0524" w:date="2022-05-24T20:11:00Z">
        <w:r w:rsidDel="00362B77">
          <w:delText>-alpha.4</w:delText>
        </w:r>
      </w:del>
    </w:p>
    <w:p w14:paraId="41C8AB8B" w14:textId="77777777" w:rsidR="00823006" w:rsidRDefault="00823006" w:rsidP="00823006">
      <w:pPr>
        <w:pStyle w:val="PL"/>
      </w:pPr>
      <w:r>
        <w:t xml:space="preserve">  description: |</w:t>
      </w:r>
    </w:p>
    <w:p w14:paraId="4A69CED5" w14:textId="77777777" w:rsidR="00823006" w:rsidRDefault="00823006" w:rsidP="00823006">
      <w:pPr>
        <w:pStyle w:val="PL"/>
      </w:pPr>
      <w:r>
        <w:t xml:space="preserve">    API for Naanf_AKMA.  </w:t>
      </w:r>
    </w:p>
    <w:p w14:paraId="5830AB54" w14:textId="77777777" w:rsidR="00823006" w:rsidRDefault="00823006" w:rsidP="00823006">
      <w:pPr>
        <w:pStyle w:val="PL"/>
      </w:pPr>
      <w:r>
        <w:t xml:space="preserve">    © 2022, 3GPP Organizational Partners (ARIB, ATIS, CCSA, ETSI, TSDSI, TTA, TTC).  </w:t>
      </w:r>
    </w:p>
    <w:p w14:paraId="5E298936" w14:textId="77777777" w:rsidR="00823006" w:rsidRDefault="00823006" w:rsidP="00823006">
      <w:pPr>
        <w:pStyle w:val="PL"/>
      </w:pPr>
      <w:r>
        <w:t xml:space="preserve">    All rights reserved.</w:t>
      </w:r>
    </w:p>
    <w:p w14:paraId="7A81B255" w14:textId="77777777" w:rsidR="00823006" w:rsidRDefault="00823006" w:rsidP="00823006">
      <w:pPr>
        <w:pStyle w:val="PL"/>
      </w:pPr>
    </w:p>
    <w:p w14:paraId="5CA35F4A" w14:textId="77777777" w:rsidR="00823006" w:rsidRDefault="00823006" w:rsidP="00823006">
      <w:pPr>
        <w:pStyle w:val="PL"/>
      </w:pPr>
      <w:r>
        <w:t>externalDocs:</w:t>
      </w:r>
    </w:p>
    <w:p w14:paraId="028B6FD4" w14:textId="2AF64EB0" w:rsidR="00823006" w:rsidRDefault="00823006" w:rsidP="00823006">
      <w:pPr>
        <w:pStyle w:val="PL"/>
      </w:pPr>
      <w:r>
        <w:t xml:space="preserve">  description: 3GPP TS 29.535 V17.</w:t>
      </w:r>
      <w:del w:id="13" w:author="Huang Zhenning-0524" w:date="2022-05-24T20:11:00Z">
        <w:r w:rsidDel="00362B77">
          <w:delText>4</w:delText>
        </w:r>
      </w:del>
      <w:ins w:id="14" w:author="Huang Zhenning-0524" w:date="2022-05-24T20:11:00Z">
        <w:r w:rsidR="00362B77">
          <w:t>5</w:t>
        </w:r>
      </w:ins>
      <w:r>
        <w:t>.0; 5G System; AKMA Anchor Services.</w:t>
      </w:r>
    </w:p>
    <w:p w14:paraId="3A4DD89B" w14:textId="77777777" w:rsidR="00823006" w:rsidRDefault="00823006" w:rsidP="00823006">
      <w:pPr>
        <w:pStyle w:val="PL"/>
      </w:pPr>
      <w:r>
        <w:t xml:space="preserve">  url: 'https://www.3gpp.org/ftp/Specs/archive/29_series/29.535/'</w:t>
      </w:r>
    </w:p>
    <w:p w14:paraId="577B7BD1" w14:textId="77777777" w:rsidR="00823006" w:rsidRDefault="00823006" w:rsidP="00823006">
      <w:pPr>
        <w:pStyle w:val="PL"/>
      </w:pPr>
    </w:p>
    <w:p w14:paraId="3749D2AC" w14:textId="77777777" w:rsidR="00823006" w:rsidRDefault="00823006" w:rsidP="00823006">
      <w:pPr>
        <w:pStyle w:val="PL"/>
      </w:pPr>
      <w:r>
        <w:t>security:</w:t>
      </w:r>
    </w:p>
    <w:p w14:paraId="2623F0D8" w14:textId="77777777" w:rsidR="00823006" w:rsidRDefault="00823006" w:rsidP="00823006">
      <w:pPr>
        <w:pStyle w:val="PL"/>
      </w:pPr>
      <w:r>
        <w:t xml:space="preserve">  - {}</w:t>
      </w:r>
    </w:p>
    <w:p w14:paraId="4BDB5893" w14:textId="77777777" w:rsidR="00823006" w:rsidRDefault="00823006" w:rsidP="00823006">
      <w:pPr>
        <w:pStyle w:val="PL"/>
      </w:pPr>
      <w:r>
        <w:t xml:space="preserve">  - oAuth2ClientCredentials:</w:t>
      </w:r>
    </w:p>
    <w:p w14:paraId="38E1CB88" w14:textId="77777777" w:rsidR="00823006" w:rsidRDefault="00823006" w:rsidP="00823006">
      <w:pPr>
        <w:pStyle w:val="PL"/>
      </w:pPr>
      <w:r>
        <w:rPr>
          <w:noProof w:val="0"/>
        </w:rPr>
        <w:t xml:space="preserve">    - naanf-akma</w:t>
      </w:r>
    </w:p>
    <w:p w14:paraId="4949E8DD" w14:textId="77777777" w:rsidR="00823006" w:rsidRDefault="00823006" w:rsidP="00823006">
      <w:pPr>
        <w:pStyle w:val="PL"/>
        <w:rPr>
          <w:lang w:val="en-US"/>
        </w:rPr>
      </w:pPr>
      <w:r>
        <w:t>servers:</w:t>
      </w:r>
    </w:p>
    <w:p w14:paraId="33773290" w14:textId="77777777" w:rsidR="00823006" w:rsidRDefault="00823006" w:rsidP="00823006">
      <w:pPr>
        <w:pStyle w:val="PL"/>
      </w:pPr>
      <w:r>
        <w:t xml:space="preserve">  - url: '{apiRoot}/naanf-akma/v1'</w:t>
      </w:r>
    </w:p>
    <w:p w14:paraId="7EDB94B4" w14:textId="77777777" w:rsidR="00823006" w:rsidRDefault="00823006" w:rsidP="00823006">
      <w:pPr>
        <w:pStyle w:val="PL"/>
      </w:pPr>
      <w:r>
        <w:t xml:space="preserve">    variables:</w:t>
      </w:r>
    </w:p>
    <w:p w14:paraId="48E4A7CA" w14:textId="77777777" w:rsidR="00823006" w:rsidRDefault="00823006" w:rsidP="00823006">
      <w:pPr>
        <w:pStyle w:val="PL"/>
      </w:pPr>
      <w:r>
        <w:t xml:space="preserve">      apiRoot:</w:t>
      </w:r>
    </w:p>
    <w:p w14:paraId="0705C787" w14:textId="77777777" w:rsidR="00823006" w:rsidRDefault="00823006" w:rsidP="00823006">
      <w:pPr>
        <w:pStyle w:val="PL"/>
      </w:pPr>
      <w:r>
        <w:t xml:space="preserve">        default: https://example.com</w:t>
      </w:r>
    </w:p>
    <w:p w14:paraId="03C4430A" w14:textId="77777777" w:rsidR="00823006" w:rsidRDefault="00823006" w:rsidP="00823006">
      <w:pPr>
        <w:pStyle w:val="PL"/>
      </w:pPr>
      <w:r>
        <w:t xml:space="preserve">        description: apiRoot as defined in clause 4.4 of 3GPP TS 29.501.</w:t>
      </w:r>
    </w:p>
    <w:p w14:paraId="1B4C8491" w14:textId="77777777" w:rsidR="00823006" w:rsidRDefault="00823006" w:rsidP="00823006">
      <w:pPr>
        <w:pStyle w:val="PL"/>
      </w:pPr>
    </w:p>
    <w:p w14:paraId="61866F69" w14:textId="77777777" w:rsidR="00823006" w:rsidRDefault="00823006" w:rsidP="00823006">
      <w:pPr>
        <w:pStyle w:val="PL"/>
      </w:pPr>
    </w:p>
    <w:p w14:paraId="7D6D0CF2" w14:textId="77777777" w:rsidR="00823006" w:rsidRDefault="00823006" w:rsidP="00823006">
      <w:pPr>
        <w:pStyle w:val="PL"/>
      </w:pPr>
      <w:r>
        <w:t>paths:</w:t>
      </w:r>
    </w:p>
    <w:p w14:paraId="5B969F24" w14:textId="77777777" w:rsidR="00823006" w:rsidRDefault="00823006" w:rsidP="00823006">
      <w:pPr>
        <w:pStyle w:val="PL"/>
      </w:pPr>
      <w:r>
        <w:t xml:space="preserve">  /</w:t>
      </w:r>
      <w:r>
        <w:rPr>
          <w:lang w:eastAsia="zh-CN"/>
        </w:rPr>
        <w:t>register-anchorkey</w:t>
      </w:r>
      <w:r>
        <w:t>:</w:t>
      </w:r>
    </w:p>
    <w:p w14:paraId="3C641267" w14:textId="77777777" w:rsidR="00823006" w:rsidRDefault="00823006" w:rsidP="00823006">
      <w:pPr>
        <w:pStyle w:val="PL"/>
      </w:pPr>
      <w:r>
        <w:t xml:space="preserve">    post:</w:t>
      </w:r>
    </w:p>
    <w:p w14:paraId="6622C997" w14:textId="77777777" w:rsidR="00823006" w:rsidRDefault="00823006" w:rsidP="00823006">
      <w:pPr>
        <w:pStyle w:val="PL"/>
      </w:pPr>
      <w:r>
        <w:t xml:space="preserve">      summary: </w:t>
      </w:r>
      <w:r>
        <w:rPr>
          <w:lang w:eastAsia="zh-CN"/>
        </w:rPr>
        <w:t xml:space="preserve">Store </w:t>
      </w:r>
      <w:r>
        <w:t>AKMA related key material.</w:t>
      </w:r>
    </w:p>
    <w:p w14:paraId="5F9C8D54" w14:textId="77777777" w:rsidR="00823006" w:rsidRDefault="00823006" w:rsidP="00823006">
      <w:pPr>
        <w:pStyle w:val="PL"/>
      </w:pPr>
      <w:r>
        <w:t xml:space="preserve">      operationId: RegisterAKMAKey</w:t>
      </w:r>
    </w:p>
    <w:p w14:paraId="13E6C9CD" w14:textId="77777777" w:rsidR="00823006" w:rsidRDefault="00823006" w:rsidP="00823006">
      <w:pPr>
        <w:pStyle w:val="PL"/>
      </w:pPr>
      <w:r>
        <w:t xml:space="preserve">      tags:</w:t>
      </w:r>
    </w:p>
    <w:p w14:paraId="17D881BC" w14:textId="77777777" w:rsidR="00823006" w:rsidRDefault="00823006" w:rsidP="00823006">
      <w:pPr>
        <w:pStyle w:val="PL"/>
      </w:pPr>
      <w:r>
        <w:t xml:space="preserve">        - Register the AKMA related key material</w:t>
      </w:r>
    </w:p>
    <w:p w14:paraId="67F5CEFA" w14:textId="77777777" w:rsidR="00823006" w:rsidRDefault="00823006" w:rsidP="00823006">
      <w:pPr>
        <w:pStyle w:val="PL"/>
      </w:pPr>
      <w:r>
        <w:t xml:space="preserve">      requestBody:</w:t>
      </w:r>
    </w:p>
    <w:p w14:paraId="5C124A2D" w14:textId="77777777" w:rsidR="00823006" w:rsidRDefault="00823006" w:rsidP="00823006">
      <w:pPr>
        <w:pStyle w:val="PL"/>
      </w:pPr>
      <w:r>
        <w:t xml:space="preserve">        required: true</w:t>
      </w:r>
    </w:p>
    <w:p w14:paraId="44B475C4" w14:textId="77777777" w:rsidR="00823006" w:rsidRDefault="00823006" w:rsidP="00823006">
      <w:pPr>
        <w:pStyle w:val="PL"/>
      </w:pPr>
      <w:r>
        <w:t xml:space="preserve">        content:</w:t>
      </w:r>
    </w:p>
    <w:p w14:paraId="5A16BCBD" w14:textId="77777777" w:rsidR="00823006" w:rsidRDefault="00823006" w:rsidP="00823006">
      <w:pPr>
        <w:pStyle w:val="PL"/>
      </w:pPr>
      <w:r>
        <w:t xml:space="preserve">          application/json:</w:t>
      </w:r>
    </w:p>
    <w:p w14:paraId="35538503" w14:textId="77777777" w:rsidR="00823006" w:rsidRDefault="00823006" w:rsidP="00823006">
      <w:pPr>
        <w:pStyle w:val="PL"/>
      </w:pPr>
      <w:r>
        <w:t xml:space="preserve">            schema:</w:t>
      </w:r>
    </w:p>
    <w:p w14:paraId="6022A293" w14:textId="77777777" w:rsidR="00823006" w:rsidRDefault="00823006" w:rsidP="00823006">
      <w:pPr>
        <w:pStyle w:val="PL"/>
      </w:pPr>
      <w:r>
        <w:t xml:space="preserve">              $ref: '#/components/schemas/AkmaKeyInfo'</w:t>
      </w:r>
    </w:p>
    <w:p w14:paraId="2BC3BD1E" w14:textId="77777777" w:rsidR="00823006" w:rsidRDefault="00823006" w:rsidP="00823006">
      <w:pPr>
        <w:pStyle w:val="PL"/>
      </w:pPr>
      <w:r>
        <w:t xml:space="preserve">      responses:</w:t>
      </w:r>
    </w:p>
    <w:p w14:paraId="0F3AE7F7" w14:textId="77777777" w:rsidR="00823006" w:rsidRDefault="00823006" w:rsidP="00823006">
      <w:pPr>
        <w:pStyle w:val="PL"/>
      </w:pPr>
      <w:r>
        <w:t xml:space="preserve">        '200':</w:t>
      </w:r>
    </w:p>
    <w:p w14:paraId="61E1ADD1" w14:textId="77777777" w:rsidR="00823006" w:rsidRDefault="00823006" w:rsidP="00823006">
      <w:pPr>
        <w:pStyle w:val="PL"/>
      </w:pPr>
      <w:r>
        <w:t xml:space="preserve">          description: The requested information was returned successfully.</w:t>
      </w:r>
    </w:p>
    <w:p w14:paraId="29D628E2" w14:textId="77777777" w:rsidR="00823006" w:rsidRDefault="00823006" w:rsidP="00823006">
      <w:pPr>
        <w:pStyle w:val="PL"/>
      </w:pPr>
      <w:r>
        <w:t xml:space="preserve">          content:</w:t>
      </w:r>
    </w:p>
    <w:p w14:paraId="17EB268B" w14:textId="77777777" w:rsidR="00823006" w:rsidRDefault="00823006" w:rsidP="00823006">
      <w:pPr>
        <w:pStyle w:val="PL"/>
      </w:pPr>
      <w:r>
        <w:t xml:space="preserve">            application/json:</w:t>
      </w:r>
    </w:p>
    <w:p w14:paraId="33325E11" w14:textId="77777777" w:rsidR="00823006" w:rsidRDefault="00823006" w:rsidP="00823006">
      <w:pPr>
        <w:pStyle w:val="PL"/>
      </w:pPr>
      <w:r>
        <w:t xml:space="preserve">              schema:</w:t>
      </w:r>
    </w:p>
    <w:p w14:paraId="2E4F752A" w14:textId="77777777" w:rsidR="00823006" w:rsidRDefault="00823006" w:rsidP="00823006">
      <w:pPr>
        <w:pStyle w:val="PL"/>
      </w:pPr>
      <w:r>
        <w:t xml:space="preserve">                $ref: '#/components/schemas/AkmaKeyInfo'</w:t>
      </w:r>
    </w:p>
    <w:p w14:paraId="394E8E92" w14:textId="77777777" w:rsidR="00823006" w:rsidRDefault="00823006" w:rsidP="0082300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5C0475D" w14:textId="77777777" w:rsidR="00823006" w:rsidRDefault="00823006" w:rsidP="00823006">
      <w:pPr>
        <w:pStyle w:val="PL"/>
      </w:pPr>
      <w:r>
        <w:t xml:space="preserve">          $ref: 'TS29571_CommonData.yaml#/components/responses/307'</w:t>
      </w:r>
    </w:p>
    <w:p w14:paraId="0C7E89D7" w14:textId="77777777" w:rsidR="00823006" w:rsidRDefault="00823006" w:rsidP="0082300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D7AA26B" w14:textId="77777777" w:rsidR="00823006" w:rsidRDefault="00823006" w:rsidP="00823006">
      <w:pPr>
        <w:pStyle w:val="PL"/>
      </w:pPr>
      <w:r>
        <w:t xml:space="preserve">          $ref: 'TS29571_CommonData.yaml#/components/responses/308'</w:t>
      </w:r>
    </w:p>
    <w:p w14:paraId="14B5CE3F" w14:textId="77777777" w:rsidR="00823006" w:rsidRDefault="00823006" w:rsidP="00823006">
      <w:pPr>
        <w:pStyle w:val="PL"/>
      </w:pPr>
      <w:r>
        <w:t xml:space="preserve">        '400':</w:t>
      </w:r>
    </w:p>
    <w:p w14:paraId="1DB6059B" w14:textId="77777777" w:rsidR="00823006" w:rsidRDefault="00823006" w:rsidP="00823006">
      <w:pPr>
        <w:pStyle w:val="PL"/>
      </w:pPr>
      <w:r>
        <w:t xml:space="preserve">          $ref: 'TS29571_CommonData.yaml#/components/responses/400'</w:t>
      </w:r>
    </w:p>
    <w:p w14:paraId="6B01C00E" w14:textId="77777777" w:rsidR="00823006" w:rsidRDefault="00823006" w:rsidP="00823006">
      <w:pPr>
        <w:pStyle w:val="PL"/>
      </w:pPr>
      <w:r>
        <w:t xml:space="preserve">        '401':</w:t>
      </w:r>
    </w:p>
    <w:p w14:paraId="3D31D47E" w14:textId="77777777" w:rsidR="00823006" w:rsidRDefault="00823006" w:rsidP="00823006">
      <w:pPr>
        <w:pStyle w:val="PL"/>
      </w:pPr>
      <w:r>
        <w:t xml:space="preserve">          $ref: 'TS29571_CommonData.yaml#/components/responses/401'</w:t>
      </w:r>
    </w:p>
    <w:p w14:paraId="3BB1C5E8" w14:textId="77777777" w:rsidR="00823006" w:rsidRDefault="00823006" w:rsidP="00823006">
      <w:pPr>
        <w:pStyle w:val="PL"/>
      </w:pPr>
      <w:r>
        <w:t xml:space="preserve">        '403':</w:t>
      </w:r>
    </w:p>
    <w:p w14:paraId="2E0230D8" w14:textId="77777777" w:rsidR="00823006" w:rsidRDefault="00823006" w:rsidP="00823006">
      <w:pPr>
        <w:pStyle w:val="PL"/>
      </w:pPr>
      <w:r>
        <w:t xml:space="preserve">          $ref: 'TS29571_CommonData.yaml#/components/responses/403'</w:t>
      </w:r>
    </w:p>
    <w:p w14:paraId="2518A6F6" w14:textId="77777777" w:rsidR="00823006" w:rsidRDefault="00823006" w:rsidP="00823006">
      <w:pPr>
        <w:pStyle w:val="PL"/>
      </w:pPr>
      <w:r>
        <w:t xml:space="preserve">        '404':</w:t>
      </w:r>
    </w:p>
    <w:p w14:paraId="3DC9F2B3" w14:textId="77777777" w:rsidR="00823006" w:rsidRDefault="00823006" w:rsidP="00823006">
      <w:pPr>
        <w:pStyle w:val="PL"/>
      </w:pPr>
      <w:r>
        <w:t xml:space="preserve">          $ref: 'TS29571_CommonData.yaml#/components/responses/404'</w:t>
      </w:r>
    </w:p>
    <w:p w14:paraId="077093DF" w14:textId="77777777" w:rsidR="00823006" w:rsidRDefault="00823006" w:rsidP="00823006">
      <w:pPr>
        <w:pStyle w:val="PL"/>
      </w:pPr>
      <w:r>
        <w:t xml:space="preserve">        '411':</w:t>
      </w:r>
    </w:p>
    <w:p w14:paraId="04E5997F" w14:textId="77777777" w:rsidR="00823006" w:rsidRDefault="00823006" w:rsidP="00823006">
      <w:pPr>
        <w:pStyle w:val="PL"/>
      </w:pPr>
      <w:r>
        <w:t xml:space="preserve">          $ref: 'TS29571_CommonData.yaml#/components/responses/411'</w:t>
      </w:r>
    </w:p>
    <w:p w14:paraId="773E5B8D" w14:textId="77777777" w:rsidR="00823006" w:rsidRDefault="00823006" w:rsidP="00823006">
      <w:pPr>
        <w:pStyle w:val="PL"/>
      </w:pPr>
      <w:r>
        <w:t xml:space="preserve">        '413':</w:t>
      </w:r>
    </w:p>
    <w:p w14:paraId="2E4B15D4" w14:textId="77777777" w:rsidR="00823006" w:rsidRDefault="00823006" w:rsidP="00823006">
      <w:pPr>
        <w:pStyle w:val="PL"/>
      </w:pPr>
      <w:r>
        <w:t xml:space="preserve">          $ref: 'TS29571_CommonData.yaml#/components/responses/413'</w:t>
      </w:r>
    </w:p>
    <w:p w14:paraId="1191252F" w14:textId="77777777" w:rsidR="00823006" w:rsidRDefault="00823006" w:rsidP="00823006">
      <w:pPr>
        <w:pStyle w:val="PL"/>
      </w:pPr>
      <w:r>
        <w:t xml:space="preserve">        '415':</w:t>
      </w:r>
    </w:p>
    <w:p w14:paraId="084C3446" w14:textId="77777777" w:rsidR="00823006" w:rsidRDefault="00823006" w:rsidP="00823006">
      <w:pPr>
        <w:pStyle w:val="PL"/>
      </w:pPr>
      <w:r>
        <w:t xml:space="preserve">          $ref: 'TS29571_CommonData.yaml#/components/responses/415'</w:t>
      </w:r>
    </w:p>
    <w:p w14:paraId="6E7E1DBF" w14:textId="77777777" w:rsidR="00823006" w:rsidRDefault="00823006" w:rsidP="00823006">
      <w:pPr>
        <w:pStyle w:val="PL"/>
      </w:pPr>
      <w:r>
        <w:t xml:space="preserve">        '429':</w:t>
      </w:r>
    </w:p>
    <w:p w14:paraId="77480AB1" w14:textId="77777777" w:rsidR="00823006" w:rsidRDefault="00823006" w:rsidP="00823006">
      <w:pPr>
        <w:pStyle w:val="PL"/>
      </w:pPr>
      <w:r>
        <w:t xml:space="preserve">          $ref: 'TS29571_CommonData.yaml#/components/responses/429'</w:t>
      </w:r>
    </w:p>
    <w:p w14:paraId="21CF0E21" w14:textId="77777777" w:rsidR="00823006" w:rsidRDefault="00823006" w:rsidP="00823006">
      <w:pPr>
        <w:pStyle w:val="PL"/>
      </w:pPr>
      <w:r>
        <w:t xml:space="preserve">        '500':</w:t>
      </w:r>
    </w:p>
    <w:p w14:paraId="1F5DDC23" w14:textId="77777777" w:rsidR="00823006" w:rsidRDefault="00823006" w:rsidP="00823006">
      <w:pPr>
        <w:pStyle w:val="PL"/>
      </w:pPr>
      <w:r>
        <w:t xml:space="preserve">          $ref: 'TS29571_CommonData.yaml#/components/responses/500'</w:t>
      </w:r>
    </w:p>
    <w:p w14:paraId="6ED2DD84" w14:textId="77777777" w:rsidR="00823006" w:rsidRDefault="00823006" w:rsidP="00823006">
      <w:pPr>
        <w:pStyle w:val="PL"/>
      </w:pPr>
      <w:r>
        <w:t xml:space="preserve">        '503':</w:t>
      </w:r>
    </w:p>
    <w:p w14:paraId="2A88F0A3" w14:textId="77777777" w:rsidR="00823006" w:rsidRDefault="00823006" w:rsidP="00823006">
      <w:pPr>
        <w:pStyle w:val="PL"/>
      </w:pPr>
      <w:r>
        <w:t xml:space="preserve">          $ref: 'TS29571_CommonData.yaml#/components/responses/503'</w:t>
      </w:r>
    </w:p>
    <w:p w14:paraId="62847567" w14:textId="77777777" w:rsidR="00823006" w:rsidRDefault="00823006" w:rsidP="00823006">
      <w:pPr>
        <w:pStyle w:val="PL"/>
      </w:pPr>
      <w:r>
        <w:t xml:space="preserve">        default:</w:t>
      </w:r>
    </w:p>
    <w:p w14:paraId="0E98E89B" w14:textId="77777777" w:rsidR="00823006" w:rsidRDefault="00823006" w:rsidP="00823006">
      <w:pPr>
        <w:pStyle w:val="PL"/>
      </w:pPr>
      <w:r>
        <w:t xml:space="preserve">          $ref: 'TS29571_CommonData.yaml#/components/responses/default'</w:t>
      </w:r>
    </w:p>
    <w:p w14:paraId="1B204346" w14:textId="77777777" w:rsidR="00823006" w:rsidRDefault="00823006" w:rsidP="00823006">
      <w:pPr>
        <w:pStyle w:val="PL"/>
      </w:pPr>
    </w:p>
    <w:p w14:paraId="3FC19A6A" w14:textId="77777777" w:rsidR="00823006" w:rsidRDefault="00823006" w:rsidP="00823006">
      <w:pPr>
        <w:pStyle w:val="PL"/>
      </w:pPr>
      <w:r>
        <w:t xml:space="preserve">  /retrieve-applicationkey:</w:t>
      </w:r>
    </w:p>
    <w:p w14:paraId="014DA104" w14:textId="77777777" w:rsidR="00823006" w:rsidRDefault="00823006" w:rsidP="00823006">
      <w:pPr>
        <w:pStyle w:val="PL"/>
      </w:pPr>
      <w:r>
        <w:t xml:space="preserve">    post:</w:t>
      </w:r>
    </w:p>
    <w:p w14:paraId="1A26B507" w14:textId="77777777" w:rsidR="00823006" w:rsidRDefault="00823006" w:rsidP="00823006">
      <w:pPr>
        <w:pStyle w:val="PL"/>
      </w:pPr>
      <w:r>
        <w:t xml:space="preserve">      summary: Request to retrieve AKMA Application Key information.</w:t>
      </w:r>
    </w:p>
    <w:p w14:paraId="59FB8537" w14:textId="77777777" w:rsidR="00823006" w:rsidRDefault="00823006" w:rsidP="00823006">
      <w:pPr>
        <w:pStyle w:val="PL"/>
      </w:pPr>
      <w:r>
        <w:t xml:space="preserve">      operationId: GetAKMAAPPKeyMaterial</w:t>
      </w:r>
    </w:p>
    <w:p w14:paraId="213272C0" w14:textId="77777777" w:rsidR="00823006" w:rsidRDefault="00823006" w:rsidP="00823006">
      <w:pPr>
        <w:pStyle w:val="PL"/>
      </w:pPr>
      <w:r>
        <w:t xml:space="preserve">      tags:</w:t>
      </w:r>
    </w:p>
    <w:p w14:paraId="2768F0CA" w14:textId="77777777" w:rsidR="00823006" w:rsidRDefault="00823006" w:rsidP="00823006">
      <w:pPr>
        <w:pStyle w:val="PL"/>
      </w:pPr>
      <w:r>
        <w:t xml:space="preserve">        - Retrieve the AKMA Application key material (Collection)</w:t>
      </w:r>
    </w:p>
    <w:p w14:paraId="7FEA4255" w14:textId="77777777" w:rsidR="00823006" w:rsidRDefault="00823006" w:rsidP="00823006">
      <w:pPr>
        <w:pStyle w:val="PL"/>
      </w:pPr>
      <w:r>
        <w:t xml:space="preserve">      requestBody:</w:t>
      </w:r>
    </w:p>
    <w:p w14:paraId="58FFA59F" w14:textId="77777777" w:rsidR="00823006" w:rsidRDefault="00823006" w:rsidP="00823006">
      <w:pPr>
        <w:pStyle w:val="PL"/>
      </w:pPr>
      <w:r>
        <w:t xml:space="preserve">        required: true</w:t>
      </w:r>
    </w:p>
    <w:p w14:paraId="6281B095" w14:textId="77777777" w:rsidR="00823006" w:rsidRDefault="00823006" w:rsidP="00823006">
      <w:pPr>
        <w:pStyle w:val="PL"/>
      </w:pPr>
      <w:r>
        <w:t xml:space="preserve">        content:</w:t>
      </w:r>
    </w:p>
    <w:p w14:paraId="24602C95" w14:textId="77777777" w:rsidR="00823006" w:rsidRDefault="00823006" w:rsidP="00823006">
      <w:pPr>
        <w:pStyle w:val="PL"/>
      </w:pPr>
      <w:r>
        <w:t xml:space="preserve">          application/json:</w:t>
      </w:r>
    </w:p>
    <w:p w14:paraId="189B0B8D" w14:textId="77777777" w:rsidR="00823006" w:rsidRDefault="00823006" w:rsidP="00823006">
      <w:pPr>
        <w:pStyle w:val="PL"/>
      </w:pPr>
      <w:r>
        <w:t xml:space="preserve">            schema:</w:t>
      </w:r>
    </w:p>
    <w:p w14:paraId="0F16D546" w14:textId="77777777" w:rsidR="00823006" w:rsidRDefault="00823006" w:rsidP="00823006">
      <w:pPr>
        <w:pStyle w:val="PL"/>
      </w:pPr>
      <w:r>
        <w:t xml:space="preserve">              $ref: 'TS29522_AKMA.yaml#/components/schemas/AkmaAfKeyRequest'</w:t>
      </w:r>
    </w:p>
    <w:p w14:paraId="7A00A8FB" w14:textId="77777777" w:rsidR="00823006" w:rsidRDefault="00823006" w:rsidP="00823006">
      <w:pPr>
        <w:pStyle w:val="PL"/>
      </w:pPr>
      <w:r>
        <w:t xml:space="preserve">      responses:</w:t>
      </w:r>
    </w:p>
    <w:p w14:paraId="065F9B20" w14:textId="77777777" w:rsidR="00823006" w:rsidRDefault="00823006" w:rsidP="00823006">
      <w:pPr>
        <w:pStyle w:val="PL"/>
      </w:pPr>
      <w:r>
        <w:t xml:space="preserve">        '200':</w:t>
      </w:r>
    </w:p>
    <w:p w14:paraId="1CCECA82" w14:textId="77777777" w:rsidR="00823006" w:rsidRDefault="00823006" w:rsidP="00823006">
      <w:pPr>
        <w:pStyle w:val="PL"/>
      </w:pPr>
      <w:r>
        <w:t xml:space="preserve">          description: The requested information was returned successfully.</w:t>
      </w:r>
    </w:p>
    <w:p w14:paraId="443B9353" w14:textId="77777777" w:rsidR="00823006" w:rsidRDefault="00823006" w:rsidP="00823006">
      <w:pPr>
        <w:pStyle w:val="PL"/>
      </w:pPr>
      <w:r>
        <w:t xml:space="preserve">          content:</w:t>
      </w:r>
    </w:p>
    <w:p w14:paraId="3C8FB689" w14:textId="77777777" w:rsidR="00823006" w:rsidRDefault="00823006" w:rsidP="00823006">
      <w:pPr>
        <w:pStyle w:val="PL"/>
      </w:pPr>
      <w:r>
        <w:t xml:space="preserve">            application/json:</w:t>
      </w:r>
    </w:p>
    <w:p w14:paraId="705A885F" w14:textId="77777777" w:rsidR="00823006" w:rsidRDefault="00823006" w:rsidP="00823006">
      <w:pPr>
        <w:pStyle w:val="PL"/>
      </w:pPr>
      <w:r>
        <w:t xml:space="preserve">              schema:</w:t>
      </w:r>
    </w:p>
    <w:p w14:paraId="5C2EA636" w14:textId="77777777" w:rsidR="00823006" w:rsidRDefault="00823006" w:rsidP="00823006">
      <w:pPr>
        <w:pStyle w:val="PL"/>
      </w:pPr>
      <w:r>
        <w:t xml:space="preserve">                $ref: 'TS29522_AKMA.yaml#/components/schemas/AkmaAfKeyData'</w:t>
      </w:r>
    </w:p>
    <w:p w14:paraId="04AB4FA5" w14:textId="77777777" w:rsidR="00823006" w:rsidRDefault="00823006" w:rsidP="00823006">
      <w:pPr>
        <w:pStyle w:val="PL"/>
      </w:pPr>
      <w:r>
        <w:t xml:space="preserve">        '204':</w:t>
      </w:r>
    </w:p>
    <w:p w14:paraId="3B1B213E" w14:textId="77777777" w:rsidR="00823006" w:rsidRDefault="00823006" w:rsidP="00823006">
      <w:pPr>
        <w:pStyle w:val="PL"/>
      </w:pPr>
      <w:r>
        <w:t xml:space="preserve">          description: No Content (The requested AKMA Application material does not exist.)</w:t>
      </w:r>
    </w:p>
    <w:p w14:paraId="1AD7191F" w14:textId="77777777" w:rsidR="00823006" w:rsidRDefault="00823006" w:rsidP="0082300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8EB8CAF" w14:textId="77777777" w:rsidR="00823006" w:rsidRDefault="00823006" w:rsidP="00823006">
      <w:pPr>
        <w:pStyle w:val="PL"/>
      </w:pPr>
      <w:r>
        <w:t xml:space="preserve">          $ref: 'TS29571_CommonData.yaml#/components/responses/307'</w:t>
      </w:r>
    </w:p>
    <w:p w14:paraId="0F80E7EC" w14:textId="77777777" w:rsidR="00823006" w:rsidRDefault="00823006" w:rsidP="0082300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F4E141C" w14:textId="77777777" w:rsidR="00823006" w:rsidRDefault="00823006" w:rsidP="00823006">
      <w:pPr>
        <w:pStyle w:val="PL"/>
      </w:pPr>
      <w:r>
        <w:t xml:space="preserve">          $ref: 'TS29571_CommonData.yaml#/components/responses/308'</w:t>
      </w:r>
    </w:p>
    <w:p w14:paraId="51666C09" w14:textId="77777777" w:rsidR="00823006" w:rsidRDefault="00823006" w:rsidP="00823006">
      <w:pPr>
        <w:pStyle w:val="PL"/>
      </w:pPr>
      <w:r>
        <w:t xml:space="preserve">        '400':</w:t>
      </w:r>
    </w:p>
    <w:p w14:paraId="614B6464" w14:textId="77777777" w:rsidR="00823006" w:rsidRDefault="00823006" w:rsidP="00823006">
      <w:pPr>
        <w:pStyle w:val="PL"/>
      </w:pPr>
      <w:r>
        <w:t xml:space="preserve">          $ref: 'TS29571_CommonData.yaml#/components/responses/400'</w:t>
      </w:r>
    </w:p>
    <w:p w14:paraId="24574957" w14:textId="77777777" w:rsidR="00823006" w:rsidRDefault="00823006" w:rsidP="00823006">
      <w:pPr>
        <w:pStyle w:val="PL"/>
      </w:pPr>
      <w:r>
        <w:t xml:space="preserve">        '401':</w:t>
      </w:r>
    </w:p>
    <w:p w14:paraId="43A54F7E" w14:textId="77777777" w:rsidR="00823006" w:rsidRDefault="00823006" w:rsidP="00823006">
      <w:pPr>
        <w:pStyle w:val="PL"/>
      </w:pPr>
      <w:r>
        <w:t xml:space="preserve">          $ref: 'TS29571_CommonData.yaml#/components/responses/401'</w:t>
      </w:r>
    </w:p>
    <w:p w14:paraId="37E77A27" w14:textId="77777777" w:rsidR="00823006" w:rsidRDefault="00823006" w:rsidP="00823006">
      <w:pPr>
        <w:pStyle w:val="PL"/>
      </w:pPr>
      <w:r>
        <w:t xml:space="preserve">        '403':</w:t>
      </w:r>
    </w:p>
    <w:p w14:paraId="4645FACA" w14:textId="77777777" w:rsidR="00823006" w:rsidRDefault="00823006" w:rsidP="00823006">
      <w:pPr>
        <w:pStyle w:val="PL"/>
      </w:pPr>
      <w:r>
        <w:t xml:space="preserve">          $ref: 'TS29571_CommonData.yaml#/components/responses/403'</w:t>
      </w:r>
    </w:p>
    <w:p w14:paraId="05B3024F" w14:textId="77777777" w:rsidR="00823006" w:rsidRDefault="00823006" w:rsidP="00823006">
      <w:pPr>
        <w:pStyle w:val="PL"/>
      </w:pPr>
      <w:r>
        <w:t xml:space="preserve">        '404':</w:t>
      </w:r>
    </w:p>
    <w:p w14:paraId="3F6C4BE5" w14:textId="77777777" w:rsidR="00823006" w:rsidRDefault="00823006" w:rsidP="00823006">
      <w:pPr>
        <w:pStyle w:val="PL"/>
      </w:pPr>
      <w:r>
        <w:t xml:space="preserve">          $ref: 'TS29571_CommonData.yaml#/components/responses/404'</w:t>
      </w:r>
    </w:p>
    <w:p w14:paraId="38A856B3" w14:textId="77777777" w:rsidR="00823006" w:rsidRDefault="00823006" w:rsidP="00823006">
      <w:pPr>
        <w:pStyle w:val="PL"/>
      </w:pPr>
      <w:r>
        <w:t xml:space="preserve">        '411':</w:t>
      </w:r>
    </w:p>
    <w:p w14:paraId="2D12E7F2" w14:textId="77777777" w:rsidR="00823006" w:rsidRDefault="00823006" w:rsidP="00823006">
      <w:pPr>
        <w:pStyle w:val="PL"/>
      </w:pPr>
      <w:r>
        <w:t xml:space="preserve">          $ref: 'TS29571_CommonData.yaml#/components/responses/411'</w:t>
      </w:r>
    </w:p>
    <w:p w14:paraId="4958FD5D" w14:textId="77777777" w:rsidR="00823006" w:rsidRDefault="00823006" w:rsidP="00823006">
      <w:pPr>
        <w:pStyle w:val="PL"/>
      </w:pPr>
      <w:r>
        <w:t xml:space="preserve">        '413':</w:t>
      </w:r>
    </w:p>
    <w:p w14:paraId="75FCB971" w14:textId="77777777" w:rsidR="00823006" w:rsidRDefault="00823006" w:rsidP="00823006">
      <w:pPr>
        <w:pStyle w:val="PL"/>
      </w:pPr>
      <w:r>
        <w:t xml:space="preserve">          $ref: 'TS29571_CommonData.yaml#/components/responses/413'</w:t>
      </w:r>
    </w:p>
    <w:p w14:paraId="7B630A06" w14:textId="77777777" w:rsidR="00823006" w:rsidRDefault="00823006" w:rsidP="00823006">
      <w:pPr>
        <w:pStyle w:val="PL"/>
      </w:pPr>
      <w:r>
        <w:t xml:space="preserve">        '415':</w:t>
      </w:r>
    </w:p>
    <w:p w14:paraId="218490A0" w14:textId="77777777" w:rsidR="00823006" w:rsidRDefault="00823006" w:rsidP="00823006">
      <w:pPr>
        <w:pStyle w:val="PL"/>
      </w:pPr>
      <w:r>
        <w:t xml:space="preserve">          $ref: 'TS29571_CommonData.yaml#/components/responses/415'</w:t>
      </w:r>
    </w:p>
    <w:p w14:paraId="75AD1B1F" w14:textId="77777777" w:rsidR="00823006" w:rsidRDefault="00823006" w:rsidP="00823006">
      <w:pPr>
        <w:pStyle w:val="PL"/>
      </w:pPr>
      <w:r>
        <w:t xml:space="preserve">        '429':</w:t>
      </w:r>
    </w:p>
    <w:p w14:paraId="0CF65BAB" w14:textId="77777777" w:rsidR="00823006" w:rsidRDefault="00823006" w:rsidP="00823006">
      <w:pPr>
        <w:pStyle w:val="PL"/>
      </w:pPr>
      <w:r>
        <w:t xml:space="preserve">          $ref: 'TS29571_CommonData.yaml#/components/responses/429'</w:t>
      </w:r>
    </w:p>
    <w:p w14:paraId="622755B5" w14:textId="77777777" w:rsidR="00823006" w:rsidRDefault="00823006" w:rsidP="00823006">
      <w:pPr>
        <w:pStyle w:val="PL"/>
      </w:pPr>
      <w:r>
        <w:t xml:space="preserve">        '500':</w:t>
      </w:r>
    </w:p>
    <w:p w14:paraId="1A0FEF80" w14:textId="77777777" w:rsidR="00823006" w:rsidRDefault="00823006" w:rsidP="00823006">
      <w:pPr>
        <w:pStyle w:val="PL"/>
      </w:pPr>
      <w:r>
        <w:t xml:space="preserve">          $ref: 'TS29571_CommonData.yaml#/components/responses/500'</w:t>
      </w:r>
    </w:p>
    <w:p w14:paraId="7063C6CE" w14:textId="77777777" w:rsidR="00823006" w:rsidRDefault="00823006" w:rsidP="00823006">
      <w:pPr>
        <w:pStyle w:val="PL"/>
      </w:pPr>
      <w:r>
        <w:t xml:space="preserve">        '503':</w:t>
      </w:r>
    </w:p>
    <w:p w14:paraId="3ECECDB7" w14:textId="77777777" w:rsidR="00823006" w:rsidRDefault="00823006" w:rsidP="00823006">
      <w:pPr>
        <w:pStyle w:val="PL"/>
      </w:pPr>
      <w:r>
        <w:t xml:space="preserve">          $ref: 'TS29571_CommonData.yaml#/components/responses/503'</w:t>
      </w:r>
    </w:p>
    <w:p w14:paraId="1EB6A925" w14:textId="77777777" w:rsidR="00823006" w:rsidRDefault="00823006" w:rsidP="00823006">
      <w:pPr>
        <w:pStyle w:val="PL"/>
      </w:pPr>
      <w:r>
        <w:t xml:space="preserve">        default:</w:t>
      </w:r>
    </w:p>
    <w:p w14:paraId="6083A4BD" w14:textId="77777777" w:rsidR="00823006" w:rsidRDefault="00823006" w:rsidP="00823006">
      <w:pPr>
        <w:pStyle w:val="PL"/>
      </w:pPr>
      <w:r>
        <w:t xml:space="preserve">          $ref: 'TS29571_CommonData.yaml#/components/responses/default'</w:t>
      </w:r>
    </w:p>
    <w:p w14:paraId="3553DE9F" w14:textId="77777777" w:rsidR="00823006" w:rsidRDefault="00823006" w:rsidP="00823006">
      <w:pPr>
        <w:pStyle w:val="PL"/>
      </w:pPr>
    </w:p>
    <w:p w14:paraId="6D904C2E" w14:textId="77777777" w:rsidR="00823006" w:rsidRDefault="00823006" w:rsidP="00823006">
      <w:pPr>
        <w:pStyle w:val="PL"/>
      </w:pPr>
      <w:r>
        <w:t xml:space="preserve">  /remove-context:</w:t>
      </w:r>
    </w:p>
    <w:p w14:paraId="53C7796B" w14:textId="77777777" w:rsidR="00823006" w:rsidRDefault="00823006" w:rsidP="00823006">
      <w:pPr>
        <w:pStyle w:val="PL"/>
      </w:pPr>
      <w:r>
        <w:t xml:space="preserve">    post:</w:t>
      </w:r>
    </w:p>
    <w:p w14:paraId="2689EFB0" w14:textId="77777777" w:rsidR="00823006" w:rsidRDefault="00823006" w:rsidP="00823006">
      <w:pPr>
        <w:pStyle w:val="PL"/>
      </w:pPr>
      <w:r>
        <w:t xml:space="preserve">      summary: Request to </w:t>
      </w:r>
      <w:r>
        <w:rPr>
          <w:lang w:eastAsia="zh-CN"/>
        </w:rPr>
        <w:t>remove</w:t>
      </w:r>
      <w:r>
        <w:t xml:space="preserve"> the AKMA related key material.</w:t>
      </w:r>
    </w:p>
    <w:p w14:paraId="14BD0968" w14:textId="77777777" w:rsidR="00823006" w:rsidRDefault="00823006" w:rsidP="00823006">
      <w:pPr>
        <w:pStyle w:val="PL"/>
      </w:pPr>
      <w:r>
        <w:t xml:space="preserve">      operationId: RemoveContext</w:t>
      </w:r>
    </w:p>
    <w:p w14:paraId="331EA5C9" w14:textId="77777777" w:rsidR="00823006" w:rsidRDefault="00823006" w:rsidP="00823006">
      <w:pPr>
        <w:pStyle w:val="PL"/>
      </w:pPr>
      <w:r>
        <w:t xml:space="preserve">      tags:</w:t>
      </w:r>
    </w:p>
    <w:p w14:paraId="39CAE30A" w14:textId="77777777" w:rsidR="00823006" w:rsidRDefault="00823006" w:rsidP="00823006">
      <w:pPr>
        <w:pStyle w:val="PL"/>
      </w:pPr>
      <w:r>
        <w:t xml:space="preserve">        - Remove the AKMA Application key material (deletion)</w:t>
      </w:r>
    </w:p>
    <w:p w14:paraId="3774DA5D" w14:textId="77777777" w:rsidR="00823006" w:rsidRDefault="00823006" w:rsidP="00823006">
      <w:pPr>
        <w:pStyle w:val="PL"/>
      </w:pPr>
      <w:r>
        <w:t xml:space="preserve">      requestBody:</w:t>
      </w:r>
    </w:p>
    <w:p w14:paraId="18E9F290" w14:textId="77777777" w:rsidR="00823006" w:rsidRDefault="00823006" w:rsidP="00823006">
      <w:pPr>
        <w:pStyle w:val="PL"/>
      </w:pPr>
      <w:r>
        <w:t xml:space="preserve">        required: true</w:t>
      </w:r>
    </w:p>
    <w:p w14:paraId="620B2A72" w14:textId="77777777" w:rsidR="00823006" w:rsidRDefault="00823006" w:rsidP="00823006">
      <w:pPr>
        <w:pStyle w:val="PL"/>
      </w:pPr>
      <w:r>
        <w:t xml:space="preserve">        content:</w:t>
      </w:r>
    </w:p>
    <w:p w14:paraId="616830BA" w14:textId="77777777" w:rsidR="00823006" w:rsidRDefault="00823006" w:rsidP="00823006">
      <w:pPr>
        <w:pStyle w:val="PL"/>
      </w:pPr>
      <w:r>
        <w:t xml:space="preserve">          application/json:</w:t>
      </w:r>
    </w:p>
    <w:p w14:paraId="75223D30" w14:textId="77777777" w:rsidR="00823006" w:rsidRDefault="00823006" w:rsidP="00823006">
      <w:pPr>
        <w:pStyle w:val="PL"/>
      </w:pPr>
      <w:r>
        <w:t xml:space="preserve">            schema:</w:t>
      </w:r>
    </w:p>
    <w:p w14:paraId="3D9250AD" w14:textId="77777777" w:rsidR="00823006" w:rsidRDefault="00823006" w:rsidP="00823006">
      <w:pPr>
        <w:pStyle w:val="PL"/>
      </w:pPr>
      <w:r>
        <w:t xml:space="preserve">              $ref: '#/components/schemas/CtxRemove'</w:t>
      </w:r>
    </w:p>
    <w:p w14:paraId="312DC89A" w14:textId="77777777" w:rsidR="00823006" w:rsidRDefault="00823006" w:rsidP="00823006">
      <w:pPr>
        <w:pStyle w:val="PL"/>
      </w:pPr>
      <w:r>
        <w:t xml:space="preserve">      responses:</w:t>
      </w:r>
    </w:p>
    <w:p w14:paraId="447587EC" w14:textId="77777777" w:rsidR="00823006" w:rsidRDefault="00823006" w:rsidP="00823006">
      <w:pPr>
        <w:pStyle w:val="PL"/>
      </w:pPr>
      <w:r>
        <w:t xml:space="preserve">        '204':</w:t>
      </w:r>
    </w:p>
    <w:p w14:paraId="6BEC499D" w14:textId="77777777" w:rsidR="00823006" w:rsidRDefault="00823006" w:rsidP="00823006">
      <w:pPr>
        <w:pStyle w:val="PL"/>
      </w:pPr>
      <w:r>
        <w:t xml:space="preserve">          description: No Content (The AKMA context</w:t>
      </w:r>
      <w:r>
        <w:rPr>
          <w:lang w:eastAsia="zh-CN"/>
        </w:rPr>
        <w:t xml:space="preserve"> </w:t>
      </w:r>
      <w:r>
        <w:t>for the UE has been removed successfully.)</w:t>
      </w:r>
    </w:p>
    <w:p w14:paraId="62D106EA" w14:textId="77777777" w:rsidR="00823006" w:rsidRDefault="00823006" w:rsidP="0082300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8033B05" w14:textId="77777777" w:rsidR="00823006" w:rsidRDefault="00823006" w:rsidP="00823006">
      <w:pPr>
        <w:pStyle w:val="PL"/>
      </w:pPr>
      <w:r>
        <w:t xml:space="preserve">          $ref: 'TS29571_CommonData.yaml#/components/responses/307'</w:t>
      </w:r>
    </w:p>
    <w:p w14:paraId="7EFBD387" w14:textId="77777777" w:rsidR="00823006" w:rsidRDefault="00823006" w:rsidP="0082300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DEEE266" w14:textId="77777777" w:rsidR="00823006" w:rsidRDefault="00823006" w:rsidP="00823006">
      <w:pPr>
        <w:pStyle w:val="PL"/>
      </w:pPr>
      <w:r>
        <w:t xml:space="preserve">          $ref: 'TS29571_CommonData.yaml#/components/responses/308'</w:t>
      </w:r>
    </w:p>
    <w:p w14:paraId="70701C5F" w14:textId="77777777" w:rsidR="00823006" w:rsidRDefault="00823006" w:rsidP="00823006">
      <w:pPr>
        <w:pStyle w:val="PL"/>
      </w:pPr>
      <w:r>
        <w:t xml:space="preserve">        '400':</w:t>
      </w:r>
    </w:p>
    <w:p w14:paraId="17FD66FE" w14:textId="77777777" w:rsidR="00823006" w:rsidRDefault="00823006" w:rsidP="00823006">
      <w:pPr>
        <w:pStyle w:val="PL"/>
      </w:pPr>
      <w:r>
        <w:t xml:space="preserve">          $ref: 'TS29571_CommonData.yaml#/components/responses/400'</w:t>
      </w:r>
    </w:p>
    <w:p w14:paraId="6F64E920" w14:textId="77777777" w:rsidR="00823006" w:rsidRDefault="00823006" w:rsidP="00823006">
      <w:pPr>
        <w:pStyle w:val="PL"/>
      </w:pPr>
      <w:r>
        <w:t xml:space="preserve">        '401':</w:t>
      </w:r>
    </w:p>
    <w:p w14:paraId="0D505C13" w14:textId="77777777" w:rsidR="00823006" w:rsidRDefault="00823006" w:rsidP="00823006">
      <w:pPr>
        <w:pStyle w:val="PL"/>
      </w:pPr>
      <w:r>
        <w:t xml:space="preserve">          $ref: 'TS29571_CommonData.yaml#/components/responses/401'</w:t>
      </w:r>
    </w:p>
    <w:p w14:paraId="5EE90AA9" w14:textId="77777777" w:rsidR="00823006" w:rsidRDefault="00823006" w:rsidP="00823006">
      <w:pPr>
        <w:pStyle w:val="PL"/>
      </w:pPr>
      <w:r>
        <w:t xml:space="preserve">        '403':</w:t>
      </w:r>
    </w:p>
    <w:p w14:paraId="2D4AD35B" w14:textId="77777777" w:rsidR="00823006" w:rsidRDefault="00823006" w:rsidP="00823006">
      <w:pPr>
        <w:pStyle w:val="PL"/>
      </w:pPr>
      <w:r>
        <w:t xml:space="preserve">          $ref: 'TS29571_CommonData.yaml#/components/responses/403'</w:t>
      </w:r>
    </w:p>
    <w:p w14:paraId="2A9B1B5C" w14:textId="77777777" w:rsidR="00823006" w:rsidRDefault="00823006" w:rsidP="00823006">
      <w:pPr>
        <w:pStyle w:val="PL"/>
      </w:pPr>
      <w:r>
        <w:t xml:space="preserve">        '404':</w:t>
      </w:r>
    </w:p>
    <w:p w14:paraId="1B754EF9" w14:textId="77777777" w:rsidR="00823006" w:rsidRDefault="00823006" w:rsidP="00823006">
      <w:pPr>
        <w:pStyle w:val="PL"/>
      </w:pPr>
      <w:r>
        <w:t xml:space="preserve">          description: Indicates that the AKMA context</w:t>
      </w:r>
      <w:r>
        <w:rPr>
          <w:lang w:eastAsia="zh-CN"/>
        </w:rPr>
        <w:t xml:space="preserve"> </w:t>
      </w:r>
      <w:r>
        <w:t>for the UE as indiated in the "CtxRemov" data type in the request body does not exist.</w:t>
      </w:r>
    </w:p>
    <w:p w14:paraId="7E6362EC" w14:textId="77777777" w:rsidR="00823006" w:rsidRDefault="00823006" w:rsidP="00823006">
      <w:pPr>
        <w:pStyle w:val="PL"/>
      </w:pPr>
      <w:r>
        <w:t xml:space="preserve">          content:</w:t>
      </w:r>
    </w:p>
    <w:p w14:paraId="45D6E7FA" w14:textId="77777777" w:rsidR="00823006" w:rsidRDefault="00823006" w:rsidP="00823006">
      <w:pPr>
        <w:pStyle w:val="PL"/>
      </w:pPr>
      <w:r>
        <w:lastRenderedPageBreak/>
        <w:t xml:space="preserve">            application/problem+json:</w:t>
      </w:r>
    </w:p>
    <w:p w14:paraId="608E3F8E" w14:textId="77777777" w:rsidR="00823006" w:rsidRDefault="00823006" w:rsidP="00823006">
      <w:pPr>
        <w:pStyle w:val="PL"/>
      </w:pPr>
      <w:r>
        <w:t xml:space="preserve">              schema:</w:t>
      </w:r>
    </w:p>
    <w:p w14:paraId="4C290D57" w14:textId="77777777" w:rsidR="00823006" w:rsidRDefault="00823006" w:rsidP="00823006">
      <w:pPr>
        <w:pStyle w:val="PL"/>
      </w:pPr>
      <w:r>
        <w:t xml:space="preserve">                $ref: 'TS29571_CommonData.yaml#/components/schemas/ProblemDetails'</w:t>
      </w:r>
    </w:p>
    <w:p w14:paraId="5DF1ABE1" w14:textId="77777777" w:rsidR="00823006" w:rsidRDefault="00823006" w:rsidP="00823006">
      <w:pPr>
        <w:pStyle w:val="PL"/>
      </w:pPr>
      <w:r>
        <w:t xml:space="preserve">        '411':</w:t>
      </w:r>
    </w:p>
    <w:p w14:paraId="1B5BB873" w14:textId="77777777" w:rsidR="00823006" w:rsidRDefault="00823006" w:rsidP="00823006">
      <w:pPr>
        <w:pStyle w:val="PL"/>
      </w:pPr>
      <w:r>
        <w:t xml:space="preserve">          $ref: 'TS29571_CommonData.yaml#/components/responses/411'</w:t>
      </w:r>
    </w:p>
    <w:p w14:paraId="28BFC1DC" w14:textId="77777777" w:rsidR="00823006" w:rsidRDefault="00823006" w:rsidP="00823006">
      <w:pPr>
        <w:pStyle w:val="PL"/>
      </w:pPr>
      <w:r>
        <w:t xml:space="preserve">        '413':</w:t>
      </w:r>
    </w:p>
    <w:p w14:paraId="5F7CE398" w14:textId="77777777" w:rsidR="00823006" w:rsidRDefault="00823006" w:rsidP="00823006">
      <w:pPr>
        <w:pStyle w:val="PL"/>
      </w:pPr>
      <w:r>
        <w:t xml:space="preserve">          $ref: 'TS29571_CommonData.yaml#/components/responses/413'</w:t>
      </w:r>
    </w:p>
    <w:p w14:paraId="553433C8" w14:textId="77777777" w:rsidR="00823006" w:rsidRDefault="00823006" w:rsidP="00823006">
      <w:pPr>
        <w:pStyle w:val="PL"/>
      </w:pPr>
      <w:r>
        <w:t xml:space="preserve">        '415':</w:t>
      </w:r>
    </w:p>
    <w:p w14:paraId="4EB35945" w14:textId="77777777" w:rsidR="00823006" w:rsidRDefault="00823006" w:rsidP="00823006">
      <w:pPr>
        <w:pStyle w:val="PL"/>
      </w:pPr>
      <w:r>
        <w:t xml:space="preserve">          $ref: 'TS29571_CommonData.yaml#/components/responses/415'</w:t>
      </w:r>
    </w:p>
    <w:p w14:paraId="51748F32" w14:textId="77777777" w:rsidR="00823006" w:rsidRDefault="00823006" w:rsidP="00823006">
      <w:pPr>
        <w:pStyle w:val="PL"/>
      </w:pPr>
      <w:r>
        <w:t xml:space="preserve">        '429':</w:t>
      </w:r>
    </w:p>
    <w:p w14:paraId="7FA656EA" w14:textId="77777777" w:rsidR="00823006" w:rsidRDefault="00823006" w:rsidP="00823006">
      <w:pPr>
        <w:pStyle w:val="PL"/>
      </w:pPr>
      <w:r>
        <w:t xml:space="preserve">          $ref: 'TS29571_CommonData.yaml#/components/responses/429'</w:t>
      </w:r>
    </w:p>
    <w:p w14:paraId="2B614279" w14:textId="77777777" w:rsidR="00823006" w:rsidRDefault="00823006" w:rsidP="00823006">
      <w:pPr>
        <w:pStyle w:val="PL"/>
      </w:pPr>
      <w:r>
        <w:t xml:space="preserve">        '500':</w:t>
      </w:r>
    </w:p>
    <w:p w14:paraId="4D3FF259" w14:textId="77777777" w:rsidR="00823006" w:rsidRDefault="00823006" w:rsidP="00823006">
      <w:pPr>
        <w:pStyle w:val="PL"/>
      </w:pPr>
      <w:r>
        <w:t xml:space="preserve">          $ref: 'TS29571_CommonData.yaml#/components/responses/500'</w:t>
      </w:r>
    </w:p>
    <w:p w14:paraId="29412ABB" w14:textId="77777777" w:rsidR="00823006" w:rsidRDefault="00823006" w:rsidP="00823006">
      <w:pPr>
        <w:pStyle w:val="PL"/>
      </w:pPr>
      <w:r>
        <w:t xml:space="preserve">        '503':</w:t>
      </w:r>
    </w:p>
    <w:p w14:paraId="44111F13" w14:textId="77777777" w:rsidR="00823006" w:rsidRDefault="00823006" w:rsidP="00823006">
      <w:pPr>
        <w:pStyle w:val="PL"/>
      </w:pPr>
      <w:r>
        <w:t xml:space="preserve">          $ref: 'TS29571_CommonData.yaml#/components/responses/503'</w:t>
      </w:r>
    </w:p>
    <w:p w14:paraId="5FE1FF41" w14:textId="77777777" w:rsidR="00823006" w:rsidRDefault="00823006" w:rsidP="00823006">
      <w:pPr>
        <w:pStyle w:val="PL"/>
      </w:pPr>
      <w:r>
        <w:t xml:space="preserve">        default:</w:t>
      </w:r>
    </w:p>
    <w:p w14:paraId="7C0A5B44" w14:textId="77777777" w:rsidR="00823006" w:rsidRDefault="00823006" w:rsidP="00823006">
      <w:pPr>
        <w:pStyle w:val="PL"/>
      </w:pPr>
      <w:r>
        <w:t xml:space="preserve">          $ref: 'TS29571_CommonData.yaml#/components/responses/default'</w:t>
      </w:r>
    </w:p>
    <w:p w14:paraId="345C4D2B" w14:textId="77777777" w:rsidR="00823006" w:rsidRDefault="00823006" w:rsidP="00823006">
      <w:pPr>
        <w:pStyle w:val="PL"/>
      </w:pPr>
    </w:p>
    <w:p w14:paraId="54094210" w14:textId="77777777" w:rsidR="00823006" w:rsidRDefault="00823006" w:rsidP="00823006">
      <w:pPr>
        <w:pStyle w:val="PL"/>
      </w:pPr>
    </w:p>
    <w:p w14:paraId="023838AE" w14:textId="77777777" w:rsidR="00823006" w:rsidRDefault="00823006" w:rsidP="00823006">
      <w:pPr>
        <w:pStyle w:val="PL"/>
      </w:pPr>
      <w:r>
        <w:t>components:</w:t>
      </w:r>
    </w:p>
    <w:p w14:paraId="41E32F05" w14:textId="77777777" w:rsidR="00823006" w:rsidRDefault="00823006" w:rsidP="00823006">
      <w:pPr>
        <w:pStyle w:val="PL"/>
      </w:pPr>
      <w:r>
        <w:t xml:space="preserve">  securitySchemes:</w:t>
      </w:r>
    </w:p>
    <w:p w14:paraId="438FBB6B" w14:textId="77777777" w:rsidR="00823006" w:rsidRDefault="00823006" w:rsidP="00823006">
      <w:pPr>
        <w:pStyle w:val="PL"/>
      </w:pPr>
      <w:r>
        <w:t xml:space="preserve">    oAuth2ClientCredentials:</w:t>
      </w:r>
    </w:p>
    <w:p w14:paraId="7C15D83A" w14:textId="77777777" w:rsidR="00823006" w:rsidRDefault="00823006" w:rsidP="00823006">
      <w:pPr>
        <w:pStyle w:val="PL"/>
      </w:pPr>
      <w:r>
        <w:t xml:space="preserve">      type: oauth2</w:t>
      </w:r>
    </w:p>
    <w:p w14:paraId="6D151989" w14:textId="77777777" w:rsidR="00823006" w:rsidRDefault="00823006" w:rsidP="00823006">
      <w:pPr>
        <w:pStyle w:val="PL"/>
      </w:pPr>
      <w:r>
        <w:t xml:space="preserve">      flows:</w:t>
      </w:r>
    </w:p>
    <w:p w14:paraId="5D818F55" w14:textId="77777777" w:rsidR="00823006" w:rsidRDefault="00823006" w:rsidP="00823006">
      <w:pPr>
        <w:pStyle w:val="PL"/>
      </w:pPr>
      <w:r>
        <w:t xml:space="preserve">        clientCredentials:</w:t>
      </w:r>
    </w:p>
    <w:p w14:paraId="4E64A5BE" w14:textId="77777777" w:rsidR="00823006" w:rsidRDefault="00823006" w:rsidP="00823006">
      <w:pPr>
        <w:pStyle w:val="PL"/>
      </w:pPr>
      <w:r>
        <w:t xml:space="preserve">          tokenUrl: '{nrfApiRoot}/oauth2/token'</w:t>
      </w:r>
    </w:p>
    <w:p w14:paraId="06373927" w14:textId="77777777" w:rsidR="00823006" w:rsidRDefault="00823006" w:rsidP="00823006">
      <w:pPr>
        <w:pStyle w:val="PL"/>
      </w:pPr>
      <w:r>
        <w:t xml:space="preserve">          scopes:</w:t>
      </w:r>
    </w:p>
    <w:p w14:paraId="0F983974" w14:textId="77777777" w:rsidR="00823006" w:rsidRDefault="00823006" w:rsidP="00823006">
      <w:pPr>
        <w:pStyle w:val="PL"/>
      </w:pPr>
      <w:r>
        <w:t xml:space="preserve">            naanf_akma: Access to the Naanf_AKMA</w:t>
      </w:r>
      <w:r>
        <w:rPr>
          <w:lang w:eastAsia="zh-CN"/>
        </w:rPr>
        <w:t xml:space="preserve"> </w:t>
      </w:r>
      <w:r>
        <w:t>API</w:t>
      </w:r>
    </w:p>
    <w:p w14:paraId="5DE0D807" w14:textId="77777777" w:rsidR="00823006" w:rsidRDefault="00823006" w:rsidP="00823006">
      <w:pPr>
        <w:pStyle w:val="PL"/>
      </w:pPr>
    </w:p>
    <w:p w14:paraId="15CC69ED" w14:textId="77777777" w:rsidR="00823006" w:rsidRDefault="00823006" w:rsidP="00823006">
      <w:pPr>
        <w:pStyle w:val="PL"/>
        <w:rPr>
          <w:lang w:eastAsia="zh-CN"/>
        </w:rPr>
      </w:pPr>
      <w:r>
        <w:t xml:space="preserve">  schemas: </w:t>
      </w:r>
    </w:p>
    <w:p w14:paraId="5E08535B" w14:textId="77777777" w:rsidR="00823006" w:rsidRDefault="00823006" w:rsidP="00823006">
      <w:pPr>
        <w:pStyle w:val="PL"/>
        <w:rPr>
          <w:lang w:val="en-US"/>
        </w:rPr>
      </w:pPr>
      <w:r>
        <w:t xml:space="preserve">    </w:t>
      </w:r>
      <w:bookmarkStart w:id="15" w:name="OLE_LINK92"/>
      <w:bookmarkStart w:id="16" w:name="OLE_LINK91"/>
      <w:r>
        <w:t>AkmaKeyInfo</w:t>
      </w:r>
      <w:bookmarkEnd w:id="15"/>
      <w:bookmarkEnd w:id="16"/>
      <w:r>
        <w:t>:</w:t>
      </w:r>
    </w:p>
    <w:p w14:paraId="0072B4FC" w14:textId="77777777" w:rsidR="00823006" w:rsidRDefault="00823006" w:rsidP="00823006">
      <w:pPr>
        <w:pStyle w:val="PL"/>
      </w:pPr>
      <w:r>
        <w:t xml:space="preserve">      description: Represents AKMA related key material.</w:t>
      </w:r>
    </w:p>
    <w:p w14:paraId="4B95E2BD" w14:textId="77777777" w:rsidR="00823006" w:rsidRDefault="00823006" w:rsidP="00823006">
      <w:pPr>
        <w:pStyle w:val="PL"/>
      </w:pPr>
      <w:r>
        <w:t xml:space="preserve">      type: object</w:t>
      </w:r>
    </w:p>
    <w:p w14:paraId="50285988" w14:textId="77777777" w:rsidR="00823006" w:rsidRDefault="00823006" w:rsidP="00823006">
      <w:pPr>
        <w:pStyle w:val="PL"/>
      </w:pPr>
      <w:r>
        <w:t xml:space="preserve">      properties:</w:t>
      </w:r>
    </w:p>
    <w:p w14:paraId="36FF98CA" w14:textId="77777777" w:rsidR="00823006" w:rsidRDefault="00823006" w:rsidP="00823006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069543D2" w14:textId="77777777" w:rsidR="00823006" w:rsidRDefault="00823006" w:rsidP="00823006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275778E0" w14:textId="77777777" w:rsidR="00823006" w:rsidRDefault="00823006" w:rsidP="00823006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supi</w:t>
      </w:r>
      <w:r>
        <w:rPr>
          <w:lang w:eastAsia="es-ES"/>
        </w:rPr>
        <w:t>:</w:t>
      </w:r>
    </w:p>
    <w:p w14:paraId="61C4FBF2" w14:textId="77777777" w:rsidR="00823006" w:rsidRDefault="00823006" w:rsidP="00823006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'TS29571_CommonData.yaml#/components/schemas/Supi'</w:t>
      </w:r>
    </w:p>
    <w:p w14:paraId="5D025332" w14:textId="77777777" w:rsidR="00823006" w:rsidRDefault="00823006" w:rsidP="00823006">
      <w:pPr>
        <w:pStyle w:val="PL"/>
      </w:pPr>
      <w:r>
        <w:t xml:space="preserve">        aKId:</w:t>
      </w:r>
    </w:p>
    <w:p w14:paraId="3D3E8EAA" w14:textId="77777777" w:rsidR="00823006" w:rsidRDefault="00823006" w:rsidP="00823006">
      <w:pPr>
        <w:pStyle w:val="PL"/>
        <w:rPr>
          <w:lang w:val="en-US"/>
        </w:rPr>
      </w:pPr>
      <w:r>
        <w:t xml:space="preserve">          $ref: 'TS29522_AKMA.yaml#/components/schemas/AKId'</w:t>
      </w:r>
    </w:p>
    <w:p w14:paraId="23F3E002" w14:textId="77777777" w:rsidR="00823006" w:rsidRDefault="00823006" w:rsidP="00823006">
      <w:pPr>
        <w:pStyle w:val="PL"/>
      </w:pPr>
      <w:r>
        <w:t xml:space="preserve">        </w:t>
      </w:r>
      <w:r>
        <w:rPr>
          <w:lang w:eastAsia="zh-CN"/>
        </w:rPr>
        <w:t>kAkma</w:t>
      </w:r>
      <w:r>
        <w:t>:</w:t>
      </w:r>
    </w:p>
    <w:p w14:paraId="5DE574CE" w14:textId="77777777" w:rsidR="00823006" w:rsidRDefault="00823006" w:rsidP="00823006">
      <w:pPr>
        <w:pStyle w:val="PL"/>
      </w:pPr>
      <w:r>
        <w:t xml:space="preserve">          type: string</w:t>
      </w:r>
    </w:p>
    <w:p w14:paraId="46BEF8FF" w14:textId="77777777" w:rsidR="00823006" w:rsidRDefault="00823006" w:rsidP="00823006">
      <w:pPr>
        <w:pStyle w:val="PL"/>
      </w:pPr>
      <w:r>
        <w:t xml:space="preserve">      required:</w:t>
      </w:r>
    </w:p>
    <w:p w14:paraId="276339A3" w14:textId="77777777" w:rsidR="00823006" w:rsidRDefault="00823006" w:rsidP="00823006">
      <w:pPr>
        <w:pStyle w:val="PL"/>
      </w:pPr>
      <w:r>
        <w:t xml:space="preserve">        - supi</w:t>
      </w:r>
    </w:p>
    <w:p w14:paraId="24A6E461" w14:textId="77777777" w:rsidR="00823006" w:rsidRDefault="00823006" w:rsidP="00823006">
      <w:pPr>
        <w:pStyle w:val="PL"/>
      </w:pPr>
      <w:r>
        <w:t xml:space="preserve">        - aKId</w:t>
      </w:r>
    </w:p>
    <w:p w14:paraId="31941FA0" w14:textId="77777777" w:rsidR="00823006" w:rsidRDefault="00823006" w:rsidP="00823006">
      <w:pPr>
        <w:pStyle w:val="PL"/>
      </w:pPr>
      <w:r>
        <w:t xml:space="preserve">        - </w:t>
      </w:r>
      <w:r>
        <w:rPr>
          <w:lang w:eastAsia="zh-CN"/>
        </w:rPr>
        <w:t>kAkma</w:t>
      </w:r>
    </w:p>
    <w:p w14:paraId="1A8E146B" w14:textId="77777777" w:rsidR="00823006" w:rsidRDefault="00823006" w:rsidP="00823006">
      <w:pPr>
        <w:pStyle w:val="PL"/>
      </w:pPr>
      <w:r>
        <w:t xml:space="preserve">    CtxRemove:</w:t>
      </w:r>
    </w:p>
    <w:p w14:paraId="57B217CC" w14:textId="77777777" w:rsidR="00823006" w:rsidRDefault="00823006" w:rsidP="00823006">
      <w:pPr>
        <w:pStyle w:val="PL"/>
      </w:pPr>
      <w:r>
        <w:t xml:space="preserve">      description: Parameters to request to delete the AKMA context for the UE.</w:t>
      </w:r>
    </w:p>
    <w:p w14:paraId="6647DF86" w14:textId="77777777" w:rsidR="00823006" w:rsidRDefault="00823006" w:rsidP="00823006">
      <w:pPr>
        <w:pStyle w:val="PL"/>
      </w:pPr>
      <w:r>
        <w:t xml:space="preserve">      type: object</w:t>
      </w:r>
    </w:p>
    <w:p w14:paraId="6E56FF87" w14:textId="77777777" w:rsidR="00823006" w:rsidRDefault="00823006" w:rsidP="00823006">
      <w:pPr>
        <w:pStyle w:val="PL"/>
      </w:pPr>
      <w:r>
        <w:t xml:space="preserve">      properties:</w:t>
      </w:r>
    </w:p>
    <w:p w14:paraId="1A95D4CF" w14:textId="77777777" w:rsidR="00823006" w:rsidRDefault="00823006" w:rsidP="00823006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supi</w:t>
      </w:r>
      <w:r>
        <w:rPr>
          <w:lang w:eastAsia="es-ES"/>
        </w:rPr>
        <w:t>:</w:t>
      </w:r>
    </w:p>
    <w:p w14:paraId="0111B8EF" w14:textId="77777777" w:rsidR="00823006" w:rsidRDefault="00823006" w:rsidP="00823006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'TS29571_CommonData.yaml#/components/schemas/Supi'</w:t>
      </w:r>
    </w:p>
    <w:p w14:paraId="1FF050FD" w14:textId="77777777" w:rsidR="00823006" w:rsidRDefault="00823006" w:rsidP="00823006"/>
    <w:p w14:paraId="0E752618" w14:textId="615FBB2C" w:rsidR="001F7D0D" w:rsidRPr="00E12D5F" w:rsidRDefault="00823006" w:rsidP="0082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</w:t>
      </w:r>
      <w:r w:rsidR="001F7D0D"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77777777" w:rsidR="00AB7913" w:rsidRDefault="00AB7913" w:rsidP="001F7D0D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BAF5D" w14:textId="77777777" w:rsidR="0085464B" w:rsidRDefault="0085464B">
      <w:r>
        <w:separator/>
      </w:r>
    </w:p>
  </w:endnote>
  <w:endnote w:type="continuationSeparator" w:id="0">
    <w:p w14:paraId="4A78EB11" w14:textId="77777777" w:rsidR="0085464B" w:rsidRDefault="0085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E16BE" w14:textId="77777777" w:rsidR="0085464B" w:rsidRDefault="0085464B">
      <w:r>
        <w:separator/>
      </w:r>
    </w:p>
  </w:footnote>
  <w:footnote w:type="continuationSeparator" w:id="0">
    <w:p w14:paraId="51A5EB44" w14:textId="77777777" w:rsidR="0085464B" w:rsidRDefault="0085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7F171" w14:textId="77777777" w:rsidR="0061004E" w:rsidRDefault="0061004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26C1" w14:textId="77777777" w:rsidR="0061004E" w:rsidRDefault="0061004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1F7ED" w14:textId="77777777" w:rsidR="0061004E" w:rsidRDefault="0061004E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43853" w14:textId="77777777" w:rsidR="0061004E" w:rsidRDefault="006100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689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483C9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884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C70E61"/>
    <w:multiLevelType w:val="hybridMultilevel"/>
    <w:tmpl w:val="00FC1BEC"/>
    <w:lvl w:ilvl="0" w:tplc="DEB459FE">
      <w:start w:val="2022"/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40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2568369D"/>
    <w:multiLevelType w:val="hybridMultilevel"/>
    <w:tmpl w:val="8572D440"/>
    <w:lvl w:ilvl="0" w:tplc="525034F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0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77512"/>
    <w:multiLevelType w:val="hybridMultilevel"/>
    <w:tmpl w:val="52A617EA"/>
    <w:lvl w:ilvl="0" w:tplc="403E1D1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4"/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1"/>
  </w:num>
  <w:num w:numId="7">
    <w:abstractNumId w:val="25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26"/>
  </w:num>
  <w:num w:numId="20">
    <w:abstractNumId w:val="18"/>
  </w:num>
  <w:num w:numId="21">
    <w:abstractNumId w:val="17"/>
  </w:num>
  <w:num w:numId="22">
    <w:abstractNumId w:val="20"/>
  </w:num>
  <w:num w:numId="23">
    <w:abstractNumId w:val="23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7"/>
  </w:num>
  <w:num w:numId="29">
    <w:abstractNumId w:val="13"/>
  </w:num>
  <w:num w:numId="30">
    <w:abstractNumId w:val="16"/>
  </w:num>
  <w:num w:numId="31">
    <w:abstractNumId w:val="28"/>
  </w:num>
  <w:num w:numId="32">
    <w:abstractNumId w:val="9"/>
  </w:num>
  <w:num w:numId="33">
    <w:abstractNumId w:val="8"/>
    <w:lvlOverride w:ilvl="0">
      <w:startOverride w:val="1"/>
    </w:lvlOverride>
  </w:num>
  <w:num w:numId="34">
    <w:abstractNumId w:val="9"/>
  </w:num>
  <w:num w:numId="3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 Zhenning-0524">
    <w15:presenceInfo w15:providerId="None" w15:userId="Huang Zhenning-0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B7"/>
    <w:rsid w:val="00013B1A"/>
    <w:rsid w:val="000210C7"/>
    <w:rsid w:val="000310DD"/>
    <w:rsid w:val="00035E66"/>
    <w:rsid w:val="0005560D"/>
    <w:rsid w:val="00062941"/>
    <w:rsid w:val="00081FB4"/>
    <w:rsid w:val="000829EE"/>
    <w:rsid w:val="000915B7"/>
    <w:rsid w:val="000A3881"/>
    <w:rsid w:val="000A5AC6"/>
    <w:rsid w:val="000C503B"/>
    <w:rsid w:val="000E57B5"/>
    <w:rsid w:val="000E5F7E"/>
    <w:rsid w:val="00106FBE"/>
    <w:rsid w:val="00111D3A"/>
    <w:rsid w:val="00120A55"/>
    <w:rsid w:val="00126C73"/>
    <w:rsid w:val="001336ED"/>
    <w:rsid w:val="0015070D"/>
    <w:rsid w:val="00151FAA"/>
    <w:rsid w:val="0016088E"/>
    <w:rsid w:val="00185D64"/>
    <w:rsid w:val="0018713C"/>
    <w:rsid w:val="001923CD"/>
    <w:rsid w:val="00192503"/>
    <w:rsid w:val="001927BF"/>
    <w:rsid w:val="001F7D0D"/>
    <w:rsid w:val="00202BA3"/>
    <w:rsid w:val="00207815"/>
    <w:rsid w:val="00214290"/>
    <w:rsid w:val="00247A8D"/>
    <w:rsid w:val="00282639"/>
    <w:rsid w:val="00285786"/>
    <w:rsid w:val="00286CD8"/>
    <w:rsid w:val="00287927"/>
    <w:rsid w:val="002A3EE1"/>
    <w:rsid w:val="002B1AAD"/>
    <w:rsid w:val="002C4A0E"/>
    <w:rsid w:val="002D798D"/>
    <w:rsid w:val="002E2C64"/>
    <w:rsid w:val="002E5227"/>
    <w:rsid w:val="002E6117"/>
    <w:rsid w:val="0030052D"/>
    <w:rsid w:val="00304DCB"/>
    <w:rsid w:val="00314CA4"/>
    <w:rsid w:val="00326D74"/>
    <w:rsid w:val="00342882"/>
    <w:rsid w:val="00362B77"/>
    <w:rsid w:val="003950EB"/>
    <w:rsid w:val="003A20CB"/>
    <w:rsid w:val="003A5B80"/>
    <w:rsid w:val="003B27E7"/>
    <w:rsid w:val="003C12FB"/>
    <w:rsid w:val="004042C4"/>
    <w:rsid w:val="00426CB7"/>
    <w:rsid w:val="00430133"/>
    <w:rsid w:val="00443D33"/>
    <w:rsid w:val="00455174"/>
    <w:rsid w:val="00457152"/>
    <w:rsid w:val="00465DD4"/>
    <w:rsid w:val="00471EBC"/>
    <w:rsid w:val="00474BE3"/>
    <w:rsid w:val="004751D5"/>
    <w:rsid w:val="004925F2"/>
    <w:rsid w:val="004B3E97"/>
    <w:rsid w:val="004C4AEE"/>
    <w:rsid w:val="004D2DDE"/>
    <w:rsid w:val="004E746D"/>
    <w:rsid w:val="004F2E82"/>
    <w:rsid w:val="00530A26"/>
    <w:rsid w:val="00547E17"/>
    <w:rsid w:val="00574FAC"/>
    <w:rsid w:val="00592A06"/>
    <w:rsid w:val="00595E38"/>
    <w:rsid w:val="005A6EC8"/>
    <w:rsid w:val="005C7C85"/>
    <w:rsid w:val="005D0373"/>
    <w:rsid w:val="005D5592"/>
    <w:rsid w:val="005E1E0C"/>
    <w:rsid w:val="005E50C5"/>
    <w:rsid w:val="0061004E"/>
    <w:rsid w:val="00616CF1"/>
    <w:rsid w:val="0064556D"/>
    <w:rsid w:val="0067261B"/>
    <w:rsid w:val="0069146F"/>
    <w:rsid w:val="0069644F"/>
    <w:rsid w:val="006C7940"/>
    <w:rsid w:val="006D22C5"/>
    <w:rsid w:val="006D7D33"/>
    <w:rsid w:val="006F165A"/>
    <w:rsid w:val="006F36C2"/>
    <w:rsid w:val="00705336"/>
    <w:rsid w:val="007120FA"/>
    <w:rsid w:val="0071707D"/>
    <w:rsid w:val="007367EB"/>
    <w:rsid w:val="007920B5"/>
    <w:rsid w:val="007939E1"/>
    <w:rsid w:val="007A1BDE"/>
    <w:rsid w:val="007A7165"/>
    <w:rsid w:val="007E5153"/>
    <w:rsid w:val="007F3769"/>
    <w:rsid w:val="00823006"/>
    <w:rsid w:val="008377D4"/>
    <w:rsid w:val="00844685"/>
    <w:rsid w:val="00851E59"/>
    <w:rsid w:val="008538D6"/>
    <w:rsid w:val="00853C89"/>
    <w:rsid w:val="0085464B"/>
    <w:rsid w:val="00876674"/>
    <w:rsid w:val="008A6BAD"/>
    <w:rsid w:val="008D04F9"/>
    <w:rsid w:val="00921C70"/>
    <w:rsid w:val="00937223"/>
    <w:rsid w:val="00942A7D"/>
    <w:rsid w:val="0097075E"/>
    <w:rsid w:val="00976C32"/>
    <w:rsid w:val="00976E6E"/>
    <w:rsid w:val="00980E03"/>
    <w:rsid w:val="00983E87"/>
    <w:rsid w:val="00991939"/>
    <w:rsid w:val="009C4770"/>
    <w:rsid w:val="009C5EE2"/>
    <w:rsid w:val="009C7785"/>
    <w:rsid w:val="009E4CDD"/>
    <w:rsid w:val="00A03D6B"/>
    <w:rsid w:val="00A045D9"/>
    <w:rsid w:val="00A2034F"/>
    <w:rsid w:val="00A301D6"/>
    <w:rsid w:val="00A462D0"/>
    <w:rsid w:val="00A701A1"/>
    <w:rsid w:val="00A723DA"/>
    <w:rsid w:val="00A81E14"/>
    <w:rsid w:val="00A838E9"/>
    <w:rsid w:val="00A847AF"/>
    <w:rsid w:val="00A91FF8"/>
    <w:rsid w:val="00AA720A"/>
    <w:rsid w:val="00AB7913"/>
    <w:rsid w:val="00AC1ED1"/>
    <w:rsid w:val="00AE139F"/>
    <w:rsid w:val="00B1406C"/>
    <w:rsid w:val="00B256E8"/>
    <w:rsid w:val="00B30BF1"/>
    <w:rsid w:val="00B72943"/>
    <w:rsid w:val="00B75BCF"/>
    <w:rsid w:val="00B81051"/>
    <w:rsid w:val="00B91B4F"/>
    <w:rsid w:val="00BB2996"/>
    <w:rsid w:val="00BB3EE8"/>
    <w:rsid w:val="00BC5D10"/>
    <w:rsid w:val="00BC693A"/>
    <w:rsid w:val="00C038DA"/>
    <w:rsid w:val="00C04FE0"/>
    <w:rsid w:val="00C05E40"/>
    <w:rsid w:val="00C23DEE"/>
    <w:rsid w:val="00C35B7D"/>
    <w:rsid w:val="00C5113E"/>
    <w:rsid w:val="00C52B85"/>
    <w:rsid w:val="00C87CBA"/>
    <w:rsid w:val="00C87D29"/>
    <w:rsid w:val="00CA04AF"/>
    <w:rsid w:val="00CA054A"/>
    <w:rsid w:val="00CB5697"/>
    <w:rsid w:val="00CC0091"/>
    <w:rsid w:val="00CE7204"/>
    <w:rsid w:val="00CF736F"/>
    <w:rsid w:val="00D0174D"/>
    <w:rsid w:val="00D14BA0"/>
    <w:rsid w:val="00D1554F"/>
    <w:rsid w:val="00D20D59"/>
    <w:rsid w:val="00D2545F"/>
    <w:rsid w:val="00D43801"/>
    <w:rsid w:val="00D65320"/>
    <w:rsid w:val="00D65369"/>
    <w:rsid w:val="00D93373"/>
    <w:rsid w:val="00DA7346"/>
    <w:rsid w:val="00DC7D88"/>
    <w:rsid w:val="00DE4099"/>
    <w:rsid w:val="00DF1242"/>
    <w:rsid w:val="00DF165D"/>
    <w:rsid w:val="00DF69B8"/>
    <w:rsid w:val="00E1739C"/>
    <w:rsid w:val="00E175D8"/>
    <w:rsid w:val="00E209A5"/>
    <w:rsid w:val="00E224F4"/>
    <w:rsid w:val="00E44CE0"/>
    <w:rsid w:val="00E53168"/>
    <w:rsid w:val="00E60662"/>
    <w:rsid w:val="00E661EB"/>
    <w:rsid w:val="00E804D8"/>
    <w:rsid w:val="00E94BCF"/>
    <w:rsid w:val="00EA28E8"/>
    <w:rsid w:val="00EC2DB8"/>
    <w:rsid w:val="00EE537B"/>
    <w:rsid w:val="00EF32F9"/>
    <w:rsid w:val="00F05559"/>
    <w:rsid w:val="00F070C7"/>
    <w:rsid w:val="00F13968"/>
    <w:rsid w:val="00F1634C"/>
    <w:rsid w:val="00F21ACF"/>
    <w:rsid w:val="00F46093"/>
    <w:rsid w:val="00F556FC"/>
    <w:rsid w:val="00F60B9E"/>
    <w:rsid w:val="00F77D67"/>
    <w:rsid w:val="00F86C28"/>
    <w:rsid w:val="00F974A1"/>
    <w:rsid w:val="00F97C20"/>
    <w:rsid w:val="00FA6FA4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locked/>
    <w:rsid w:val="00E661EB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locked/>
    <w:rsid w:val="00E661EB"/>
    <w:rPr>
      <w:rFonts w:ascii="Arial" w:hAnsi="Arial"/>
      <w:sz w:val="32"/>
      <w:lang w:val="en-GB" w:eastAsia="en-US"/>
    </w:rPr>
  </w:style>
  <w:style w:type="character" w:customStyle="1" w:styleId="31">
    <w:name w:val="标题 3 字符"/>
    <w:link w:val="30"/>
    <w:rsid w:val="00E661EB"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rsid w:val="00E661EB"/>
    <w:rPr>
      <w:rFonts w:ascii="Arial" w:hAnsi="Arial"/>
      <w:sz w:val="24"/>
      <w:lang w:val="en-GB" w:eastAsia="en-US"/>
    </w:rPr>
  </w:style>
  <w:style w:type="character" w:customStyle="1" w:styleId="51">
    <w:name w:val="标题 5 字符"/>
    <w:link w:val="50"/>
    <w:rsid w:val="004D2DDE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4D2DDE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9C5EE2"/>
    <w:rPr>
      <w:rFonts w:ascii="Arial" w:hAnsi="Arial"/>
      <w:lang w:val="en-GB" w:eastAsia="en-US"/>
    </w:rPr>
  </w:style>
  <w:style w:type="character" w:customStyle="1" w:styleId="80">
    <w:name w:val="标题 8 字符"/>
    <w:link w:val="8"/>
    <w:locked/>
    <w:rsid w:val="00E661EB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983E87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basedOn w:val="a0"/>
    <w:link w:val="a5"/>
    <w:rsid w:val="00983E87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Pr>
      <w:b/>
      <w:position w:val="6"/>
      <w:sz w:val="16"/>
    </w:rPr>
  </w:style>
  <w:style w:type="paragraph" w:styleId="a8">
    <w:name w:val="footnote text"/>
    <w:basedOn w:val="a"/>
    <w:link w:val="a9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E661EB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E661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661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661EB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E661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661EB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E661EB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E661EB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E661EB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a"/>
    <w:pPr>
      <w:ind w:left="851"/>
    </w:pPr>
  </w:style>
  <w:style w:type="paragraph" w:styleId="aa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E661EB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E661EB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E661EB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character" w:customStyle="1" w:styleId="B1Char">
    <w:name w:val="B1 Char"/>
    <w:link w:val="B1"/>
    <w:qFormat/>
    <w:rsid w:val="00E661EB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locked/>
    <w:rsid w:val="00E661EB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qFormat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b">
    <w:name w:val="footer"/>
    <w:basedOn w:val="a5"/>
    <w:link w:val="ac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983E87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customStyle="1" w:styleId="af0">
    <w:name w:val="批注文字 字符"/>
    <w:link w:val="af"/>
    <w:rsid w:val="00E661EB"/>
    <w:rPr>
      <w:rFonts w:ascii="Times New Roman" w:hAnsi="Times New Roman"/>
      <w:lang w:val="en-GB" w:eastAsia="en-US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E661EB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character" w:customStyle="1" w:styleId="af5">
    <w:name w:val="批注主题 字符"/>
    <w:link w:val="af4"/>
    <w:rsid w:val="00E661EB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E661EB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E661EB"/>
  </w:style>
  <w:style w:type="paragraph" w:customStyle="1" w:styleId="Guidance">
    <w:name w:val="Guidance"/>
    <w:basedOn w:val="a"/>
    <w:rsid w:val="00E661EB"/>
    <w:rPr>
      <w:i/>
      <w:color w:val="0000FF"/>
    </w:rPr>
  </w:style>
  <w:style w:type="paragraph" w:styleId="TOC">
    <w:name w:val="TOC Heading"/>
    <w:basedOn w:val="1"/>
    <w:next w:val="a"/>
    <w:uiPriority w:val="39"/>
    <w:semiHidden/>
    <w:unhideWhenUsed/>
    <w:qFormat/>
    <w:rsid w:val="00E661E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eastAsia="zh-CN"/>
    </w:rPr>
  </w:style>
  <w:style w:type="paragraph" w:customStyle="1" w:styleId="TempNote">
    <w:name w:val="TempNote"/>
    <w:basedOn w:val="a"/>
    <w:qFormat/>
    <w:rsid w:val="00E661E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styleId="af8">
    <w:name w:val="Bibliography"/>
    <w:basedOn w:val="a"/>
    <w:next w:val="a"/>
    <w:uiPriority w:val="37"/>
    <w:semiHidden/>
    <w:unhideWhenUsed/>
    <w:rsid w:val="00E661EB"/>
  </w:style>
  <w:style w:type="paragraph" w:styleId="af9">
    <w:name w:val="Block Text"/>
    <w:basedOn w:val="a"/>
    <w:rsid w:val="00E661EB"/>
    <w:pPr>
      <w:spacing w:after="120"/>
      <w:ind w:left="1440" w:right="1440"/>
    </w:pPr>
  </w:style>
  <w:style w:type="character" w:customStyle="1" w:styleId="12">
    <w:name w:val="未处理的提及1"/>
    <w:uiPriority w:val="99"/>
    <w:semiHidden/>
    <w:unhideWhenUsed/>
    <w:rsid w:val="00E661EB"/>
    <w:rPr>
      <w:color w:val="808080"/>
      <w:shd w:val="clear" w:color="auto" w:fill="E6E6E6"/>
    </w:rPr>
  </w:style>
  <w:style w:type="paragraph" w:styleId="afa">
    <w:name w:val="Body Text"/>
    <w:basedOn w:val="a"/>
    <w:link w:val="afb"/>
    <w:rsid w:val="00E661EB"/>
    <w:pPr>
      <w:spacing w:after="120"/>
    </w:pPr>
  </w:style>
  <w:style w:type="character" w:customStyle="1" w:styleId="afb">
    <w:name w:val="正文文本 字符"/>
    <w:basedOn w:val="a0"/>
    <w:link w:val="afa"/>
    <w:rsid w:val="00E661EB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E661EB"/>
    <w:pPr>
      <w:spacing w:after="0"/>
      <w:ind w:left="720"/>
      <w:contextualSpacing/>
    </w:pPr>
    <w:rPr>
      <w:rFonts w:ascii="Arial" w:hAnsi="Arial"/>
      <w:sz w:val="22"/>
    </w:rPr>
  </w:style>
  <w:style w:type="paragraph" w:styleId="25">
    <w:name w:val="Body Text 2"/>
    <w:basedOn w:val="a"/>
    <w:link w:val="26"/>
    <w:rsid w:val="00E661EB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E661EB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rsid w:val="00E661EB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afd">
    <w:name w:val="Body Text First Indent"/>
    <w:basedOn w:val="afa"/>
    <w:link w:val="afe"/>
    <w:rsid w:val="00E661EB"/>
    <w:pPr>
      <w:ind w:firstLine="210"/>
    </w:pPr>
  </w:style>
  <w:style w:type="character" w:customStyle="1" w:styleId="afe">
    <w:name w:val="正文文本首行缩进 字符"/>
    <w:basedOn w:val="afb"/>
    <w:link w:val="afd"/>
    <w:rsid w:val="00E661EB"/>
    <w:rPr>
      <w:rFonts w:ascii="Times New Roman" w:hAnsi="Times New Roman"/>
      <w:lang w:val="en-GB" w:eastAsia="en-US"/>
    </w:rPr>
  </w:style>
  <w:style w:type="paragraph" w:styleId="aff">
    <w:name w:val="Body Text Indent"/>
    <w:basedOn w:val="a"/>
    <w:link w:val="aff0"/>
    <w:rsid w:val="00E661EB"/>
    <w:pPr>
      <w:spacing w:after="120"/>
      <w:ind w:left="283"/>
    </w:pPr>
  </w:style>
  <w:style w:type="character" w:customStyle="1" w:styleId="aff0">
    <w:name w:val="正文文本缩进 字符"/>
    <w:basedOn w:val="a0"/>
    <w:link w:val="aff"/>
    <w:rsid w:val="00E661EB"/>
    <w:rPr>
      <w:rFonts w:ascii="Times New Roman" w:hAnsi="Times New Roman"/>
      <w:lang w:val="en-GB" w:eastAsia="en-US"/>
    </w:rPr>
  </w:style>
  <w:style w:type="paragraph" w:styleId="27">
    <w:name w:val="Body Text First Indent 2"/>
    <w:basedOn w:val="aff"/>
    <w:link w:val="28"/>
    <w:rsid w:val="00E661EB"/>
    <w:pPr>
      <w:ind w:firstLine="210"/>
    </w:pPr>
  </w:style>
  <w:style w:type="character" w:customStyle="1" w:styleId="28">
    <w:name w:val="正文文本首行缩进 2 字符"/>
    <w:basedOn w:val="aff0"/>
    <w:link w:val="27"/>
    <w:rsid w:val="00E661EB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rsid w:val="00E661EB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E661EB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rsid w:val="00E661EB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aff1">
    <w:name w:val="caption"/>
    <w:basedOn w:val="a"/>
    <w:next w:val="a"/>
    <w:semiHidden/>
    <w:unhideWhenUsed/>
    <w:qFormat/>
    <w:rsid w:val="00E661EB"/>
    <w:rPr>
      <w:b/>
      <w:bCs/>
    </w:rPr>
  </w:style>
  <w:style w:type="paragraph" w:styleId="aff2">
    <w:name w:val="Closing"/>
    <w:basedOn w:val="a"/>
    <w:link w:val="aff3"/>
    <w:rsid w:val="00E661EB"/>
    <w:pPr>
      <w:ind w:left="4252"/>
    </w:pPr>
  </w:style>
  <w:style w:type="character" w:customStyle="1" w:styleId="aff3">
    <w:name w:val="结束语 字符"/>
    <w:basedOn w:val="a0"/>
    <w:link w:val="aff2"/>
    <w:rsid w:val="00E661EB"/>
    <w:rPr>
      <w:rFonts w:ascii="Times New Roman" w:hAnsi="Times New Roman"/>
      <w:lang w:val="en-GB" w:eastAsia="en-US"/>
    </w:rPr>
  </w:style>
  <w:style w:type="paragraph" w:styleId="aff4">
    <w:name w:val="Date"/>
    <w:basedOn w:val="a"/>
    <w:next w:val="a"/>
    <w:link w:val="aff5"/>
    <w:rsid w:val="00E661EB"/>
  </w:style>
  <w:style w:type="character" w:customStyle="1" w:styleId="aff5">
    <w:name w:val="日期 字符"/>
    <w:basedOn w:val="a0"/>
    <w:link w:val="aff4"/>
    <w:rsid w:val="00E661EB"/>
    <w:rPr>
      <w:rFonts w:ascii="Times New Roman" w:hAnsi="Times New Roman"/>
      <w:lang w:val="en-GB" w:eastAsia="en-US"/>
    </w:rPr>
  </w:style>
  <w:style w:type="paragraph" w:styleId="aff6">
    <w:name w:val="E-mail Signature"/>
    <w:basedOn w:val="a"/>
    <w:link w:val="aff7"/>
    <w:rsid w:val="00E661EB"/>
  </w:style>
  <w:style w:type="character" w:customStyle="1" w:styleId="aff7">
    <w:name w:val="电子邮件签名 字符"/>
    <w:basedOn w:val="a0"/>
    <w:link w:val="aff6"/>
    <w:rsid w:val="00E661EB"/>
    <w:rPr>
      <w:rFonts w:ascii="Times New Roman" w:hAnsi="Times New Roman"/>
      <w:lang w:val="en-GB" w:eastAsia="en-US"/>
    </w:rPr>
  </w:style>
  <w:style w:type="paragraph" w:styleId="aff8">
    <w:name w:val="endnote text"/>
    <w:basedOn w:val="a"/>
    <w:link w:val="aff9"/>
    <w:rsid w:val="00E661EB"/>
  </w:style>
  <w:style w:type="character" w:customStyle="1" w:styleId="aff9">
    <w:name w:val="尾注文本 字符"/>
    <w:basedOn w:val="a0"/>
    <w:link w:val="aff8"/>
    <w:rsid w:val="00E661EB"/>
    <w:rPr>
      <w:rFonts w:ascii="Times New Roman" w:hAnsi="Times New Roman"/>
      <w:lang w:val="en-GB" w:eastAsia="en-US"/>
    </w:rPr>
  </w:style>
  <w:style w:type="paragraph" w:styleId="affa">
    <w:name w:val="envelope address"/>
    <w:basedOn w:val="a"/>
    <w:rsid w:val="00E661EB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affb">
    <w:name w:val="envelope return"/>
    <w:basedOn w:val="a"/>
    <w:rsid w:val="00E661EB"/>
    <w:rPr>
      <w:rFonts w:ascii="Calibri Light" w:eastAsia="Yu Gothic Light" w:hAnsi="Calibri Light"/>
    </w:rPr>
  </w:style>
  <w:style w:type="paragraph" w:styleId="HTML">
    <w:name w:val="HTML Address"/>
    <w:basedOn w:val="a"/>
    <w:link w:val="HTML0"/>
    <w:rsid w:val="00E661EB"/>
    <w:rPr>
      <w:i/>
      <w:iCs/>
    </w:rPr>
  </w:style>
  <w:style w:type="character" w:customStyle="1" w:styleId="HTML0">
    <w:name w:val="HTML 地址 字符"/>
    <w:basedOn w:val="a0"/>
    <w:link w:val="HTML"/>
    <w:rsid w:val="00E661EB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rsid w:val="00E661EB"/>
    <w:rPr>
      <w:rFonts w:ascii="Courier New" w:hAnsi="Courier New" w:cs="Courier New"/>
    </w:rPr>
  </w:style>
  <w:style w:type="character" w:customStyle="1" w:styleId="HTML2">
    <w:name w:val="HTML 预设格式 字符"/>
    <w:basedOn w:val="a0"/>
    <w:link w:val="HTML1"/>
    <w:rsid w:val="00E661EB"/>
    <w:rPr>
      <w:rFonts w:ascii="Courier New" w:hAnsi="Courier New" w:cs="Courier New"/>
      <w:lang w:val="en-GB" w:eastAsia="en-US"/>
    </w:rPr>
  </w:style>
  <w:style w:type="paragraph" w:styleId="38">
    <w:name w:val="index 3"/>
    <w:basedOn w:val="a"/>
    <w:next w:val="a"/>
    <w:rsid w:val="00E661EB"/>
    <w:pPr>
      <w:ind w:left="600" w:hanging="200"/>
    </w:pPr>
  </w:style>
  <w:style w:type="paragraph" w:styleId="44">
    <w:name w:val="index 4"/>
    <w:basedOn w:val="a"/>
    <w:next w:val="a"/>
    <w:rsid w:val="00E661EB"/>
    <w:pPr>
      <w:ind w:left="800" w:hanging="200"/>
    </w:pPr>
  </w:style>
  <w:style w:type="paragraph" w:styleId="54">
    <w:name w:val="index 5"/>
    <w:basedOn w:val="a"/>
    <w:next w:val="a"/>
    <w:rsid w:val="00E661EB"/>
    <w:pPr>
      <w:ind w:left="1000" w:hanging="200"/>
    </w:pPr>
  </w:style>
  <w:style w:type="paragraph" w:styleId="61">
    <w:name w:val="index 6"/>
    <w:basedOn w:val="a"/>
    <w:next w:val="a"/>
    <w:rsid w:val="00E661EB"/>
    <w:pPr>
      <w:ind w:left="1200" w:hanging="200"/>
    </w:pPr>
  </w:style>
  <w:style w:type="paragraph" w:styleId="71">
    <w:name w:val="index 7"/>
    <w:basedOn w:val="a"/>
    <w:next w:val="a"/>
    <w:rsid w:val="00E661EB"/>
    <w:pPr>
      <w:ind w:left="1400" w:hanging="200"/>
    </w:pPr>
  </w:style>
  <w:style w:type="paragraph" w:styleId="81">
    <w:name w:val="index 8"/>
    <w:basedOn w:val="a"/>
    <w:next w:val="a"/>
    <w:rsid w:val="00E661EB"/>
    <w:pPr>
      <w:ind w:left="1600" w:hanging="200"/>
    </w:pPr>
  </w:style>
  <w:style w:type="paragraph" w:styleId="91">
    <w:name w:val="index 9"/>
    <w:basedOn w:val="a"/>
    <w:next w:val="a"/>
    <w:rsid w:val="00E661EB"/>
    <w:pPr>
      <w:ind w:left="1800" w:hanging="200"/>
    </w:pPr>
  </w:style>
  <w:style w:type="paragraph" w:styleId="affc">
    <w:name w:val="index heading"/>
    <w:basedOn w:val="a"/>
    <w:next w:val="11"/>
    <w:rsid w:val="00E661EB"/>
    <w:rPr>
      <w:rFonts w:ascii="Calibri Light" w:eastAsia="Yu Gothic Light" w:hAnsi="Calibri Light"/>
      <w:b/>
      <w:bCs/>
    </w:rPr>
  </w:style>
  <w:style w:type="paragraph" w:styleId="affd">
    <w:name w:val="Intense Quote"/>
    <w:basedOn w:val="a"/>
    <w:next w:val="a"/>
    <w:link w:val="affe"/>
    <w:uiPriority w:val="30"/>
    <w:qFormat/>
    <w:rsid w:val="00E661E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e">
    <w:name w:val="明显引用 字符"/>
    <w:basedOn w:val="a0"/>
    <w:link w:val="affd"/>
    <w:uiPriority w:val="30"/>
    <w:rsid w:val="00E661EB"/>
    <w:rPr>
      <w:rFonts w:ascii="Times New Roman" w:hAnsi="Times New Roman"/>
      <w:i/>
      <w:iCs/>
      <w:color w:val="4472C4"/>
      <w:lang w:val="en-GB" w:eastAsia="en-US"/>
    </w:rPr>
  </w:style>
  <w:style w:type="paragraph" w:styleId="afff">
    <w:name w:val="List Continue"/>
    <w:basedOn w:val="a"/>
    <w:rsid w:val="00E661EB"/>
    <w:pPr>
      <w:spacing w:after="120"/>
      <w:ind w:left="283"/>
      <w:contextualSpacing/>
    </w:pPr>
  </w:style>
  <w:style w:type="paragraph" w:styleId="2b">
    <w:name w:val="List Continue 2"/>
    <w:basedOn w:val="a"/>
    <w:rsid w:val="00E661EB"/>
    <w:pPr>
      <w:spacing w:after="120"/>
      <w:ind w:left="566"/>
      <w:contextualSpacing/>
    </w:pPr>
  </w:style>
  <w:style w:type="paragraph" w:styleId="39">
    <w:name w:val="List Continue 3"/>
    <w:basedOn w:val="a"/>
    <w:rsid w:val="00E661EB"/>
    <w:pPr>
      <w:spacing w:after="120"/>
      <w:ind w:left="849"/>
      <w:contextualSpacing/>
    </w:pPr>
  </w:style>
  <w:style w:type="paragraph" w:styleId="45">
    <w:name w:val="List Continue 4"/>
    <w:basedOn w:val="a"/>
    <w:rsid w:val="00E661EB"/>
    <w:pPr>
      <w:spacing w:after="120"/>
      <w:ind w:left="1132"/>
      <w:contextualSpacing/>
    </w:pPr>
  </w:style>
  <w:style w:type="paragraph" w:styleId="55">
    <w:name w:val="List Continue 5"/>
    <w:basedOn w:val="a"/>
    <w:rsid w:val="00E661EB"/>
    <w:pPr>
      <w:spacing w:after="120"/>
      <w:ind w:left="1415"/>
      <w:contextualSpacing/>
    </w:pPr>
  </w:style>
  <w:style w:type="paragraph" w:styleId="3">
    <w:name w:val="List Number 3"/>
    <w:basedOn w:val="a"/>
    <w:rsid w:val="00E661EB"/>
    <w:pPr>
      <w:numPr>
        <w:numId w:val="15"/>
      </w:numPr>
      <w:contextualSpacing/>
    </w:pPr>
  </w:style>
  <w:style w:type="paragraph" w:styleId="4">
    <w:name w:val="List Number 4"/>
    <w:basedOn w:val="a"/>
    <w:rsid w:val="00E661EB"/>
    <w:pPr>
      <w:numPr>
        <w:numId w:val="16"/>
      </w:numPr>
      <w:contextualSpacing/>
    </w:pPr>
  </w:style>
  <w:style w:type="paragraph" w:styleId="5">
    <w:name w:val="List Number 5"/>
    <w:basedOn w:val="a"/>
    <w:rsid w:val="00E661EB"/>
    <w:pPr>
      <w:numPr>
        <w:numId w:val="17"/>
      </w:numPr>
      <w:contextualSpacing/>
    </w:pPr>
  </w:style>
  <w:style w:type="paragraph" w:styleId="afff0">
    <w:name w:val="macro"/>
    <w:link w:val="afff1"/>
    <w:rsid w:val="00E661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f1">
    <w:name w:val="宏文本 字符"/>
    <w:basedOn w:val="a0"/>
    <w:link w:val="afff0"/>
    <w:rsid w:val="00E661EB"/>
    <w:rPr>
      <w:rFonts w:ascii="Courier New" w:hAnsi="Courier New" w:cs="Courier New"/>
      <w:lang w:val="en-GB" w:eastAsia="en-US"/>
    </w:rPr>
  </w:style>
  <w:style w:type="paragraph" w:styleId="afff2">
    <w:name w:val="Message Header"/>
    <w:basedOn w:val="a"/>
    <w:link w:val="afff3"/>
    <w:rsid w:val="00E661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afff3">
    <w:name w:val="信息标题 字符"/>
    <w:basedOn w:val="a0"/>
    <w:link w:val="afff2"/>
    <w:rsid w:val="00E661EB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E661EB"/>
    <w:rPr>
      <w:rFonts w:ascii="Times New Roman" w:hAnsi="Times New Roman"/>
      <w:lang w:val="en-GB" w:eastAsia="en-US"/>
    </w:rPr>
  </w:style>
  <w:style w:type="paragraph" w:styleId="afff5">
    <w:name w:val="Normal (Web)"/>
    <w:basedOn w:val="a"/>
    <w:rsid w:val="00E661EB"/>
    <w:rPr>
      <w:sz w:val="24"/>
      <w:szCs w:val="24"/>
    </w:rPr>
  </w:style>
  <w:style w:type="paragraph" w:styleId="afff6">
    <w:name w:val="Normal Indent"/>
    <w:basedOn w:val="a"/>
    <w:rsid w:val="00E661EB"/>
    <w:pPr>
      <w:ind w:left="720"/>
    </w:pPr>
  </w:style>
  <w:style w:type="paragraph" w:styleId="afff7">
    <w:name w:val="Note Heading"/>
    <w:basedOn w:val="a"/>
    <w:next w:val="a"/>
    <w:link w:val="afff8"/>
    <w:rsid w:val="00E661EB"/>
  </w:style>
  <w:style w:type="character" w:customStyle="1" w:styleId="afff8">
    <w:name w:val="注释标题 字符"/>
    <w:basedOn w:val="a0"/>
    <w:link w:val="afff7"/>
    <w:rsid w:val="00E661EB"/>
    <w:rPr>
      <w:rFonts w:ascii="Times New Roman" w:hAnsi="Times New Roman"/>
      <w:lang w:val="en-GB" w:eastAsia="en-US"/>
    </w:rPr>
  </w:style>
  <w:style w:type="paragraph" w:styleId="afff9">
    <w:name w:val="Plain Text"/>
    <w:basedOn w:val="a"/>
    <w:link w:val="afffa"/>
    <w:rsid w:val="00E661EB"/>
    <w:rPr>
      <w:rFonts w:ascii="Courier New" w:hAnsi="Courier New" w:cs="Courier New"/>
    </w:rPr>
  </w:style>
  <w:style w:type="character" w:customStyle="1" w:styleId="afffa">
    <w:name w:val="纯文本 字符"/>
    <w:basedOn w:val="a0"/>
    <w:link w:val="afff9"/>
    <w:rsid w:val="00E661EB"/>
    <w:rPr>
      <w:rFonts w:ascii="Courier New" w:hAnsi="Courier New" w:cs="Courier New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E661E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c">
    <w:name w:val="引用 字符"/>
    <w:basedOn w:val="a0"/>
    <w:link w:val="afffb"/>
    <w:uiPriority w:val="29"/>
    <w:rsid w:val="00E661EB"/>
    <w:rPr>
      <w:rFonts w:ascii="Times New Roman" w:hAnsi="Times New Roman"/>
      <w:i/>
      <w:iCs/>
      <w:color w:val="404040"/>
      <w:lang w:val="en-GB" w:eastAsia="en-US"/>
    </w:rPr>
  </w:style>
  <w:style w:type="paragraph" w:styleId="afffd">
    <w:name w:val="Salutation"/>
    <w:basedOn w:val="a"/>
    <w:next w:val="a"/>
    <w:link w:val="afffe"/>
    <w:rsid w:val="00E661EB"/>
  </w:style>
  <w:style w:type="character" w:customStyle="1" w:styleId="afffe">
    <w:name w:val="称呼 字符"/>
    <w:basedOn w:val="a0"/>
    <w:link w:val="afffd"/>
    <w:rsid w:val="00E661EB"/>
    <w:rPr>
      <w:rFonts w:ascii="Times New Roman" w:hAnsi="Times New Roman"/>
      <w:lang w:val="en-GB" w:eastAsia="en-US"/>
    </w:rPr>
  </w:style>
  <w:style w:type="paragraph" w:styleId="affff">
    <w:name w:val="Signature"/>
    <w:basedOn w:val="a"/>
    <w:link w:val="affff0"/>
    <w:rsid w:val="00E661EB"/>
    <w:pPr>
      <w:ind w:left="4252"/>
    </w:pPr>
  </w:style>
  <w:style w:type="character" w:customStyle="1" w:styleId="affff0">
    <w:name w:val="签名 字符"/>
    <w:basedOn w:val="a0"/>
    <w:link w:val="affff"/>
    <w:rsid w:val="00E661EB"/>
    <w:rPr>
      <w:rFonts w:ascii="Times New Roman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E661EB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affff2">
    <w:name w:val="副标题 字符"/>
    <w:basedOn w:val="a0"/>
    <w:link w:val="affff1"/>
    <w:rsid w:val="00E661EB"/>
    <w:rPr>
      <w:rFonts w:ascii="Calibri Light" w:eastAsia="Yu Gothic Light" w:hAnsi="Calibri Light"/>
      <w:sz w:val="24"/>
      <w:szCs w:val="24"/>
      <w:lang w:val="en-GB" w:eastAsia="en-US"/>
    </w:rPr>
  </w:style>
  <w:style w:type="paragraph" w:styleId="affff3">
    <w:name w:val="table of authorities"/>
    <w:basedOn w:val="a"/>
    <w:next w:val="a"/>
    <w:rsid w:val="00E661EB"/>
    <w:pPr>
      <w:ind w:left="200" w:hanging="200"/>
    </w:pPr>
  </w:style>
  <w:style w:type="paragraph" w:styleId="affff4">
    <w:name w:val="table of figures"/>
    <w:basedOn w:val="a"/>
    <w:next w:val="a"/>
    <w:rsid w:val="00E661EB"/>
  </w:style>
  <w:style w:type="paragraph" w:styleId="affff5">
    <w:name w:val="Title"/>
    <w:basedOn w:val="a"/>
    <w:next w:val="a"/>
    <w:link w:val="affff6"/>
    <w:qFormat/>
    <w:rsid w:val="00E661EB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affff6">
    <w:name w:val="标题 字符"/>
    <w:basedOn w:val="a0"/>
    <w:link w:val="affff5"/>
    <w:rsid w:val="00E661EB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affff7">
    <w:name w:val="toa heading"/>
    <w:basedOn w:val="a"/>
    <w:next w:val="a"/>
    <w:rsid w:val="00E661EB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table" w:styleId="affff8">
    <w:name w:val="Table Grid"/>
    <w:basedOn w:val="a1"/>
    <w:uiPriority w:val="39"/>
    <w:rsid w:val="004D2DDE"/>
    <w:rPr>
      <w:rFonts w:ascii="Times New Roman" w:hAnsi="Times New Roman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rsid w:val="004D2DDE"/>
    <w:rPr>
      <w:lang w:val="en-GB" w:eastAsia="en-US"/>
    </w:rPr>
  </w:style>
  <w:style w:type="paragraph" w:customStyle="1" w:styleId="B10">
    <w:name w:val="B1+"/>
    <w:basedOn w:val="a"/>
    <w:rsid w:val="004D2DDE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宋体"/>
      <w:lang w:val="en-IN"/>
    </w:rPr>
  </w:style>
  <w:style w:type="character" w:customStyle="1" w:styleId="EditorsNoteZchn">
    <w:name w:val="Editor's Note Zchn"/>
    <w:locked/>
    <w:rsid w:val="004D2DDE"/>
    <w:rPr>
      <w:rFonts w:ascii="Times New Roman" w:hAnsi="Times New Roman"/>
      <w:color w:val="FF0000"/>
      <w:lang w:eastAsia="en-US"/>
    </w:rPr>
  </w:style>
  <w:style w:type="paragraph" w:styleId="affff9">
    <w:name w:val="Revision"/>
    <w:hidden/>
    <w:uiPriority w:val="99"/>
    <w:semiHidden/>
    <w:rsid w:val="004D2DDE"/>
    <w:rPr>
      <w:rFonts w:ascii="Times New Roman" w:hAnsi="Times New Roman"/>
      <w:lang w:val="en-GB" w:eastAsia="en-US"/>
    </w:rPr>
  </w:style>
  <w:style w:type="character" w:customStyle="1" w:styleId="normaltextrun">
    <w:name w:val="normaltextrun"/>
    <w:rsid w:val="004D2DDE"/>
  </w:style>
  <w:style w:type="character" w:customStyle="1" w:styleId="eop">
    <w:name w:val="eop"/>
    <w:rsid w:val="004D2DDE"/>
  </w:style>
  <w:style w:type="paragraph" w:customStyle="1" w:styleId="tablecontent">
    <w:name w:val="table content"/>
    <w:basedOn w:val="TAL"/>
    <w:link w:val="tablecontentChar"/>
    <w:qFormat/>
    <w:rsid w:val="004D2DDE"/>
    <w:rPr>
      <w:rFonts w:eastAsia="宋体"/>
      <w:lang w:eastAsia="x-none"/>
    </w:rPr>
  </w:style>
  <w:style w:type="character" w:customStyle="1" w:styleId="tablecontentChar">
    <w:name w:val="table content Char"/>
    <w:link w:val="tablecontent"/>
    <w:rsid w:val="004D2DDE"/>
    <w:rPr>
      <w:rFonts w:ascii="Arial" w:eastAsia="宋体" w:hAnsi="Arial"/>
      <w:sz w:val="18"/>
      <w:lang w:val="en-GB" w:eastAsia="x-none"/>
    </w:rPr>
  </w:style>
  <w:style w:type="paragraph" w:customStyle="1" w:styleId="TemplateH4">
    <w:name w:val="TemplateH4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9C5EE2"/>
    <w:pPr>
      <w:spacing w:before="120" w:after="0"/>
    </w:pPr>
    <w:rPr>
      <w:rFonts w:ascii="Arial" w:eastAsia="宋体" w:hAnsi="Arial"/>
    </w:rPr>
  </w:style>
  <w:style w:type="character" w:customStyle="1" w:styleId="AltNormalChar">
    <w:name w:val="AltNormal Char"/>
    <w:link w:val="AltNormal"/>
    <w:rsid w:val="009C5EE2"/>
    <w:rPr>
      <w:rFonts w:ascii="Arial" w:eastAsia="宋体" w:hAnsi="Arial"/>
      <w:lang w:val="en-GB" w:eastAsia="en-US"/>
    </w:rPr>
  </w:style>
  <w:style w:type="paragraph" w:customStyle="1" w:styleId="TemplateH3">
    <w:name w:val="TemplateH3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32"/>
      <w:szCs w:val="32"/>
    </w:rPr>
  </w:style>
  <w:style w:type="character" w:customStyle="1" w:styleId="TAHCar">
    <w:name w:val="TAH Car"/>
    <w:rsid w:val="009C5EE2"/>
    <w:rPr>
      <w:rFonts w:ascii="Arial" w:hAnsi="Arial"/>
      <w:b/>
      <w:sz w:val="18"/>
      <w:lang w:val="en-GB" w:eastAsia="en-US"/>
    </w:rPr>
  </w:style>
  <w:style w:type="paragraph" w:customStyle="1" w:styleId="msonormal0">
    <w:name w:val="msonormal"/>
    <w:basedOn w:val="a"/>
    <w:rsid w:val="00BC69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EditorsNoteCharChar">
    <w:name w:val="Editor's Note Char Char"/>
    <w:locked/>
    <w:rsid w:val="00983E87"/>
    <w:rPr>
      <w:color w:val="FF0000"/>
      <w:lang w:val="en-GB" w:eastAsia="en-US"/>
    </w:rPr>
  </w:style>
  <w:style w:type="character" w:customStyle="1" w:styleId="TAN0">
    <w:name w:val="TAN (文字)"/>
    <w:rsid w:val="00983E87"/>
    <w:rPr>
      <w:rFonts w:ascii="Arial" w:eastAsia="Batang" w:hAnsi="Arial" w:cs="Arial" w:hint="default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DC1D8-777E-4273-A10A-3D512C98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1427</Words>
  <Characters>8139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Huang Zhenning-0524</cp:lastModifiedBy>
  <cp:revision>13</cp:revision>
  <cp:lastPrinted>1899-12-31T23:00:00Z</cp:lastPrinted>
  <dcterms:created xsi:type="dcterms:W3CDTF">2022-05-24T12:04:00Z</dcterms:created>
  <dcterms:modified xsi:type="dcterms:W3CDTF">2022-05-24T12:11:00Z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