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3607" w14:textId="1BEDA9AA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A301D6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CD584B" w:rsidRPr="00CD584B">
        <w:rPr>
          <w:b/>
          <w:noProof/>
          <w:sz w:val="24"/>
        </w:rPr>
        <w:t>C3-223722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6AB2007F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301D6">
        <w:rPr>
          <w:b/>
          <w:noProof/>
          <w:sz w:val="24"/>
        </w:rPr>
        <w:t>12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– 20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133B59EA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F62584">
              <w:rPr>
                <w:b/>
                <w:noProof/>
                <w:sz w:val="28"/>
              </w:rPr>
              <w:t>534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7FC04867" w:rsidR="000915B7" w:rsidRDefault="00F62584">
            <w:pPr>
              <w:pStyle w:val="CRCoverPage"/>
              <w:spacing w:after="0"/>
              <w:rPr>
                <w:noProof/>
              </w:rPr>
            </w:pPr>
            <w:r w:rsidRPr="00F62584">
              <w:rPr>
                <w:b/>
                <w:noProof/>
                <w:sz w:val="28"/>
              </w:rPr>
              <w:t>0007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4491E669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101E8E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074B6393" w:rsidR="000915B7" w:rsidRPr="00BB2996" w:rsidRDefault="00706634">
            <w:pPr>
              <w:pStyle w:val="CRCoverPage"/>
              <w:spacing w:after="0"/>
              <w:ind w:left="100"/>
              <w:rPr>
                <w:noProof/>
              </w:rPr>
            </w:pPr>
            <w:r w:rsidRPr="00706634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5CC122E1" w:rsidR="000915B7" w:rsidRDefault="002E5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0BF2685E" w:rsidR="000915B7" w:rsidRDefault="008766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3D342578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876674">
              <w:t>5</w:t>
            </w:r>
            <w:r>
              <w:t>-</w:t>
            </w:r>
            <w:r w:rsidR="004042C4">
              <w:t>2</w:t>
            </w:r>
            <w:r w:rsidR="00876674">
              <w:t>0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6B028D" w14:textId="380CCA61" w:rsidR="00BB2DC7" w:rsidRDefault="00BB2DC7" w:rsidP="00BB2DC7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CRs modifying </w:t>
            </w:r>
            <w:r w:rsidR="00915F8A">
              <w:rPr>
                <w:noProof/>
              </w:rPr>
              <w:t>Npcf_AMPolicyAuthorization</w:t>
            </w:r>
            <w:r>
              <w:t xml:space="preserve"> API</w:t>
            </w:r>
            <w:r>
              <w:rPr>
                <w:bCs/>
              </w:rPr>
              <w:t xml:space="preserve"> have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 following the rules in TS 29.501, clause 4.3.1.</w:t>
            </w:r>
          </w:p>
          <w:p w14:paraId="344DC266" w14:textId="77777777" w:rsidR="00BB2DC7" w:rsidRDefault="00BB2DC7" w:rsidP="00BB2DC7">
            <w:pPr>
              <w:pStyle w:val="CRCoverPage"/>
              <w:spacing w:after="0"/>
              <w:ind w:left="100"/>
            </w:pPr>
          </w:p>
          <w:p w14:paraId="2627A177" w14:textId="6E592D04" w:rsidR="00BB2DC7" w:rsidRDefault="00BB2DC7" w:rsidP="00BB2DC7">
            <w:pPr>
              <w:pStyle w:val="CRCoverPage"/>
              <w:spacing w:after="0"/>
              <w:ind w:left="100"/>
              <w:rPr>
                <w:bCs/>
              </w:rPr>
            </w:pPr>
            <w:r>
              <w:t xml:space="preserve">The following agreed CRs update the </w:t>
            </w:r>
            <w:r w:rsidR="00915F8A">
              <w:rPr>
                <w:noProof/>
              </w:rPr>
              <w:t>Npcf_AMPolicyAuthorization</w:t>
            </w:r>
            <w:r>
              <w:t xml:space="preserve"> API for the present release:</w:t>
            </w:r>
          </w:p>
          <w:p w14:paraId="596A26F9" w14:textId="6D893A6F" w:rsidR="00BB2DC7" w:rsidRPr="00080F83" w:rsidRDefault="00BB2DC7" w:rsidP="00BB2DC7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</w:t>
            </w:r>
            <w:r w:rsidR="00BE5551">
              <w:rPr>
                <w:noProof/>
              </w:rPr>
              <w:t>534</w:t>
            </w:r>
            <w:r>
              <w:rPr>
                <w:noProof/>
              </w:rPr>
              <w:t xml:space="preserve"> CR #</w:t>
            </w:r>
            <w:r w:rsidR="007C1A08" w:rsidRPr="007C1A08">
              <w:rPr>
                <w:noProof/>
              </w:rPr>
              <w:t>0002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 w:rsidR="007C1A08">
              <w:t>correction</w:t>
            </w:r>
            <w:r>
              <w:t xml:space="preserve"> in Rel-17.</w:t>
            </w:r>
          </w:p>
          <w:p w14:paraId="58C1929B" w14:textId="66A2D6ED" w:rsidR="00325ADF" w:rsidRPr="00080F83" w:rsidRDefault="00325ADF" w:rsidP="00325ADF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29.534 CR #</w:t>
            </w:r>
            <w:r w:rsidR="009D64E2" w:rsidRPr="009D64E2">
              <w:rPr>
                <w:noProof/>
              </w:rPr>
              <w:t>0005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bCs/>
              </w:rPr>
              <w:t>feature</w:t>
            </w:r>
            <w:r>
              <w:t xml:space="preserve"> in Rel-17.</w:t>
            </w:r>
          </w:p>
          <w:p w14:paraId="15222EEF" w14:textId="3CB6EF9E" w:rsidR="00325ADF" w:rsidRDefault="00325ADF" w:rsidP="00325ADF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29.534 CR #</w:t>
            </w:r>
            <w:r w:rsidR="001F5DFB" w:rsidRPr="001F5DFB">
              <w:rPr>
                <w:noProof/>
              </w:rPr>
              <w:t>0006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 w:rsidR="001F5DFB" w:rsidRPr="00A75CBA">
              <w:rPr>
                <w:bCs/>
              </w:rPr>
              <w:t>correction</w:t>
            </w:r>
            <w:r>
              <w:t xml:space="preserve"> in Rel-17.</w:t>
            </w:r>
          </w:p>
          <w:p w14:paraId="4E730BD5" w14:textId="77777777" w:rsidR="00DB56A6" w:rsidRPr="00080F83" w:rsidRDefault="00DB56A6" w:rsidP="00DB56A6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29.571 CR #</w:t>
            </w:r>
            <w:r w:rsidRPr="00797627">
              <w:rPr>
                <w:noProof/>
              </w:rPr>
              <w:t>0</w:t>
            </w:r>
            <w:r>
              <w:rPr>
                <w:noProof/>
              </w:rPr>
              <w:t xml:space="preserve">354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noProof/>
              </w:rPr>
              <w:t>correction</w:t>
            </w:r>
            <w:r>
              <w:t xml:space="preserve"> in Rel-17.</w:t>
            </w:r>
          </w:p>
          <w:p w14:paraId="1353EF75" w14:textId="77777777" w:rsidR="00325ADF" w:rsidRDefault="00325ADF" w:rsidP="00BB2DC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23EDA2A" w14:textId="7674F4C1" w:rsidR="00BB2DC7" w:rsidRDefault="00BB2DC7" w:rsidP="00BB2DC7">
            <w:pPr>
              <w:pStyle w:val="CRCoverPage"/>
              <w:spacing w:after="0"/>
              <w:ind w:left="100"/>
            </w:pPr>
            <w:r w:rsidRPr="00BF2C64">
              <w:t xml:space="preserve">As the present release </w:t>
            </w:r>
            <w:r>
              <w:t>will be</w:t>
            </w:r>
            <w:r w:rsidRPr="00BF2C64">
              <w:t xml:space="preserve"> frozen</w:t>
            </w:r>
            <w:r>
              <w:t xml:space="preserve"> for </w:t>
            </w:r>
            <w:proofErr w:type="spellStart"/>
            <w:r>
              <w:t>OpenAPI</w:t>
            </w:r>
            <w:proofErr w:type="spellEnd"/>
            <w:r w:rsidRPr="00BF2C64">
              <w:t>, a</w:t>
            </w:r>
            <w:r>
              <w:t>nd a</w:t>
            </w:r>
            <w:r w:rsidRPr="00BF2C64">
              <w:t xml:space="preserve"> draft version number </w:t>
            </w:r>
            <w:r>
              <w:t>was</w:t>
            </w:r>
            <w:r w:rsidRPr="00BF2C64">
              <w:t xml:space="preserve"> </w:t>
            </w:r>
            <w:r>
              <w:t>already</w:t>
            </w:r>
            <w:r w:rsidRPr="00BF2C64">
              <w:t xml:space="preserve"> assigned</w:t>
            </w:r>
            <w:r>
              <w:t xml:space="preserve">, only the additional </w:t>
            </w:r>
            <w:r>
              <w:rPr>
                <w:rFonts w:eastAsia="Calibri"/>
              </w:rPr>
              <w:t>Pre-Release version field</w:t>
            </w:r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needs to be removed</w:t>
            </w:r>
            <w:r w:rsidRPr="00BF2C64">
              <w:t>.</w:t>
            </w:r>
          </w:p>
          <w:p w14:paraId="5044524D" w14:textId="77777777" w:rsidR="00BB2DC7" w:rsidRDefault="00BB2DC7" w:rsidP="00BB2DC7">
            <w:pPr>
              <w:pStyle w:val="CRCoverPage"/>
              <w:spacing w:after="0"/>
              <w:ind w:left="100"/>
            </w:pPr>
          </w:p>
          <w:p w14:paraId="5F47F12E" w14:textId="1EB77B0D" w:rsidR="000915B7" w:rsidRDefault="00BB2DC7" w:rsidP="00C552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</w:t>
            </w:r>
            <w:proofErr w:type="spellStart"/>
            <w:r w:rsidRPr="00BA79B8">
              <w:rPr>
                <w:rFonts w:cs="Arial"/>
                <w:lang w:eastAsia="zh-CN"/>
              </w:rPr>
              <w:t>OpenAPI</w:t>
            </w:r>
            <w:proofErr w:type="spellEnd"/>
            <w:r w:rsidRPr="00BA79B8">
              <w:rPr>
                <w:rFonts w:cs="Arial"/>
                <w:lang w:eastAsia="zh-CN"/>
              </w:rPr>
              <w:t xml:space="preserve">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C899DA" w14:textId="168D438A" w:rsidR="00C5527D" w:rsidRDefault="00C5527D" w:rsidP="00C5527D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r w:rsidR="00915F8A">
              <w:rPr>
                <w:noProof/>
              </w:rPr>
              <w:t>Npcf_AMPolicyAuthorization</w:t>
            </w:r>
            <w:r w:rsidRPr="00D333B7">
              <w:t xml:space="preserve"> API version </w:t>
            </w:r>
            <w:r w:rsidR="00915F8A">
              <w:t xml:space="preserve">number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915F8A">
              <w:rPr>
                <w:rFonts w:cs="Courier New"/>
                <w:szCs w:val="16"/>
                <w:lang w:val="en-US"/>
              </w:rPr>
              <w:t>0</w:t>
            </w:r>
            <w:r>
              <w:rPr>
                <w:rFonts w:cs="Courier New"/>
                <w:szCs w:val="16"/>
                <w:lang w:val="en-US"/>
              </w:rPr>
              <w:t>.0</w:t>
            </w:r>
            <w:r>
              <w:rPr>
                <w:rFonts w:cs="Arial"/>
              </w:rPr>
              <w:t>".</w:t>
            </w:r>
          </w:p>
          <w:p w14:paraId="50C32739" w14:textId="77777777" w:rsidR="00C5527D" w:rsidRDefault="00C5527D" w:rsidP="00C5527D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34" w14:textId="745BE9D0" w:rsidR="000915B7" w:rsidRDefault="00C5527D" w:rsidP="00C552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"17.</w:t>
            </w:r>
            <w:r w:rsidR="00915F8A">
              <w:rPr>
                <w:rFonts w:eastAsia="Calibri" w:cs="Arial"/>
              </w:rPr>
              <w:t>1</w:t>
            </w:r>
            <w:r>
              <w:rPr>
                <w:rFonts w:eastAsia="Calibri" w:cs="Arial"/>
              </w:rPr>
              <w:t>.0".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038B15B4" w:rsidR="000915B7" w:rsidRDefault="00A958D7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645DB857" w:rsidR="000915B7" w:rsidRDefault="007920B5">
            <w:pPr>
              <w:pStyle w:val="CRCoverPage"/>
              <w:spacing w:after="0"/>
              <w:ind w:left="100"/>
              <w:rPr>
                <w:noProof/>
              </w:rPr>
            </w:pPr>
            <w:r w:rsidRPr="00956496"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707DCA65" w:rsidR="000915B7" w:rsidRDefault="000915B7" w:rsidP="00853C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4A1AAFD" w14:textId="77777777" w:rsidR="00DD7F3F" w:rsidRDefault="00DD7F3F" w:rsidP="00DD7F3F">
      <w:pPr>
        <w:pStyle w:val="Heading1"/>
      </w:pPr>
      <w:bookmarkStart w:id="1" w:name="_Toc85723420"/>
      <w:bookmarkStart w:id="2" w:name="_Toc85723871"/>
      <w:bookmarkStart w:id="3" w:name="_Toc97110791"/>
      <w:r>
        <w:t>A.2</w:t>
      </w:r>
      <w:r>
        <w:tab/>
      </w:r>
      <w:r>
        <w:rPr>
          <w:noProof/>
        </w:rPr>
        <w:t>Npcf_AMPolicyAuthorization</w:t>
      </w:r>
      <w:r>
        <w:t xml:space="preserve"> API</w:t>
      </w:r>
      <w:bookmarkEnd w:id="1"/>
      <w:bookmarkEnd w:id="2"/>
      <w:bookmarkEnd w:id="3"/>
    </w:p>
    <w:p w14:paraId="1929775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bookmarkStart w:id="4" w:name="_Toc510696653"/>
      <w:bookmarkStart w:id="5" w:name="_Hlk515639407"/>
      <w:proofErr w:type="spellStart"/>
      <w:r>
        <w:rPr>
          <w:rFonts w:cs="Courier New"/>
          <w:noProof w:val="0"/>
          <w:szCs w:val="16"/>
        </w:rPr>
        <w:t>openapi</w:t>
      </w:r>
      <w:proofErr w:type="spellEnd"/>
      <w:r>
        <w:rPr>
          <w:rFonts w:cs="Courier New"/>
          <w:noProof w:val="0"/>
          <w:szCs w:val="16"/>
        </w:rPr>
        <w:t>: 3.0.0</w:t>
      </w:r>
    </w:p>
    <w:p w14:paraId="66D5014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info:</w:t>
      </w:r>
    </w:p>
    <w:p w14:paraId="149DE59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title: </w:t>
      </w:r>
      <w:proofErr w:type="spellStart"/>
      <w:r>
        <w:rPr>
          <w:rFonts w:cs="Courier New"/>
          <w:noProof w:val="0"/>
          <w:szCs w:val="16"/>
        </w:rPr>
        <w:t>Npcf_AMPolicyAuthorization</w:t>
      </w:r>
      <w:proofErr w:type="spellEnd"/>
      <w:r>
        <w:rPr>
          <w:rFonts w:cs="Courier New"/>
          <w:noProof w:val="0"/>
          <w:szCs w:val="16"/>
        </w:rPr>
        <w:t xml:space="preserve"> Service API</w:t>
      </w:r>
    </w:p>
    <w:p w14:paraId="087EB16C" w14:textId="5BA2B342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version: 1.0.0</w:t>
      </w:r>
      <w:del w:id="6" w:author="Ericsson n r1May-meet" w:date="2022-05-23T10:58:00Z">
        <w:r w:rsidDel="00915F8A">
          <w:rPr>
            <w:rFonts w:cs="Courier New"/>
            <w:noProof w:val="0"/>
            <w:szCs w:val="16"/>
          </w:rPr>
          <w:delText>-al</w:delText>
        </w:r>
      </w:del>
      <w:del w:id="7" w:author="Ericsson n r1May-meet" w:date="2022-05-23T10:57:00Z">
        <w:r w:rsidDel="00915F8A">
          <w:rPr>
            <w:rFonts w:cs="Courier New"/>
            <w:noProof w:val="0"/>
            <w:szCs w:val="16"/>
          </w:rPr>
          <w:delText>pha.8</w:delText>
        </w:r>
      </w:del>
    </w:p>
    <w:p w14:paraId="7F693999" w14:textId="77777777" w:rsidR="00DD7F3F" w:rsidRDefault="00DD7F3F" w:rsidP="00DD7F3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description: </w:t>
      </w:r>
      <w:r>
        <w:rPr>
          <w:noProof w:val="0"/>
        </w:rPr>
        <w:t>|</w:t>
      </w:r>
    </w:p>
    <w:p w14:paraId="02D399B9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 xml:space="preserve">PCF Access and Mobility Policy Authorization Service.  </w:t>
      </w:r>
    </w:p>
    <w:p w14:paraId="0ABCFA7E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© 2022, 3GPP Organizational Partners (ARIB, ATIS, CCSA, ETSI, TSDSI, TTA, TTC).  </w:t>
      </w:r>
    </w:p>
    <w:p w14:paraId="0EE274A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14:paraId="20A273C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</w:p>
    <w:p w14:paraId="134004E1" w14:textId="77777777" w:rsidR="00DD7F3F" w:rsidRDefault="00DD7F3F" w:rsidP="00DD7F3F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A07DF54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description: &gt;</w:t>
      </w:r>
    </w:p>
    <w:p w14:paraId="3B0F6275" w14:textId="0F84F9AE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3GPP TS 29.534 V17.</w:t>
      </w:r>
      <w:ins w:id="8" w:author="Ericsson n r1May-meet" w:date="2022-05-23T10:57:00Z">
        <w:r w:rsidR="00915F8A">
          <w:rPr>
            <w:noProof w:val="0"/>
          </w:rPr>
          <w:t>1</w:t>
        </w:r>
      </w:ins>
      <w:del w:id="9" w:author="Ericsson n r1May-meet" w:date="2022-05-23T10:57:00Z">
        <w:r w:rsidDel="00915F8A">
          <w:rPr>
            <w:noProof w:val="0"/>
          </w:rPr>
          <w:delText>0</w:delText>
        </w:r>
      </w:del>
      <w:r>
        <w:rPr>
          <w:noProof w:val="0"/>
        </w:rPr>
        <w:t>.0;</w:t>
      </w:r>
    </w:p>
    <w:p w14:paraId="584108E4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5G System; Access and Mobility Policy Authorization Service; Stage 3.</w:t>
      </w:r>
    </w:p>
    <w:p w14:paraId="51FF0804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url: 'https://www.3gpp.org/ftp/Specs/archive/29_series/29.534/'</w:t>
      </w:r>
    </w:p>
    <w:p w14:paraId="3FE35E97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>#</w:t>
      </w:r>
    </w:p>
    <w:p w14:paraId="10B0983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servers:</w:t>
      </w:r>
    </w:p>
    <w:p w14:paraId="61CCCCF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url: '{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}/</w:t>
      </w:r>
      <w:proofErr w:type="spellStart"/>
      <w:r>
        <w:rPr>
          <w:rFonts w:cs="Courier New"/>
          <w:noProof w:val="0"/>
          <w:szCs w:val="16"/>
        </w:rPr>
        <w:t>npcf</w:t>
      </w:r>
      <w:proofErr w:type="spellEnd"/>
      <w:r>
        <w:rPr>
          <w:rFonts w:cs="Courier New"/>
          <w:noProof w:val="0"/>
          <w:szCs w:val="16"/>
        </w:rPr>
        <w:t>-am-</w:t>
      </w:r>
      <w:proofErr w:type="spellStart"/>
      <w:r>
        <w:rPr>
          <w:rFonts w:cs="Courier New"/>
          <w:noProof w:val="0"/>
          <w:szCs w:val="16"/>
        </w:rPr>
        <w:t>policyauthorization</w:t>
      </w:r>
      <w:proofErr w:type="spellEnd"/>
      <w:r>
        <w:rPr>
          <w:rFonts w:cs="Courier New"/>
          <w:noProof w:val="0"/>
          <w:szCs w:val="16"/>
        </w:rPr>
        <w:t>/v1'</w:t>
      </w:r>
    </w:p>
    <w:p w14:paraId="08DF64F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variables:</w:t>
      </w:r>
    </w:p>
    <w:p w14:paraId="7D32082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:</w:t>
      </w:r>
    </w:p>
    <w:p w14:paraId="03700D5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 </w:t>
      </w:r>
      <w:r>
        <w:rPr>
          <w:noProof w:val="0"/>
        </w:rPr>
        <w:t>https://example.com</w:t>
      </w:r>
    </w:p>
    <w:p w14:paraId="7CBBE98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clause 4.4 of 3GPP TS 29.501</w:t>
      </w:r>
    </w:p>
    <w:p w14:paraId="4FFA47E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FA5C9A1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>security:</w:t>
      </w:r>
    </w:p>
    <w:p w14:paraId="2634F55D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14:paraId="58B5BC63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14:paraId="4F09065E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r>
        <w:rPr>
          <w:noProof w:val="0"/>
        </w:rPr>
        <w:t>npcf</w:t>
      </w:r>
      <w:proofErr w:type="spellEnd"/>
      <w:r>
        <w:rPr>
          <w:noProof w:val="0"/>
        </w:rPr>
        <w:t>-am-</w:t>
      </w:r>
      <w:proofErr w:type="spellStart"/>
      <w:r>
        <w:rPr>
          <w:noProof w:val="0"/>
        </w:rPr>
        <w:t>policyauthorization</w:t>
      </w:r>
      <w:proofErr w:type="spellEnd"/>
    </w:p>
    <w:p w14:paraId="28462D4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paths:</w:t>
      </w:r>
    </w:p>
    <w:p w14:paraId="2743AA3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/app-am-contexts:</w:t>
      </w:r>
    </w:p>
    <w:p w14:paraId="69E5433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1B5062E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Creates a new Individual Application AM Context resource</w:t>
      </w:r>
    </w:p>
    <w:p w14:paraId="75EF348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PostAppAmContexts</w:t>
      </w:r>
      <w:proofErr w:type="spellEnd"/>
    </w:p>
    <w:p w14:paraId="74BED52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5803A59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Application AM contexts (Collection)</w:t>
      </w:r>
    </w:p>
    <w:p w14:paraId="1EF5424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41FCEAF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Contains the information for the creation the resource.</w:t>
      </w:r>
    </w:p>
    <w:p w14:paraId="1ECE2C7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668DAAC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63DE49D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61C2E4D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0CD1E6F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AppAmContextData</w:t>
      </w:r>
      <w:proofErr w:type="spellEnd"/>
      <w:r>
        <w:rPr>
          <w:rFonts w:cs="Courier New"/>
          <w:noProof w:val="0"/>
          <w:szCs w:val="16"/>
        </w:rPr>
        <w:t>'</w:t>
      </w:r>
    </w:p>
    <w:p w14:paraId="6B9784C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2ECD8C5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1E8E2C3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creation of the resource.</w:t>
      </w:r>
    </w:p>
    <w:p w14:paraId="4F440E4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00E5A0A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044FEF3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099A048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AppAmContextRespData</w:t>
      </w:r>
      <w:proofErr w:type="spellEnd"/>
      <w:r>
        <w:rPr>
          <w:rFonts w:cs="Courier New"/>
          <w:noProof w:val="0"/>
          <w:szCs w:val="16"/>
        </w:rPr>
        <w:t>'</w:t>
      </w:r>
    </w:p>
    <w:p w14:paraId="74AD7131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CDC48D0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69E221B6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description: &gt;</w:t>
      </w:r>
    </w:p>
    <w:p w14:paraId="23342E44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Contains the URI of the created individual application AM context resource,</w:t>
      </w:r>
    </w:p>
    <w:p w14:paraId="23DFB6CE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according to the structure</w:t>
      </w:r>
    </w:p>
    <w:p w14:paraId="5874B6FB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{apiRoot}/npcf-am-policyauthorization/{apiVersion}/app-am-contexts/{appAmContextId}</w:t>
      </w:r>
    </w:p>
    <w:p w14:paraId="109C933A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or the URI of the created AM Policy </w:t>
      </w:r>
      <w:r>
        <w:rPr>
          <w:rFonts w:cs="Courier New"/>
          <w:noProof w:val="0"/>
          <w:szCs w:val="16"/>
        </w:rPr>
        <w:t xml:space="preserve">events subscription </w:t>
      </w:r>
      <w:proofErr w:type="spellStart"/>
      <w:r>
        <w:rPr>
          <w:rFonts w:cs="Courier New"/>
          <w:noProof w:val="0"/>
          <w:szCs w:val="16"/>
        </w:rPr>
        <w:t>sub</w:t>
      </w:r>
      <w:r>
        <w:rPr>
          <w:noProof w:val="0"/>
        </w:rPr>
        <w:t>resource</w:t>
      </w:r>
      <w:proofErr w:type="spellEnd"/>
      <w:r>
        <w:rPr>
          <w:noProof w:val="0"/>
        </w:rPr>
        <w:t>,</w:t>
      </w:r>
    </w:p>
    <w:p w14:paraId="61C8DBF4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according to the structure</w:t>
      </w:r>
    </w:p>
    <w:p w14:paraId="71AB0F35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{apiRoot}/npcf-am-policyauthorization/{apiVersion}/app-am-contexts/{appAmContextId}/events-subscription}</w:t>
      </w:r>
    </w:p>
    <w:p w14:paraId="4A734FDA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44CB31BE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2400DCE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2E5E722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784D0AB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3EA2020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68357D4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6713A40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7788397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4012834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2142C88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1A12DFE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6125192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6742E4C0" w14:textId="77777777" w:rsidR="00DD7F3F" w:rsidRDefault="00DD7F3F" w:rsidP="00DD7F3F">
      <w:pPr>
        <w:pStyle w:val="PL"/>
      </w:pPr>
      <w:r>
        <w:t xml:space="preserve">        '413':</w:t>
      </w:r>
    </w:p>
    <w:p w14:paraId="0C4E960F" w14:textId="77777777" w:rsidR="00DD7F3F" w:rsidRDefault="00DD7F3F" w:rsidP="00DD7F3F">
      <w:pPr>
        <w:pStyle w:val="PL"/>
      </w:pPr>
      <w:r>
        <w:lastRenderedPageBreak/>
        <w:t xml:space="preserve">          $ref: 'TS29571_CommonData.yaml#/components/responses/413'</w:t>
      </w:r>
    </w:p>
    <w:p w14:paraId="3DDF7E0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1F30F2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249892D3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C456BB7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E4214C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2823490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CB5FA6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1C54C96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BBED82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6377D77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0791D52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00AB531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terminationRequest</w:t>
      </w:r>
      <w:proofErr w:type="spellEnd"/>
      <w:r>
        <w:rPr>
          <w:rFonts w:cs="Courier New"/>
          <w:noProof w:val="0"/>
          <w:szCs w:val="16"/>
        </w:rPr>
        <w:t>:</w:t>
      </w:r>
    </w:p>
    <w:p w14:paraId="479EB6D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#/termNotifUri}':</w:t>
      </w:r>
    </w:p>
    <w:p w14:paraId="2ED89BF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46E4137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6CBBA0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Request of the termination of the Individual Application AM Context.</w:t>
      </w:r>
    </w:p>
    <w:p w14:paraId="40ACC42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3EED368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2D519B4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2EBEE28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6C048EC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AmTerminationInfo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05E59A2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457460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3327149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7D4D198D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11DA2160" w14:textId="77777777" w:rsidR="00DD7F3F" w:rsidRPr="00B05BE8" w:rsidRDefault="00DD7F3F" w:rsidP="00DD7F3F">
      <w:pPr>
        <w:pStyle w:val="PL"/>
        <w:rPr>
          <w:rFonts w:cs="Courier New"/>
          <w:noProof w:val="0"/>
          <w:szCs w:val="16"/>
        </w:rPr>
      </w:pPr>
      <w:r w:rsidRPr="00B05BE8">
        <w:rPr>
          <w:rFonts w:cs="Courier New"/>
          <w:noProof w:val="0"/>
          <w:szCs w:val="16"/>
        </w:rPr>
        <w:t xml:space="preserve">                  $ref: 'TS29571_CommonData.yaml#/components/responses/</w:t>
      </w:r>
      <w:r>
        <w:rPr>
          <w:rFonts w:cs="Courier New"/>
          <w:noProof w:val="0"/>
          <w:szCs w:val="16"/>
        </w:rPr>
        <w:t>307</w:t>
      </w:r>
      <w:r w:rsidRPr="00B05BE8">
        <w:rPr>
          <w:rFonts w:cs="Courier New"/>
          <w:noProof w:val="0"/>
          <w:szCs w:val="16"/>
        </w:rPr>
        <w:t>'</w:t>
      </w:r>
    </w:p>
    <w:p w14:paraId="783F09C2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256645EC" w14:textId="77777777" w:rsidR="00DD7F3F" w:rsidRPr="00B05BE8" w:rsidRDefault="00DD7F3F" w:rsidP="00DD7F3F">
      <w:pPr>
        <w:pStyle w:val="PL"/>
        <w:rPr>
          <w:rFonts w:cs="Courier New"/>
          <w:noProof w:val="0"/>
          <w:szCs w:val="16"/>
        </w:rPr>
      </w:pPr>
      <w:r w:rsidRPr="00B05BE8">
        <w:rPr>
          <w:rFonts w:cs="Courier New"/>
          <w:noProof w:val="0"/>
          <w:szCs w:val="16"/>
        </w:rPr>
        <w:t xml:space="preserve">                  $ref: 'TS29571_CommonData.yaml#/components/responses/</w:t>
      </w:r>
      <w:r>
        <w:rPr>
          <w:rFonts w:cs="Courier New"/>
          <w:noProof w:val="0"/>
          <w:szCs w:val="16"/>
        </w:rPr>
        <w:t>308</w:t>
      </w:r>
      <w:r w:rsidRPr="00B05BE8">
        <w:rPr>
          <w:rFonts w:cs="Courier New"/>
          <w:noProof w:val="0"/>
          <w:szCs w:val="16"/>
        </w:rPr>
        <w:t>'</w:t>
      </w:r>
    </w:p>
    <w:p w14:paraId="5F953EA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7B92922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40FD75B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569A23C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725B86D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3C52035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3156CA7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69A30BD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2F0AA05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45B6AE0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0C40379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16A2446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6A27BA8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112B97F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5071F782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3F311E14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5A5BB5A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0B5510C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597169D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6EF6959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04D5304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01A8C6D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42E1EE4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amEventNotification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707F7D3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#/evSubsc/eventNotifUri}':</w:t>
      </w:r>
    </w:p>
    <w:p w14:paraId="65F2FD8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35F5AC9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2CEBEB3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71AA565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2EBF59D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7DE762B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30C2710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2E77DBA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AmEventsNotification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732B75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7FB143D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4E85C11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7C4D6B97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412570B3" w14:textId="77777777" w:rsidR="00DD7F3F" w:rsidRPr="00B05BE8" w:rsidRDefault="00DD7F3F" w:rsidP="00DD7F3F">
      <w:pPr>
        <w:pStyle w:val="PL"/>
        <w:rPr>
          <w:rFonts w:cs="Courier New"/>
          <w:noProof w:val="0"/>
          <w:szCs w:val="16"/>
        </w:rPr>
      </w:pPr>
      <w:r w:rsidRPr="00B05BE8">
        <w:rPr>
          <w:rFonts w:cs="Courier New"/>
          <w:noProof w:val="0"/>
          <w:szCs w:val="16"/>
        </w:rPr>
        <w:t xml:space="preserve">                  $ref: 'TS29571_CommonData.yaml#/components/responses/</w:t>
      </w:r>
      <w:r>
        <w:rPr>
          <w:rFonts w:cs="Courier New"/>
          <w:noProof w:val="0"/>
          <w:szCs w:val="16"/>
        </w:rPr>
        <w:t>307</w:t>
      </w:r>
      <w:r w:rsidRPr="00B05BE8">
        <w:rPr>
          <w:rFonts w:cs="Courier New"/>
          <w:noProof w:val="0"/>
          <w:szCs w:val="16"/>
        </w:rPr>
        <w:t>'</w:t>
      </w:r>
    </w:p>
    <w:p w14:paraId="54614BC8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33A51FCF" w14:textId="77777777" w:rsidR="00DD7F3F" w:rsidRPr="00B05BE8" w:rsidRDefault="00DD7F3F" w:rsidP="00DD7F3F">
      <w:pPr>
        <w:pStyle w:val="PL"/>
        <w:rPr>
          <w:rFonts w:cs="Courier New"/>
          <w:noProof w:val="0"/>
          <w:szCs w:val="16"/>
        </w:rPr>
      </w:pPr>
      <w:r w:rsidRPr="00B05BE8">
        <w:rPr>
          <w:rFonts w:cs="Courier New"/>
          <w:noProof w:val="0"/>
          <w:szCs w:val="16"/>
        </w:rPr>
        <w:t xml:space="preserve">                  $ref: 'TS29571_CommonData.yaml#/components/responses/</w:t>
      </w:r>
      <w:r>
        <w:rPr>
          <w:rFonts w:cs="Courier New"/>
          <w:noProof w:val="0"/>
          <w:szCs w:val="16"/>
        </w:rPr>
        <w:t>308</w:t>
      </w:r>
      <w:r w:rsidRPr="00B05BE8">
        <w:rPr>
          <w:rFonts w:cs="Courier New"/>
          <w:noProof w:val="0"/>
          <w:szCs w:val="16"/>
        </w:rPr>
        <w:t>'</w:t>
      </w:r>
    </w:p>
    <w:p w14:paraId="60C20E1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0FA40DB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3AEA1D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7D825FD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0DA456B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749F4B3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1E15B20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415ACA9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31A26B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2D4B447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3B8E863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'413':</w:t>
      </w:r>
    </w:p>
    <w:p w14:paraId="65BF9E8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03329EB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48002A0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4959FE74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1C838ECB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7E09D5B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5A59A54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3C25702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034D45B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46784F6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108A042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19CEE4D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12E430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/app-am-contexts/{</w:t>
      </w:r>
      <w:proofErr w:type="spellStart"/>
      <w:r>
        <w:rPr>
          <w:rFonts w:cs="Courier New"/>
          <w:noProof w:val="0"/>
          <w:szCs w:val="16"/>
        </w:rPr>
        <w:t>appAmContextId</w:t>
      </w:r>
      <w:proofErr w:type="spellEnd"/>
      <w:r>
        <w:rPr>
          <w:rFonts w:cs="Courier New"/>
          <w:noProof w:val="0"/>
          <w:szCs w:val="16"/>
        </w:rPr>
        <w:t>}:</w:t>
      </w:r>
    </w:p>
    <w:p w14:paraId="56CD65F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get:</w:t>
      </w:r>
    </w:p>
    <w:p w14:paraId="20CD7E1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"Reads an existing Individual Application AM Context"</w:t>
      </w:r>
    </w:p>
    <w:p w14:paraId="066AE52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GetAppAmContext</w:t>
      </w:r>
      <w:proofErr w:type="spellEnd"/>
    </w:p>
    <w:p w14:paraId="4DE6478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165427D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AM Context (Document)</w:t>
      </w:r>
    </w:p>
    <w:p w14:paraId="35895CB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71B6AAC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appAmContextId</w:t>
      </w:r>
      <w:proofErr w:type="spellEnd"/>
    </w:p>
    <w:p w14:paraId="07C1728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resource.</w:t>
      </w:r>
    </w:p>
    <w:p w14:paraId="2353526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4E8C029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6C4C534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47232D9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2B981A2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0530E58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3FE3045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A representation of the resource is returned.</w:t>
      </w:r>
    </w:p>
    <w:p w14:paraId="032AB80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8E2BB6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D3B8C7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0087ED3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AppAmContextData</w:t>
      </w:r>
      <w:proofErr w:type="spellEnd"/>
      <w:r>
        <w:rPr>
          <w:rFonts w:cs="Courier New"/>
          <w:noProof w:val="0"/>
          <w:szCs w:val="16"/>
        </w:rPr>
        <w:t>'</w:t>
      </w:r>
    </w:p>
    <w:p w14:paraId="79A373B3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E9A8062" w14:textId="77777777" w:rsidR="00DD7F3F" w:rsidRPr="00B05BE8" w:rsidRDefault="00DD7F3F" w:rsidP="00DD7F3F">
      <w:pPr>
        <w:pStyle w:val="PL"/>
        <w:rPr>
          <w:rFonts w:cs="Courier New"/>
          <w:noProof w:val="0"/>
          <w:szCs w:val="16"/>
        </w:rPr>
      </w:pPr>
      <w:r w:rsidRPr="00B05BE8">
        <w:rPr>
          <w:rFonts w:cs="Courier New"/>
          <w:noProof w:val="0"/>
          <w:szCs w:val="16"/>
        </w:rPr>
        <w:t xml:space="preserve">          $ref: 'TS29571_CommonData.yaml#/components/responses/</w:t>
      </w:r>
      <w:r>
        <w:rPr>
          <w:rFonts w:cs="Courier New"/>
          <w:noProof w:val="0"/>
          <w:szCs w:val="16"/>
        </w:rPr>
        <w:t>307</w:t>
      </w:r>
      <w:r w:rsidRPr="00B05BE8">
        <w:rPr>
          <w:rFonts w:cs="Courier New"/>
          <w:noProof w:val="0"/>
          <w:szCs w:val="16"/>
        </w:rPr>
        <w:t>'</w:t>
      </w:r>
    </w:p>
    <w:p w14:paraId="583BF343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EF02C02" w14:textId="77777777" w:rsidR="00DD7F3F" w:rsidRPr="00B05BE8" w:rsidRDefault="00DD7F3F" w:rsidP="00DD7F3F">
      <w:pPr>
        <w:pStyle w:val="PL"/>
        <w:rPr>
          <w:rFonts w:cs="Courier New"/>
          <w:noProof w:val="0"/>
          <w:szCs w:val="16"/>
        </w:rPr>
      </w:pPr>
      <w:r w:rsidRPr="00B05BE8">
        <w:rPr>
          <w:rFonts w:cs="Courier New"/>
          <w:noProof w:val="0"/>
          <w:szCs w:val="16"/>
        </w:rPr>
        <w:t xml:space="preserve">          $ref: 'TS29571_CommonData.yaml#/components/responses/</w:t>
      </w:r>
      <w:r>
        <w:rPr>
          <w:rFonts w:cs="Courier New"/>
          <w:noProof w:val="0"/>
          <w:szCs w:val="16"/>
        </w:rPr>
        <w:t>308</w:t>
      </w:r>
      <w:r w:rsidRPr="00B05BE8">
        <w:rPr>
          <w:rFonts w:cs="Courier New"/>
          <w:noProof w:val="0"/>
          <w:szCs w:val="16"/>
        </w:rPr>
        <w:t>'</w:t>
      </w:r>
    </w:p>
    <w:p w14:paraId="2ED4F3F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3A9FF6C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5CB75B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0970525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35129690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2526E170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5FA35855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18809C22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18F2835E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2AA67DC6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5033D97D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02B71F7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DBFFD9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5970D3F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87F739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2C82DDD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3858DD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259E8FC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EFE7AA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3B3CC0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patch:</w:t>
      </w:r>
    </w:p>
    <w:p w14:paraId="73A627D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"Modifies an existing Individual Application AM Context"</w:t>
      </w:r>
    </w:p>
    <w:p w14:paraId="4852548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ModAppAmContext</w:t>
      </w:r>
      <w:proofErr w:type="spellEnd"/>
    </w:p>
    <w:p w14:paraId="198132D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0C87D7E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AM Context (Document)</w:t>
      </w:r>
    </w:p>
    <w:p w14:paraId="5273113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36913D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appAmContextId</w:t>
      </w:r>
      <w:proofErr w:type="spellEnd"/>
    </w:p>
    <w:p w14:paraId="112B38A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resource.</w:t>
      </w:r>
    </w:p>
    <w:p w14:paraId="42287FA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26B643F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395974A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37DE01E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AFC4B8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BE9FB2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Modification of the resource.</w:t>
      </w:r>
    </w:p>
    <w:p w14:paraId="7A556FE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3AB284C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6D9C7F0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</w:t>
      </w:r>
      <w:proofErr w:type="spellStart"/>
      <w:r>
        <w:rPr>
          <w:rFonts w:cs="Courier New"/>
          <w:noProof w:val="0"/>
          <w:szCs w:val="16"/>
        </w:rPr>
        <w:t>merge-patch+json</w:t>
      </w:r>
      <w:proofErr w:type="spellEnd"/>
      <w:r>
        <w:rPr>
          <w:rFonts w:cs="Courier New"/>
          <w:noProof w:val="0"/>
          <w:szCs w:val="16"/>
        </w:rPr>
        <w:t>:</w:t>
      </w:r>
    </w:p>
    <w:p w14:paraId="27C1833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45D28DE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AppAmContextUpdateData</w:t>
      </w:r>
      <w:proofErr w:type="spellEnd"/>
      <w:r>
        <w:rPr>
          <w:rFonts w:cs="Courier New"/>
          <w:noProof w:val="0"/>
          <w:szCs w:val="16"/>
        </w:rPr>
        <w:t>'</w:t>
      </w:r>
    </w:p>
    <w:p w14:paraId="399A72A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52CDF5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5581A7D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&gt;</w:t>
      </w:r>
    </w:p>
    <w:p w14:paraId="6A10874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Successful modification of the resource and a representation of that resource is</w:t>
      </w:r>
    </w:p>
    <w:p w14:paraId="17233E3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returned. If a subscribed event is matched, the event notification is also included</w:t>
      </w:r>
    </w:p>
    <w:p w14:paraId="3E15672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in the response.</w:t>
      </w:r>
    </w:p>
    <w:p w14:paraId="5623AB2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169921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3A15780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64AAAD4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AppAmContextRespData</w:t>
      </w:r>
      <w:proofErr w:type="spellEnd"/>
      <w:r>
        <w:rPr>
          <w:rFonts w:cs="Courier New"/>
          <w:noProof w:val="0"/>
          <w:szCs w:val="16"/>
        </w:rPr>
        <w:t>'</w:t>
      </w:r>
    </w:p>
    <w:p w14:paraId="02C6B65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C4D116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successful modification.</w:t>
      </w:r>
    </w:p>
    <w:p w14:paraId="53A06273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AEDA6B3" w14:textId="77777777" w:rsidR="00DD7F3F" w:rsidRPr="00B05BE8" w:rsidRDefault="00DD7F3F" w:rsidP="00DD7F3F">
      <w:pPr>
        <w:pStyle w:val="PL"/>
        <w:rPr>
          <w:rFonts w:cs="Courier New"/>
          <w:noProof w:val="0"/>
          <w:szCs w:val="16"/>
        </w:rPr>
      </w:pPr>
      <w:r w:rsidRPr="00B05BE8">
        <w:rPr>
          <w:rFonts w:cs="Courier New"/>
          <w:noProof w:val="0"/>
          <w:szCs w:val="16"/>
        </w:rPr>
        <w:t xml:space="preserve">          $ref: 'TS29571_CommonData.yaml#/components/responses/</w:t>
      </w:r>
      <w:r>
        <w:rPr>
          <w:rFonts w:cs="Courier New"/>
          <w:noProof w:val="0"/>
          <w:szCs w:val="16"/>
        </w:rPr>
        <w:t>307</w:t>
      </w:r>
      <w:r w:rsidRPr="00B05BE8">
        <w:rPr>
          <w:rFonts w:cs="Courier New"/>
          <w:noProof w:val="0"/>
          <w:szCs w:val="16"/>
        </w:rPr>
        <w:t>'</w:t>
      </w:r>
    </w:p>
    <w:p w14:paraId="1A210176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F41DCF0" w14:textId="77777777" w:rsidR="00DD7F3F" w:rsidRPr="00B05BE8" w:rsidRDefault="00DD7F3F" w:rsidP="00DD7F3F">
      <w:pPr>
        <w:pStyle w:val="PL"/>
        <w:rPr>
          <w:rFonts w:cs="Courier New"/>
          <w:noProof w:val="0"/>
          <w:szCs w:val="16"/>
        </w:rPr>
      </w:pPr>
      <w:r w:rsidRPr="00B05BE8">
        <w:rPr>
          <w:rFonts w:cs="Courier New"/>
          <w:noProof w:val="0"/>
          <w:szCs w:val="16"/>
        </w:rPr>
        <w:t xml:space="preserve">          $ref: 'TS29571_CommonData.yaml#/components/responses/</w:t>
      </w:r>
      <w:r>
        <w:rPr>
          <w:rFonts w:cs="Courier New"/>
          <w:noProof w:val="0"/>
          <w:szCs w:val="16"/>
        </w:rPr>
        <w:t>308</w:t>
      </w:r>
      <w:r w:rsidRPr="00B05BE8">
        <w:rPr>
          <w:rFonts w:cs="Courier New"/>
          <w:noProof w:val="0"/>
          <w:szCs w:val="16"/>
        </w:rPr>
        <w:t>'</w:t>
      </w:r>
    </w:p>
    <w:p w14:paraId="1CC5D18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6C0523D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1C3D584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7870A62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14A445B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7D138C5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71FCDAE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C66810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536F8F9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79E3EB8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37D017F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45349BA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0E431FB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02594F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7CD09281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89169B4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D910E8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0E85A9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CE7459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2F66892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0BA967D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D00F9B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979E40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442E0A6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amEventNotification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3552092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#/evSubsc/</w:t>
      </w:r>
      <w:r>
        <w:rPr>
          <w:rFonts w:cs="Courier New"/>
          <w:szCs w:val="16"/>
        </w:rPr>
        <w:t>event</w:t>
      </w:r>
      <w:r>
        <w:rPr>
          <w:rFonts w:cs="Courier New"/>
          <w:noProof w:val="0"/>
          <w:szCs w:val="16"/>
        </w:rPr>
        <w:t>NotifUri}':</w:t>
      </w:r>
    </w:p>
    <w:p w14:paraId="2736010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5DD3081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03E964C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2BCC99D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633580C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169A1F5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31B05C2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55CB924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AmEventsNotification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7DB7159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73C4285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474D177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738A9D3A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7BEA837" w14:textId="77777777" w:rsidR="00DD7F3F" w:rsidRPr="00B05BE8" w:rsidRDefault="00DD7F3F" w:rsidP="00DD7F3F">
      <w:pPr>
        <w:pStyle w:val="PL"/>
        <w:rPr>
          <w:rFonts w:cs="Courier New"/>
          <w:noProof w:val="0"/>
          <w:szCs w:val="16"/>
        </w:rPr>
      </w:pPr>
      <w:r w:rsidRPr="00B05BE8">
        <w:rPr>
          <w:rFonts w:cs="Courier New"/>
          <w:noProof w:val="0"/>
          <w:szCs w:val="16"/>
        </w:rPr>
        <w:t xml:space="preserve">                  $ref: 'TS29571_CommonData.yaml#/components/responses/</w:t>
      </w:r>
      <w:r>
        <w:rPr>
          <w:rFonts w:cs="Courier New"/>
          <w:noProof w:val="0"/>
          <w:szCs w:val="16"/>
        </w:rPr>
        <w:t>307</w:t>
      </w:r>
      <w:r w:rsidRPr="00B05BE8">
        <w:rPr>
          <w:rFonts w:cs="Courier New"/>
          <w:noProof w:val="0"/>
          <w:szCs w:val="16"/>
        </w:rPr>
        <w:t>'</w:t>
      </w:r>
    </w:p>
    <w:p w14:paraId="5848206B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62108BED" w14:textId="77777777" w:rsidR="00DD7F3F" w:rsidRPr="00B05BE8" w:rsidRDefault="00DD7F3F" w:rsidP="00DD7F3F">
      <w:pPr>
        <w:pStyle w:val="PL"/>
        <w:rPr>
          <w:rFonts w:cs="Courier New"/>
          <w:noProof w:val="0"/>
          <w:szCs w:val="16"/>
        </w:rPr>
      </w:pPr>
      <w:r w:rsidRPr="00B05BE8">
        <w:rPr>
          <w:rFonts w:cs="Courier New"/>
          <w:noProof w:val="0"/>
          <w:szCs w:val="16"/>
        </w:rPr>
        <w:t xml:space="preserve">                  $ref: 'TS29571_CommonData.yaml#/components/responses/</w:t>
      </w:r>
      <w:r>
        <w:rPr>
          <w:rFonts w:cs="Courier New"/>
          <w:noProof w:val="0"/>
          <w:szCs w:val="16"/>
        </w:rPr>
        <w:t>308</w:t>
      </w:r>
      <w:r w:rsidRPr="00B05BE8">
        <w:rPr>
          <w:rFonts w:cs="Courier New"/>
          <w:noProof w:val="0"/>
          <w:szCs w:val="16"/>
        </w:rPr>
        <w:t>'</w:t>
      </w:r>
    </w:p>
    <w:p w14:paraId="2FD4E1E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14EA6C5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004A821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456DB9A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1D78C4F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3D2A0D6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11510D0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6D6E5D0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3DF39CF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45D8F42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2F1BB99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55AB908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31D4472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37B9D71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6F7E65B9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5F116384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39239BC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261C703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2C0AEEE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3A7B57A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8DF603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1C79F13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0D26EA4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8F55FF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delete:</w:t>
      </w:r>
    </w:p>
    <w:p w14:paraId="68700C0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Deletes an existing Individual Application AM Context</w:t>
      </w:r>
    </w:p>
    <w:p w14:paraId="2D896AD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DeleteAppAmContext</w:t>
      </w:r>
      <w:proofErr w:type="spellEnd"/>
    </w:p>
    <w:p w14:paraId="0BD38F5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4E2EFE6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AM Context (Document)</w:t>
      </w:r>
    </w:p>
    <w:p w14:paraId="7BE1C02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1E958E1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appAmContextId</w:t>
      </w:r>
      <w:proofErr w:type="spellEnd"/>
    </w:p>
    <w:p w14:paraId="6A79780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AM Context resource.</w:t>
      </w:r>
    </w:p>
    <w:p w14:paraId="50FF672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7126557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66A94C1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07D9A98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4448CA2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3780F40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691F1FB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6A108186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645EDEA" w14:textId="77777777" w:rsidR="00DD7F3F" w:rsidRPr="00B05BE8" w:rsidRDefault="00DD7F3F" w:rsidP="00DD7F3F">
      <w:pPr>
        <w:pStyle w:val="PL"/>
        <w:rPr>
          <w:rFonts w:cs="Courier New"/>
          <w:noProof w:val="0"/>
          <w:szCs w:val="16"/>
        </w:rPr>
      </w:pPr>
      <w:r w:rsidRPr="00B05BE8">
        <w:rPr>
          <w:rFonts w:cs="Courier New"/>
          <w:noProof w:val="0"/>
          <w:szCs w:val="16"/>
        </w:rPr>
        <w:t xml:space="preserve">          $ref: 'TS29571_CommonData.yaml#/components/responses/</w:t>
      </w:r>
      <w:r>
        <w:rPr>
          <w:rFonts w:cs="Courier New"/>
          <w:noProof w:val="0"/>
          <w:szCs w:val="16"/>
        </w:rPr>
        <w:t>307</w:t>
      </w:r>
      <w:r w:rsidRPr="00B05BE8">
        <w:rPr>
          <w:rFonts w:cs="Courier New"/>
          <w:noProof w:val="0"/>
          <w:szCs w:val="16"/>
        </w:rPr>
        <w:t>'</w:t>
      </w:r>
    </w:p>
    <w:p w14:paraId="13C4E3A1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35D651E" w14:textId="77777777" w:rsidR="00DD7F3F" w:rsidRPr="00B05BE8" w:rsidRDefault="00DD7F3F" w:rsidP="00DD7F3F">
      <w:pPr>
        <w:pStyle w:val="PL"/>
        <w:rPr>
          <w:rFonts w:cs="Courier New"/>
          <w:noProof w:val="0"/>
          <w:szCs w:val="16"/>
        </w:rPr>
      </w:pPr>
      <w:r w:rsidRPr="00B05BE8">
        <w:rPr>
          <w:rFonts w:cs="Courier New"/>
          <w:noProof w:val="0"/>
          <w:szCs w:val="16"/>
        </w:rPr>
        <w:t xml:space="preserve">          $ref: 'TS29571_CommonData.yaml#/components/responses/</w:t>
      </w:r>
      <w:r>
        <w:rPr>
          <w:rFonts w:cs="Courier New"/>
          <w:noProof w:val="0"/>
          <w:szCs w:val="16"/>
        </w:rPr>
        <w:t>308</w:t>
      </w:r>
      <w:r w:rsidRPr="00B05BE8">
        <w:rPr>
          <w:rFonts w:cs="Courier New"/>
          <w:noProof w:val="0"/>
          <w:szCs w:val="16"/>
        </w:rPr>
        <w:t>'</w:t>
      </w:r>
    </w:p>
    <w:p w14:paraId="30FCEA4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71B41FA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62F013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744D7F3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5C15D5E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CBB6A2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4CE49B0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791C709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53179C1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4BCC967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02B456B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5B6EEF3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49DBD0D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10E6EFD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68BE5FF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00327C7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419C35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7B68272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5B35D6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2D1449C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E6065E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5332821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53B4D21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AEBB4B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/app-am-contexts/{</w:t>
      </w:r>
      <w:proofErr w:type="spellStart"/>
      <w:r>
        <w:rPr>
          <w:rFonts w:cs="Courier New"/>
          <w:noProof w:val="0"/>
          <w:szCs w:val="16"/>
        </w:rPr>
        <w:t>appAmContextId</w:t>
      </w:r>
      <w:proofErr w:type="spellEnd"/>
      <w:r>
        <w:rPr>
          <w:rFonts w:cs="Courier New"/>
          <w:noProof w:val="0"/>
          <w:szCs w:val="16"/>
        </w:rPr>
        <w:t>}/events-subscription:</w:t>
      </w:r>
    </w:p>
    <w:p w14:paraId="1F8172F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put:</w:t>
      </w:r>
    </w:p>
    <w:p w14:paraId="4424C32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creates or modifies an AM Policy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.</w:t>
      </w:r>
    </w:p>
    <w:p w14:paraId="515E887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updateAmEventsSubsc</w:t>
      </w:r>
      <w:proofErr w:type="spellEnd"/>
    </w:p>
    <w:p w14:paraId="32A59E3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16B34FD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AM Policy Events Subscription (Document)</w:t>
      </w:r>
    </w:p>
    <w:p w14:paraId="7809C25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97267E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appAmContextId</w:t>
      </w:r>
      <w:proofErr w:type="spellEnd"/>
    </w:p>
    <w:p w14:paraId="2508644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AM Policy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.</w:t>
      </w:r>
    </w:p>
    <w:p w14:paraId="4DFBD87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51AB99C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3F36631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2485663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2CAF308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7E5C87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Creation or modification of an AM Policy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.</w:t>
      </w:r>
    </w:p>
    <w:p w14:paraId="25486F2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66DBD5B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1AA1FAE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5323900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1659AFD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AmEventsSubscData</w:t>
      </w:r>
      <w:proofErr w:type="spellEnd"/>
      <w:r>
        <w:rPr>
          <w:rFonts w:cs="Courier New"/>
          <w:noProof w:val="0"/>
          <w:szCs w:val="16"/>
        </w:rPr>
        <w:t>'</w:t>
      </w:r>
    </w:p>
    <w:p w14:paraId="09BBADA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00011A9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4565B43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&gt;</w:t>
      </w:r>
    </w:p>
    <w:p w14:paraId="69BEDBD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The creation of the AM Policy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and its</w:t>
      </w:r>
    </w:p>
    <w:p w14:paraId="5A04FAE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representation is returned. If an AM Event is matched, the response also includes the</w:t>
      </w:r>
    </w:p>
    <w:p w14:paraId="0C1B7A4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notification.</w:t>
      </w:r>
    </w:p>
    <w:p w14:paraId="152E5B9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2E7BB3D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5AAF746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8128FA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AmEventsSubscRespData</w:t>
      </w:r>
      <w:proofErr w:type="spellEnd"/>
      <w:r>
        <w:rPr>
          <w:rFonts w:cs="Courier New"/>
          <w:noProof w:val="0"/>
          <w:szCs w:val="16"/>
        </w:rPr>
        <w:t>'</w:t>
      </w:r>
    </w:p>
    <w:p w14:paraId="1B1ED962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9864FE8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0B43FD1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description: &gt;</w:t>
      </w:r>
    </w:p>
    <w:p w14:paraId="1E00E1CF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Contains the URI of the created AM Policy </w:t>
      </w:r>
      <w:r>
        <w:rPr>
          <w:rFonts w:cs="Courier New"/>
          <w:noProof w:val="0"/>
          <w:szCs w:val="16"/>
        </w:rPr>
        <w:t xml:space="preserve">Events Subscription </w:t>
      </w:r>
      <w:proofErr w:type="spellStart"/>
      <w:r>
        <w:rPr>
          <w:rFonts w:cs="Courier New"/>
          <w:noProof w:val="0"/>
          <w:szCs w:val="16"/>
        </w:rPr>
        <w:t>sub</w:t>
      </w:r>
      <w:r>
        <w:rPr>
          <w:noProof w:val="0"/>
        </w:rPr>
        <w:t>resource</w:t>
      </w:r>
      <w:proofErr w:type="spellEnd"/>
      <w:r>
        <w:rPr>
          <w:noProof w:val="0"/>
        </w:rPr>
        <w:t>,</w:t>
      </w:r>
    </w:p>
    <w:p w14:paraId="22E39479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according to the structure</w:t>
      </w:r>
    </w:p>
    <w:p w14:paraId="0FC3B5DF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{apiRoot}/npcf-am-policyauthorization/{apiVersion}/app-am-contexts/{appAmContextId}/events-subscription}</w:t>
      </w:r>
    </w:p>
    <w:p w14:paraId="6224E7EA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CE1F189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schema:</w:t>
      </w:r>
    </w:p>
    <w:p w14:paraId="42FBD7C1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5290EFC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1D4BE8B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AM Policy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and its representation is returned. If an AM Event is matched, the response also includes the notification.</w:t>
      </w:r>
    </w:p>
    <w:p w14:paraId="042B36C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08E2488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6C04B4F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0B9F266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AmEventsSubscRespData</w:t>
      </w:r>
      <w:proofErr w:type="spellEnd"/>
      <w:r>
        <w:rPr>
          <w:rFonts w:cs="Courier New"/>
          <w:noProof w:val="0"/>
          <w:szCs w:val="16"/>
        </w:rPr>
        <w:t>'</w:t>
      </w:r>
    </w:p>
    <w:p w14:paraId="738FDEA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715DAC3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AM Policy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without returning additional data.</w:t>
      </w:r>
    </w:p>
    <w:p w14:paraId="31A3DA00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5EEF1C3" w14:textId="77777777" w:rsidR="00DD7F3F" w:rsidRPr="00B05BE8" w:rsidRDefault="00DD7F3F" w:rsidP="00DD7F3F">
      <w:pPr>
        <w:pStyle w:val="PL"/>
        <w:rPr>
          <w:rFonts w:cs="Courier New"/>
          <w:noProof w:val="0"/>
          <w:szCs w:val="16"/>
        </w:rPr>
      </w:pPr>
      <w:r w:rsidRPr="00B05BE8">
        <w:rPr>
          <w:rFonts w:cs="Courier New"/>
          <w:noProof w:val="0"/>
          <w:szCs w:val="16"/>
        </w:rPr>
        <w:t xml:space="preserve">          $ref: 'TS29571_CommonData.yaml#/components/responses/</w:t>
      </w:r>
      <w:r>
        <w:rPr>
          <w:rFonts w:cs="Courier New"/>
          <w:noProof w:val="0"/>
          <w:szCs w:val="16"/>
        </w:rPr>
        <w:t>307</w:t>
      </w:r>
      <w:r w:rsidRPr="00B05BE8">
        <w:rPr>
          <w:rFonts w:cs="Courier New"/>
          <w:noProof w:val="0"/>
          <w:szCs w:val="16"/>
        </w:rPr>
        <w:t>'</w:t>
      </w:r>
    </w:p>
    <w:p w14:paraId="6ABDB5C8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AF3A1E3" w14:textId="77777777" w:rsidR="00DD7F3F" w:rsidRPr="00B05BE8" w:rsidRDefault="00DD7F3F" w:rsidP="00DD7F3F">
      <w:pPr>
        <w:pStyle w:val="PL"/>
        <w:rPr>
          <w:rFonts w:cs="Courier New"/>
          <w:noProof w:val="0"/>
          <w:szCs w:val="16"/>
        </w:rPr>
      </w:pPr>
      <w:r w:rsidRPr="00B05BE8">
        <w:rPr>
          <w:rFonts w:cs="Courier New"/>
          <w:noProof w:val="0"/>
          <w:szCs w:val="16"/>
        </w:rPr>
        <w:t xml:space="preserve">          $ref: 'TS29571_CommonData.yaml#/components/responses/</w:t>
      </w:r>
      <w:r>
        <w:rPr>
          <w:rFonts w:cs="Courier New"/>
          <w:noProof w:val="0"/>
          <w:szCs w:val="16"/>
        </w:rPr>
        <w:t>308</w:t>
      </w:r>
      <w:r w:rsidRPr="00B05BE8">
        <w:rPr>
          <w:rFonts w:cs="Courier New"/>
          <w:noProof w:val="0"/>
          <w:szCs w:val="16"/>
        </w:rPr>
        <w:t>'</w:t>
      </w:r>
    </w:p>
    <w:p w14:paraId="3F9627F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7E88899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57137C0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2189593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2D30F39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9FEBD4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4CB1290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4381087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482F1CF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5277181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3DE49E9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06A6194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2D2542C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0980127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1151BD05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7CD3579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6890F7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3231E0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543A53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F2540E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03380B0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180AEF9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76975A7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27765E7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amEventNotification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031225B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#/evSubsc/eventNotifUri}':</w:t>
      </w:r>
    </w:p>
    <w:p w14:paraId="6A3E93D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7DBA39D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C4A717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Contains the information for the notification of an event occurrence in the PCF.</w:t>
      </w:r>
    </w:p>
    <w:p w14:paraId="7EF05D5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6638B9F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294385A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1E6B761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1B9D439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AmEventsNotification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7B35DFE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CDB6CA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68E4CE8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2CD4459F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67FB528" w14:textId="77777777" w:rsidR="00DD7F3F" w:rsidRPr="00B05BE8" w:rsidRDefault="00DD7F3F" w:rsidP="00DD7F3F">
      <w:pPr>
        <w:pStyle w:val="PL"/>
        <w:rPr>
          <w:rFonts w:cs="Courier New"/>
          <w:noProof w:val="0"/>
          <w:szCs w:val="16"/>
        </w:rPr>
      </w:pPr>
      <w:r w:rsidRPr="00B05BE8">
        <w:rPr>
          <w:rFonts w:cs="Courier New"/>
          <w:noProof w:val="0"/>
          <w:szCs w:val="16"/>
        </w:rPr>
        <w:t xml:space="preserve">                  $ref: 'TS29571_CommonData.yaml#/components/responses/</w:t>
      </w:r>
      <w:r>
        <w:rPr>
          <w:rFonts w:cs="Courier New"/>
          <w:noProof w:val="0"/>
          <w:szCs w:val="16"/>
        </w:rPr>
        <w:t>307</w:t>
      </w:r>
      <w:r w:rsidRPr="00B05BE8">
        <w:rPr>
          <w:rFonts w:cs="Courier New"/>
          <w:noProof w:val="0"/>
          <w:szCs w:val="16"/>
        </w:rPr>
        <w:t>'</w:t>
      </w:r>
    </w:p>
    <w:p w14:paraId="4C55BBE9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1016C791" w14:textId="77777777" w:rsidR="00DD7F3F" w:rsidRPr="00B05BE8" w:rsidRDefault="00DD7F3F" w:rsidP="00DD7F3F">
      <w:pPr>
        <w:pStyle w:val="PL"/>
        <w:rPr>
          <w:rFonts w:cs="Courier New"/>
          <w:noProof w:val="0"/>
          <w:szCs w:val="16"/>
        </w:rPr>
      </w:pPr>
      <w:r w:rsidRPr="00B05BE8">
        <w:rPr>
          <w:rFonts w:cs="Courier New"/>
          <w:noProof w:val="0"/>
          <w:szCs w:val="16"/>
        </w:rPr>
        <w:t xml:space="preserve">                  $ref: 'TS29571_CommonData.yaml#/components/responses/</w:t>
      </w:r>
      <w:r>
        <w:rPr>
          <w:rFonts w:cs="Courier New"/>
          <w:noProof w:val="0"/>
          <w:szCs w:val="16"/>
        </w:rPr>
        <w:t>308</w:t>
      </w:r>
      <w:r w:rsidRPr="00B05BE8">
        <w:rPr>
          <w:rFonts w:cs="Courier New"/>
          <w:noProof w:val="0"/>
          <w:szCs w:val="16"/>
        </w:rPr>
        <w:t>'</w:t>
      </w:r>
    </w:p>
    <w:p w14:paraId="54F2CB0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0164DFE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15EF935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2F531D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3385453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1ABDB4E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7AD1B02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5960EE5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76A4CAE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2B08384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75642FD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1F8C5DD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66F7E79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4F7BEBA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600BA202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3952FFBE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4029EDC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23937EE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6C79143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7C08DB0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7AC7174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default:</w:t>
      </w:r>
    </w:p>
    <w:p w14:paraId="42D4A4C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2C26A1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delete:</w:t>
      </w:r>
    </w:p>
    <w:p w14:paraId="276CE19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deletes the AM Policy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</w:p>
    <w:p w14:paraId="1717A47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DeleteAmEventsSubsc</w:t>
      </w:r>
      <w:proofErr w:type="spellEnd"/>
    </w:p>
    <w:p w14:paraId="010E3D8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1A5C4AE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AM Policy Events Subscription (Document)</w:t>
      </w:r>
    </w:p>
    <w:p w14:paraId="61B1487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6936FC4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appAmContextId</w:t>
      </w:r>
      <w:proofErr w:type="spellEnd"/>
    </w:p>
    <w:p w14:paraId="7D79F52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AM Context resource.</w:t>
      </w:r>
    </w:p>
    <w:p w14:paraId="4ABDE70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7255C57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5F8688E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473FEC9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7A64972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000695E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7B141F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of the AM Policy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without returning additional data.</w:t>
      </w:r>
    </w:p>
    <w:p w14:paraId="063D71EA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E47C775" w14:textId="77777777" w:rsidR="00DD7F3F" w:rsidRPr="00B05BE8" w:rsidRDefault="00DD7F3F" w:rsidP="00DD7F3F">
      <w:pPr>
        <w:pStyle w:val="PL"/>
        <w:rPr>
          <w:rFonts w:cs="Courier New"/>
          <w:noProof w:val="0"/>
          <w:szCs w:val="16"/>
        </w:rPr>
      </w:pPr>
      <w:r w:rsidRPr="00B05BE8">
        <w:rPr>
          <w:rFonts w:cs="Courier New"/>
          <w:noProof w:val="0"/>
          <w:szCs w:val="16"/>
        </w:rPr>
        <w:t xml:space="preserve">          $ref: 'TS29571_CommonData.yaml#/components/responses/</w:t>
      </w:r>
      <w:r>
        <w:rPr>
          <w:rFonts w:cs="Courier New"/>
          <w:noProof w:val="0"/>
          <w:szCs w:val="16"/>
        </w:rPr>
        <w:t>307</w:t>
      </w:r>
      <w:r w:rsidRPr="00B05BE8">
        <w:rPr>
          <w:rFonts w:cs="Courier New"/>
          <w:noProof w:val="0"/>
          <w:szCs w:val="16"/>
        </w:rPr>
        <w:t>'</w:t>
      </w:r>
    </w:p>
    <w:p w14:paraId="22BBDD05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C1AC07E" w14:textId="77777777" w:rsidR="00DD7F3F" w:rsidRPr="00B05BE8" w:rsidRDefault="00DD7F3F" w:rsidP="00DD7F3F">
      <w:pPr>
        <w:pStyle w:val="PL"/>
        <w:rPr>
          <w:rFonts w:cs="Courier New"/>
          <w:noProof w:val="0"/>
          <w:szCs w:val="16"/>
        </w:rPr>
      </w:pPr>
      <w:r w:rsidRPr="00B05BE8">
        <w:rPr>
          <w:rFonts w:cs="Courier New"/>
          <w:noProof w:val="0"/>
          <w:szCs w:val="16"/>
        </w:rPr>
        <w:t xml:space="preserve">          $ref: 'TS29571_CommonData.yaml#/components/responses/</w:t>
      </w:r>
      <w:r>
        <w:rPr>
          <w:rFonts w:cs="Courier New"/>
          <w:noProof w:val="0"/>
          <w:szCs w:val="16"/>
        </w:rPr>
        <w:t>308</w:t>
      </w:r>
      <w:r w:rsidRPr="00B05BE8">
        <w:rPr>
          <w:rFonts w:cs="Courier New"/>
          <w:noProof w:val="0"/>
          <w:szCs w:val="16"/>
        </w:rPr>
        <w:t>'</w:t>
      </w:r>
    </w:p>
    <w:p w14:paraId="495753A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3631ECA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34500C6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7DF9519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60BBFD32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26ED645F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C3057F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65AC900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81F2867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E5DBD8D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D3DA4A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40E2CA7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77D7CB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426314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83D3E7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0934F7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5E5CBDC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6E97FF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6E0010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components:</w:t>
      </w:r>
    </w:p>
    <w:p w14:paraId="3A951807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>#</w:t>
      </w:r>
    </w:p>
    <w:p w14:paraId="04C7A940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7AB4B485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017E3BF8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62CF5110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4665C6F4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498E5269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14:paraId="73FC62D4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3468534E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npcf</w:t>
      </w:r>
      <w:proofErr w:type="spellEnd"/>
      <w:r>
        <w:rPr>
          <w:noProof w:val="0"/>
        </w:rPr>
        <w:t>-am-</w:t>
      </w:r>
      <w:proofErr w:type="spellStart"/>
      <w:r>
        <w:rPr>
          <w:noProof w:val="0"/>
        </w:rPr>
        <w:t>policyauthorization</w:t>
      </w:r>
      <w:proofErr w:type="spellEnd"/>
      <w:r>
        <w:rPr>
          <w:noProof w:val="0"/>
        </w:rPr>
        <w:t xml:space="preserve">: Access to the </w:t>
      </w:r>
      <w:proofErr w:type="spellStart"/>
      <w:r>
        <w:rPr>
          <w:rFonts w:cs="Courier New"/>
          <w:noProof w:val="0"/>
          <w:szCs w:val="16"/>
        </w:rPr>
        <w:t>Npcf_AMPolicyAuthorization</w:t>
      </w:r>
      <w:proofErr w:type="spellEnd"/>
      <w:r>
        <w:rPr>
          <w:noProof w:val="0"/>
        </w:rPr>
        <w:t xml:space="preserve"> API</w:t>
      </w:r>
    </w:p>
    <w:p w14:paraId="2150AD9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F1FE33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schemas:</w:t>
      </w:r>
    </w:p>
    <w:p w14:paraId="755D077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CF3CFC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AppAmContextData</w:t>
      </w:r>
      <w:proofErr w:type="spellEnd"/>
      <w:r>
        <w:rPr>
          <w:rFonts w:cs="Courier New"/>
          <w:noProof w:val="0"/>
          <w:szCs w:val="16"/>
        </w:rPr>
        <w:t>:</w:t>
      </w:r>
    </w:p>
    <w:p w14:paraId="0075ADB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an Individual Application AM Context resource.</w:t>
      </w:r>
    </w:p>
    <w:p w14:paraId="3D967C2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125DE3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4CB384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</w:p>
    <w:p w14:paraId="7339DFA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termNotifUri</w:t>
      </w:r>
      <w:proofErr w:type="spellEnd"/>
    </w:p>
    <w:p w14:paraId="0E45821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B9CEC1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6E1A4DF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022D5F70" w14:textId="77777777" w:rsidR="00DD7F3F" w:rsidRDefault="00DD7F3F" w:rsidP="00DD7F3F">
      <w:pPr>
        <w:pStyle w:val="PL"/>
        <w:rPr>
          <w:rFonts w:cs="Courier New"/>
          <w:noProof w:val="0"/>
          <w:szCs w:val="16"/>
          <w:lang w:eastAsia="zh-CN"/>
        </w:rPr>
      </w:pPr>
      <w:r>
        <w:rPr>
          <w:rFonts w:cs="Courier New" w:hint="eastAsia"/>
          <w:noProof w:val="0"/>
          <w:szCs w:val="16"/>
          <w:lang w:eastAsia="zh-CN"/>
        </w:rPr>
        <w:t xml:space="preserve"> </w:t>
      </w:r>
      <w:r>
        <w:rPr>
          <w:rFonts w:cs="Courier New"/>
          <w:noProof w:val="0"/>
          <w:szCs w:val="16"/>
          <w:lang w:eastAsia="zh-CN"/>
        </w:rPr>
        <w:t xml:space="preserve">       </w:t>
      </w:r>
      <w:proofErr w:type="spellStart"/>
      <w:r>
        <w:rPr>
          <w:rFonts w:cs="Courier New"/>
          <w:noProof w:val="0"/>
          <w:szCs w:val="16"/>
          <w:lang w:eastAsia="zh-CN"/>
        </w:rPr>
        <w:t>gpsi</w:t>
      </w:r>
      <w:proofErr w:type="spellEnd"/>
      <w:r>
        <w:rPr>
          <w:rFonts w:cs="Courier New"/>
          <w:noProof w:val="0"/>
          <w:szCs w:val="16"/>
          <w:lang w:eastAsia="zh-CN"/>
        </w:rPr>
        <w:t>:</w:t>
      </w:r>
    </w:p>
    <w:p w14:paraId="21B2FE6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 w:rsidRPr="008B74EB"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'</w:t>
      </w:r>
    </w:p>
    <w:p w14:paraId="6AD7013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5556DAF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001A5DD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0E8ED87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AmEventsSubscData</w:t>
      </w:r>
      <w:proofErr w:type="spellEnd"/>
      <w:r>
        <w:rPr>
          <w:rFonts w:cs="Courier New"/>
          <w:noProof w:val="0"/>
          <w:szCs w:val="16"/>
        </w:rPr>
        <w:t>'</w:t>
      </w:r>
    </w:p>
    <w:p w14:paraId="19136BD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191D86D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1CCB6AD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expiry</w:t>
      </w:r>
      <w:r>
        <w:rPr>
          <w:rFonts w:cs="Courier New"/>
          <w:noProof w:val="0"/>
          <w:szCs w:val="16"/>
        </w:rPr>
        <w:t>:</w:t>
      </w:r>
    </w:p>
    <w:p w14:paraId="42CE79A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lang w:eastAsia="zh-CN"/>
        </w:rPr>
        <w:t>DurationSec</w:t>
      </w:r>
      <w:proofErr w:type="spellEnd"/>
      <w:r>
        <w:rPr>
          <w:rFonts w:cs="Courier New"/>
          <w:noProof w:val="0"/>
          <w:szCs w:val="16"/>
        </w:rPr>
        <w:t>'</w:t>
      </w:r>
    </w:p>
    <w:p w14:paraId="061CD20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highThruInd</w:t>
      </w:r>
      <w:r>
        <w:rPr>
          <w:rFonts w:cs="Courier New"/>
          <w:noProof w:val="0"/>
          <w:szCs w:val="16"/>
        </w:rPr>
        <w:t>:</w:t>
      </w:r>
    </w:p>
    <w:p w14:paraId="1AB24DC2" w14:textId="77777777" w:rsidR="00DD7F3F" w:rsidRPr="00C741AE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455DBE94" w14:textId="77777777" w:rsidR="00DD7F3F" w:rsidRPr="00C741AE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Indicates whether high throughput is desired for the indicated UE traffic.</w:t>
      </w:r>
    </w:p>
    <w:p w14:paraId="386508F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 w:rsidRPr="00C91896">
        <w:rPr>
          <w:rFonts w:cs="Courier New"/>
          <w:noProof w:val="0"/>
          <w:szCs w:val="16"/>
          <w:lang w:eastAsia="zh-CN"/>
        </w:rPr>
        <w:t>covReq</w:t>
      </w:r>
      <w:proofErr w:type="spellEnd"/>
      <w:r>
        <w:rPr>
          <w:rFonts w:cs="Courier New"/>
          <w:noProof w:val="0"/>
          <w:szCs w:val="16"/>
          <w:lang w:eastAsia="zh-CN"/>
        </w:rPr>
        <w:t>:</w:t>
      </w:r>
    </w:p>
    <w:p w14:paraId="17158D00" w14:textId="77777777" w:rsidR="00DD7F3F" w:rsidRDefault="00DD7F3F" w:rsidP="00DD7F3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</w:t>
      </w:r>
      <w:r>
        <w:rPr>
          <w:noProof w:val="0"/>
        </w:rPr>
        <w:t>type: array</w:t>
      </w:r>
    </w:p>
    <w:p w14:paraId="30CF055A" w14:textId="77777777" w:rsidR="00DD7F3F" w:rsidRPr="00C741AE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description: Identifies a list of Tracking Areas per serving network where service is allowed.</w:t>
      </w:r>
    </w:p>
    <w:p w14:paraId="110D2B0F" w14:textId="77777777" w:rsidR="00DD7F3F" w:rsidRDefault="00DD7F3F" w:rsidP="00DD7F3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</w:t>
      </w:r>
      <w:r>
        <w:rPr>
          <w:noProof w:val="0"/>
        </w:rPr>
        <w:t>items:</w:t>
      </w:r>
    </w:p>
    <w:p w14:paraId="41399E5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ServiceAreaCoverageInfo</w:t>
      </w:r>
      <w:proofErr w:type="spellEnd"/>
      <w:r>
        <w:rPr>
          <w:rFonts w:cs="Courier New"/>
          <w:noProof w:val="0"/>
          <w:szCs w:val="16"/>
        </w:rPr>
        <w:t>'</w:t>
      </w:r>
    </w:p>
    <w:p w14:paraId="5A7D2D4D" w14:textId="77777777" w:rsidR="00DD7F3F" w:rsidRDefault="00DD7F3F" w:rsidP="00DD7F3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</w:t>
      </w:r>
      <w:r>
        <w:rPr>
          <w:noProof w:val="0"/>
        </w:rPr>
        <w:t>tems</w:t>
      </w:r>
      <w:proofErr w:type="spellEnd"/>
      <w:r>
        <w:rPr>
          <w:noProof w:val="0"/>
        </w:rPr>
        <w:t>: 1</w:t>
      </w:r>
    </w:p>
    <w:p w14:paraId="0F3FC2CF" w14:textId="77777777" w:rsidR="00DD7F3F" w:rsidRDefault="00DD7F3F" w:rsidP="00DD7F3F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t>anyOf</w:t>
      </w:r>
      <w:r>
        <w:rPr>
          <w:noProof w:val="0"/>
        </w:rPr>
        <w:t>:</w:t>
      </w:r>
    </w:p>
    <w:p w14:paraId="1C213EE4" w14:textId="77777777" w:rsidR="00DD7F3F" w:rsidRDefault="00DD7F3F" w:rsidP="00DD7F3F">
      <w:pPr>
        <w:pStyle w:val="PL"/>
      </w:pPr>
      <w:r>
        <w:t xml:space="preserve">          - required: [</w:t>
      </w:r>
      <w:r>
        <w:rPr>
          <w:lang w:eastAsia="zh-CN"/>
        </w:rPr>
        <w:t>highThruInd</w:t>
      </w:r>
      <w:r>
        <w:t>]</w:t>
      </w:r>
    </w:p>
    <w:p w14:paraId="42767371" w14:textId="77777777" w:rsidR="00DD7F3F" w:rsidRPr="000E57C2" w:rsidRDefault="00DD7F3F" w:rsidP="00DD7F3F">
      <w:pPr>
        <w:pStyle w:val="PL"/>
      </w:pPr>
      <w:r>
        <w:t xml:space="preserve">          - required: [covReq]</w:t>
      </w:r>
    </w:p>
    <w:p w14:paraId="55377BE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C98720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F5B6A1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AppAmContextUpdateData</w:t>
      </w:r>
      <w:proofErr w:type="spellEnd"/>
      <w:r>
        <w:rPr>
          <w:rFonts w:cs="Courier New"/>
          <w:noProof w:val="0"/>
          <w:szCs w:val="16"/>
        </w:rPr>
        <w:t>:</w:t>
      </w:r>
    </w:p>
    <w:p w14:paraId="410184E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t>Describes the modifications to an Individual Application AM resource</w:t>
      </w:r>
      <w:r>
        <w:rPr>
          <w:rFonts w:cs="Courier New"/>
          <w:noProof w:val="0"/>
          <w:szCs w:val="16"/>
        </w:rPr>
        <w:t>.</w:t>
      </w:r>
    </w:p>
    <w:p w14:paraId="7254E45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DC7D31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5F8EC5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298FDC8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0F0B60B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4289044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AmEventsSubscDataRm</w:t>
      </w:r>
      <w:proofErr w:type="spellEnd"/>
      <w:r>
        <w:rPr>
          <w:rFonts w:cs="Courier New"/>
          <w:noProof w:val="0"/>
          <w:szCs w:val="16"/>
        </w:rPr>
        <w:t>'</w:t>
      </w:r>
    </w:p>
    <w:p w14:paraId="1D75BE1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expiry</w:t>
      </w:r>
      <w:r>
        <w:rPr>
          <w:rFonts w:cs="Courier New"/>
          <w:noProof w:val="0"/>
          <w:szCs w:val="16"/>
        </w:rPr>
        <w:t>:</w:t>
      </w:r>
    </w:p>
    <w:p w14:paraId="4909FE8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DurationSecRm</w:t>
      </w:r>
      <w:proofErr w:type="spellEnd"/>
      <w:r>
        <w:rPr>
          <w:rFonts w:cs="Courier New"/>
          <w:noProof w:val="0"/>
          <w:szCs w:val="16"/>
        </w:rPr>
        <w:t>'</w:t>
      </w:r>
    </w:p>
    <w:p w14:paraId="1F754A4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highThruInd</w:t>
      </w:r>
      <w:r>
        <w:rPr>
          <w:rFonts w:cs="Courier New"/>
          <w:noProof w:val="0"/>
          <w:szCs w:val="16"/>
        </w:rPr>
        <w:t>:</w:t>
      </w:r>
    </w:p>
    <w:p w14:paraId="71AFF842" w14:textId="77777777" w:rsidR="00DD7F3F" w:rsidRPr="00C741AE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Indicates whether high throughput is desired for the indicated UE traffic.</w:t>
      </w:r>
    </w:p>
    <w:p w14:paraId="06D3F417" w14:textId="77777777" w:rsidR="00DD7F3F" w:rsidRPr="00C741AE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0C47D06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3A13B6A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 w:rsidRPr="00C91896">
        <w:rPr>
          <w:rFonts w:cs="Courier New"/>
          <w:noProof w:val="0"/>
          <w:szCs w:val="16"/>
          <w:lang w:eastAsia="zh-CN"/>
        </w:rPr>
        <w:t>covReq</w:t>
      </w:r>
      <w:proofErr w:type="spellEnd"/>
      <w:r>
        <w:rPr>
          <w:rFonts w:cs="Courier New"/>
          <w:noProof w:val="0"/>
          <w:szCs w:val="16"/>
          <w:lang w:eastAsia="zh-CN"/>
        </w:rPr>
        <w:t>:</w:t>
      </w:r>
    </w:p>
    <w:p w14:paraId="2153AC7E" w14:textId="77777777" w:rsidR="00DD7F3F" w:rsidRDefault="00DD7F3F" w:rsidP="00DD7F3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</w:t>
      </w:r>
      <w:r>
        <w:rPr>
          <w:noProof w:val="0"/>
        </w:rPr>
        <w:t>type: array</w:t>
      </w:r>
    </w:p>
    <w:p w14:paraId="220D269B" w14:textId="77777777" w:rsidR="00DD7F3F" w:rsidRPr="00C741AE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Identifies a list of Tracking Areas per serving network where service is allowed.</w:t>
      </w:r>
    </w:p>
    <w:p w14:paraId="6D8ED110" w14:textId="77777777" w:rsidR="00DD7F3F" w:rsidRDefault="00DD7F3F" w:rsidP="00DD7F3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</w:t>
      </w:r>
      <w:r>
        <w:rPr>
          <w:noProof w:val="0"/>
        </w:rPr>
        <w:t>items:</w:t>
      </w:r>
    </w:p>
    <w:p w14:paraId="1AF73AF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ServiceAreaCoverageInfo</w:t>
      </w:r>
      <w:proofErr w:type="spellEnd"/>
      <w:r>
        <w:rPr>
          <w:rFonts w:cs="Courier New"/>
          <w:noProof w:val="0"/>
          <w:szCs w:val="16"/>
        </w:rPr>
        <w:t>'</w:t>
      </w:r>
    </w:p>
    <w:p w14:paraId="199DDBCB" w14:textId="77777777" w:rsidR="00DD7F3F" w:rsidRDefault="00DD7F3F" w:rsidP="00DD7F3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</w:t>
      </w:r>
      <w:r>
        <w:rPr>
          <w:noProof w:val="0"/>
        </w:rPr>
        <w:t>tems</w:t>
      </w:r>
      <w:proofErr w:type="spellEnd"/>
      <w:r>
        <w:rPr>
          <w:noProof w:val="0"/>
        </w:rPr>
        <w:t>: 1</w:t>
      </w:r>
    </w:p>
    <w:p w14:paraId="5805A7D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6C053D5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01043E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AmEventsSubscData</w:t>
      </w:r>
      <w:proofErr w:type="spellEnd"/>
      <w:r>
        <w:rPr>
          <w:rFonts w:cs="Courier New"/>
          <w:noProof w:val="0"/>
          <w:szCs w:val="16"/>
        </w:rPr>
        <w:t>:</w:t>
      </w:r>
    </w:p>
    <w:p w14:paraId="2B0A897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szCs w:val="18"/>
        </w:rPr>
        <w:t>It represents the AM Policy Events Subscription subresource and identifies the events the application subscribes to</w:t>
      </w:r>
      <w:r>
        <w:rPr>
          <w:rFonts w:cs="Courier New"/>
          <w:noProof w:val="0"/>
          <w:szCs w:val="16"/>
        </w:rPr>
        <w:t>.</w:t>
      </w:r>
    </w:p>
    <w:p w14:paraId="4E48F7D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059E4B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3A88EA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eventNotifUri</w:t>
      </w:r>
      <w:proofErr w:type="spellEnd"/>
    </w:p>
    <w:p w14:paraId="2476A49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696218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789139F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7669B7B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50BA7CA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D4C753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939D6C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AmEventData</w:t>
      </w:r>
      <w:proofErr w:type="spellEnd"/>
      <w:r>
        <w:rPr>
          <w:rFonts w:cs="Courier New"/>
          <w:noProof w:val="0"/>
          <w:szCs w:val="16"/>
        </w:rPr>
        <w:t>'</w:t>
      </w:r>
    </w:p>
    <w:p w14:paraId="5AF1B70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0606A75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84E5F6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AmEventsNotification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01AE4E4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t>Describes the notification about the events occurred within an Individual Application AM Context resource</w:t>
      </w:r>
      <w:r>
        <w:rPr>
          <w:rFonts w:cs="Courier New"/>
          <w:noProof w:val="0"/>
          <w:szCs w:val="16"/>
        </w:rPr>
        <w:t>.</w:t>
      </w:r>
    </w:p>
    <w:p w14:paraId="16FECB0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7C0547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8763B0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repEvents</w:t>
      </w:r>
      <w:proofErr w:type="spellEnd"/>
    </w:p>
    <w:p w14:paraId="2AC3E39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7FF2CD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appAmContextId</w:t>
      </w:r>
      <w:proofErr w:type="spellEnd"/>
      <w:r>
        <w:rPr>
          <w:rFonts w:cs="Courier New"/>
          <w:noProof w:val="0"/>
          <w:szCs w:val="16"/>
        </w:rPr>
        <w:t>:</w:t>
      </w:r>
    </w:p>
    <w:p w14:paraId="5367054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243175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t>Contains the AM Policy Events Subscription resource identifier related to the event notification</w:t>
      </w:r>
      <w:r>
        <w:rPr>
          <w:rFonts w:cs="Courier New"/>
          <w:noProof w:val="0"/>
          <w:szCs w:val="16"/>
        </w:rPr>
        <w:t>.</w:t>
      </w:r>
    </w:p>
    <w:p w14:paraId="52E4340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repEvents</w:t>
      </w:r>
      <w:proofErr w:type="spellEnd"/>
      <w:r>
        <w:rPr>
          <w:rFonts w:cs="Courier New"/>
          <w:noProof w:val="0"/>
          <w:szCs w:val="16"/>
        </w:rPr>
        <w:t>:</w:t>
      </w:r>
    </w:p>
    <w:p w14:paraId="17AE052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A08A3F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8877C8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 w:rsidRPr="00564C80">
        <w:t>AmEventNotification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0BFE35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6C8133D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3AF3BB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AmTerminationInfo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6491B4C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t>Includes information related to the termination of the Individual Application AM Context resource</w:t>
      </w:r>
      <w:r>
        <w:rPr>
          <w:rFonts w:cs="Courier New"/>
          <w:noProof w:val="0"/>
          <w:szCs w:val="16"/>
        </w:rPr>
        <w:t>.</w:t>
      </w:r>
    </w:p>
    <w:p w14:paraId="44D0974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1482AA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8981FE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</w:p>
    <w:p w14:paraId="1F0DC53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E532A4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appAmContextId</w:t>
      </w:r>
      <w:proofErr w:type="spellEnd"/>
      <w:r>
        <w:rPr>
          <w:rFonts w:cs="Courier New"/>
          <w:noProof w:val="0"/>
          <w:szCs w:val="16"/>
        </w:rPr>
        <w:t>:</w:t>
      </w:r>
    </w:p>
    <w:p w14:paraId="07894C6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944828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t>Contains the Individual application AM context resource identifier related to the termination notification</w:t>
      </w:r>
      <w:r>
        <w:rPr>
          <w:rFonts w:cs="Courier New"/>
          <w:noProof w:val="0"/>
          <w:szCs w:val="16"/>
        </w:rPr>
        <w:t>.</w:t>
      </w:r>
    </w:p>
    <w:p w14:paraId="144F511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  <w:r>
        <w:rPr>
          <w:rFonts w:cs="Courier New"/>
          <w:noProof w:val="0"/>
          <w:szCs w:val="16"/>
        </w:rPr>
        <w:t>:</w:t>
      </w:r>
    </w:p>
    <w:p w14:paraId="41E71BC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t>AmTerminationCause</w:t>
      </w:r>
      <w:proofErr w:type="spellEnd"/>
      <w:r>
        <w:rPr>
          <w:rFonts w:cs="Courier New"/>
          <w:noProof w:val="0"/>
          <w:szCs w:val="16"/>
        </w:rPr>
        <w:t>'</w:t>
      </w:r>
    </w:p>
    <w:p w14:paraId="5A225AA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>#</w:t>
      </w:r>
    </w:p>
    <w:p w14:paraId="72FC373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AmEventsSubscDataRm</w:t>
      </w:r>
      <w:proofErr w:type="spellEnd"/>
      <w:r>
        <w:rPr>
          <w:rFonts w:cs="Courier New"/>
          <w:noProof w:val="0"/>
          <w:szCs w:val="16"/>
        </w:rPr>
        <w:t>:</w:t>
      </w:r>
    </w:p>
    <w:p w14:paraId="50E0346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t>This data type is defined in the same way as the AmEventsSubscData but with the OpenAPI nullable property set to true</w:t>
      </w:r>
      <w:r>
        <w:rPr>
          <w:rFonts w:cs="Courier New"/>
          <w:noProof w:val="0"/>
          <w:szCs w:val="16"/>
        </w:rPr>
        <w:t>.</w:t>
      </w:r>
    </w:p>
    <w:p w14:paraId="4447C01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FA2112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779896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6C98BB4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3A56BAD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2C4993C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DB8224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C089CF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AmEventData</w:t>
      </w:r>
      <w:proofErr w:type="spellEnd"/>
      <w:r>
        <w:rPr>
          <w:rFonts w:cs="Courier New"/>
          <w:noProof w:val="0"/>
          <w:szCs w:val="16"/>
        </w:rPr>
        <w:t>'</w:t>
      </w:r>
    </w:p>
    <w:p w14:paraId="317B9EE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6E8AF91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648237D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2A57A0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AmEventData</w:t>
      </w:r>
      <w:proofErr w:type="spellEnd"/>
      <w:r>
        <w:rPr>
          <w:rFonts w:cs="Courier New"/>
          <w:noProof w:val="0"/>
          <w:szCs w:val="16"/>
        </w:rPr>
        <w:t>:</w:t>
      </w:r>
    </w:p>
    <w:p w14:paraId="5147B54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t>This data type contains the event identifier and the related event reporting information</w:t>
      </w:r>
      <w:r>
        <w:rPr>
          <w:rFonts w:cs="Courier New"/>
          <w:noProof w:val="0"/>
          <w:szCs w:val="16"/>
        </w:rPr>
        <w:t>.</w:t>
      </w:r>
    </w:p>
    <w:p w14:paraId="4702A1D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B07734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7DEFB4E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405BD13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AmEvent</w:t>
      </w:r>
      <w:proofErr w:type="spellEnd"/>
      <w:r>
        <w:rPr>
          <w:rFonts w:cs="Courier New"/>
          <w:noProof w:val="0"/>
          <w:szCs w:val="16"/>
        </w:rPr>
        <w:t>'</w:t>
      </w:r>
    </w:p>
    <w:p w14:paraId="1D767B8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immRep</w:t>
      </w:r>
      <w:proofErr w:type="spellEnd"/>
      <w:r>
        <w:rPr>
          <w:rFonts w:cs="Courier New"/>
          <w:noProof w:val="0"/>
          <w:szCs w:val="16"/>
        </w:rPr>
        <w:t>:</w:t>
      </w:r>
    </w:p>
    <w:p w14:paraId="656CF11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1F6A929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5685A4E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'TS29508_Nsmf_EventExposure.yaml#/components/schemas/NotificationMethod'</w:t>
      </w:r>
    </w:p>
    <w:p w14:paraId="601354A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maxReportNbr</w:t>
      </w:r>
      <w:proofErr w:type="spellEnd"/>
      <w:r>
        <w:rPr>
          <w:rFonts w:cs="Courier New"/>
          <w:noProof w:val="0"/>
          <w:szCs w:val="16"/>
        </w:rPr>
        <w:t>:</w:t>
      </w:r>
    </w:p>
    <w:p w14:paraId="60A29F38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59C3156A" w14:textId="77777777" w:rsidR="00DD7F3F" w:rsidRDefault="00DD7F3F" w:rsidP="00DD7F3F">
      <w:pPr>
        <w:pStyle w:val="PL"/>
        <w:rPr>
          <w:lang w:eastAsia="es-ES"/>
        </w:rPr>
      </w:pPr>
      <w:r>
        <w:rPr>
          <w:lang w:eastAsia="es-ES"/>
        </w:rPr>
        <w:t xml:space="preserve">        monDur:</w:t>
      </w:r>
    </w:p>
    <w:p w14:paraId="2C1956D4" w14:textId="77777777" w:rsidR="00DD7F3F" w:rsidRDefault="00DD7F3F" w:rsidP="00DD7F3F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'TS29571_CommonData.yaml#/components/schemas/DateTime'</w:t>
      </w:r>
    </w:p>
    <w:p w14:paraId="6324DC4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repPeriod</w:t>
      </w:r>
      <w:proofErr w:type="spellEnd"/>
      <w:r>
        <w:rPr>
          <w:rFonts w:cs="Courier New"/>
          <w:noProof w:val="0"/>
          <w:szCs w:val="16"/>
        </w:rPr>
        <w:t>:</w:t>
      </w:r>
    </w:p>
    <w:p w14:paraId="1822904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DurationSec</w:t>
      </w:r>
      <w:proofErr w:type="spellEnd"/>
      <w:r>
        <w:rPr>
          <w:rFonts w:cs="Courier New"/>
          <w:noProof w:val="0"/>
          <w:szCs w:val="16"/>
        </w:rPr>
        <w:t>'</w:t>
      </w:r>
    </w:p>
    <w:p w14:paraId="010554B4" w14:textId="77777777" w:rsidR="00DD7F3F" w:rsidRPr="008B30BD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48F224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t>AmEventNotification</w:t>
      </w:r>
      <w:r>
        <w:rPr>
          <w:rFonts w:cs="Courier New"/>
          <w:noProof w:val="0"/>
          <w:szCs w:val="16"/>
        </w:rPr>
        <w:t>:</w:t>
      </w:r>
    </w:p>
    <w:p w14:paraId="4221FF8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notification of a subscription.</w:t>
      </w:r>
    </w:p>
    <w:p w14:paraId="2D5533F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8B7549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C35C24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656A32C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62B874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3EF0F64C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AmEvent</w:t>
      </w:r>
      <w:proofErr w:type="spellEnd"/>
      <w:r>
        <w:rPr>
          <w:rFonts w:cs="Courier New"/>
          <w:noProof w:val="0"/>
          <w:szCs w:val="16"/>
        </w:rPr>
        <w:t>'</w:t>
      </w:r>
    </w:p>
    <w:p w14:paraId="3D259D1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appliedC</w:t>
      </w:r>
      <w:r w:rsidRPr="00E312F9">
        <w:rPr>
          <w:lang w:eastAsia="zh-CN"/>
        </w:rPr>
        <w:t>ov</w:t>
      </w:r>
      <w:proofErr w:type="spellEnd"/>
      <w:r>
        <w:rPr>
          <w:rFonts w:cs="Courier New"/>
          <w:noProof w:val="0"/>
          <w:szCs w:val="16"/>
        </w:rPr>
        <w:t>:</w:t>
      </w:r>
    </w:p>
    <w:p w14:paraId="6708999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ServiceAreaCoverageInfo</w:t>
      </w:r>
      <w:proofErr w:type="spellEnd"/>
      <w:r>
        <w:rPr>
          <w:rFonts w:cs="Courier New"/>
          <w:noProof w:val="0"/>
          <w:szCs w:val="16"/>
        </w:rPr>
        <w:t>'</w:t>
      </w:r>
    </w:p>
    <w:p w14:paraId="4FF99AC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pduidInfo</w:t>
      </w:r>
      <w:proofErr w:type="spellEnd"/>
      <w:r>
        <w:rPr>
          <w:rFonts w:cs="Courier New"/>
          <w:noProof w:val="0"/>
          <w:szCs w:val="16"/>
        </w:rPr>
        <w:t>:</w:t>
      </w:r>
    </w:p>
    <w:p w14:paraId="35B3014F" w14:textId="77777777" w:rsidR="00DD7F3F" w:rsidRDefault="00DD7F3F" w:rsidP="00DD7F3F">
      <w:pPr>
        <w:pStyle w:val="PL"/>
      </w:pPr>
      <w:r>
        <w:t xml:space="preserve">          $ref: '#/components/schemas/PduidInformation'</w:t>
      </w:r>
    </w:p>
    <w:p w14:paraId="2F45FEB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B49126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PduidInformation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2D5429E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t>Contains the ProSe Discovery UE ID and its validity timer</w:t>
      </w:r>
      <w:r>
        <w:rPr>
          <w:rFonts w:cs="Courier New"/>
          <w:noProof w:val="0"/>
          <w:szCs w:val="16"/>
        </w:rPr>
        <w:t>.</w:t>
      </w:r>
    </w:p>
    <w:p w14:paraId="10D7472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DD14F4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1DC164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expiry</w:t>
      </w:r>
    </w:p>
    <w:p w14:paraId="034FDC2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pduid</w:t>
      </w:r>
      <w:proofErr w:type="spellEnd"/>
    </w:p>
    <w:p w14:paraId="29BD20F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7A5FC3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expiry:</w:t>
      </w:r>
    </w:p>
    <w:p w14:paraId="15CAD1EF" w14:textId="77777777" w:rsidR="00DD7F3F" w:rsidRDefault="00DD7F3F" w:rsidP="00DD7F3F">
      <w:pPr>
        <w:pStyle w:val="PL"/>
      </w:pPr>
      <w:r>
        <w:t xml:space="preserve">          $ref: 'TS29571_CommonData.yaml#/components/schemas/DateTime'</w:t>
      </w:r>
    </w:p>
    <w:p w14:paraId="20E4778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pduid</w:t>
      </w:r>
      <w:proofErr w:type="spellEnd"/>
      <w:r>
        <w:rPr>
          <w:rFonts w:cs="Courier New"/>
          <w:noProof w:val="0"/>
          <w:szCs w:val="16"/>
        </w:rPr>
        <w:t>:</w:t>
      </w:r>
    </w:p>
    <w:p w14:paraId="77C9FDE8" w14:textId="77777777" w:rsidR="00DD7F3F" w:rsidRDefault="00DD7F3F" w:rsidP="00DD7F3F">
      <w:pPr>
        <w:pStyle w:val="PL"/>
      </w:pPr>
      <w:r>
        <w:t xml:space="preserve">          $ref: 'TS29555_N5g-ddnmf_Discovery.yaml#/components/schemas/Pduid'</w:t>
      </w:r>
    </w:p>
    <w:p w14:paraId="1B1EB04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35C9AF0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ServiceAreaCoverageInfo</w:t>
      </w:r>
      <w:proofErr w:type="spellEnd"/>
      <w:r>
        <w:rPr>
          <w:rFonts w:cs="Courier New"/>
          <w:noProof w:val="0"/>
          <w:szCs w:val="16"/>
        </w:rPr>
        <w:t>:</w:t>
      </w:r>
    </w:p>
    <w:p w14:paraId="12B09D3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t>It represents a list of Tracking Areas within a serving network</w:t>
      </w:r>
      <w:r>
        <w:rPr>
          <w:rFonts w:cs="Courier New"/>
          <w:noProof w:val="0"/>
          <w:szCs w:val="16"/>
        </w:rPr>
        <w:t>.</w:t>
      </w:r>
    </w:p>
    <w:p w14:paraId="1C8B168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EEBF596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D394C57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tacList</w:t>
      </w:r>
      <w:proofErr w:type="spellEnd"/>
    </w:p>
    <w:p w14:paraId="7A327F1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E41AAB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tacList</w:t>
      </w:r>
      <w:proofErr w:type="spellEnd"/>
      <w:r>
        <w:rPr>
          <w:rFonts w:cs="Courier New"/>
          <w:noProof w:val="0"/>
          <w:szCs w:val="16"/>
        </w:rPr>
        <w:t>:</w:t>
      </w:r>
    </w:p>
    <w:p w14:paraId="383FB601" w14:textId="77777777" w:rsidR="00DD7F3F" w:rsidRDefault="00DD7F3F" w:rsidP="00DD7F3F">
      <w:pPr>
        <w:pStyle w:val="PL"/>
      </w:pPr>
      <w:r>
        <w:t xml:space="preserve">          type: array</w:t>
      </w:r>
    </w:p>
    <w:p w14:paraId="7F3617C1" w14:textId="77777777" w:rsidR="00DD7F3F" w:rsidRPr="00C741AE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Indicates a list of Tracking Areas where the service is allowed.</w:t>
      </w:r>
    </w:p>
    <w:p w14:paraId="593A4DAF" w14:textId="77777777" w:rsidR="00DD7F3F" w:rsidRDefault="00DD7F3F" w:rsidP="00DD7F3F">
      <w:pPr>
        <w:pStyle w:val="PL"/>
      </w:pPr>
      <w:r>
        <w:t xml:space="preserve">          items:</w:t>
      </w:r>
    </w:p>
    <w:p w14:paraId="2CC3151B" w14:textId="77777777" w:rsidR="00DD7F3F" w:rsidRDefault="00DD7F3F" w:rsidP="00DD7F3F">
      <w:pPr>
        <w:pStyle w:val="PL"/>
      </w:pPr>
      <w:r>
        <w:t xml:space="preserve">            $ref: 'TS29571_CommonData.yaml#/components/schemas/Tac'</w:t>
      </w:r>
    </w:p>
    <w:p w14:paraId="530D812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servingNetwork</w:t>
      </w:r>
      <w:proofErr w:type="spellEnd"/>
      <w:r>
        <w:rPr>
          <w:rFonts w:cs="Courier New"/>
          <w:noProof w:val="0"/>
          <w:szCs w:val="16"/>
        </w:rPr>
        <w:t>:</w:t>
      </w:r>
    </w:p>
    <w:p w14:paraId="4821896B" w14:textId="77777777" w:rsidR="00DD7F3F" w:rsidRDefault="00DD7F3F" w:rsidP="00DD7F3F">
      <w:pPr>
        <w:pStyle w:val="PL"/>
      </w:pPr>
      <w:r>
        <w:t xml:space="preserve">          $ref: 'TS29571_CommonData.yaml#/components/schemas/PlmnIdNid'</w:t>
      </w:r>
    </w:p>
    <w:p w14:paraId="49A1A13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8B1AE0A" w14:textId="77777777" w:rsidR="00DD7F3F" w:rsidRDefault="00DD7F3F" w:rsidP="00DD7F3F">
      <w:pPr>
        <w:pStyle w:val="PL"/>
      </w:pPr>
      <w:r>
        <w:t># ENUMERATIONS DATA TYPES</w:t>
      </w:r>
    </w:p>
    <w:p w14:paraId="336E9C49" w14:textId="77777777" w:rsidR="00DD7F3F" w:rsidRDefault="00DD7F3F" w:rsidP="00DD7F3F">
      <w:pPr>
        <w:pStyle w:val="PL"/>
      </w:pPr>
      <w:r>
        <w:t>#</w:t>
      </w:r>
    </w:p>
    <w:p w14:paraId="356E7084" w14:textId="77777777" w:rsidR="00DD7F3F" w:rsidRDefault="00DD7F3F" w:rsidP="00DD7F3F">
      <w:pPr>
        <w:pStyle w:val="PL"/>
      </w:pPr>
      <w:r>
        <w:t xml:space="preserve">    AmTerminationCause:</w:t>
      </w:r>
    </w:p>
    <w:p w14:paraId="68DF432E" w14:textId="77777777" w:rsidR="00DD7F3F" w:rsidRDefault="00DD7F3F" w:rsidP="00DD7F3F">
      <w:pPr>
        <w:pStyle w:val="PL"/>
        <w:rPr>
          <w:rFonts w:eastAsia="Batang"/>
        </w:rPr>
      </w:pPr>
      <w:r>
        <w:rPr>
          <w:rFonts w:eastAsia="Batang"/>
        </w:rPr>
        <w:t xml:space="preserve">      description: </w:t>
      </w:r>
      <w:r>
        <w:t>It represents the cause values that the PCF should report when requesting to an NF service consumer the deletion of an "AF application AM</w:t>
      </w:r>
      <w:r w:rsidRPr="003B098E">
        <w:t xml:space="preserve"> context</w:t>
      </w:r>
      <w:r>
        <w:t>" resource.</w:t>
      </w:r>
    </w:p>
    <w:p w14:paraId="582123A3" w14:textId="77777777" w:rsidR="00DD7F3F" w:rsidRDefault="00DD7F3F" w:rsidP="00DD7F3F">
      <w:pPr>
        <w:pStyle w:val="PL"/>
      </w:pPr>
      <w:r>
        <w:t xml:space="preserve">      anyOf:</w:t>
      </w:r>
    </w:p>
    <w:p w14:paraId="0A60FB96" w14:textId="77777777" w:rsidR="00DD7F3F" w:rsidRDefault="00DD7F3F" w:rsidP="00DD7F3F">
      <w:pPr>
        <w:pStyle w:val="PL"/>
      </w:pPr>
      <w:r>
        <w:lastRenderedPageBreak/>
        <w:t xml:space="preserve">        - type: string</w:t>
      </w:r>
    </w:p>
    <w:p w14:paraId="45A05507" w14:textId="77777777" w:rsidR="00DD7F3F" w:rsidRDefault="00DD7F3F" w:rsidP="00DD7F3F">
      <w:pPr>
        <w:pStyle w:val="PL"/>
      </w:pPr>
      <w:r>
        <w:t xml:space="preserve">          enum:</w:t>
      </w:r>
    </w:p>
    <w:p w14:paraId="32EAB57A" w14:textId="77777777" w:rsidR="00DD7F3F" w:rsidRDefault="00DD7F3F" w:rsidP="00DD7F3F">
      <w:pPr>
        <w:pStyle w:val="PL"/>
        <w:rPr>
          <w:lang w:eastAsia="zh-CN"/>
        </w:rPr>
      </w:pPr>
      <w:r>
        <w:t xml:space="preserve">            - UE_</w:t>
      </w:r>
      <w:r>
        <w:rPr>
          <w:lang w:eastAsia="zh-CN"/>
        </w:rPr>
        <w:t>DEREGISTERED</w:t>
      </w:r>
    </w:p>
    <w:p w14:paraId="7140CB2E" w14:textId="77777777" w:rsidR="00DD7F3F" w:rsidRDefault="00DD7F3F" w:rsidP="00DD7F3F">
      <w:pPr>
        <w:pStyle w:val="PL"/>
        <w:rPr>
          <w:lang w:eastAsia="zh-CN"/>
        </w:rPr>
      </w:pPr>
      <w:r>
        <w:t xml:space="preserve">            - UNSPECIFIED</w:t>
      </w:r>
    </w:p>
    <w:p w14:paraId="5DBF96F3" w14:textId="77777777" w:rsidR="00DD7F3F" w:rsidRDefault="00DD7F3F" w:rsidP="00DD7F3F">
      <w:pPr>
        <w:pStyle w:val="PL"/>
      </w:pPr>
      <w:r>
        <w:t xml:space="preserve">            - INSUFFICIENT_RESOURCES</w:t>
      </w:r>
    </w:p>
    <w:p w14:paraId="1A0ED035" w14:textId="77777777" w:rsidR="00DD7F3F" w:rsidRPr="000B2607" w:rsidRDefault="00DD7F3F" w:rsidP="00DD7F3F">
      <w:pPr>
        <w:pStyle w:val="PL"/>
        <w:rPr>
          <w:rFonts w:cs="Courier New"/>
          <w:noProof w:val="0"/>
          <w:szCs w:val="16"/>
        </w:rPr>
      </w:pPr>
      <w:r>
        <w:t xml:space="preserve">        - type: string</w:t>
      </w:r>
    </w:p>
    <w:p w14:paraId="45563242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6D2DFE0" w14:textId="77777777" w:rsidR="00DD7F3F" w:rsidRDefault="00DD7F3F" w:rsidP="00DD7F3F">
      <w:pPr>
        <w:pStyle w:val="PL"/>
      </w:pPr>
      <w:r>
        <w:t xml:space="preserve">    AmEvent:</w:t>
      </w:r>
    </w:p>
    <w:p w14:paraId="32E35C4F" w14:textId="77777777" w:rsidR="00DD7F3F" w:rsidRDefault="00DD7F3F" w:rsidP="00DD7F3F">
      <w:pPr>
        <w:pStyle w:val="PL"/>
      </w:pPr>
      <w:r>
        <w:t xml:space="preserve">      anyOf:</w:t>
      </w:r>
    </w:p>
    <w:p w14:paraId="5759048F" w14:textId="77777777" w:rsidR="00DD7F3F" w:rsidRDefault="00DD7F3F" w:rsidP="00DD7F3F">
      <w:pPr>
        <w:pStyle w:val="PL"/>
      </w:pPr>
      <w:r>
        <w:t xml:space="preserve">      - type: string</w:t>
      </w:r>
    </w:p>
    <w:p w14:paraId="0D10D531" w14:textId="77777777" w:rsidR="00DD7F3F" w:rsidRDefault="00DD7F3F" w:rsidP="00DD7F3F">
      <w:pPr>
        <w:pStyle w:val="PL"/>
      </w:pPr>
      <w:r>
        <w:t xml:space="preserve">        enum:</w:t>
      </w:r>
    </w:p>
    <w:p w14:paraId="59CF7A36" w14:textId="77777777" w:rsidR="00DD7F3F" w:rsidRDefault="00DD7F3F" w:rsidP="00DD7F3F">
      <w:pPr>
        <w:pStyle w:val="PL"/>
      </w:pPr>
      <w:r>
        <w:t xml:space="preserve">          - SAC_CH</w:t>
      </w:r>
    </w:p>
    <w:p w14:paraId="0790596A" w14:textId="77777777" w:rsidR="00DD7F3F" w:rsidRPr="007717B2" w:rsidRDefault="00DD7F3F" w:rsidP="00DD7F3F">
      <w:pPr>
        <w:pStyle w:val="PL"/>
      </w:pPr>
      <w:r>
        <w:t xml:space="preserve">          </w:t>
      </w:r>
      <w:r w:rsidRPr="007717B2">
        <w:t>- PDUID_CH</w:t>
      </w:r>
    </w:p>
    <w:p w14:paraId="47C2EB48" w14:textId="77777777" w:rsidR="00DD7F3F" w:rsidRDefault="00DD7F3F" w:rsidP="00DD7F3F">
      <w:pPr>
        <w:pStyle w:val="PL"/>
      </w:pPr>
      <w:r>
        <w:t xml:space="preserve">      - type: string</w:t>
      </w:r>
    </w:p>
    <w:p w14:paraId="1BC916B4" w14:textId="77777777" w:rsidR="00DD7F3F" w:rsidRDefault="00DD7F3F" w:rsidP="00DD7F3F">
      <w:pPr>
        <w:pStyle w:val="PL"/>
      </w:pPr>
      <w:r>
        <w:t xml:space="preserve">      description: </w:t>
      </w:r>
      <w:r>
        <w:rPr>
          <w:noProof w:val="0"/>
        </w:rPr>
        <w:t>|</w:t>
      </w:r>
    </w:p>
    <w:p w14:paraId="0C78C04D" w14:textId="77777777" w:rsidR="00DD7F3F" w:rsidRDefault="00DD7F3F" w:rsidP="00DD7F3F">
      <w:pPr>
        <w:pStyle w:val="PL"/>
      </w:pPr>
      <w:r>
        <w:t xml:space="preserve">        Possible values are:</w:t>
      </w:r>
    </w:p>
    <w:p w14:paraId="0F75F356" w14:textId="77777777" w:rsidR="00DD7F3F" w:rsidRDefault="00DD7F3F" w:rsidP="00DD7F3F">
      <w:pPr>
        <w:pStyle w:val="PL"/>
      </w:pPr>
      <w:r>
        <w:t xml:space="preserve">        - SAC_CH: Service Area Coverage Change</w:t>
      </w:r>
    </w:p>
    <w:p w14:paraId="3B04E7E9" w14:textId="77777777" w:rsidR="00DD7F3F" w:rsidRPr="007717B2" w:rsidRDefault="00DD7F3F" w:rsidP="00DD7F3F">
      <w:pPr>
        <w:pStyle w:val="PL"/>
      </w:pPr>
      <w:r>
        <w:t xml:space="preserve">        </w:t>
      </w:r>
      <w:r w:rsidRPr="007717B2">
        <w:t>- PDUID_CH: The PDUID assigned to a UE for the UE ProSe Policies changed</w:t>
      </w:r>
    </w:p>
    <w:p w14:paraId="46419BE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E07BB7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9AFEBC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t>AppAmContextRespData</w:t>
      </w:r>
      <w:r>
        <w:rPr>
          <w:rFonts w:cs="Courier New"/>
          <w:noProof w:val="0"/>
          <w:szCs w:val="16"/>
        </w:rPr>
        <w:t>:</w:t>
      </w:r>
    </w:p>
    <w:p w14:paraId="1CF4C41A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t>It represents a response to a modification or creation request of an Individual Application AM resource</w:t>
      </w:r>
      <w:r>
        <w:rPr>
          <w:rFonts w:cs="Courier New"/>
          <w:noProof w:val="0"/>
          <w:szCs w:val="16"/>
        </w:rPr>
        <w:t>. It may contain the notification of the already met events.</w:t>
      </w:r>
    </w:p>
    <w:p w14:paraId="7513E39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17104439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t>AppAmContextData</w:t>
      </w:r>
      <w:proofErr w:type="spellEnd"/>
      <w:r>
        <w:rPr>
          <w:rFonts w:cs="Courier New"/>
          <w:noProof w:val="0"/>
          <w:szCs w:val="16"/>
        </w:rPr>
        <w:t>'</w:t>
      </w:r>
    </w:p>
    <w:p w14:paraId="6616031D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AmEventsNotification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75826984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716E211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AmEventsSubscRespData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33EB7C6B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 within an AM Policy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data. It may contain the notification of the already met events.</w:t>
      </w:r>
    </w:p>
    <w:p w14:paraId="6C10F15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1072943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AmEventsSubscData</w:t>
      </w:r>
      <w:proofErr w:type="spellEnd"/>
      <w:r>
        <w:rPr>
          <w:rFonts w:cs="Courier New"/>
          <w:noProof w:val="0"/>
          <w:szCs w:val="16"/>
        </w:rPr>
        <w:t>'</w:t>
      </w:r>
    </w:p>
    <w:p w14:paraId="6AC6D205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AmEventsNotification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873EC1F" w14:textId="77777777" w:rsidR="00DD7F3F" w:rsidRDefault="00DD7F3F" w:rsidP="00DD7F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bookmarkEnd w:id="4"/>
    <w:bookmarkEnd w:id="5"/>
    <w:p w14:paraId="39A873F4" w14:textId="77777777" w:rsidR="001F7D0D" w:rsidRPr="00E12D5F" w:rsidRDefault="001F7D0D" w:rsidP="001F7D0D"/>
    <w:p w14:paraId="0E752618" w14:textId="77777777" w:rsidR="001F7D0D" w:rsidRPr="00E12D5F" w:rsidRDefault="001F7D0D" w:rsidP="001F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77777777" w:rsidR="00AB7913" w:rsidRDefault="00AB7913" w:rsidP="001F7D0D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E9D9" w14:textId="77777777" w:rsidR="0016088E" w:rsidRDefault="0016088E">
      <w:r>
        <w:separator/>
      </w:r>
    </w:p>
  </w:endnote>
  <w:endnote w:type="continuationSeparator" w:id="0">
    <w:p w14:paraId="67029441" w14:textId="77777777" w:rsidR="0016088E" w:rsidRDefault="0016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36A1" w14:textId="77777777" w:rsidR="0016088E" w:rsidRDefault="0016088E">
      <w:r>
        <w:separator/>
      </w:r>
    </w:p>
  </w:footnote>
  <w:footnote w:type="continuationSeparator" w:id="0">
    <w:p w14:paraId="508C1458" w14:textId="77777777" w:rsidR="0016088E" w:rsidRDefault="0016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26C1" w14:textId="77777777" w:rsidR="00A9104D" w:rsidRDefault="00F666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3853" w14:textId="77777777" w:rsidR="00A9104D" w:rsidRDefault="00F66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689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483C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B884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2"/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14"/>
  </w:num>
  <w:num w:numId="7">
    <w:abstractNumId w:val="17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8"/>
  </w:num>
  <w:num w:numId="20">
    <w:abstractNumId w:val="16"/>
  </w:num>
  <w:num w:numId="21">
    <w:abstractNumId w:val="15"/>
  </w:num>
  <w:num w:numId="2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n r1May-meet">
    <w15:presenceInfo w15:providerId="None" w15:userId="Ericsson n r1May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62941"/>
    <w:rsid w:val="000915B7"/>
    <w:rsid w:val="000A5AC6"/>
    <w:rsid w:val="000C503B"/>
    <w:rsid w:val="000E57B5"/>
    <w:rsid w:val="00101E8E"/>
    <w:rsid w:val="00111D3A"/>
    <w:rsid w:val="00126C73"/>
    <w:rsid w:val="0016088E"/>
    <w:rsid w:val="00185D64"/>
    <w:rsid w:val="001927BF"/>
    <w:rsid w:val="001F5DFB"/>
    <w:rsid w:val="001F7D0D"/>
    <w:rsid w:val="00207815"/>
    <w:rsid w:val="00247A8D"/>
    <w:rsid w:val="00282639"/>
    <w:rsid w:val="002B1AAD"/>
    <w:rsid w:val="002E5227"/>
    <w:rsid w:val="00325ADF"/>
    <w:rsid w:val="00342882"/>
    <w:rsid w:val="004042C4"/>
    <w:rsid w:val="00457152"/>
    <w:rsid w:val="00465DD4"/>
    <w:rsid w:val="00471EBC"/>
    <w:rsid w:val="004F16BC"/>
    <w:rsid w:val="004F2E82"/>
    <w:rsid w:val="00592A06"/>
    <w:rsid w:val="005C7214"/>
    <w:rsid w:val="005E1E0C"/>
    <w:rsid w:val="005E50C5"/>
    <w:rsid w:val="0063188F"/>
    <w:rsid w:val="006D6E88"/>
    <w:rsid w:val="006F165A"/>
    <w:rsid w:val="006F36C2"/>
    <w:rsid w:val="007026E4"/>
    <w:rsid w:val="00706634"/>
    <w:rsid w:val="0071707D"/>
    <w:rsid w:val="007920B5"/>
    <w:rsid w:val="007C1A08"/>
    <w:rsid w:val="008377D4"/>
    <w:rsid w:val="00853C89"/>
    <w:rsid w:val="00876674"/>
    <w:rsid w:val="008D04F9"/>
    <w:rsid w:val="00915F8A"/>
    <w:rsid w:val="00923D72"/>
    <w:rsid w:val="00942A7D"/>
    <w:rsid w:val="0097075E"/>
    <w:rsid w:val="00976E6E"/>
    <w:rsid w:val="00981B19"/>
    <w:rsid w:val="00991939"/>
    <w:rsid w:val="009D64E2"/>
    <w:rsid w:val="00A2034F"/>
    <w:rsid w:val="00A301D6"/>
    <w:rsid w:val="00A462D0"/>
    <w:rsid w:val="00A91FF8"/>
    <w:rsid w:val="00A958D7"/>
    <w:rsid w:val="00AA720A"/>
    <w:rsid w:val="00AB7913"/>
    <w:rsid w:val="00AC1ED1"/>
    <w:rsid w:val="00B91B4F"/>
    <w:rsid w:val="00BB2996"/>
    <w:rsid w:val="00BB2DC7"/>
    <w:rsid w:val="00BB3EE8"/>
    <w:rsid w:val="00BE5551"/>
    <w:rsid w:val="00C038DA"/>
    <w:rsid w:val="00C23DEE"/>
    <w:rsid w:val="00C5113E"/>
    <w:rsid w:val="00C52B85"/>
    <w:rsid w:val="00C5527D"/>
    <w:rsid w:val="00C87CBA"/>
    <w:rsid w:val="00CC0091"/>
    <w:rsid w:val="00CD584B"/>
    <w:rsid w:val="00D0174D"/>
    <w:rsid w:val="00D1554F"/>
    <w:rsid w:val="00D30C51"/>
    <w:rsid w:val="00DA7346"/>
    <w:rsid w:val="00DB56A6"/>
    <w:rsid w:val="00DC7D88"/>
    <w:rsid w:val="00DD7F3F"/>
    <w:rsid w:val="00DE4099"/>
    <w:rsid w:val="00DF165D"/>
    <w:rsid w:val="00E175D8"/>
    <w:rsid w:val="00E209A5"/>
    <w:rsid w:val="00E661EB"/>
    <w:rsid w:val="00E804D8"/>
    <w:rsid w:val="00E80C41"/>
    <w:rsid w:val="00F05559"/>
    <w:rsid w:val="00F070C7"/>
    <w:rsid w:val="00F1634C"/>
    <w:rsid w:val="00F356A3"/>
    <w:rsid w:val="00F46093"/>
    <w:rsid w:val="00F62584"/>
    <w:rsid w:val="00F66662"/>
    <w:rsid w:val="00F86C28"/>
    <w:rsid w:val="00F9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E661EB"/>
  </w:style>
  <w:style w:type="paragraph" w:customStyle="1" w:styleId="Guidance">
    <w:name w:val="Guidance"/>
    <w:basedOn w:val="Normal"/>
    <w:rsid w:val="00E661EB"/>
    <w:rPr>
      <w:i/>
      <w:color w:val="0000FF"/>
    </w:rPr>
  </w:style>
  <w:style w:type="character" w:customStyle="1" w:styleId="DocumentMapChar">
    <w:name w:val="Document Map Char"/>
    <w:link w:val="DocumentMap"/>
    <w:rsid w:val="00E661EB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61E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eastAsia="zh-CN"/>
    </w:rPr>
  </w:style>
  <w:style w:type="character" w:customStyle="1" w:styleId="EXCar">
    <w:name w:val="EX Car"/>
    <w:link w:val="EX"/>
    <w:rsid w:val="00E661E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661E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661EB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E661EB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661EB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E661E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styleId="Bibliography">
    <w:name w:val="Bibliography"/>
    <w:basedOn w:val="Normal"/>
    <w:next w:val="Normal"/>
    <w:uiPriority w:val="37"/>
    <w:semiHidden/>
    <w:unhideWhenUsed/>
    <w:rsid w:val="00E661EB"/>
  </w:style>
  <w:style w:type="character" w:customStyle="1" w:styleId="B1Char">
    <w:name w:val="B1 Char"/>
    <w:link w:val="B1"/>
    <w:qFormat/>
    <w:rsid w:val="00E661EB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E661EB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E661E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E661EB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E661EB"/>
    <w:rPr>
      <w:rFonts w:ascii="Arial" w:hAnsi="Arial"/>
      <w:sz w:val="24"/>
      <w:lang w:val="en-GB" w:eastAsia="en-US"/>
    </w:rPr>
  </w:style>
  <w:style w:type="paragraph" w:styleId="BlockText">
    <w:name w:val="Block Text"/>
    <w:basedOn w:val="Normal"/>
    <w:rsid w:val="00E661EB"/>
    <w:pPr>
      <w:spacing w:after="120"/>
      <w:ind w:left="1440" w:right="1440"/>
    </w:pPr>
  </w:style>
  <w:style w:type="character" w:customStyle="1" w:styleId="TANChar">
    <w:name w:val="TAN Char"/>
    <w:link w:val="TAN"/>
    <w:qFormat/>
    <w:rsid w:val="00E661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661EB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E661EB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E661E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661EB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E661EB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E661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61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E661EB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E661EB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E661EB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E661EB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E661EB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E661EB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E661E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E661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661E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E661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E661E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661E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E661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661E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E661E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661E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E661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661E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E661E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661EB"/>
    <w:rPr>
      <w:b/>
      <w:bCs/>
    </w:rPr>
  </w:style>
  <w:style w:type="paragraph" w:styleId="Closing">
    <w:name w:val="Closing"/>
    <w:basedOn w:val="Normal"/>
    <w:link w:val="ClosingChar"/>
    <w:rsid w:val="00E661EB"/>
    <w:pPr>
      <w:ind w:left="4252"/>
    </w:pPr>
  </w:style>
  <w:style w:type="character" w:customStyle="1" w:styleId="ClosingChar">
    <w:name w:val="Closing Char"/>
    <w:basedOn w:val="DefaultParagraphFont"/>
    <w:link w:val="Closing"/>
    <w:rsid w:val="00E661E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E661EB"/>
  </w:style>
  <w:style w:type="character" w:customStyle="1" w:styleId="DateChar">
    <w:name w:val="Date Char"/>
    <w:basedOn w:val="DefaultParagraphFont"/>
    <w:link w:val="Date"/>
    <w:rsid w:val="00E661E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E661EB"/>
  </w:style>
  <w:style w:type="character" w:customStyle="1" w:styleId="E-mailSignatureChar">
    <w:name w:val="E-mail Signature Char"/>
    <w:basedOn w:val="DefaultParagraphFont"/>
    <w:link w:val="E-mailSignature"/>
    <w:rsid w:val="00E661E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661EB"/>
  </w:style>
  <w:style w:type="character" w:customStyle="1" w:styleId="EndnoteTextChar">
    <w:name w:val="Endnote Text Char"/>
    <w:basedOn w:val="DefaultParagraphFont"/>
    <w:link w:val="EndnoteText"/>
    <w:rsid w:val="00E661E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E661EB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E661EB"/>
    <w:rPr>
      <w:rFonts w:ascii="Calibri Light" w:eastAsia="Yu Gothic Light" w:hAnsi="Calibri Light"/>
    </w:rPr>
  </w:style>
  <w:style w:type="character" w:customStyle="1" w:styleId="FootnoteTextChar">
    <w:name w:val="Footnote Text Char"/>
    <w:link w:val="FootnoteText"/>
    <w:rsid w:val="00E661EB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E661E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661E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E661EB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661EB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E661EB"/>
    <w:pPr>
      <w:ind w:left="600" w:hanging="200"/>
    </w:pPr>
  </w:style>
  <w:style w:type="paragraph" w:styleId="Index4">
    <w:name w:val="index 4"/>
    <w:basedOn w:val="Normal"/>
    <w:next w:val="Normal"/>
    <w:rsid w:val="00E661EB"/>
    <w:pPr>
      <w:ind w:left="800" w:hanging="200"/>
    </w:pPr>
  </w:style>
  <w:style w:type="paragraph" w:styleId="Index5">
    <w:name w:val="index 5"/>
    <w:basedOn w:val="Normal"/>
    <w:next w:val="Normal"/>
    <w:rsid w:val="00E661EB"/>
    <w:pPr>
      <w:ind w:left="1000" w:hanging="200"/>
    </w:pPr>
  </w:style>
  <w:style w:type="paragraph" w:styleId="Index6">
    <w:name w:val="index 6"/>
    <w:basedOn w:val="Normal"/>
    <w:next w:val="Normal"/>
    <w:rsid w:val="00E661EB"/>
    <w:pPr>
      <w:ind w:left="1200" w:hanging="200"/>
    </w:pPr>
  </w:style>
  <w:style w:type="paragraph" w:styleId="Index7">
    <w:name w:val="index 7"/>
    <w:basedOn w:val="Normal"/>
    <w:next w:val="Normal"/>
    <w:rsid w:val="00E661EB"/>
    <w:pPr>
      <w:ind w:left="1400" w:hanging="200"/>
    </w:pPr>
  </w:style>
  <w:style w:type="paragraph" w:styleId="Index8">
    <w:name w:val="index 8"/>
    <w:basedOn w:val="Normal"/>
    <w:next w:val="Normal"/>
    <w:rsid w:val="00E661EB"/>
    <w:pPr>
      <w:ind w:left="1600" w:hanging="200"/>
    </w:pPr>
  </w:style>
  <w:style w:type="paragraph" w:styleId="Index9">
    <w:name w:val="index 9"/>
    <w:basedOn w:val="Normal"/>
    <w:next w:val="Normal"/>
    <w:rsid w:val="00E661EB"/>
    <w:pPr>
      <w:ind w:left="1800" w:hanging="200"/>
    </w:pPr>
  </w:style>
  <w:style w:type="paragraph" w:styleId="IndexHeading">
    <w:name w:val="index heading"/>
    <w:basedOn w:val="Normal"/>
    <w:next w:val="Index1"/>
    <w:rsid w:val="00E661EB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1E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1EB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E661E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661E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661E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661E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661EB"/>
    <w:pPr>
      <w:spacing w:after="120"/>
      <w:ind w:left="1415"/>
      <w:contextualSpacing/>
    </w:pPr>
  </w:style>
  <w:style w:type="paragraph" w:styleId="ListNumber3">
    <w:name w:val="List Number 3"/>
    <w:basedOn w:val="Normal"/>
    <w:rsid w:val="00E661EB"/>
    <w:pPr>
      <w:numPr>
        <w:numId w:val="15"/>
      </w:numPr>
      <w:contextualSpacing/>
    </w:pPr>
  </w:style>
  <w:style w:type="paragraph" w:styleId="ListNumber4">
    <w:name w:val="List Number 4"/>
    <w:basedOn w:val="Normal"/>
    <w:rsid w:val="00E661EB"/>
    <w:pPr>
      <w:numPr>
        <w:numId w:val="16"/>
      </w:numPr>
      <w:contextualSpacing/>
    </w:pPr>
  </w:style>
  <w:style w:type="paragraph" w:styleId="ListNumber5">
    <w:name w:val="List Number 5"/>
    <w:basedOn w:val="Normal"/>
    <w:rsid w:val="00E661EB"/>
    <w:pPr>
      <w:numPr>
        <w:numId w:val="17"/>
      </w:numPr>
      <w:contextualSpacing/>
    </w:pPr>
  </w:style>
  <w:style w:type="paragraph" w:styleId="MacroText">
    <w:name w:val="macro"/>
    <w:link w:val="MacroTextChar"/>
    <w:rsid w:val="00E661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661EB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E661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661EB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661E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E661EB"/>
    <w:rPr>
      <w:sz w:val="24"/>
      <w:szCs w:val="24"/>
    </w:rPr>
  </w:style>
  <w:style w:type="paragraph" w:styleId="NormalIndent">
    <w:name w:val="Normal Indent"/>
    <w:basedOn w:val="Normal"/>
    <w:rsid w:val="00E661E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661EB"/>
  </w:style>
  <w:style w:type="character" w:customStyle="1" w:styleId="NoteHeadingChar">
    <w:name w:val="Note Heading Char"/>
    <w:basedOn w:val="DefaultParagraphFont"/>
    <w:link w:val="NoteHeading"/>
    <w:rsid w:val="00E661E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E661EB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661EB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661E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661EB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E661EB"/>
  </w:style>
  <w:style w:type="character" w:customStyle="1" w:styleId="SalutationChar">
    <w:name w:val="Salutation Char"/>
    <w:basedOn w:val="DefaultParagraphFont"/>
    <w:link w:val="Salutation"/>
    <w:rsid w:val="00E661E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E661E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661E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661EB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661EB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E661EB"/>
    <w:pPr>
      <w:ind w:left="200" w:hanging="200"/>
    </w:pPr>
  </w:style>
  <w:style w:type="paragraph" w:styleId="TableofFigures">
    <w:name w:val="table of figures"/>
    <w:basedOn w:val="Normal"/>
    <w:next w:val="Normal"/>
    <w:rsid w:val="00E661EB"/>
  </w:style>
  <w:style w:type="paragraph" w:styleId="Title">
    <w:name w:val="Title"/>
    <w:basedOn w:val="Normal"/>
    <w:next w:val="Normal"/>
    <w:link w:val="TitleChar"/>
    <w:qFormat/>
    <w:rsid w:val="00E661EB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661EB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E661EB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DD7F3F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DD7F3F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DD7F3F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DD7F3F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DD7F3F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DD7F3F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DD7F3F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DD7F3F"/>
    <w:rPr>
      <w:rFonts w:ascii="Times New Roman" w:eastAsia="DengXi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D7F3F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12</Pages>
  <Words>4592</Words>
  <Characters>26177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30708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1899-12-31T23:00:00Z</cp:lastPrinted>
  <dcterms:created xsi:type="dcterms:W3CDTF">2022-05-23T15:14:00Z</dcterms:created>
  <dcterms:modified xsi:type="dcterms:W3CDTF">2022-05-23T15:14:00Z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