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3607" w14:textId="080B284E" w:rsidR="000A5AC6" w:rsidRDefault="000A5AC6" w:rsidP="00B81051">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A301D6">
        <w:rPr>
          <w:b/>
          <w:noProof/>
          <w:sz w:val="24"/>
        </w:rPr>
        <w:t>2</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EE537B">
        <w:rPr>
          <w:b/>
          <w:noProof/>
          <w:sz w:val="24"/>
        </w:rPr>
        <w:t>C3-2237</w:t>
      </w:r>
      <w:r w:rsidR="00D65320">
        <w:rPr>
          <w:b/>
          <w:noProof/>
          <w:sz w:val="24"/>
        </w:rPr>
        <w:t>1</w:t>
      </w:r>
      <w:r w:rsidR="0069146F">
        <w:rPr>
          <w:b/>
          <w:noProof/>
          <w:sz w:val="24"/>
        </w:rPr>
        <w:t>5</w:t>
      </w:r>
      <w:r>
        <w:rPr>
          <w:b/>
          <w:noProof/>
          <w:sz w:val="24"/>
        </w:rPr>
        <w:fldChar w:fldCharType="begin"/>
      </w:r>
      <w:r>
        <w:rPr>
          <w:b/>
          <w:noProof/>
          <w:sz w:val="24"/>
        </w:rPr>
        <w:instrText xml:space="preserve"> DOCPROPERTY  Tdoc#  \* MERGEFORMAT </w:instrText>
      </w:r>
      <w:r>
        <w:rPr>
          <w:b/>
          <w:noProof/>
          <w:sz w:val="24"/>
        </w:rPr>
        <w:fldChar w:fldCharType="end"/>
      </w:r>
    </w:p>
    <w:p w14:paraId="0798A521" w14:textId="6AB2007F" w:rsidR="000A5AC6" w:rsidRDefault="000A5AC6" w:rsidP="000A5AC6">
      <w:pPr>
        <w:pStyle w:val="CRCoverPage"/>
        <w:outlineLvl w:val="0"/>
        <w:rPr>
          <w:b/>
          <w:noProof/>
          <w:sz w:val="24"/>
        </w:rPr>
      </w:pPr>
      <w:r>
        <w:rPr>
          <w:b/>
          <w:noProof/>
          <w:sz w:val="24"/>
        </w:rPr>
        <w:t xml:space="preserve">E-Meeting, </w:t>
      </w:r>
      <w:r w:rsidR="00A301D6">
        <w:rPr>
          <w:b/>
          <w:noProof/>
          <w:sz w:val="24"/>
        </w:rPr>
        <w:t>12</w:t>
      </w:r>
      <w:r w:rsidR="00A301D6">
        <w:rPr>
          <w:b/>
          <w:noProof/>
          <w:sz w:val="24"/>
          <w:vertAlign w:val="superscript"/>
        </w:rPr>
        <w:t>th</w:t>
      </w:r>
      <w:r w:rsidR="00A301D6">
        <w:rPr>
          <w:b/>
          <w:noProof/>
          <w:sz w:val="24"/>
        </w:rPr>
        <w:t xml:space="preserve"> – 20</w:t>
      </w:r>
      <w:r w:rsidR="00A301D6">
        <w:rPr>
          <w:b/>
          <w:noProof/>
          <w:sz w:val="24"/>
          <w:vertAlign w:val="superscript"/>
        </w:rPr>
        <w:t>th</w:t>
      </w:r>
      <w:r w:rsidR="00A301D6">
        <w:rPr>
          <w:b/>
          <w:noProof/>
          <w:sz w:val="24"/>
        </w:rPr>
        <w:t xml:space="preserve"> 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AB7913">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AB7913">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01D4003E" w:rsidR="000915B7" w:rsidRDefault="00EE537B" w:rsidP="00EE537B">
            <w:pPr>
              <w:pStyle w:val="CRCoverPage"/>
              <w:spacing w:after="0"/>
              <w:jc w:val="right"/>
              <w:rPr>
                <w:b/>
                <w:noProof/>
                <w:sz w:val="28"/>
              </w:rPr>
            </w:pPr>
            <w:r>
              <w:rPr>
                <w:b/>
                <w:noProof/>
                <w:sz w:val="28"/>
              </w:rPr>
              <w:t>29.</w:t>
            </w:r>
            <w:r w:rsidR="00B81051">
              <w:rPr>
                <w:b/>
                <w:noProof/>
                <w:sz w:val="28"/>
              </w:rPr>
              <w:t>520</w:t>
            </w:r>
          </w:p>
        </w:tc>
        <w:tc>
          <w:tcPr>
            <w:tcW w:w="709" w:type="dxa"/>
          </w:tcPr>
          <w:p w14:paraId="5F47F0E8" w14:textId="77777777" w:rsidR="000915B7" w:rsidRDefault="00AB7913">
            <w:pPr>
              <w:pStyle w:val="CRCoverPage"/>
              <w:spacing w:after="0"/>
              <w:jc w:val="center"/>
              <w:rPr>
                <w:noProof/>
              </w:rPr>
            </w:pPr>
            <w:r>
              <w:rPr>
                <w:b/>
                <w:noProof/>
                <w:sz w:val="28"/>
              </w:rPr>
              <w:t>CR</w:t>
            </w:r>
          </w:p>
        </w:tc>
        <w:tc>
          <w:tcPr>
            <w:tcW w:w="1276" w:type="dxa"/>
            <w:shd w:val="pct30" w:color="FFFF00" w:fill="auto"/>
          </w:tcPr>
          <w:p w14:paraId="5F47F0E9" w14:textId="7A0C7950" w:rsidR="000915B7" w:rsidRDefault="00EE537B" w:rsidP="00EE537B">
            <w:pPr>
              <w:pStyle w:val="CRCoverPage"/>
              <w:spacing w:after="0"/>
              <w:rPr>
                <w:noProof/>
              </w:rPr>
            </w:pPr>
            <w:r>
              <w:rPr>
                <w:b/>
                <w:noProof/>
                <w:sz w:val="28"/>
              </w:rPr>
              <w:t>0</w:t>
            </w:r>
            <w:r w:rsidR="00B81051">
              <w:rPr>
                <w:b/>
                <w:noProof/>
                <w:sz w:val="28"/>
              </w:rPr>
              <w:t>5</w:t>
            </w:r>
            <w:r w:rsidR="00D65320">
              <w:rPr>
                <w:b/>
                <w:noProof/>
                <w:sz w:val="28"/>
              </w:rPr>
              <w:t>3</w:t>
            </w:r>
            <w:r w:rsidR="0069146F">
              <w:rPr>
                <w:b/>
                <w:noProof/>
                <w:sz w:val="28"/>
              </w:rPr>
              <w:t>8</w:t>
            </w:r>
          </w:p>
        </w:tc>
        <w:tc>
          <w:tcPr>
            <w:tcW w:w="709" w:type="dxa"/>
          </w:tcPr>
          <w:p w14:paraId="5F47F0EA" w14:textId="77777777" w:rsidR="000915B7" w:rsidRDefault="00AB7913">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4A56558D" w:rsidR="000915B7" w:rsidRDefault="00F974A1">
            <w:pPr>
              <w:pStyle w:val="CRCoverPage"/>
              <w:spacing w:after="0"/>
              <w:jc w:val="center"/>
              <w:rPr>
                <w:b/>
                <w:noProof/>
              </w:rPr>
            </w:pPr>
            <w:r>
              <w:rPr>
                <w:b/>
                <w:noProof/>
                <w:sz w:val="28"/>
              </w:rPr>
              <w:t>-</w:t>
            </w:r>
          </w:p>
        </w:tc>
        <w:tc>
          <w:tcPr>
            <w:tcW w:w="2410" w:type="dxa"/>
          </w:tcPr>
          <w:p w14:paraId="5F47F0EC" w14:textId="77777777" w:rsidR="000915B7" w:rsidRDefault="00AB791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6F54FF58" w:rsidR="000915B7" w:rsidRDefault="00592A06" w:rsidP="00EE537B">
            <w:pPr>
              <w:pStyle w:val="CRCoverPage"/>
              <w:spacing w:after="0"/>
              <w:jc w:val="center"/>
              <w:rPr>
                <w:noProof/>
                <w:sz w:val="28"/>
              </w:rPr>
            </w:pPr>
            <w:r>
              <w:rPr>
                <w:b/>
                <w:noProof/>
                <w:sz w:val="28"/>
              </w:rPr>
              <w:t>1</w:t>
            </w:r>
            <w:r w:rsidR="0069146F">
              <w:rPr>
                <w:b/>
                <w:noProof/>
                <w:sz w:val="28"/>
              </w:rPr>
              <w:t>7</w:t>
            </w:r>
            <w:r>
              <w:rPr>
                <w:b/>
                <w:noProof/>
                <w:sz w:val="28"/>
              </w:rPr>
              <w:t>.</w:t>
            </w:r>
            <w:r w:rsidR="0069146F">
              <w:rPr>
                <w:b/>
                <w:noProof/>
                <w:sz w:val="28"/>
              </w:rPr>
              <w:t>6</w:t>
            </w:r>
            <w:r>
              <w:rPr>
                <w:b/>
                <w:noProof/>
                <w:sz w:val="28"/>
              </w:rPr>
              <w:t>.0</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AB7913">
            <w:pPr>
              <w:pStyle w:val="CRCoverPage"/>
              <w:spacing w:after="0"/>
              <w:jc w:val="center"/>
              <w:rPr>
                <w:rFonts w:cs="Arial"/>
                <w:i/>
                <w:noProof/>
              </w:rPr>
            </w:pPr>
            <w:r>
              <w:rPr>
                <w:rFonts w:cs="Arial"/>
                <w:i/>
                <w:noProof/>
              </w:rPr>
              <w:t xml:space="preserve">For </w:t>
            </w:r>
            <w:hyperlink r:id="rId9" w:anchor="_blank" w:history="1">
              <w:r>
                <w:rPr>
                  <w:rStyle w:val="ad"/>
                  <w:rFonts w:cs="Arial"/>
                  <w:b/>
                  <w:i/>
                  <w:noProof/>
                  <w:color w:val="FF0000"/>
                </w:rPr>
                <w:t>HE</w:t>
              </w:r>
              <w:bookmarkStart w:id="0" w:name="_Hlt497126619"/>
              <w:r>
                <w:rPr>
                  <w:rStyle w:val="ad"/>
                  <w:rFonts w:cs="Arial"/>
                  <w:b/>
                  <w:i/>
                  <w:noProof/>
                  <w:color w:val="FF0000"/>
                </w:rPr>
                <w:t>L</w:t>
              </w:r>
              <w:bookmarkEnd w:id="0"/>
              <w:r>
                <w:rPr>
                  <w:rStyle w:val="ad"/>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d"/>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AB7913">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AB79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AB79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Default="000915B7">
            <w:pPr>
              <w:pStyle w:val="CRCoverPage"/>
              <w:spacing w:after="0"/>
              <w:jc w:val="center"/>
              <w:rPr>
                <w:b/>
                <w:caps/>
                <w:noProof/>
              </w:rPr>
            </w:pPr>
          </w:p>
        </w:tc>
        <w:tc>
          <w:tcPr>
            <w:tcW w:w="2126" w:type="dxa"/>
          </w:tcPr>
          <w:p w14:paraId="5F47F0FC" w14:textId="77777777" w:rsidR="000915B7" w:rsidRDefault="00AB79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AB79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AB79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49BC2505" w:rsidR="000915B7" w:rsidRPr="00BB2996" w:rsidRDefault="00430133">
            <w:pPr>
              <w:pStyle w:val="CRCoverPage"/>
              <w:spacing w:after="0"/>
              <w:ind w:left="100"/>
              <w:rPr>
                <w:noProof/>
              </w:rPr>
            </w:pPr>
            <w:r w:rsidRPr="00430133">
              <w:rPr>
                <w:noProof/>
              </w:rPr>
              <w:t>Update of info and externalDocs fields</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AB79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232CCD7B" w:rsidR="000915B7" w:rsidRPr="007939E1" w:rsidRDefault="007939E1">
            <w:pPr>
              <w:pStyle w:val="CRCoverPage"/>
              <w:spacing w:after="0"/>
              <w:ind w:left="100"/>
              <w:rPr>
                <w:noProof/>
                <w:lang w:val="en-US"/>
              </w:rPr>
            </w:pPr>
            <w:r>
              <w:rPr>
                <w:rFonts w:hint="eastAsia"/>
                <w:noProof/>
                <w:lang w:eastAsia="zh-CN"/>
              </w:rPr>
              <w:t>China</w:t>
            </w:r>
            <w:r>
              <w:rPr>
                <w:noProof/>
                <w:lang w:val="en-US"/>
              </w:rPr>
              <w:t xml:space="preserve"> Mobile</w:t>
            </w:r>
          </w:p>
        </w:tc>
      </w:tr>
      <w:tr w:rsidR="000915B7" w14:paraId="5F47F10F" w14:textId="77777777">
        <w:tc>
          <w:tcPr>
            <w:tcW w:w="1843" w:type="dxa"/>
            <w:tcBorders>
              <w:left w:val="single" w:sz="4" w:space="0" w:color="auto"/>
            </w:tcBorders>
          </w:tcPr>
          <w:p w14:paraId="5F47F10D" w14:textId="77777777" w:rsidR="000915B7" w:rsidRDefault="00AB79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77777777" w:rsidR="000915B7" w:rsidRDefault="00AB7913">
            <w:pPr>
              <w:pStyle w:val="CRCoverPage"/>
              <w:spacing w:after="0"/>
              <w:ind w:left="100"/>
              <w:rPr>
                <w:noProof/>
              </w:rPr>
            </w:pPr>
            <w:r>
              <w:t>CT3</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AB7913">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022D98EA" w:rsidR="000915B7" w:rsidRDefault="0039324B">
            <w:pPr>
              <w:pStyle w:val="CRCoverPage"/>
              <w:spacing w:after="0"/>
              <w:ind w:left="100"/>
              <w:rPr>
                <w:noProof/>
              </w:rPr>
            </w:pPr>
            <w:fldSimple w:instr=" DOCPROPERTY  RelatedWis  \* MERGEFORMAT ">
              <w:r w:rsidR="00E224F4">
                <w:rPr>
                  <w:noProof/>
                </w:rPr>
                <w:t>TEI1</w:t>
              </w:r>
            </w:fldSimple>
            <w:r w:rsidR="00D40519">
              <w:rPr>
                <w:noProof/>
              </w:rPr>
              <w:t>7</w:t>
            </w:r>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AB79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1D4E75F8" w:rsidR="000915B7" w:rsidRDefault="00185D64">
            <w:pPr>
              <w:pStyle w:val="CRCoverPage"/>
              <w:spacing w:after="0"/>
              <w:ind w:left="100"/>
              <w:rPr>
                <w:noProof/>
              </w:rPr>
            </w:pPr>
            <w:r>
              <w:t>202</w:t>
            </w:r>
            <w:r w:rsidR="008377D4">
              <w:t>2</w:t>
            </w:r>
            <w:r>
              <w:t>-</w:t>
            </w:r>
            <w:r w:rsidR="008377D4">
              <w:t>0</w:t>
            </w:r>
            <w:r w:rsidR="00876674">
              <w:t>5</w:t>
            </w:r>
            <w:r>
              <w:t>-</w:t>
            </w:r>
            <w:r w:rsidR="004042C4">
              <w:t>2</w:t>
            </w:r>
            <w:r w:rsidR="004D2DDE">
              <w:t>4</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AB7913">
            <w:pPr>
              <w:pStyle w:val="CRCoverPage"/>
              <w:tabs>
                <w:tab w:val="right" w:pos="1759"/>
              </w:tabs>
              <w:spacing w:after="0"/>
              <w:rPr>
                <w:b/>
                <w:i/>
                <w:noProof/>
              </w:rPr>
            </w:pPr>
            <w:r>
              <w:rPr>
                <w:b/>
                <w:i/>
                <w:noProof/>
              </w:rPr>
              <w:t>Category:</w:t>
            </w:r>
          </w:p>
        </w:tc>
        <w:tc>
          <w:tcPr>
            <w:tcW w:w="851" w:type="dxa"/>
            <w:shd w:val="pct30" w:color="FFFF00" w:fill="auto"/>
          </w:tcPr>
          <w:p w14:paraId="5F47F120" w14:textId="49E4F158" w:rsidR="000915B7" w:rsidRDefault="00465DD4">
            <w:pPr>
              <w:pStyle w:val="CRCoverPage"/>
              <w:spacing w:after="0"/>
              <w:ind w:left="100" w:right="-609"/>
              <w:rPr>
                <w:b/>
                <w:noProof/>
              </w:rPr>
            </w:pPr>
            <w:r>
              <w:rPr>
                <w:b/>
                <w:noProof/>
              </w:rPr>
              <w:t>F</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AB79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1AC8F5F4" w:rsidR="000915B7" w:rsidRDefault="00185D64">
            <w:pPr>
              <w:pStyle w:val="CRCoverPage"/>
              <w:spacing w:after="0"/>
              <w:ind w:left="100"/>
              <w:rPr>
                <w:noProof/>
              </w:rPr>
            </w:pPr>
            <w:r>
              <w:t>Rel-1</w:t>
            </w:r>
            <w:r w:rsidR="00903097">
              <w:t>7</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AB79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AB791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AB79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310DD" w14:paraId="5F47F12F" w14:textId="77777777">
        <w:tc>
          <w:tcPr>
            <w:tcW w:w="2694" w:type="dxa"/>
            <w:gridSpan w:val="2"/>
            <w:tcBorders>
              <w:top w:val="single" w:sz="4" w:space="0" w:color="auto"/>
              <w:left w:val="single" w:sz="4" w:space="0" w:color="auto"/>
            </w:tcBorders>
          </w:tcPr>
          <w:p w14:paraId="5F47F12D" w14:textId="77777777" w:rsidR="000310DD" w:rsidRDefault="000310DD" w:rsidP="000310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AD65D0" w14:textId="5F4E9089" w:rsidR="00595E38" w:rsidRDefault="00595E38" w:rsidP="00595E38">
            <w:pPr>
              <w:pStyle w:val="CRCoverPage"/>
              <w:spacing w:after="0"/>
              <w:ind w:left="100"/>
              <w:rPr>
                <w:noProof/>
              </w:rPr>
            </w:pPr>
            <w:r>
              <w:rPr>
                <w:noProof/>
              </w:rPr>
              <w:t>CRs modifying the Nnwdaf_EventsSubscription API</w:t>
            </w:r>
            <w:r w:rsidR="002A3EE1">
              <w:rPr>
                <w:noProof/>
              </w:rPr>
              <w:t>,</w:t>
            </w:r>
            <w:r>
              <w:rPr>
                <w:noProof/>
              </w:rPr>
              <w:t xml:space="preserve"> Nnwdaf_AnalyticsInfo API</w:t>
            </w:r>
            <w:r w:rsidR="002A3EE1">
              <w:rPr>
                <w:noProof/>
              </w:rPr>
              <w:t xml:space="preserve"> and </w:t>
            </w:r>
            <w:r w:rsidR="002A3EE1" w:rsidRPr="00F36F01">
              <w:rPr>
                <w:noProof/>
              </w:rPr>
              <w:t>Nnwdaf_MLModelProvision</w:t>
            </w:r>
            <w:r w:rsidR="002A3EE1">
              <w:rPr>
                <w:noProof/>
              </w:rPr>
              <w:t xml:space="preserve"> API</w:t>
            </w:r>
            <w:r>
              <w:rPr>
                <w:noProof/>
              </w:rPr>
              <w:t xml:space="preserve"> have been agreed and the version number of the corresponding OpenAPI file thus needs to be incremented following the rules in 3GPP TS 29.501, clause 4.3.1.</w:t>
            </w:r>
          </w:p>
          <w:p w14:paraId="2927C204" w14:textId="77777777" w:rsidR="00595E38" w:rsidRDefault="00595E38" w:rsidP="00595E38">
            <w:pPr>
              <w:pStyle w:val="CRCoverPage"/>
              <w:spacing w:after="0"/>
              <w:ind w:left="100"/>
              <w:rPr>
                <w:noProof/>
              </w:rPr>
            </w:pPr>
          </w:p>
          <w:p w14:paraId="754AEB0B" w14:textId="77777777" w:rsidR="00595E38" w:rsidRDefault="00595E38" w:rsidP="00595E38">
            <w:pPr>
              <w:pStyle w:val="CRCoverPage"/>
              <w:spacing w:after="0"/>
              <w:ind w:left="100"/>
              <w:rPr>
                <w:noProof/>
              </w:rPr>
            </w:pPr>
            <w:r>
              <w:rPr>
                <w:noProof/>
              </w:rPr>
              <w:t>The following agreed CRs update the OpenAPI file for Nnwdaf_EventsSubscription API for the present release:</w:t>
            </w:r>
          </w:p>
          <w:p w14:paraId="5627EBCC" w14:textId="77777777" w:rsidR="00595E38" w:rsidRDefault="00595E38" w:rsidP="00595E38">
            <w:pPr>
              <w:pStyle w:val="CRCoverPage"/>
              <w:spacing w:after="0"/>
              <w:ind w:left="100"/>
              <w:rPr>
                <w:noProof/>
              </w:rPr>
            </w:pPr>
          </w:p>
          <w:p w14:paraId="19F24F2B" w14:textId="1EBB4419" w:rsidR="009C4770" w:rsidRDefault="009C4770" w:rsidP="00595E38">
            <w:pPr>
              <w:pStyle w:val="CRCoverPage"/>
              <w:numPr>
                <w:ilvl w:val="0"/>
                <w:numId w:val="30"/>
              </w:numPr>
              <w:spacing w:after="0"/>
              <w:rPr>
                <w:noProof/>
              </w:rPr>
            </w:pPr>
            <w:r>
              <w:t>CR#</w:t>
            </w:r>
            <w:r w:rsidR="00455174">
              <w:t>0435</w:t>
            </w:r>
            <w:r>
              <w:t xml:space="preserve"> impacts the OpenAPI file with a backwards compatible </w:t>
            </w:r>
            <w:r w:rsidRPr="003F3F42">
              <w:t>feature</w:t>
            </w:r>
            <w:r>
              <w:t>.</w:t>
            </w:r>
          </w:p>
          <w:p w14:paraId="4F167231" w14:textId="28DB2782" w:rsidR="009C4770" w:rsidRDefault="009C4770" w:rsidP="00595E38">
            <w:pPr>
              <w:pStyle w:val="CRCoverPage"/>
              <w:numPr>
                <w:ilvl w:val="0"/>
                <w:numId w:val="30"/>
              </w:numPr>
              <w:spacing w:after="0"/>
              <w:rPr>
                <w:noProof/>
              </w:rPr>
            </w:pPr>
            <w:r>
              <w:t>CR#</w:t>
            </w:r>
            <w:r w:rsidR="00455174">
              <w:t>0443</w:t>
            </w:r>
            <w:r>
              <w:t xml:space="preserve"> impacts the OpenAPI file with a backwards compatible </w:t>
            </w:r>
            <w:r w:rsidRPr="003F3F42">
              <w:t>feature</w:t>
            </w:r>
            <w:r>
              <w:t>.</w:t>
            </w:r>
          </w:p>
          <w:p w14:paraId="711DBEC5" w14:textId="77777777" w:rsidR="00455174" w:rsidRDefault="00455174" w:rsidP="00455174">
            <w:pPr>
              <w:pStyle w:val="CRCoverPage"/>
              <w:numPr>
                <w:ilvl w:val="0"/>
                <w:numId w:val="30"/>
              </w:numPr>
              <w:spacing w:after="0"/>
              <w:rPr>
                <w:noProof/>
              </w:rPr>
            </w:pPr>
            <w:r>
              <w:t xml:space="preserve">CR#0453 impacts the OpenAPI file with a backwards compatible correction. </w:t>
            </w:r>
          </w:p>
          <w:p w14:paraId="1D2C7A2A" w14:textId="77777777" w:rsidR="00455174" w:rsidRDefault="00455174" w:rsidP="00455174">
            <w:pPr>
              <w:pStyle w:val="CRCoverPage"/>
              <w:numPr>
                <w:ilvl w:val="0"/>
                <w:numId w:val="30"/>
              </w:numPr>
              <w:spacing w:after="0"/>
              <w:rPr>
                <w:noProof/>
              </w:rPr>
            </w:pPr>
            <w:r>
              <w:t>CR#0454 impacts the OpenAPI file with a backwards compatible correction.</w:t>
            </w:r>
          </w:p>
          <w:p w14:paraId="6A41A85D" w14:textId="6D570FC4" w:rsidR="009C4770" w:rsidRDefault="009C4770" w:rsidP="00595E38">
            <w:pPr>
              <w:pStyle w:val="CRCoverPage"/>
              <w:numPr>
                <w:ilvl w:val="0"/>
                <w:numId w:val="30"/>
              </w:numPr>
              <w:spacing w:after="0"/>
              <w:rPr>
                <w:noProof/>
              </w:rPr>
            </w:pPr>
            <w:r>
              <w:t>CR#</w:t>
            </w:r>
            <w:r w:rsidR="00455174">
              <w:t>0457</w:t>
            </w:r>
            <w:r>
              <w:t xml:space="preserve"> impacts the OpenAPI file with a backwards compatible </w:t>
            </w:r>
            <w:r w:rsidRPr="003F3F42">
              <w:t>feature</w:t>
            </w:r>
            <w:r>
              <w:t>.</w:t>
            </w:r>
          </w:p>
          <w:p w14:paraId="1D798124" w14:textId="1B68F9D2" w:rsidR="009C4770" w:rsidRDefault="009C4770" w:rsidP="00595E38">
            <w:pPr>
              <w:pStyle w:val="CRCoverPage"/>
              <w:numPr>
                <w:ilvl w:val="0"/>
                <w:numId w:val="30"/>
              </w:numPr>
              <w:spacing w:after="0"/>
              <w:rPr>
                <w:noProof/>
              </w:rPr>
            </w:pPr>
            <w:r>
              <w:t>CR#</w:t>
            </w:r>
            <w:r w:rsidR="00455174">
              <w:t>0464</w:t>
            </w:r>
            <w:r>
              <w:t xml:space="preserve"> impacts the OpenAPI file with a backwards compatible </w:t>
            </w:r>
            <w:r w:rsidRPr="003F3F42">
              <w:t>feature</w:t>
            </w:r>
            <w:r>
              <w:t>.</w:t>
            </w:r>
          </w:p>
          <w:p w14:paraId="19259DE3" w14:textId="7069E944" w:rsidR="009C4770" w:rsidRDefault="009C4770" w:rsidP="00595E38">
            <w:pPr>
              <w:pStyle w:val="CRCoverPage"/>
              <w:numPr>
                <w:ilvl w:val="0"/>
                <w:numId w:val="30"/>
              </w:numPr>
              <w:spacing w:after="0"/>
              <w:rPr>
                <w:noProof/>
              </w:rPr>
            </w:pPr>
            <w:r>
              <w:t>CR#</w:t>
            </w:r>
            <w:r w:rsidR="00455174">
              <w:t>0465</w:t>
            </w:r>
            <w:r>
              <w:t xml:space="preserve"> impacts the OpenAPI file with a backwards compatible </w:t>
            </w:r>
            <w:r w:rsidRPr="003F3F42">
              <w:t>feature</w:t>
            </w:r>
            <w:r>
              <w:t>.</w:t>
            </w:r>
          </w:p>
          <w:p w14:paraId="2E0BA110" w14:textId="7A95EBBA" w:rsidR="00455174" w:rsidRDefault="00455174" w:rsidP="00455174">
            <w:pPr>
              <w:pStyle w:val="CRCoverPage"/>
              <w:numPr>
                <w:ilvl w:val="0"/>
                <w:numId w:val="30"/>
              </w:numPr>
              <w:spacing w:after="0"/>
              <w:rPr>
                <w:noProof/>
              </w:rPr>
            </w:pPr>
            <w:r>
              <w:t xml:space="preserve">CR#0470 impacts the OpenAPI file with a backwards compatible </w:t>
            </w:r>
            <w:r w:rsidRPr="003F3F42">
              <w:t>feature</w:t>
            </w:r>
            <w:r>
              <w:t>.</w:t>
            </w:r>
          </w:p>
          <w:p w14:paraId="7DEC340F" w14:textId="197E5BE1" w:rsidR="00CA054A" w:rsidRDefault="00CA054A" w:rsidP="00CA054A">
            <w:pPr>
              <w:pStyle w:val="CRCoverPage"/>
              <w:numPr>
                <w:ilvl w:val="0"/>
                <w:numId w:val="30"/>
              </w:numPr>
              <w:spacing w:after="0"/>
              <w:rPr>
                <w:noProof/>
              </w:rPr>
            </w:pPr>
            <w:r>
              <w:t xml:space="preserve">CR#0474 impacts the OpenAPI file with a backwards compatible </w:t>
            </w:r>
            <w:r w:rsidRPr="003F3F42">
              <w:t>feature</w:t>
            </w:r>
            <w:r>
              <w:t>.</w:t>
            </w:r>
          </w:p>
          <w:p w14:paraId="0017BDF5" w14:textId="5353ECF5" w:rsidR="00CA054A" w:rsidRDefault="00CA054A" w:rsidP="00CA054A">
            <w:pPr>
              <w:pStyle w:val="CRCoverPage"/>
              <w:numPr>
                <w:ilvl w:val="0"/>
                <w:numId w:val="30"/>
              </w:numPr>
              <w:spacing w:after="0"/>
              <w:rPr>
                <w:noProof/>
              </w:rPr>
            </w:pPr>
            <w:r>
              <w:t xml:space="preserve">CR#0481 impacts the OpenAPI file with a backwards compatible </w:t>
            </w:r>
            <w:r w:rsidRPr="003F3F42">
              <w:t>feature</w:t>
            </w:r>
            <w:r>
              <w:t>.</w:t>
            </w:r>
          </w:p>
          <w:p w14:paraId="55B64EF1" w14:textId="4126417F" w:rsidR="00CA054A" w:rsidRDefault="00CA054A" w:rsidP="00CA054A">
            <w:pPr>
              <w:pStyle w:val="CRCoverPage"/>
              <w:numPr>
                <w:ilvl w:val="0"/>
                <w:numId w:val="30"/>
              </w:numPr>
              <w:spacing w:after="0"/>
              <w:rPr>
                <w:noProof/>
              </w:rPr>
            </w:pPr>
            <w:r>
              <w:t xml:space="preserve">CR#0483 impacts the OpenAPI file with a backwards compatible </w:t>
            </w:r>
            <w:r w:rsidRPr="003F3F42">
              <w:t>feature</w:t>
            </w:r>
            <w:r>
              <w:t>.</w:t>
            </w:r>
          </w:p>
          <w:p w14:paraId="6E13E277" w14:textId="4B49C687" w:rsidR="003A5B80" w:rsidRDefault="003A5B80" w:rsidP="003A5B80">
            <w:pPr>
              <w:pStyle w:val="CRCoverPage"/>
              <w:numPr>
                <w:ilvl w:val="0"/>
                <w:numId w:val="30"/>
              </w:numPr>
              <w:spacing w:after="0"/>
              <w:rPr>
                <w:noProof/>
              </w:rPr>
            </w:pPr>
            <w:r>
              <w:lastRenderedPageBreak/>
              <w:t xml:space="preserve">CR#0499 impacts the OpenAPI file with a backwards compatible </w:t>
            </w:r>
            <w:r w:rsidRPr="003F3F42">
              <w:t>feature</w:t>
            </w:r>
            <w:r>
              <w:t>.</w:t>
            </w:r>
          </w:p>
          <w:p w14:paraId="158F0A5B" w14:textId="5D57CCB6" w:rsidR="00CA054A" w:rsidRDefault="00CA054A" w:rsidP="00CA054A">
            <w:pPr>
              <w:pStyle w:val="CRCoverPage"/>
              <w:numPr>
                <w:ilvl w:val="0"/>
                <w:numId w:val="30"/>
              </w:numPr>
              <w:spacing w:after="0"/>
              <w:rPr>
                <w:noProof/>
              </w:rPr>
            </w:pPr>
            <w:r>
              <w:t>CR#0501 impacts the OpenAPI file with a backwards compatible correction.</w:t>
            </w:r>
          </w:p>
          <w:p w14:paraId="681C6D8B" w14:textId="09977EFF" w:rsidR="00CA054A" w:rsidRDefault="00CA054A" w:rsidP="00CA054A">
            <w:pPr>
              <w:pStyle w:val="CRCoverPage"/>
              <w:numPr>
                <w:ilvl w:val="0"/>
                <w:numId w:val="30"/>
              </w:numPr>
              <w:spacing w:after="0"/>
              <w:rPr>
                <w:noProof/>
              </w:rPr>
            </w:pPr>
            <w:r>
              <w:t>CR#0504 impacts the OpenAPI file with a backwards compatible correction.</w:t>
            </w:r>
          </w:p>
          <w:p w14:paraId="3CE42002" w14:textId="7A482B64" w:rsidR="00980E03" w:rsidRDefault="00980E03" w:rsidP="00980E03">
            <w:pPr>
              <w:pStyle w:val="CRCoverPage"/>
              <w:numPr>
                <w:ilvl w:val="0"/>
                <w:numId w:val="30"/>
              </w:numPr>
              <w:spacing w:after="0"/>
              <w:rPr>
                <w:noProof/>
              </w:rPr>
            </w:pPr>
            <w:r>
              <w:t>CR#0507 impacts the OpenAPI file with a backwards compatible correction.</w:t>
            </w:r>
          </w:p>
          <w:p w14:paraId="2728A346" w14:textId="178A7CAE" w:rsidR="00151FAA" w:rsidRDefault="00151FAA" w:rsidP="00151FAA">
            <w:pPr>
              <w:pStyle w:val="CRCoverPage"/>
              <w:numPr>
                <w:ilvl w:val="0"/>
                <w:numId w:val="30"/>
              </w:numPr>
              <w:spacing w:after="0"/>
              <w:rPr>
                <w:noProof/>
              </w:rPr>
            </w:pPr>
            <w:r>
              <w:t>CR#0509 impacts the OpenAPI file with a backwards compatible correction.</w:t>
            </w:r>
          </w:p>
          <w:p w14:paraId="3DB58E32" w14:textId="208A2B0F" w:rsidR="00980E03" w:rsidRDefault="00980E03" w:rsidP="00980E03">
            <w:pPr>
              <w:pStyle w:val="CRCoverPage"/>
              <w:numPr>
                <w:ilvl w:val="0"/>
                <w:numId w:val="30"/>
              </w:numPr>
              <w:spacing w:after="0"/>
              <w:rPr>
                <w:noProof/>
              </w:rPr>
            </w:pPr>
            <w:r>
              <w:t>CR#0510 impacts the OpenAPI file with a backwards compatible correction.</w:t>
            </w:r>
          </w:p>
          <w:p w14:paraId="5D0C7A69" w14:textId="479A93E2" w:rsidR="00151FAA" w:rsidRDefault="00151FAA" w:rsidP="00151FAA">
            <w:pPr>
              <w:pStyle w:val="CRCoverPage"/>
              <w:numPr>
                <w:ilvl w:val="0"/>
                <w:numId w:val="30"/>
              </w:numPr>
              <w:spacing w:after="0"/>
              <w:rPr>
                <w:noProof/>
              </w:rPr>
            </w:pPr>
            <w:r>
              <w:t>CR#0512 impacts the OpenAPI file with a backwards compatible correction.</w:t>
            </w:r>
          </w:p>
          <w:p w14:paraId="42C10102" w14:textId="5BDAC7B0" w:rsidR="00151FAA" w:rsidRDefault="00151FAA" w:rsidP="00151FAA">
            <w:pPr>
              <w:pStyle w:val="CRCoverPage"/>
              <w:numPr>
                <w:ilvl w:val="0"/>
                <w:numId w:val="30"/>
              </w:numPr>
              <w:spacing w:after="0"/>
              <w:rPr>
                <w:noProof/>
              </w:rPr>
            </w:pPr>
            <w:r>
              <w:t>CR#0516 impacts the OpenAPI file with a backwards compatible correction.</w:t>
            </w:r>
          </w:p>
          <w:p w14:paraId="084AEE5F" w14:textId="416830FD" w:rsidR="00980E03" w:rsidRDefault="00980E03" w:rsidP="00980E03">
            <w:pPr>
              <w:pStyle w:val="CRCoverPage"/>
              <w:numPr>
                <w:ilvl w:val="0"/>
                <w:numId w:val="30"/>
              </w:numPr>
              <w:spacing w:after="0"/>
              <w:rPr>
                <w:noProof/>
              </w:rPr>
            </w:pPr>
            <w:r>
              <w:t xml:space="preserve">CR#0519 impacts the OpenAPI file with a backwards compatible </w:t>
            </w:r>
            <w:r w:rsidRPr="003F3F42">
              <w:t>feature</w:t>
            </w:r>
            <w:r>
              <w:t>.</w:t>
            </w:r>
          </w:p>
          <w:p w14:paraId="07A871FD" w14:textId="56517175" w:rsidR="002E6117" w:rsidRDefault="002E6117" w:rsidP="002E6117">
            <w:pPr>
              <w:pStyle w:val="CRCoverPage"/>
              <w:numPr>
                <w:ilvl w:val="0"/>
                <w:numId w:val="30"/>
              </w:numPr>
              <w:spacing w:after="0"/>
              <w:rPr>
                <w:noProof/>
              </w:rPr>
            </w:pPr>
            <w:r>
              <w:t xml:space="preserve">CR#0520 impacts the OpenAPI file with a backwards compatible </w:t>
            </w:r>
            <w:r w:rsidRPr="003F3F42">
              <w:t>feature</w:t>
            </w:r>
            <w:r>
              <w:t>.</w:t>
            </w:r>
          </w:p>
          <w:p w14:paraId="758EC2AD" w14:textId="3BE368A3" w:rsidR="002E6117" w:rsidRDefault="002E6117" w:rsidP="002E6117">
            <w:pPr>
              <w:pStyle w:val="CRCoverPage"/>
              <w:numPr>
                <w:ilvl w:val="0"/>
                <w:numId w:val="30"/>
              </w:numPr>
              <w:spacing w:after="0"/>
              <w:rPr>
                <w:noProof/>
              </w:rPr>
            </w:pPr>
            <w:r>
              <w:t>CR#0521 impacts the OpenAPI file with a backwards compatible correction.</w:t>
            </w:r>
          </w:p>
          <w:p w14:paraId="010F7285" w14:textId="10B9DAC8" w:rsidR="002E6117" w:rsidRDefault="002E6117" w:rsidP="002E6117">
            <w:pPr>
              <w:pStyle w:val="CRCoverPage"/>
              <w:numPr>
                <w:ilvl w:val="0"/>
                <w:numId w:val="30"/>
              </w:numPr>
              <w:spacing w:after="0"/>
              <w:rPr>
                <w:noProof/>
              </w:rPr>
            </w:pPr>
            <w:r>
              <w:t xml:space="preserve">CR#0522 impacts the OpenAPI file with a backwards compatible </w:t>
            </w:r>
            <w:r w:rsidRPr="003F3F42">
              <w:t>feature</w:t>
            </w:r>
            <w:r>
              <w:t>.</w:t>
            </w:r>
          </w:p>
          <w:p w14:paraId="4E1DC2D5" w14:textId="39673AF0" w:rsidR="002E6117" w:rsidRDefault="002E6117" w:rsidP="002E6117">
            <w:pPr>
              <w:pStyle w:val="CRCoverPage"/>
              <w:numPr>
                <w:ilvl w:val="0"/>
                <w:numId w:val="30"/>
              </w:numPr>
              <w:spacing w:after="0"/>
              <w:rPr>
                <w:noProof/>
              </w:rPr>
            </w:pPr>
            <w:r>
              <w:t>CR#0523 impacts the OpenAPI file with a backwards compatible correction.</w:t>
            </w:r>
          </w:p>
          <w:p w14:paraId="713DC686" w14:textId="3F28712D" w:rsidR="009C7785" w:rsidRDefault="009C7785" w:rsidP="009C7785">
            <w:pPr>
              <w:pStyle w:val="CRCoverPage"/>
              <w:numPr>
                <w:ilvl w:val="0"/>
                <w:numId w:val="30"/>
              </w:numPr>
              <w:spacing w:after="0"/>
              <w:rPr>
                <w:noProof/>
              </w:rPr>
            </w:pPr>
            <w:r>
              <w:t>CR#0524 impacts the OpenAPI file with a backwards compatible correction.</w:t>
            </w:r>
          </w:p>
          <w:p w14:paraId="01509507" w14:textId="5EE7799F" w:rsidR="00151FAA" w:rsidRDefault="00151FAA" w:rsidP="00151FAA">
            <w:pPr>
              <w:pStyle w:val="CRCoverPage"/>
              <w:numPr>
                <w:ilvl w:val="0"/>
                <w:numId w:val="30"/>
              </w:numPr>
              <w:spacing w:after="0"/>
              <w:rPr>
                <w:noProof/>
              </w:rPr>
            </w:pPr>
            <w:r>
              <w:t>CR#</w:t>
            </w:r>
            <w:r w:rsidR="003A5B80">
              <w:t>0537</w:t>
            </w:r>
            <w:r>
              <w:t xml:space="preserve"> impacts the OpenAPI file with a backwards compatible </w:t>
            </w:r>
            <w:r w:rsidR="003A5B80">
              <w:t>correction</w:t>
            </w:r>
            <w:r>
              <w:t>.</w:t>
            </w:r>
          </w:p>
          <w:p w14:paraId="4BDBA955" w14:textId="41981B38" w:rsidR="004A68CD" w:rsidRDefault="004A68CD" w:rsidP="004A68CD">
            <w:pPr>
              <w:pStyle w:val="CRCoverPage"/>
              <w:numPr>
                <w:ilvl w:val="0"/>
                <w:numId w:val="30"/>
              </w:numPr>
              <w:spacing w:after="0"/>
              <w:rPr>
                <w:noProof/>
              </w:rPr>
            </w:pPr>
            <w:r>
              <w:t>CR#0</w:t>
            </w:r>
            <w:r>
              <w:t>354 of 3GPP TS 29.571</w:t>
            </w:r>
            <w:r>
              <w:t xml:space="preserve"> impacts the OpenAPI file with a backwards compatible correction.</w:t>
            </w:r>
          </w:p>
          <w:p w14:paraId="7FC89CDE" w14:textId="77777777" w:rsidR="00151FAA" w:rsidRDefault="00151FAA" w:rsidP="00151FAA">
            <w:pPr>
              <w:pStyle w:val="CRCoverPage"/>
              <w:numPr>
                <w:ilvl w:val="0"/>
                <w:numId w:val="30"/>
              </w:numPr>
              <w:spacing w:after="0"/>
              <w:rPr>
                <w:noProof/>
              </w:rPr>
            </w:pPr>
          </w:p>
          <w:p w14:paraId="2A26D023" w14:textId="77777777" w:rsidR="00455174" w:rsidRDefault="00455174" w:rsidP="00151FAA">
            <w:pPr>
              <w:pStyle w:val="CRCoverPage"/>
              <w:spacing w:after="0"/>
              <w:rPr>
                <w:noProof/>
              </w:rPr>
            </w:pPr>
          </w:p>
          <w:p w14:paraId="35ECB815" w14:textId="77777777" w:rsidR="00595E38" w:rsidRDefault="00595E38" w:rsidP="00595E38">
            <w:pPr>
              <w:pStyle w:val="CRCoverPage"/>
              <w:spacing w:after="0"/>
              <w:ind w:left="100"/>
              <w:rPr>
                <w:noProof/>
              </w:rPr>
            </w:pPr>
          </w:p>
          <w:p w14:paraId="27378DA3" w14:textId="77777777" w:rsidR="00EA28E8" w:rsidRPr="00F36F01" w:rsidRDefault="00EA28E8" w:rsidP="00EA28E8">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w:t>
            </w:r>
            <w:r>
              <w:rPr>
                <w:noProof/>
              </w:rPr>
              <w:t xml:space="preserve"> and the release will be frozen,</w:t>
            </w:r>
            <w:r w:rsidRPr="00C42301">
              <w:rPr>
                <w:noProof/>
              </w:rPr>
              <w:t xml:space="preserve"> the draft version number </w:t>
            </w:r>
            <w:r>
              <w:rPr>
                <w:noProof/>
              </w:rPr>
              <w:t>is removed</w:t>
            </w:r>
            <w:r w:rsidRPr="00C42301">
              <w:rPr>
                <w:noProof/>
              </w:rPr>
              <w:t>.</w:t>
            </w:r>
          </w:p>
          <w:p w14:paraId="2FC27328" w14:textId="77777777" w:rsidR="00595E38" w:rsidRDefault="00595E38" w:rsidP="00595E38">
            <w:pPr>
              <w:pStyle w:val="CRCoverPage"/>
              <w:spacing w:after="0"/>
              <w:ind w:left="100"/>
              <w:rPr>
                <w:noProof/>
                <w:lang w:eastAsia="zh-CN"/>
              </w:rPr>
            </w:pPr>
          </w:p>
          <w:p w14:paraId="51C89AE0" w14:textId="77777777" w:rsidR="00595E38" w:rsidRDefault="00595E38" w:rsidP="00595E38">
            <w:pPr>
              <w:pStyle w:val="CRCoverPage"/>
              <w:spacing w:after="0"/>
              <w:ind w:left="100"/>
              <w:rPr>
                <w:noProof/>
              </w:rPr>
            </w:pPr>
            <w:r>
              <w:rPr>
                <w:noProof/>
              </w:rPr>
              <w:t>The following agreed CRs update the OpenAPI file for Nnwdaf_AnalyticsInfo API for the present release:</w:t>
            </w:r>
          </w:p>
          <w:p w14:paraId="17EA58F2" w14:textId="77777777" w:rsidR="00595E38" w:rsidRDefault="00595E38" w:rsidP="00595E38">
            <w:pPr>
              <w:pStyle w:val="CRCoverPage"/>
              <w:spacing w:after="0"/>
              <w:ind w:left="100"/>
              <w:rPr>
                <w:noProof/>
              </w:rPr>
            </w:pPr>
          </w:p>
          <w:p w14:paraId="53C53D58" w14:textId="4CF4D0CB" w:rsidR="009C4770" w:rsidRDefault="009C4770" w:rsidP="009C4770">
            <w:pPr>
              <w:pStyle w:val="CRCoverPage"/>
              <w:numPr>
                <w:ilvl w:val="0"/>
                <w:numId w:val="30"/>
              </w:numPr>
              <w:spacing w:after="0"/>
              <w:rPr>
                <w:noProof/>
              </w:rPr>
            </w:pPr>
            <w:r>
              <w:t>CR#</w:t>
            </w:r>
            <w:r w:rsidR="0061004E">
              <w:t>0430</w:t>
            </w:r>
            <w:r>
              <w:t xml:space="preserve"> impacts the OpenAPI file with a backwards compatible </w:t>
            </w:r>
            <w:r w:rsidRPr="003F3F42">
              <w:t>feature</w:t>
            </w:r>
            <w:r>
              <w:t>.</w:t>
            </w:r>
          </w:p>
          <w:p w14:paraId="541CA87E" w14:textId="22737A26" w:rsidR="009C4770" w:rsidRDefault="009C4770" w:rsidP="009C4770">
            <w:pPr>
              <w:pStyle w:val="CRCoverPage"/>
              <w:numPr>
                <w:ilvl w:val="0"/>
                <w:numId w:val="30"/>
              </w:numPr>
              <w:spacing w:after="0"/>
              <w:rPr>
                <w:noProof/>
              </w:rPr>
            </w:pPr>
            <w:r>
              <w:t>CR#</w:t>
            </w:r>
            <w:r w:rsidR="00455174">
              <w:t>0438</w:t>
            </w:r>
            <w:r>
              <w:t xml:space="preserve"> impacts the OpenAPI file with a backwards compatible </w:t>
            </w:r>
            <w:r w:rsidRPr="003F3F42">
              <w:t>feature</w:t>
            </w:r>
            <w:r>
              <w:t>.</w:t>
            </w:r>
          </w:p>
          <w:p w14:paraId="00A0AB92" w14:textId="17E9363D" w:rsidR="009C4770" w:rsidRDefault="009C4770" w:rsidP="009C4770">
            <w:pPr>
              <w:pStyle w:val="CRCoverPage"/>
              <w:numPr>
                <w:ilvl w:val="0"/>
                <w:numId w:val="30"/>
              </w:numPr>
              <w:spacing w:after="0"/>
              <w:rPr>
                <w:noProof/>
              </w:rPr>
            </w:pPr>
            <w:r>
              <w:t>CR#</w:t>
            </w:r>
            <w:r w:rsidR="00455174">
              <w:t>0447</w:t>
            </w:r>
            <w:r>
              <w:t xml:space="preserve"> impacts the OpenAPI file with a backwards compatible </w:t>
            </w:r>
            <w:r w:rsidR="00455174">
              <w:t>correction</w:t>
            </w:r>
            <w:r>
              <w:t>.</w:t>
            </w:r>
          </w:p>
          <w:p w14:paraId="6BFC2D8F" w14:textId="77777777" w:rsidR="00455174" w:rsidRDefault="00455174" w:rsidP="00455174">
            <w:pPr>
              <w:pStyle w:val="CRCoverPage"/>
              <w:numPr>
                <w:ilvl w:val="0"/>
                <w:numId w:val="30"/>
              </w:numPr>
              <w:spacing w:after="0"/>
              <w:rPr>
                <w:noProof/>
              </w:rPr>
            </w:pPr>
            <w:r>
              <w:t xml:space="preserve">CR#0455 impacts the OpenAPI file with a backwards compatible correction. </w:t>
            </w:r>
          </w:p>
          <w:p w14:paraId="4354FF12" w14:textId="1E172335" w:rsidR="009C4770" w:rsidRDefault="009C4770" w:rsidP="009C4770">
            <w:pPr>
              <w:pStyle w:val="CRCoverPage"/>
              <w:numPr>
                <w:ilvl w:val="0"/>
                <w:numId w:val="30"/>
              </w:numPr>
              <w:spacing w:after="0"/>
              <w:rPr>
                <w:noProof/>
              </w:rPr>
            </w:pPr>
            <w:r>
              <w:t>CR#</w:t>
            </w:r>
            <w:r w:rsidR="00455174">
              <w:t>0458</w:t>
            </w:r>
            <w:r>
              <w:t xml:space="preserve"> impacts the OpenAPI file with a backwards compatible </w:t>
            </w:r>
            <w:r w:rsidRPr="003F3F42">
              <w:t>feature</w:t>
            </w:r>
            <w:r>
              <w:t>.</w:t>
            </w:r>
          </w:p>
          <w:p w14:paraId="6E79ABEF" w14:textId="504BBAB0" w:rsidR="003A5B80" w:rsidRDefault="003A5B80" w:rsidP="003A5B80">
            <w:pPr>
              <w:pStyle w:val="CRCoverPage"/>
              <w:numPr>
                <w:ilvl w:val="0"/>
                <w:numId w:val="30"/>
              </w:numPr>
              <w:spacing w:after="0"/>
              <w:rPr>
                <w:noProof/>
              </w:rPr>
            </w:pPr>
            <w:r>
              <w:t>CR#0500 impacts the OpenAPI file with a backwards compatible correction.</w:t>
            </w:r>
          </w:p>
          <w:p w14:paraId="3FAD17DD" w14:textId="3CF2E144" w:rsidR="00CA054A" w:rsidRDefault="00CA054A" w:rsidP="00CA054A">
            <w:pPr>
              <w:pStyle w:val="CRCoverPage"/>
              <w:numPr>
                <w:ilvl w:val="0"/>
                <w:numId w:val="30"/>
              </w:numPr>
              <w:spacing w:after="0"/>
              <w:rPr>
                <w:noProof/>
              </w:rPr>
            </w:pPr>
            <w:r>
              <w:t>CR#0503 impacts the OpenAPI file with a backwards compatible correction.</w:t>
            </w:r>
          </w:p>
          <w:p w14:paraId="1847FF16" w14:textId="30112993" w:rsidR="009C4770" w:rsidRDefault="009C4770" w:rsidP="009C4770">
            <w:pPr>
              <w:pStyle w:val="CRCoverPage"/>
              <w:numPr>
                <w:ilvl w:val="0"/>
                <w:numId w:val="30"/>
              </w:numPr>
              <w:spacing w:after="0"/>
              <w:rPr>
                <w:noProof/>
              </w:rPr>
            </w:pPr>
            <w:r>
              <w:t>CR#</w:t>
            </w:r>
            <w:r w:rsidR="00151FAA">
              <w:t>0514</w:t>
            </w:r>
            <w:r>
              <w:t xml:space="preserve"> impacts the OpenAPI file with a backwards compatible </w:t>
            </w:r>
            <w:r w:rsidR="00151FAA">
              <w:t>correction</w:t>
            </w:r>
            <w:r>
              <w:t>.</w:t>
            </w:r>
          </w:p>
          <w:p w14:paraId="6FA2913F" w14:textId="4B064B46" w:rsidR="00980E03" w:rsidRDefault="00980E03" w:rsidP="00980E03">
            <w:pPr>
              <w:pStyle w:val="CRCoverPage"/>
              <w:numPr>
                <w:ilvl w:val="0"/>
                <w:numId w:val="30"/>
              </w:numPr>
              <w:spacing w:after="0"/>
              <w:rPr>
                <w:noProof/>
              </w:rPr>
            </w:pPr>
            <w:r>
              <w:t>CR#0517 impacts the OpenAPI file with a backwards compatible correction.</w:t>
            </w:r>
          </w:p>
          <w:p w14:paraId="2EAC4205" w14:textId="77777777" w:rsidR="002E6117" w:rsidRDefault="002E6117" w:rsidP="002E6117">
            <w:pPr>
              <w:pStyle w:val="CRCoverPage"/>
              <w:numPr>
                <w:ilvl w:val="0"/>
                <w:numId w:val="30"/>
              </w:numPr>
              <w:spacing w:after="0"/>
              <w:rPr>
                <w:noProof/>
              </w:rPr>
            </w:pPr>
            <w:r>
              <w:lastRenderedPageBreak/>
              <w:t xml:space="preserve">CR#0520 impacts the OpenAPI file with a backwards compatible </w:t>
            </w:r>
            <w:r w:rsidRPr="003F3F42">
              <w:t>feature</w:t>
            </w:r>
            <w:r>
              <w:t>.</w:t>
            </w:r>
          </w:p>
          <w:p w14:paraId="1F87DC81" w14:textId="77777777" w:rsidR="003A5B80" w:rsidRDefault="003A5B80" w:rsidP="003A5B80">
            <w:pPr>
              <w:pStyle w:val="CRCoverPage"/>
              <w:numPr>
                <w:ilvl w:val="0"/>
                <w:numId w:val="30"/>
              </w:numPr>
              <w:spacing w:after="0"/>
              <w:rPr>
                <w:noProof/>
              </w:rPr>
            </w:pPr>
            <w:r>
              <w:t>CR#0536 impacts the OpenAPI file with a backwards compatible correction.</w:t>
            </w:r>
          </w:p>
          <w:p w14:paraId="09AF1D82" w14:textId="77777777" w:rsidR="004A68CD" w:rsidRDefault="004A68CD" w:rsidP="004A68CD">
            <w:pPr>
              <w:pStyle w:val="CRCoverPage"/>
              <w:numPr>
                <w:ilvl w:val="0"/>
                <w:numId w:val="30"/>
              </w:numPr>
              <w:spacing w:after="0"/>
              <w:rPr>
                <w:noProof/>
              </w:rPr>
            </w:pPr>
            <w:r>
              <w:t>CR#0354 of 3GPP TS 29.571 impacts the OpenAPI file with a backwards compatible correction.</w:t>
            </w:r>
          </w:p>
          <w:p w14:paraId="305CAA25" w14:textId="6DF829C0" w:rsidR="009C4770" w:rsidRDefault="009C4770" w:rsidP="009C4770">
            <w:pPr>
              <w:pStyle w:val="CRCoverPage"/>
              <w:numPr>
                <w:ilvl w:val="0"/>
                <w:numId w:val="30"/>
              </w:numPr>
              <w:spacing w:after="0"/>
              <w:rPr>
                <w:noProof/>
              </w:rPr>
            </w:pPr>
          </w:p>
          <w:p w14:paraId="6639FE28" w14:textId="77777777" w:rsidR="00595E38" w:rsidRDefault="00595E38" w:rsidP="00595E38">
            <w:pPr>
              <w:pStyle w:val="CRCoverPage"/>
              <w:spacing w:after="0"/>
              <w:ind w:left="100"/>
              <w:rPr>
                <w:noProof/>
              </w:rPr>
            </w:pPr>
          </w:p>
          <w:p w14:paraId="487E0FF9" w14:textId="77777777" w:rsidR="00EA28E8" w:rsidRPr="00F36F01" w:rsidRDefault="00EA28E8" w:rsidP="00EA28E8">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w:t>
            </w:r>
            <w:r>
              <w:rPr>
                <w:noProof/>
              </w:rPr>
              <w:t xml:space="preserve"> and the release will be frozen,</w:t>
            </w:r>
            <w:r w:rsidRPr="00C42301">
              <w:rPr>
                <w:noProof/>
              </w:rPr>
              <w:t xml:space="preserve"> the draft version number </w:t>
            </w:r>
            <w:r>
              <w:rPr>
                <w:noProof/>
              </w:rPr>
              <w:t>is removed</w:t>
            </w:r>
            <w:r w:rsidRPr="00C42301">
              <w:rPr>
                <w:noProof/>
              </w:rPr>
              <w:t>.</w:t>
            </w:r>
          </w:p>
          <w:p w14:paraId="551D1CA5" w14:textId="77777777" w:rsidR="00595E38" w:rsidRDefault="00595E38" w:rsidP="00595E38">
            <w:pPr>
              <w:pStyle w:val="CRCoverPage"/>
              <w:spacing w:after="0"/>
              <w:ind w:left="100"/>
              <w:rPr>
                <w:noProof/>
              </w:rPr>
            </w:pPr>
          </w:p>
          <w:p w14:paraId="58E0D090" w14:textId="77777777" w:rsidR="00595E38" w:rsidRDefault="00595E38" w:rsidP="00595E38">
            <w:pPr>
              <w:pStyle w:val="CRCoverPage"/>
              <w:spacing w:after="0"/>
              <w:ind w:left="100"/>
              <w:rPr>
                <w:noProof/>
              </w:rPr>
            </w:pPr>
            <w:r>
              <w:rPr>
                <w:noProof/>
              </w:rPr>
              <w:t xml:space="preserve">The following agreed CRs update the OpenAPI file for </w:t>
            </w:r>
            <w:r w:rsidRPr="00F36F01">
              <w:rPr>
                <w:noProof/>
              </w:rPr>
              <w:t>Nnwdaf_MLModelProvision</w:t>
            </w:r>
            <w:r>
              <w:rPr>
                <w:noProof/>
              </w:rPr>
              <w:t xml:space="preserve"> API for the present release:</w:t>
            </w:r>
          </w:p>
          <w:p w14:paraId="43AE105C" w14:textId="77777777" w:rsidR="00595E38" w:rsidRDefault="00595E38" w:rsidP="00595E38">
            <w:pPr>
              <w:pStyle w:val="CRCoverPage"/>
              <w:spacing w:after="0"/>
              <w:ind w:left="100"/>
              <w:rPr>
                <w:noProof/>
              </w:rPr>
            </w:pPr>
          </w:p>
          <w:p w14:paraId="07B6706B" w14:textId="2B734740" w:rsidR="00595E38" w:rsidRDefault="00595E38" w:rsidP="00595E38">
            <w:pPr>
              <w:pStyle w:val="CRCoverPage"/>
              <w:numPr>
                <w:ilvl w:val="0"/>
                <w:numId w:val="30"/>
              </w:numPr>
              <w:spacing w:after="0"/>
              <w:rPr>
                <w:noProof/>
              </w:rPr>
            </w:pPr>
            <w:r>
              <w:t>CR#</w:t>
            </w:r>
            <w:r w:rsidR="0061004E">
              <w:t>0472</w:t>
            </w:r>
            <w:r>
              <w:t xml:space="preserve"> impacts the OpenAPI file with a backwards compatible </w:t>
            </w:r>
            <w:r w:rsidR="0061004E">
              <w:t>correction</w:t>
            </w:r>
            <w:r>
              <w:t xml:space="preserve">. </w:t>
            </w:r>
          </w:p>
          <w:p w14:paraId="74BC5033" w14:textId="5E0FB805" w:rsidR="00151FAA" w:rsidRDefault="00151FAA" w:rsidP="00151FAA">
            <w:pPr>
              <w:pStyle w:val="CRCoverPage"/>
              <w:numPr>
                <w:ilvl w:val="0"/>
                <w:numId w:val="30"/>
              </w:numPr>
              <w:spacing w:after="0"/>
              <w:rPr>
                <w:noProof/>
              </w:rPr>
            </w:pPr>
            <w:r>
              <w:t xml:space="preserve">CR#0473 impacts the OpenAPI file with a backwards compatible correction. </w:t>
            </w:r>
          </w:p>
          <w:p w14:paraId="4B524088" w14:textId="0057A1BA" w:rsidR="00980E03" w:rsidRDefault="00980E03" w:rsidP="00980E03">
            <w:pPr>
              <w:pStyle w:val="CRCoverPage"/>
              <w:numPr>
                <w:ilvl w:val="0"/>
                <w:numId w:val="30"/>
              </w:numPr>
              <w:spacing w:after="0"/>
              <w:rPr>
                <w:noProof/>
              </w:rPr>
            </w:pPr>
            <w:r>
              <w:t>CR#0505 impacts the OpenAPI file with a backwards compatible correction.</w:t>
            </w:r>
          </w:p>
          <w:p w14:paraId="216D813A" w14:textId="77777777" w:rsidR="002E6117" w:rsidRDefault="002E6117" w:rsidP="002E6117">
            <w:pPr>
              <w:pStyle w:val="CRCoverPage"/>
              <w:numPr>
                <w:ilvl w:val="0"/>
                <w:numId w:val="30"/>
              </w:numPr>
              <w:spacing w:after="0"/>
              <w:rPr>
                <w:noProof/>
              </w:rPr>
            </w:pPr>
            <w:r>
              <w:t xml:space="preserve">CR#0520 impacts the OpenAPI file with a backwards compatible </w:t>
            </w:r>
            <w:r w:rsidRPr="003F3F42">
              <w:t>feature</w:t>
            </w:r>
            <w:r>
              <w:t>.</w:t>
            </w:r>
          </w:p>
          <w:p w14:paraId="2D61928B" w14:textId="608704F3" w:rsidR="003A5B80" w:rsidRDefault="003A5B80" w:rsidP="003A5B80">
            <w:pPr>
              <w:pStyle w:val="CRCoverPage"/>
              <w:numPr>
                <w:ilvl w:val="0"/>
                <w:numId w:val="30"/>
              </w:numPr>
              <w:spacing w:after="0"/>
              <w:rPr>
                <w:noProof/>
              </w:rPr>
            </w:pPr>
            <w:r>
              <w:t xml:space="preserve">CR#0537 impacts the OpenAPI file with a backwards compatible correction. </w:t>
            </w:r>
          </w:p>
          <w:p w14:paraId="1E0BC857" w14:textId="77777777" w:rsidR="004A68CD" w:rsidRDefault="004A68CD" w:rsidP="004A68CD">
            <w:pPr>
              <w:pStyle w:val="CRCoverPage"/>
              <w:numPr>
                <w:ilvl w:val="0"/>
                <w:numId w:val="30"/>
              </w:numPr>
              <w:spacing w:after="0"/>
              <w:rPr>
                <w:noProof/>
              </w:rPr>
            </w:pPr>
            <w:r>
              <w:t>CR#0354 of 3GPP TS 29.571 impacts the OpenAPI file with a backwards compatible correction.</w:t>
            </w:r>
          </w:p>
          <w:p w14:paraId="0081202F" w14:textId="77777777" w:rsidR="00151FAA" w:rsidRDefault="00151FAA" w:rsidP="00595E38">
            <w:pPr>
              <w:pStyle w:val="CRCoverPage"/>
              <w:numPr>
                <w:ilvl w:val="0"/>
                <w:numId w:val="30"/>
              </w:numPr>
              <w:spacing w:after="0"/>
              <w:rPr>
                <w:noProof/>
              </w:rPr>
            </w:pPr>
            <w:bookmarkStart w:id="1" w:name="_GoBack"/>
            <w:bookmarkEnd w:id="1"/>
          </w:p>
          <w:p w14:paraId="7D0367EC" w14:textId="77777777" w:rsidR="00595E38" w:rsidRDefault="00595E38" w:rsidP="00595E38">
            <w:pPr>
              <w:pStyle w:val="CRCoverPage"/>
              <w:spacing w:after="0"/>
              <w:ind w:left="100"/>
              <w:rPr>
                <w:noProof/>
              </w:rPr>
            </w:pPr>
          </w:p>
          <w:p w14:paraId="2DAEEC48" w14:textId="077A40A4" w:rsidR="00595E38" w:rsidRPr="00F36F01" w:rsidRDefault="00595E38" w:rsidP="00595E38">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w:t>
            </w:r>
            <w:r w:rsidR="00B1406C">
              <w:rPr>
                <w:noProof/>
              </w:rPr>
              <w:t xml:space="preserve"> and the release will be frozen,</w:t>
            </w:r>
            <w:r w:rsidRPr="00C42301">
              <w:rPr>
                <w:noProof/>
              </w:rPr>
              <w:t xml:space="preserve"> the draft version number </w:t>
            </w:r>
            <w:r w:rsidR="00B1406C">
              <w:rPr>
                <w:noProof/>
              </w:rPr>
              <w:t>is removed</w:t>
            </w:r>
            <w:r w:rsidRPr="00C42301">
              <w:rPr>
                <w:noProof/>
              </w:rPr>
              <w:t>.</w:t>
            </w:r>
          </w:p>
          <w:p w14:paraId="5F47F12E" w14:textId="1051C92D" w:rsidR="000310DD" w:rsidRDefault="000310DD" w:rsidP="00595E38">
            <w:pPr>
              <w:pStyle w:val="CRCoverPage"/>
              <w:spacing w:after="0"/>
              <w:ind w:left="100"/>
              <w:rPr>
                <w:noProof/>
              </w:rPr>
            </w:pPr>
          </w:p>
        </w:tc>
      </w:tr>
      <w:tr w:rsidR="000310DD" w14:paraId="5F47F132" w14:textId="77777777">
        <w:tc>
          <w:tcPr>
            <w:tcW w:w="2694" w:type="dxa"/>
            <w:gridSpan w:val="2"/>
            <w:tcBorders>
              <w:left w:val="single" w:sz="4" w:space="0" w:color="auto"/>
            </w:tcBorders>
          </w:tcPr>
          <w:p w14:paraId="5F47F130" w14:textId="77777777" w:rsidR="000310DD" w:rsidRDefault="000310DD" w:rsidP="000310DD">
            <w:pPr>
              <w:pStyle w:val="CRCoverPage"/>
              <w:spacing w:after="0"/>
              <w:rPr>
                <w:b/>
                <w:i/>
                <w:noProof/>
                <w:sz w:val="8"/>
                <w:szCs w:val="8"/>
              </w:rPr>
            </w:pPr>
          </w:p>
        </w:tc>
        <w:tc>
          <w:tcPr>
            <w:tcW w:w="6946" w:type="dxa"/>
            <w:gridSpan w:val="9"/>
            <w:tcBorders>
              <w:right w:val="single" w:sz="4" w:space="0" w:color="auto"/>
            </w:tcBorders>
          </w:tcPr>
          <w:p w14:paraId="5F47F131" w14:textId="77777777" w:rsidR="000310DD" w:rsidRDefault="000310DD" w:rsidP="000310DD">
            <w:pPr>
              <w:pStyle w:val="CRCoverPage"/>
              <w:spacing w:after="0"/>
              <w:rPr>
                <w:noProof/>
                <w:sz w:val="8"/>
                <w:szCs w:val="8"/>
              </w:rPr>
            </w:pPr>
          </w:p>
        </w:tc>
      </w:tr>
      <w:tr w:rsidR="00304DCB" w14:paraId="5F47F135" w14:textId="77777777">
        <w:tc>
          <w:tcPr>
            <w:tcW w:w="2694" w:type="dxa"/>
            <w:gridSpan w:val="2"/>
            <w:tcBorders>
              <w:left w:val="single" w:sz="4" w:space="0" w:color="auto"/>
            </w:tcBorders>
          </w:tcPr>
          <w:p w14:paraId="5F47F133" w14:textId="77777777" w:rsidR="00304DCB" w:rsidRDefault="00304DCB" w:rsidP="00304DC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9A22DD" w14:textId="73DCAF91" w:rsidR="0005560D" w:rsidRDefault="0005560D" w:rsidP="0005560D">
            <w:pPr>
              <w:pStyle w:val="CRCoverPage"/>
              <w:spacing w:after="0"/>
              <w:ind w:left="100"/>
              <w:rPr>
                <w:noProof/>
              </w:rPr>
            </w:pPr>
            <w:r>
              <w:rPr>
                <w:rFonts w:cs="Arial"/>
              </w:rPr>
              <w:t>The Nnwdaf_EventsSubscription API version incremented from value "</w:t>
            </w:r>
            <w:r>
              <w:t>1.2.0-alpha.</w:t>
            </w:r>
            <w:r w:rsidR="003A20CB">
              <w:rPr>
                <w:rFonts w:cs="Arial"/>
              </w:rPr>
              <w:t>7</w:t>
            </w:r>
            <w:r>
              <w:rPr>
                <w:rFonts w:cs="Arial"/>
              </w:rPr>
              <w:t>" to value "</w:t>
            </w:r>
            <w:r>
              <w:t>1.2.0</w:t>
            </w:r>
            <w:r>
              <w:rPr>
                <w:rFonts w:cs="Arial"/>
              </w:rPr>
              <w:t>"</w:t>
            </w:r>
            <w:r>
              <w:rPr>
                <w:noProof/>
              </w:rPr>
              <w:t xml:space="preserve">, and the TS version in the externalDocs field from </w:t>
            </w:r>
            <w:r>
              <w:rPr>
                <w:rFonts w:eastAsia="等线"/>
              </w:rPr>
              <w:t>17.</w:t>
            </w:r>
            <w:r w:rsidR="003A20CB">
              <w:rPr>
                <w:rFonts w:eastAsia="等线"/>
              </w:rPr>
              <w:t>6</w:t>
            </w:r>
            <w:r>
              <w:rPr>
                <w:rFonts w:eastAsia="等线"/>
              </w:rPr>
              <w:t>.0</w:t>
            </w:r>
            <w:r>
              <w:rPr>
                <w:noProof/>
              </w:rPr>
              <w:t xml:space="preserve"> to </w:t>
            </w:r>
            <w:r>
              <w:rPr>
                <w:rFonts w:eastAsia="等线"/>
              </w:rPr>
              <w:t>17.</w:t>
            </w:r>
            <w:r w:rsidR="003A20CB">
              <w:rPr>
                <w:rFonts w:eastAsia="等线"/>
              </w:rPr>
              <w:t>7</w:t>
            </w:r>
            <w:r>
              <w:rPr>
                <w:rFonts w:eastAsia="等线"/>
              </w:rPr>
              <w:t>.0</w:t>
            </w:r>
            <w:r>
              <w:rPr>
                <w:noProof/>
              </w:rPr>
              <w:t>.</w:t>
            </w:r>
          </w:p>
          <w:p w14:paraId="673849A8" w14:textId="20DCE6DB" w:rsidR="0005560D" w:rsidRDefault="0005560D" w:rsidP="0005560D">
            <w:pPr>
              <w:pStyle w:val="CRCoverPage"/>
              <w:spacing w:after="0"/>
              <w:ind w:left="100"/>
              <w:rPr>
                <w:noProof/>
              </w:rPr>
            </w:pPr>
            <w:r>
              <w:rPr>
                <w:rFonts w:cs="Arial"/>
              </w:rPr>
              <w:t>The Nnwdaf_</w:t>
            </w:r>
            <w:r>
              <w:rPr>
                <w:noProof/>
              </w:rPr>
              <w:t xml:space="preserve">AnalyticsInfo </w:t>
            </w:r>
            <w:r>
              <w:rPr>
                <w:rFonts w:cs="Arial"/>
              </w:rPr>
              <w:t>API version incremented from value "</w:t>
            </w:r>
            <w:r>
              <w:t>1.2.0-alpha.</w:t>
            </w:r>
            <w:r w:rsidR="003A20CB">
              <w:t>6</w:t>
            </w:r>
            <w:r>
              <w:rPr>
                <w:rFonts w:cs="Arial"/>
              </w:rPr>
              <w:t>" to value "</w:t>
            </w:r>
            <w:r>
              <w:t>1.2.0</w:t>
            </w:r>
            <w:r>
              <w:rPr>
                <w:rFonts w:cs="Arial"/>
              </w:rPr>
              <w:t>"</w:t>
            </w:r>
            <w:r>
              <w:rPr>
                <w:noProof/>
              </w:rPr>
              <w:t xml:space="preserve">, and the TS version in the externalDocs field from </w:t>
            </w:r>
            <w:r w:rsidR="003A20CB">
              <w:rPr>
                <w:rFonts w:eastAsia="等线"/>
              </w:rPr>
              <w:t>17.6.0</w:t>
            </w:r>
            <w:r w:rsidR="003A20CB">
              <w:rPr>
                <w:noProof/>
              </w:rPr>
              <w:t xml:space="preserve"> to </w:t>
            </w:r>
            <w:r w:rsidR="003A20CB">
              <w:rPr>
                <w:rFonts w:eastAsia="等线"/>
              </w:rPr>
              <w:t>17.7.0</w:t>
            </w:r>
            <w:r>
              <w:rPr>
                <w:noProof/>
              </w:rPr>
              <w:t>.</w:t>
            </w:r>
          </w:p>
          <w:p w14:paraId="5F47F134" w14:textId="4E084306" w:rsidR="00304DCB" w:rsidRPr="00595E38" w:rsidRDefault="0005560D" w:rsidP="00595E38">
            <w:pPr>
              <w:pStyle w:val="CRCoverPage"/>
              <w:spacing w:after="0"/>
              <w:ind w:left="100"/>
              <w:rPr>
                <w:noProof/>
              </w:rPr>
            </w:pPr>
            <w:r>
              <w:rPr>
                <w:rFonts w:cs="Arial"/>
              </w:rPr>
              <w:t xml:space="preserve">The </w:t>
            </w:r>
            <w:r w:rsidRPr="00A26532">
              <w:rPr>
                <w:rFonts w:cs="Arial"/>
              </w:rPr>
              <w:t>Nnwdaf_MLModelProvision</w:t>
            </w:r>
            <w:r>
              <w:rPr>
                <w:noProof/>
              </w:rPr>
              <w:t xml:space="preserve"> </w:t>
            </w:r>
            <w:r>
              <w:rPr>
                <w:rFonts w:cs="Arial"/>
              </w:rPr>
              <w:t>API version incremented from value "</w:t>
            </w:r>
            <w:r>
              <w:t>1.2.0-alpha.</w:t>
            </w:r>
            <w:r w:rsidR="003A20CB">
              <w:t>2</w:t>
            </w:r>
            <w:r>
              <w:rPr>
                <w:rFonts w:cs="Arial"/>
              </w:rPr>
              <w:t>" to value "</w:t>
            </w:r>
            <w:r>
              <w:t>1.2.0</w:t>
            </w:r>
            <w:r>
              <w:rPr>
                <w:rFonts w:cs="Arial"/>
              </w:rPr>
              <w:t>"</w:t>
            </w:r>
            <w:r>
              <w:rPr>
                <w:noProof/>
              </w:rPr>
              <w:t xml:space="preserve">, and the TS version in the externalDocs field from </w:t>
            </w:r>
            <w:r w:rsidR="003A20CB">
              <w:rPr>
                <w:rFonts w:eastAsia="等线"/>
              </w:rPr>
              <w:t>17.6.0</w:t>
            </w:r>
            <w:r w:rsidR="003A20CB">
              <w:rPr>
                <w:noProof/>
              </w:rPr>
              <w:t xml:space="preserve"> to </w:t>
            </w:r>
            <w:r w:rsidR="003A20CB">
              <w:rPr>
                <w:rFonts w:eastAsia="等线"/>
              </w:rPr>
              <w:t>17.7.0</w:t>
            </w:r>
            <w:r>
              <w:rPr>
                <w:noProof/>
              </w:rPr>
              <w:t>.</w:t>
            </w:r>
          </w:p>
        </w:tc>
      </w:tr>
      <w:tr w:rsidR="002D798D" w14:paraId="5F47F138" w14:textId="77777777">
        <w:tc>
          <w:tcPr>
            <w:tcW w:w="2694" w:type="dxa"/>
            <w:gridSpan w:val="2"/>
            <w:tcBorders>
              <w:left w:val="single" w:sz="4" w:space="0" w:color="auto"/>
            </w:tcBorders>
          </w:tcPr>
          <w:p w14:paraId="5F47F136" w14:textId="77777777" w:rsidR="002D798D" w:rsidRDefault="002D798D" w:rsidP="002D798D">
            <w:pPr>
              <w:pStyle w:val="CRCoverPage"/>
              <w:spacing w:after="0"/>
              <w:rPr>
                <w:b/>
                <w:i/>
                <w:noProof/>
                <w:sz w:val="8"/>
                <w:szCs w:val="8"/>
              </w:rPr>
            </w:pPr>
          </w:p>
        </w:tc>
        <w:tc>
          <w:tcPr>
            <w:tcW w:w="6946" w:type="dxa"/>
            <w:gridSpan w:val="9"/>
            <w:tcBorders>
              <w:right w:val="single" w:sz="4" w:space="0" w:color="auto"/>
            </w:tcBorders>
          </w:tcPr>
          <w:p w14:paraId="5F47F137" w14:textId="77777777" w:rsidR="002D798D" w:rsidRDefault="002D798D" w:rsidP="002D798D">
            <w:pPr>
              <w:pStyle w:val="CRCoverPage"/>
              <w:spacing w:after="0"/>
              <w:rPr>
                <w:noProof/>
                <w:sz w:val="8"/>
                <w:szCs w:val="8"/>
              </w:rPr>
            </w:pPr>
          </w:p>
        </w:tc>
      </w:tr>
      <w:tr w:rsidR="002D798D" w14:paraId="5F47F13B" w14:textId="77777777">
        <w:tc>
          <w:tcPr>
            <w:tcW w:w="2694" w:type="dxa"/>
            <w:gridSpan w:val="2"/>
            <w:tcBorders>
              <w:left w:val="single" w:sz="4" w:space="0" w:color="auto"/>
              <w:bottom w:val="single" w:sz="4" w:space="0" w:color="auto"/>
            </w:tcBorders>
          </w:tcPr>
          <w:p w14:paraId="5F47F139" w14:textId="77777777" w:rsidR="002D798D" w:rsidRDefault="002D798D" w:rsidP="002D798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7F13A" w14:textId="3CC57DAF" w:rsidR="002D798D" w:rsidRDefault="002D798D" w:rsidP="002D798D">
            <w:pPr>
              <w:pStyle w:val="CRCoverPage"/>
              <w:spacing w:after="0"/>
              <w:ind w:left="100"/>
              <w:rPr>
                <w:noProof/>
              </w:rPr>
            </w:pPr>
            <w:r>
              <w:rPr>
                <w:noProof/>
              </w:rPr>
              <w:t>Incorrect API version number and TS version in externalDocs field.</w:t>
            </w:r>
          </w:p>
        </w:tc>
      </w:tr>
      <w:tr w:rsidR="002D798D" w14:paraId="5F47F13E" w14:textId="77777777">
        <w:tc>
          <w:tcPr>
            <w:tcW w:w="2694" w:type="dxa"/>
            <w:gridSpan w:val="2"/>
          </w:tcPr>
          <w:p w14:paraId="5F47F13C" w14:textId="77777777" w:rsidR="002D798D" w:rsidRDefault="002D798D" w:rsidP="002D798D">
            <w:pPr>
              <w:pStyle w:val="CRCoverPage"/>
              <w:spacing w:after="0"/>
              <w:rPr>
                <w:b/>
                <w:i/>
                <w:noProof/>
                <w:sz w:val="8"/>
                <w:szCs w:val="8"/>
              </w:rPr>
            </w:pPr>
          </w:p>
        </w:tc>
        <w:tc>
          <w:tcPr>
            <w:tcW w:w="6946" w:type="dxa"/>
            <w:gridSpan w:val="9"/>
          </w:tcPr>
          <w:p w14:paraId="5F47F13D" w14:textId="77777777" w:rsidR="002D798D" w:rsidRDefault="002D798D" w:rsidP="002D798D">
            <w:pPr>
              <w:pStyle w:val="CRCoverPage"/>
              <w:spacing w:after="0"/>
              <w:rPr>
                <w:noProof/>
                <w:sz w:val="8"/>
                <w:szCs w:val="8"/>
              </w:rPr>
            </w:pPr>
          </w:p>
        </w:tc>
      </w:tr>
      <w:tr w:rsidR="002D798D" w14:paraId="5F47F141" w14:textId="77777777">
        <w:tc>
          <w:tcPr>
            <w:tcW w:w="2694" w:type="dxa"/>
            <w:gridSpan w:val="2"/>
            <w:tcBorders>
              <w:top w:val="single" w:sz="4" w:space="0" w:color="auto"/>
              <w:left w:val="single" w:sz="4" w:space="0" w:color="auto"/>
            </w:tcBorders>
          </w:tcPr>
          <w:p w14:paraId="5F47F13F" w14:textId="77777777" w:rsidR="002D798D" w:rsidRDefault="002D798D" w:rsidP="002D798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5E2EC119" w:rsidR="002D798D" w:rsidRDefault="00C05E40" w:rsidP="002D798D">
            <w:pPr>
              <w:pStyle w:val="CRCoverPage"/>
              <w:spacing w:after="0"/>
              <w:ind w:left="100"/>
              <w:rPr>
                <w:noProof/>
              </w:rPr>
            </w:pPr>
            <w:r>
              <w:rPr>
                <w:noProof/>
              </w:rPr>
              <w:t xml:space="preserve">A.2, </w:t>
            </w:r>
            <w:r w:rsidR="002D798D">
              <w:rPr>
                <w:rFonts w:hint="eastAsia"/>
                <w:noProof/>
                <w:lang w:eastAsia="zh-CN"/>
              </w:rPr>
              <w:t>A</w:t>
            </w:r>
            <w:r w:rsidR="002D798D">
              <w:rPr>
                <w:noProof/>
                <w:lang w:eastAsia="zh-CN"/>
              </w:rPr>
              <w:t>.3</w:t>
            </w:r>
            <w:r w:rsidR="009C7785">
              <w:rPr>
                <w:noProof/>
                <w:lang w:eastAsia="zh-CN"/>
              </w:rPr>
              <w:t>, A.</w:t>
            </w:r>
            <w:r w:rsidR="00FC57AC">
              <w:rPr>
                <w:noProof/>
                <w:lang w:eastAsia="zh-CN"/>
              </w:rPr>
              <w:t>5</w:t>
            </w:r>
          </w:p>
        </w:tc>
      </w:tr>
      <w:tr w:rsidR="000310DD" w14:paraId="5F47F144" w14:textId="77777777">
        <w:tc>
          <w:tcPr>
            <w:tcW w:w="2694" w:type="dxa"/>
            <w:gridSpan w:val="2"/>
            <w:tcBorders>
              <w:left w:val="single" w:sz="4" w:space="0" w:color="auto"/>
            </w:tcBorders>
          </w:tcPr>
          <w:p w14:paraId="5F47F142" w14:textId="77777777" w:rsidR="000310DD" w:rsidRDefault="000310DD" w:rsidP="000310DD">
            <w:pPr>
              <w:pStyle w:val="CRCoverPage"/>
              <w:spacing w:after="0"/>
              <w:rPr>
                <w:b/>
                <w:i/>
                <w:noProof/>
                <w:sz w:val="8"/>
                <w:szCs w:val="8"/>
              </w:rPr>
            </w:pPr>
          </w:p>
        </w:tc>
        <w:tc>
          <w:tcPr>
            <w:tcW w:w="6946" w:type="dxa"/>
            <w:gridSpan w:val="9"/>
            <w:tcBorders>
              <w:right w:val="single" w:sz="4" w:space="0" w:color="auto"/>
            </w:tcBorders>
          </w:tcPr>
          <w:p w14:paraId="5F47F143" w14:textId="77777777" w:rsidR="000310DD" w:rsidRDefault="000310DD" w:rsidP="000310DD">
            <w:pPr>
              <w:pStyle w:val="CRCoverPage"/>
              <w:spacing w:after="0"/>
              <w:rPr>
                <w:noProof/>
                <w:sz w:val="8"/>
                <w:szCs w:val="8"/>
              </w:rPr>
            </w:pPr>
          </w:p>
        </w:tc>
      </w:tr>
      <w:tr w:rsidR="000310DD" w14:paraId="5F47F14A" w14:textId="77777777">
        <w:tc>
          <w:tcPr>
            <w:tcW w:w="2694" w:type="dxa"/>
            <w:gridSpan w:val="2"/>
            <w:tcBorders>
              <w:left w:val="single" w:sz="4" w:space="0" w:color="auto"/>
            </w:tcBorders>
          </w:tcPr>
          <w:p w14:paraId="5F47F145" w14:textId="77777777" w:rsidR="000310DD" w:rsidRDefault="000310DD" w:rsidP="000310D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310DD" w:rsidRDefault="000310DD" w:rsidP="000310D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310DD" w:rsidRDefault="000310DD" w:rsidP="000310DD">
            <w:pPr>
              <w:pStyle w:val="CRCoverPage"/>
              <w:spacing w:after="0"/>
              <w:jc w:val="center"/>
              <w:rPr>
                <w:b/>
                <w:caps/>
                <w:noProof/>
              </w:rPr>
            </w:pPr>
            <w:r>
              <w:rPr>
                <w:b/>
                <w:caps/>
                <w:noProof/>
              </w:rPr>
              <w:t>N</w:t>
            </w:r>
          </w:p>
        </w:tc>
        <w:tc>
          <w:tcPr>
            <w:tcW w:w="2977" w:type="dxa"/>
            <w:gridSpan w:val="4"/>
          </w:tcPr>
          <w:p w14:paraId="5F47F148" w14:textId="77777777" w:rsidR="000310DD" w:rsidRDefault="000310DD" w:rsidP="000310D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310DD" w:rsidRDefault="000310DD" w:rsidP="000310DD">
            <w:pPr>
              <w:pStyle w:val="CRCoverPage"/>
              <w:spacing w:after="0"/>
              <w:ind w:left="99"/>
              <w:rPr>
                <w:noProof/>
              </w:rPr>
            </w:pPr>
          </w:p>
        </w:tc>
      </w:tr>
      <w:tr w:rsidR="000310DD" w14:paraId="5F47F150" w14:textId="77777777">
        <w:tc>
          <w:tcPr>
            <w:tcW w:w="2694" w:type="dxa"/>
            <w:gridSpan w:val="2"/>
            <w:tcBorders>
              <w:left w:val="single" w:sz="4" w:space="0" w:color="auto"/>
            </w:tcBorders>
          </w:tcPr>
          <w:p w14:paraId="5F47F14B" w14:textId="77777777" w:rsidR="000310DD" w:rsidRDefault="000310DD" w:rsidP="000310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310DD" w:rsidRDefault="000310DD" w:rsidP="00031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310DD" w:rsidRDefault="000310DD" w:rsidP="000310DD">
            <w:pPr>
              <w:pStyle w:val="CRCoverPage"/>
              <w:spacing w:after="0"/>
              <w:jc w:val="center"/>
              <w:rPr>
                <w:b/>
                <w:caps/>
                <w:noProof/>
              </w:rPr>
            </w:pPr>
            <w:r>
              <w:rPr>
                <w:b/>
                <w:caps/>
                <w:noProof/>
              </w:rPr>
              <w:t>X</w:t>
            </w:r>
          </w:p>
        </w:tc>
        <w:tc>
          <w:tcPr>
            <w:tcW w:w="2977" w:type="dxa"/>
            <w:gridSpan w:val="4"/>
          </w:tcPr>
          <w:p w14:paraId="5F47F14E" w14:textId="77777777" w:rsidR="000310DD" w:rsidRDefault="000310DD" w:rsidP="000310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310DD" w:rsidRDefault="000310DD" w:rsidP="000310DD">
            <w:pPr>
              <w:pStyle w:val="CRCoverPage"/>
              <w:spacing w:after="0"/>
              <w:ind w:left="99"/>
              <w:rPr>
                <w:noProof/>
              </w:rPr>
            </w:pPr>
            <w:r>
              <w:rPr>
                <w:noProof/>
              </w:rPr>
              <w:t xml:space="preserve">TS/TR ... CR ... </w:t>
            </w:r>
          </w:p>
        </w:tc>
      </w:tr>
      <w:tr w:rsidR="000310DD" w14:paraId="5F47F156" w14:textId="77777777">
        <w:tc>
          <w:tcPr>
            <w:tcW w:w="2694" w:type="dxa"/>
            <w:gridSpan w:val="2"/>
            <w:tcBorders>
              <w:left w:val="single" w:sz="4" w:space="0" w:color="auto"/>
            </w:tcBorders>
          </w:tcPr>
          <w:p w14:paraId="5F47F151" w14:textId="77777777" w:rsidR="000310DD" w:rsidRDefault="000310DD" w:rsidP="000310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310DD" w:rsidRDefault="000310DD" w:rsidP="00031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310DD" w:rsidRDefault="000310DD" w:rsidP="000310DD">
            <w:pPr>
              <w:pStyle w:val="CRCoverPage"/>
              <w:spacing w:after="0"/>
              <w:jc w:val="center"/>
              <w:rPr>
                <w:b/>
                <w:caps/>
                <w:noProof/>
              </w:rPr>
            </w:pPr>
            <w:r>
              <w:rPr>
                <w:b/>
                <w:caps/>
                <w:noProof/>
              </w:rPr>
              <w:t>X</w:t>
            </w:r>
          </w:p>
        </w:tc>
        <w:tc>
          <w:tcPr>
            <w:tcW w:w="2977" w:type="dxa"/>
            <w:gridSpan w:val="4"/>
          </w:tcPr>
          <w:p w14:paraId="5F47F154" w14:textId="77777777" w:rsidR="000310DD" w:rsidRDefault="000310DD" w:rsidP="000310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310DD" w:rsidRDefault="000310DD" w:rsidP="000310DD">
            <w:pPr>
              <w:pStyle w:val="CRCoverPage"/>
              <w:spacing w:after="0"/>
              <w:ind w:left="99"/>
              <w:rPr>
                <w:noProof/>
              </w:rPr>
            </w:pPr>
            <w:r>
              <w:rPr>
                <w:noProof/>
              </w:rPr>
              <w:t xml:space="preserve">TS/TR ... CR ... </w:t>
            </w:r>
          </w:p>
        </w:tc>
      </w:tr>
      <w:tr w:rsidR="000310DD" w14:paraId="5F47F15C" w14:textId="77777777">
        <w:tc>
          <w:tcPr>
            <w:tcW w:w="2694" w:type="dxa"/>
            <w:gridSpan w:val="2"/>
            <w:tcBorders>
              <w:left w:val="single" w:sz="4" w:space="0" w:color="auto"/>
            </w:tcBorders>
          </w:tcPr>
          <w:p w14:paraId="5F47F157" w14:textId="77777777" w:rsidR="000310DD" w:rsidRDefault="000310DD" w:rsidP="000310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310DD" w:rsidRDefault="000310DD" w:rsidP="00031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310DD" w:rsidRDefault="000310DD" w:rsidP="000310DD">
            <w:pPr>
              <w:pStyle w:val="CRCoverPage"/>
              <w:spacing w:after="0"/>
              <w:jc w:val="center"/>
              <w:rPr>
                <w:b/>
                <w:caps/>
                <w:noProof/>
              </w:rPr>
            </w:pPr>
            <w:r>
              <w:rPr>
                <w:b/>
                <w:caps/>
                <w:noProof/>
              </w:rPr>
              <w:t>X</w:t>
            </w:r>
          </w:p>
        </w:tc>
        <w:tc>
          <w:tcPr>
            <w:tcW w:w="2977" w:type="dxa"/>
            <w:gridSpan w:val="4"/>
          </w:tcPr>
          <w:p w14:paraId="5F47F15A" w14:textId="77777777" w:rsidR="000310DD" w:rsidRDefault="000310DD" w:rsidP="000310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310DD" w:rsidRDefault="000310DD" w:rsidP="000310DD">
            <w:pPr>
              <w:pStyle w:val="CRCoverPage"/>
              <w:spacing w:after="0"/>
              <w:ind w:left="99"/>
              <w:rPr>
                <w:noProof/>
              </w:rPr>
            </w:pPr>
            <w:r>
              <w:rPr>
                <w:noProof/>
              </w:rPr>
              <w:t xml:space="preserve">TS/TR ... CR ... </w:t>
            </w:r>
          </w:p>
        </w:tc>
      </w:tr>
      <w:tr w:rsidR="000310DD" w14:paraId="5F47F15F" w14:textId="77777777">
        <w:tc>
          <w:tcPr>
            <w:tcW w:w="2694" w:type="dxa"/>
            <w:gridSpan w:val="2"/>
            <w:tcBorders>
              <w:left w:val="single" w:sz="4" w:space="0" w:color="auto"/>
            </w:tcBorders>
          </w:tcPr>
          <w:p w14:paraId="5F47F15D" w14:textId="77777777" w:rsidR="000310DD" w:rsidRDefault="000310DD" w:rsidP="000310DD">
            <w:pPr>
              <w:pStyle w:val="CRCoverPage"/>
              <w:spacing w:after="0"/>
              <w:rPr>
                <w:b/>
                <w:i/>
                <w:noProof/>
              </w:rPr>
            </w:pPr>
          </w:p>
        </w:tc>
        <w:tc>
          <w:tcPr>
            <w:tcW w:w="6946" w:type="dxa"/>
            <w:gridSpan w:val="9"/>
            <w:tcBorders>
              <w:right w:val="single" w:sz="4" w:space="0" w:color="auto"/>
            </w:tcBorders>
          </w:tcPr>
          <w:p w14:paraId="5F47F15E" w14:textId="77777777" w:rsidR="000310DD" w:rsidRDefault="000310DD" w:rsidP="000310DD">
            <w:pPr>
              <w:pStyle w:val="CRCoverPage"/>
              <w:spacing w:after="0"/>
              <w:rPr>
                <w:noProof/>
              </w:rPr>
            </w:pPr>
          </w:p>
        </w:tc>
      </w:tr>
      <w:tr w:rsidR="008538D6" w14:paraId="5F47F162" w14:textId="77777777">
        <w:tc>
          <w:tcPr>
            <w:tcW w:w="2694" w:type="dxa"/>
            <w:gridSpan w:val="2"/>
            <w:tcBorders>
              <w:left w:val="single" w:sz="4" w:space="0" w:color="auto"/>
              <w:bottom w:val="single" w:sz="4" w:space="0" w:color="auto"/>
            </w:tcBorders>
          </w:tcPr>
          <w:p w14:paraId="5F47F160" w14:textId="77777777" w:rsidR="008538D6" w:rsidRDefault="008538D6" w:rsidP="008538D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7F161" w14:textId="7018F1F2" w:rsidR="008538D6" w:rsidRDefault="008538D6" w:rsidP="008538D6">
            <w:pPr>
              <w:pStyle w:val="CRCoverPage"/>
              <w:spacing w:after="0"/>
              <w:ind w:left="100"/>
              <w:rPr>
                <w:noProof/>
              </w:rPr>
            </w:pPr>
            <w:r>
              <w:rPr>
                <w:noProof/>
              </w:rPr>
              <w:t xml:space="preserve">This CR introduces backward compatible corrections to Nnwdaf_EventsSubscription API </w:t>
            </w:r>
            <w:r w:rsidR="004E746D">
              <w:rPr>
                <w:noProof/>
              </w:rPr>
              <w:t>,</w:t>
            </w:r>
            <w:r>
              <w:rPr>
                <w:noProof/>
              </w:rPr>
              <w:t xml:space="preserve"> Nnwdaf_AnalyticsInfo API</w:t>
            </w:r>
            <w:r w:rsidR="004E746D">
              <w:rPr>
                <w:noProof/>
              </w:rPr>
              <w:t xml:space="preserve"> and</w:t>
            </w:r>
            <w:r w:rsidR="00C87D29" w:rsidRPr="00A26532">
              <w:rPr>
                <w:rFonts w:cs="Arial"/>
              </w:rPr>
              <w:t xml:space="preserve"> Nnwdaf_MLModelProvision</w:t>
            </w:r>
            <w:r w:rsidR="00C87D29">
              <w:rPr>
                <w:noProof/>
              </w:rPr>
              <w:t xml:space="preserve"> </w:t>
            </w:r>
            <w:r w:rsidR="00C87D29">
              <w:rPr>
                <w:rFonts w:cs="Arial"/>
              </w:rPr>
              <w:t>API</w:t>
            </w:r>
            <w:r w:rsidR="004E746D">
              <w:rPr>
                <w:noProof/>
              </w:rPr>
              <w:t xml:space="preserve"> </w:t>
            </w:r>
            <w:r>
              <w:rPr>
                <w:noProof/>
              </w:rPr>
              <w:t>.</w:t>
            </w:r>
          </w:p>
        </w:tc>
      </w:tr>
      <w:tr w:rsidR="008538D6" w14:paraId="5F47F165" w14:textId="77777777">
        <w:tc>
          <w:tcPr>
            <w:tcW w:w="2694" w:type="dxa"/>
            <w:gridSpan w:val="2"/>
            <w:tcBorders>
              <w:top w:val="single" w:sz="4" w:space="0" w:color="auto"/>
              <w:bottom w:val="single" w:sz="4" w:space="0" w:color="auto"/>
            </w:tcBorders>
          </w:tcPr>
          <w:p w14:paraId="5F47F163" w14:textId="77777777" w:rsidR="008538D6" w:rsidRDefault="008538D6" w:rsidP="008538D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8538D6" w:rsidRDefault="008538D6" w:rsidP="008538D6">
            <w:pPr>
              <w:pStyle w:val="CRCoverPage"/>
              <w:spacing w:after="0"/>
              <w:ind w:left="100"/>
              <w:rPr>
                <w:noProof/>
                <w:sz w:val="8"/>
                <w:szCs w:val="8"/>
              </w:rPr>
            </w:pPr>
          </w:p>
        </w:tc>
      </w:tr>
      <w:tr w:rsidR="008538D6"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8538D6" w:rsidRDefault="008538D6" w:rsidP="008538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8538D6" w:rsidRDefault="008538D6" w:rsidP="008538D6">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6BAA5FB7" w14:textId="77777777" w:rsidR="00983E87" w:rsidRDefault="00983E87" w:rsidP="00983E87">
      <w:pPr>
        <w:pStyle w:val="1"/>
        <w:rPr>
          <w:noProof/>
        </w:rPr>
      </w:pPr>
      <w:bookmarkStart w:id="2" w:name="_Toc98233868"/>
      <w:bookmarkStart w:id="3" w:name="_Toc94064466"/>
      <w:bookmarkStart w:id="4" w:name="_Toc90656059"/>
      <w:bookmarkStart w:id="5" w:name="_Toc88667774"/>
      <w:bookmarkStart w:id="6" w:name="_Toc85557264"/>
      <w:bookmarkStart w:id="7" w:name="_Toc85553165"/>
      <w:bookmarkStart w:id="8" w:name="_Toc83233236"/>
      <w:bookmarkStart w:id="9" w:name="_Toc70550752"/>
      <w:bookmarkStart w:id="10" w:name="_Toc68169048"/>
      <w:bookmarkStart w:id="11" w:name="_Toc66231887"/>
      <w:bookmarkStart w:id="12" w:name="_Toc59018019"/>
      <w:bookmarkStart w:id="13" w:name="_Toc56641051"/>
      <w:bookmarkStart w:id="14" w:name="_Toc51762982"/>
      <w:bookmarkStart w:id="15" w:name="_Toc50032062"/>
      <w:bookmarkStart w:id="16" w:name="_Toc45134130"/>
      <w:bookmarkStart w:id="17" w:name="_Toc43563581"/>
      <w:bookmarkStart w:id="18" w:name="_Toc36102537"/>
      <w:bookmarkStart w:id="19" w:name="_Toc34266366"/>
      <w:bookmarkStart w:id="20" w:name="_Toc28012880"/>
      <w:bookmarkStart w:id="21" w:name="_Hlk56636785"/>
      <w:r>
        <w:t>A.2</w:t>
      </w:r>
      <w:r>
        <w:tab/>
      </w:r>
      <w:r>
        <w:rPr>
          <w:noProof/>
        </w:rPr>
        <w:t>Nnwdaf_EventsSubscription 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226F1DC" w14:textId="77777777" w:rsidR="00983E87" w:rsidRDefault="00983E87" w:rsidP="00983E87">
      <w:pPr>
        <w:pStyle w:val="PL"/>
      </w:pPr>
      <w:r>
        <w:t>openapi: 3.0.0</w:t>
      </w:r>
    </w:p>
    <w:p w14:paraId="2B193A7F" w14:textId="77777777" w:rsidR="00983E87" w:rsidRDefault="00983E87" w:rsidP="00983E87">
      <w:pPr>
        <w:pStyle w:val="PL"/>
      </w:pPr>
      <w:r>
        <w:t>info:</w:t>
      </w:r>
    </w:p>
    <w:p w14:paraId="01E5EF1D" w14:textId="5591331A" w:rsidR="00983E87" w:rsidRDefault="00983E87" w:rsidP="00983E87">
      <w:pPr>
        <w:pStyle w:val="PL"/>
      </w:pPr>
      <w:r>
        <w:t xml:space="preserve">  version: 1.2.0</w:t>
      </w:r>
      <w:del w:id="22" w:author="Huang Zhenning-0524" w:date="2022-05-24T19:57:00Z">
        <w:r w:rsidDel="003A20CB">
          <w:delText>-alpha.7</w:delText>
        </w:r>
      </w:del>
    </w:p>
    <w:p w14:paraId="6D12CEE6" w14:textId="77777777" w:rsidR="00983E87" w:rsidRDefault="00983E87" w:rsidP="00983E87">
      <w:pPr>
        <w:pStyle w:val="PL"/>
      </w:pPr>
      <w:r>
        <w:t xml:space="preserve">  title: Nnwdaf_EventsSubscription</w:t>
      </w:r>
    </w:p>
    <w:p w14:paraId="05984393" w14:textId="77777777" w:rsidR="00983E87" w:rsidRDefault="00983E87" w:rsidP="00983E87">
      <w:pPr>
        <w:pStyle w:val="PL"/>
      </w:pPr>
      <w:r>
        <w:t xml:space="preserve">  description: |</w:t>
      </w:r>
    </w:p>
    <w:p w14:paraId="3D6505BD" w14:textId="77777777" w:rsidR="00983E87" w:rsidRDefault="00983E87" w:rsidP="00983E87">
      <w:pPr>
        <w:pStyle w:val="PL"/>
      </w:pPr>
      <w:r>
        <w:t xml:space="preserve">    Nnwdaf_EventsSubscription Service API.  </w:t>
      </w:r>
    </w:p>
    <w:p w14:paraId="679A0B5C" w14:textId="77777777" w:rsidR="00983E87" w:rsidRDefault="00983E87" w:rsidP="00983E87">
      <w:pPr>
        <w:pStyle w:val="PL"/>
      </w:pPr>
      <w:r>
        <w:t xml:space="preserve">    © 2022, 3GPP Organizational Partners (ARIB, ATIS, CCSA, ETSI, TSDSI, TTA, TTC).  </w:t>
      </w:r>
    </w:p>
    <w:p w14:paraId="1BB2B140" w14:textId="77777777" w:rsidR="00983E87" w:rsidRDefault="00983E87" w:rsidP="00983E87">
      <w:pPr>
        <w:pStyle w:val="PL"/>
      </w:pPr>
      <w:r>
        <w:t xml:space="preserve">    All rights reserved.</w:t>
      </w:r>
    </w:p>
    <w:p w14:paraId="31469C26" w14:textId="77777777" w:rsidR="00983E87" w:rsidRDefault="00983E87" w:rsidP="00983E87">
      <w:pPr>
        <w:pStyle w:val="PL"/>
        <w:rPr>
          <w:rFonts w:eastAsia="等线"/>
        </w:rPr>
      </w:pPr>
      <w:r>
        <w:rPr>
          <w:rFonts w:eastAsia="等线"/>
        </w:rPr>
        <w:t>externalDocs:</w:t>
      </w:r>
    </w:p>
    <w:p w14:paraId="7CE1249C" w14:textId="2C7FAAEB" w:rsidR="00983E87" w:rsidRDefault="00983E87" w:rsidP="00983E87">
      <w:pPr>
        <w:pStyle w:val="PL"/>
        <w:rPr>
          <w:rFonts w:eastAsia="等线"/>
        </w:rPr>
      </w:pPr>
      <w:r>
        <w:rPr>
          <w:rFonts w:eastAsia="等线"/>
        </w:rPr>
        <w:t xml:space="preserve">  description: 3GPP TS 29.520 V17.</w:t>
      </w:r>
      <w:del w:id="23" w:author="Huang Zhenning-0524" w:date="2022-05-24T19:57:00Z">
        <w:r w:rsidDel="003A20CB">
          <w:rPr>
            <w:rFonts w:eastAsia="等线"/>
            <w:lang w:eastAsia="zh-CN"/>
          </w:rPr>
          <w:delText>6</w:delText>
        </w:r>
      </w:del>
      <w:ins w:id="24" w:author="Huang Zhenning-0524" w:date="2022-05-24T19:57:00Z">
        <w:r w:rsidR="003A20CB">
          <w:rPr>
            <w:rFonts w:eastAsia="等线"/>
            <w:lang w:eastAsia="zh-CN"/>
          </w:rPr>
          <w:t>7</w:t>
        </w:r>
      </w:ins>
      <w:r>
        <w:rPr>
          <w:rFonts w:eastAsia="等线"/>
        </w:rPr>
        <w:t>.0; 5G System; Network Data Analytics Services.</w:t>
      </w:r>
    </w:p>
    <w:p w14:paraId="64466776" w14:textId="77777777" w:rsidR="00983E87" w:rsidRDefault="00983E87" w:rsidP="00983E87">
      <w:pPr>
        <w:pStyle w:val="PL"/>
        <w:rPr>
          <w:rFonts w:eastAsia="宋体"/>
        </w:rPr>
      </w:pPr>
      <w:r>
        <w:rPr>
          <w:rFonts w:eastAsia="等线"/>
        </w:rPr>
        <w:t xml:space="preserve">  url: 'http</w:t>
      </w:r>
      <w:r>
        <w:rPr>
          <w:rFonts w:eastAsia="等线"/>
          <w:lang w:eastAsia="zh-CN"/>
        </w:rPr>
        <w:t>s</w:t>
      </w:r>
      <w:r>
        <w:rPr>
          <w:rFonts w:eastAsia="等线"/>
        </w:rPr>
        <w:t>://www.3gpp.org/ftp/Specs/archive/29_series/29.520/'</w:t>
      </w:r>
    </w:p>
    <w:p w14:paraId="7BFBFE31" w14:textId="77777777" w:rsidR="00983E87" w:rsidRDefault="00983E87" w:rsidP="00983E87">
      <w:pPr>
        <w:pStyle w:val="PL"/>
        <w:rPr>
          <w:rFonts w:eastAsia="等线"/>
          <w:lang w:val="en-US"/>
        </w:rPr>
      </w:pPr>
      <w:r>
        <w:rPr>
          <w:rFonts w:eastAsia="等线"/>
          <w:lang w:val="en-US"/>
        </w:rPr>
        <w:t>security:</w:t>
      </w:r>
    </w:p>
    <w:p w14:paraId="0D53A653" w14:textId="77777777" w:rsidR="00983E87" w:rsidRDefault="00983E87" w:rsidP="00983E87">
      <w:pPr>
        <w:pStyle w:val="PL"/>
        <w:rPr>
          <w:rFonts w:eastAsia="等线"/>
          <w:lang w:val="en-US"/>
        </w:rPr>
      </w:pPr>
      <w:r>
        <w:rPr>
          <w:rFonts w:eastAsia="等线"/>
          <w:lang w:val="en-US"/>
        </w:rPr>
        <w:t xml:space="preserve">  - {}</w:t>
      </w:r>
    </w:p>
    <w:p w14:paraId="5D206FD4" w14:textId="77777777" w:rsidR="00983E87" w:rsidRDefault="00983E87" w:rsidP="00983E87">
      <w:pPr>
        <w:pStyle w:val="PL"/>
        <w:rPr>
          <w:rFonts w:eastAsia="等线"/>
          <w:lang w:val="en-US"/>
        </w:rPr>
      </w:pPr>
      <w:r>
        <w:rPr>
          <w:rFonts w:eastAsia="等线"/>
          <w:lang w:val="en-US"/>
        </w:rPr>
        <w:t xml:space="preserve">  - oAuth2ClientCredentials:</w:t>
      </w:r>
    </w:p>
    <w:p w14:paraId="406F0244" w14:textId="77777777" w:rsidR="00983E87" w:rsidRDefault="00983E87" w:rsidP="00983E87">
      <w:pPr>
        <w:pStyle w:val="PL"/>
        <w:rPr>
          <w:rFonts w:eastAsia="等线"/>
          <w:lang w:val="en-US"/>
        </w:rPr>
      </w:pPr>
      <w:r>
        <w:rPr>
          <w:rFonts w:eastAsia="等线"/>
          <w:lang w:val="en-US"/>
        </w:rPr>
        <w:t xml:space="preserve">    - </w:t>
      </w:r>
      <w:r>
        <w:rPr>
          <w:rFonts w:eastAsia="等线"/>
        </w:rPr>
        <w:t>nnwdaf-eventssubscription</w:t>
      </w:r>
    </w:p>
    <w:p w14:paraId="7DB6B3E8" w14:textId="77777777" w:rsidR="00983E87" w:rsidRDefault="00983E87" w:rsidP="00983E87">
      <w:pPr>
        <w:pStyle w:val="PL"/>
        <w:rPr>
          <w:rFonts w:eastAsia="宋体"/>
        </w:rPr>
      </w:pPr>
      <w:r>
        <w:t>servers:</w:t>
      </w:r>
    </w:p>
    <w:p w14:paraId="6520B6E0" w14:textId="77777777" w:rsidR="00983E87" w:rsidRDefault="00983E87" w:rsidP="00983E87">
      <w:pPr>
        <w:pStyle w:val="PL"/>
      </w:pPr>
      <w:r>
        <w:t xml:space="preserve">  - url: '{apiRoot}/nnwdaf-eventssubscription/v1'</w:t>
      </w:r>
    </w:p>
    <w:p w14:paraId="3314A949" w14:textId="77777777" w:rsidR="00983E87" w:rsidRDefault="00983E87" w:rsidP="00983E87">
      <w:pPr>
        <w:pStyle w:val="PL"/>
      </w:pPr>
      <w:r>
        <w:t xml:space="preserve">    variables:</w:t>
      </w:r>
    </w:p>
    <w:p w14:paraId="3AAF1D4D" w14:textId="77777777" w:rsidR="00983E87" w:rsidRDefault="00983E87" w:rsidP="00983E87">
      <w:pPr>
        <w:pStyle w:val="PL"/>
      </w:pPr>
      <w:r>
        <w:t xml:space="preserve">      apiRoot:</w:t>
      </w:r>
    </w:p>
    <w:p w14:paraId="6B03ED42" w14:textId="77777777" w:rsidR="00983E87" w:rsidRDefault="00983E87" w:rsidP="00983E87">
      <w:pPr>
        <w:pStyle w:val="PL"/>
      </w:pPr>
      <w:r>
        <w:t xml:space="preserve">        default: https://example.com</w:t>
      </w:r>
    </w:p>
    <w:p w14:paraId="10B1F876" w14:textId="77777777" w:rsidR="00983E87" w:rsidRDefault="00983E87" w:rsidP="00983E87">
      <w:pPr>
        <w:pStyle w:val="PL"/>
      </w:pPr>
      <w:r>
        <w:t xml:space="preserve">        description: apiRoot as defined in subclause 4.4 of 3GPP TS 29.501.</w:t>
      </w:r>
    </w:p>
    <w:p w14:paraId="16958788" w14:textId="77777777" w:rsidR="00983E87" w:rsidRDefault="00983E87" w:rsidP="00983E87">
      <w:pPr>
        <w:pStyle w:val="PL"/>
      </w:pPr>
      <w:r>
        <w:t>paths:</w:t>
      </w:r>
    </w:p>
    <w:p w14:paraId="017D3CE2" w14:textId="77777777" w:rsidR="00983E87" w:rsidRDefault="00983E87" w:rsidP="00983E87">
      <w:pPr>
        <w:pStyle w:val="PL"/>
      </w:pPr>
      <w:r>
        <w:t xml:space="preserve">  /subscriptions:</w:t>
      </w:r>
    </w:p>
    <w:p w14:paraId="3C9560BA" w14:textId="77777777" w:rsidR="00983E87" w:rsidRDefault="00983E87" w:rsidP="00983E87">
      <w:pPr>
        <w:pStyle w:val="PL"/>
      </w:pPr>
      <w:r>
        <w:t xml:space="preserve">    post:</w:t>
      </w:r>
    </w:p>
    <w:p w14:paraId="49AC8302" w14:textId="77777777" w:rsidR="00983E87" w:rsidRDefault="00983E87" w:rsidP="00983E87">
      <w:pPr>
        <w:pStyle w:val="PL"/>
      </w:pPr>
      <w:r>
        <w:t xml:space="preserve">      summary: Create a new Individual NWDAF Events Subscription</w:t>
      </w:r>
    </w:p>
    <w:p w14:paraId="7A2AB4F2" w14:textId="77777777" w:rsidR="00983E87" w:rsidRDefault="00983E87" w:rsidP="00983E87">
      <w:pPr>
        <w:pStyle w:val="PL"/>
      </w:pPr>
      <w:r>
        <w:t xml:space="preserve">      operationId: CreateNWDAFEventsSubscription</w:t>
      </w:r>
    </w:p>
    <w:p w14:paraId="536CA438" w14:textId="77777777" w:rsidR="00983E87" w:rsidRDefault="00983E87" w:rsidP="00983E87">
      <w:pPr>
        <w:pStyle w:val="PL"/>
      </w:pPr>
      <w:r>
        <w:t xml:space="preserve">      tags:</w:t>
      </w:r>
    </w:p>
    <w:p w14:paraId="09E4DF60" w14:textId="77777777" w:rsidR="00983E87" w:rsidRDefault="00983E87" w:rsidP="00983E87">
      <w:pPr>
        <w:pStyle w:val="PL"/>
      </w:pPr>
      <w:r>
        <w:t xml:space="preserve">        - NWDAF Events Subscriptions (Collection)</w:t>
      </w:r>
    </w:p>
    <w:p w14:paraId="2C5A0FFC" w14:textId="77777777" w:rsidR="00983E87" w:rsidRDefault="00983E87" w:rsidP="00983E87">
      <w:pPr>
        <w:pStyle w:val="PL"/>
      </w:pPr>
      <w:r>
        <w:t xml:space="preserve">      requestBody:</w:t>
      </w:r>
    </w:p>
    <w:p w14:paraId="16241389" w14:textId="77777777" w:rsidR="00983E87" w:rsidRDefault="00983E87" w:rsidP="00983E87">
      <w:pPr>
        <w:pStyle w:val="PL"/>
      </w:pPr>
      <w:r>
        <w:t xml:space="preserve">        required: true</w:t>
      </w:r>
    </w:p>
    <w:p w14:paraId="010E3236" w14:textId="77777777" w:rsidR="00983E87" w:rsidRDefault="00983E87" w:rsidP="00983E87">
      <w:pPr>
        <w:pStyle w:val="PL"/>
      </w:pPr>
      <w:r>
        <w:t xml:space="preserve">        content:</w:t>
      </w:r>
    </w:p>
    <w:p w14:paraId="18A8E104" w14:textId="77777777" w:rsidR="00983E87" w:rsidRDefault="00983E87" w:rsidP="00983E87">
      <w:pPr>
        <w:pStyle w:val="PL"/>
      </w:pPr>
      <w:r>
        <w:t xml:space="preserve">          application/json:</w:t>
      </w:r>
    </w:p>
    <w:p w14:paraId="21CD0E0E" w14:textId="77777777" w:rsidR="00983E87" w:rsidRDefault="00983E87" w:rsidP="00983E87">
      <w:pPr>
        <w:pStyle w:val="PL"/>
      </w:pPr>
      <w:r>
        <w:t xml:space="preserve">            schema:</w:t>
      </w:r>
    </w:p>
    <w:p w14:paraId="52A0E585" w14:textId="77777777" w:rsidR="00983E87" w:rsidRDefault="00983E87" w:rsidP="00983E87">
      <w:pPr>
        <w:pStyle w:val="PL"/>
      </w:pPr>
      <w:r>
        <w:t xml:space="preserve">              $ref: '#/components/schemas/NnwdafEventsSubscription'</w:t>
      </w:r>
    </w:p>
    <w:p w14:paraId="01920AE1" w14:textId="77777777" w:rsidR="00983E87" w:rsidRDefault="00983E87" w:rsidP="00983E87">
      <w:pPr>
        <w:pStyle w:val="PL"/>
      </w:pPr>
      <w:r>
        <w:t xml:space="preserve">      responses:</w:t>
      </w:r>
    </w:p>
    <w:p w14:paraId="5AB81694" w14:textId="77777777" w:rsidR="00983E87" w:rsidRDefault="00983E87" w:rsidP="00983E87">
      <w:pPr>
        <w:pStyle w:val="PL"/>
      </w:pPr>
      <w:r>
        <w:t xml:space="preserve">        '201':</w:t>
      </w:r>
    </w:p>
    <w:p w14:paraId="6347187C" w14:textId="77777777" w:rsidR="00983E87" w:rsidRDefault="00983E87" w:rsidP="00983E87">
      <w:pPr>
        <w:pStyle w:val="PL"/>
      </w:pPr>
      <w:r>
        <w:t xml:space="preserve">          description: Create a new Individual NWDAF Event Subscription resource.</w:t>
      </w:r>
    </w:p>
    <w:p w14:paraId="398347DB" w14:textId="77777777" w:rsidR="00983E87" w:rsidRDefault="00983E87" w:rsidP="00983E87">
      <w:pPr>
        <w:pStyle w:val="PL"/>
        <w:rPr>
          <w:rFonts w:eastAsia="等线"/>
        </w:rPr>
      </w:pPr>
      <w:r>
        <w:rPr>
          <w:rFonts w:eastAsia="等线"/>
        </w:rPr>
        <w:t xml:space="preserve">          headers:</w:t>
      </w:r>
    </w:p>
    <w:p w14:paraId="7C686B3B" w14:textId="77777777" w:rsidR="00983E87" w:rsidRDefault="00983E87" w:rsidP="00983E87">
      <w:pPr>
        <w:pStyle w:val="PL"/>
        <w:rPr>
          <w:rFonts w:eastAsia="等线"/>
        </w:rPr>
      </w:pPr>
      <w:r>
        <w:rPr>
          <w:rFonts w:eastAsia="等线"/>
        </w:rPr>
        <w:t xml:space="preserve">            Location:</w:t>
      </w:r>
    </w:p>
    <w:p w14:paraId="4CE6ABFF" w14:textId="77777777" w:rsidR="00983E87" w:rsidRDefault="00983E87" w:rsidP="00983E87">
      <w:pPr>
        <w:pStyle w:val="PL"/>
        <w:rPr>
          <w:rFonts w:eastAsia="等线"/>
        </w:rPr>
      </w:pPr>
      <w:r>
        <w:rPr>
          <w:rFonts w:eastAsia="等线"/>
        </w:rPr>
        <w:t xml:space="preserve">              description: 'Contains the URI of the newly created resource, according to the structure: {apiRoot}/nnwdaf-eventssubscription/v1/subscriptions/{subscriptionId}'</w:t>
      </w:r>
    </w:p>
    <w:p w14:paraId="48612F53" w14:textId="77777777" w:rsidR="00983E87" w:rsidRDefault="00983E87" w:rsidP="00983E87">
      <w:pPr>
        <w:pStyle w:val="PL"/>
        <w:rPr>
          <w:rFonts w:eastAsia="等线"/>
        </w:rPr>
      </w:pPr>
      <w:r>
        <w:rPr>
          <w:rFonts w:eastAsia="等线"/>
        </w:rPr>
        <w:t xml:space="preserve">              required: true</w:t>
      </w:r>
    </w:p>
    <w:p w14:paraId="53616D40" w14:textId="77777777" w:rsidR="00983E87" w:rsidRDefault="00983E87" w:rsidP="00983E87">
      <w:pPr>
        <w:pStyle w:val="PL"/>
        <w:rPr>
          <w:rFonts w:eastAsia="等线"/>
        </w:rPr>
      </w:pPr>
      <w:r>
        <w:rPr>
          <w:rFonts w:eastAsia="等线"/>
        </w:rPr>
        <w:t xml:space="preserve">              schema:</w:t>
      </w:r>
    </w:p>
    <w:p w14:paraId="5BA911E1" w14:textId="77777777" w:rsidR="00983E87" w:rsidRDefault="00983E87" w:rsidP="00983E87">
      <w:pPr>
        <w:pStyle w:val="PL"/>
        <w:rPr>
          <w:rFonts w:eastAsia="等线"/>
        </w:rPr>
      </w:pPr>
      <w:r>
        <w:rPr>
          <w:rFonts w:eastAsia="等线"/>
        </w:rPr>
        <w:t xml:space="preserve">                type: string</w:t>
      </w:r>
    </w:p>
    <w:p w14:paraId="001FD895" w14:textId="77777777" w:rsidR="00983E87" w:rsidRDefault="00983E87" w:rsidP="00983E87">
      <w:pPr>
        <w:pStyle w:val="PL"/>
        <w:rPr>
          <w:rFonts w:eastAsia="宋体"/>
        </w:rPr>
      </w:pPr>
      <w:r>
        <w:t xml:space="preserve">          content:</w:t>
      </w:r>
    </w:p>
    <w:p w14:paraId="60C4788F" w14:textId="77777777" w:rsidR="00983E87" w:rsidRDefault="00983E87" w:rsidP="00983E87">
      <w:pPr>
        <w:pStyle w:val="PL"/>
      </w:pPr>
      <w:r>
        <w:t xml:space="preserve">            application/json:</w:t>
      </w:r>
    </w:p>
    <w:p w14:paraId="6C51FB23" w14:textId="77777777" w:rsidR="00983E87" w:rsidRDefault="00983E87" w:rsidP="00983E87">
      <w:pPr>
        <w:pStyle w:val="PL"/>
      </w:pPr>
      <w:r>
        <w:t xml:space="preserve">              schema:</w:t>
      </w:r>
    </w:p>
    <w:p w14:paraId="201C593D" w14:textId="77777777" w:rsidR="00983E87" w:rsidRDefault="00983E87" w:rsidP="00983E87">
      <w:pPr>
        <w:pStyle w:val="PL"/>
      </w:pPr>
      <w:r>
        <w:t xml:space="preserve">                $ref: '#/components/schemas/NnwdafEventsSubscription'</w:t>
      </w:r>
    </w:p>
    <w:p w14:paraId="7A9845CF" w14:textId="77777777" w:rsidR="00983E87" w:rsidRDefault="00983E87" w:rsidP="00983E87">
      <w:pPr>
        <w:pStyle w:val="PL"/>
      </w:pPr>
      <w:r>
        <w:t xml:space="preserve">        '400':</w:t>
      </w:r>
    </w:p>
    <w:p w14:paraId="3EBB0F6F" w14:textId="77777777" w:rsidR="00983E87" w:rsidRDefault="00983E87" w:rsidP="00983E87">
      <w:pPr>
        <w:pStyle w:val="PL"/>
      </w:pPr>
      <w:r>
        <w:t xml:space="preserve">          $ref: 'TS29571_CommonData.yaml#/components/responses/400'</w:t>
      </w:r>
    </w:p>
    <w:p w14:paraId="294BEB45" w14:textId="77777777" w:rsidR="00983E87" w:rsidRDefault="00983E87" w:rsidP="00983E87">
      <w:pPr>
        <w:pStyle w:val="PL"/>
      </w:pPr>
      <w:r>
        <w:t xml:space="preserve">        '401':</w:t>
      </w:r>
    </w:p>
    <w:p w14:paraId="608D76A7" w14:textId="77777777" w:rsidR="00983E87" w:rsidRDefault="00983E87" w:rsidP="00983E87">
      <w:pPr>
        <w:pStyle w:val="PL"/>
      </w:pPr>
      <w:r>
        <w:t xml:space="preserve">          $ref: 'TS29571_CommonData.yaml#/components/responses/401'</w:t>
      </w:r>
    </w:p>
    <w:p w14:paraId="2E0DD48A" w14:textId="77777777" w:rsidR="00983E87" w:rsidRDefault="00983E87" w:rsidP="00983E87">
      <w:pPr>
        <w:pStyle w:val="PL"/>
        <w:rPr>
          <w:rFonts w:eastAsia="等线"/>
        </w:rPr>
      </w:pPr>
      <w:r>
        <w:rPr>
          <w:rFonts w:eastAsia="等线"/>
        </w:rPr>
        <w:t xml:space="preserve">        '403':</w:t>
      </w:r>
    </w:p>
    <w:p w14:paraId="639F6CE0" w14:textId="77777777" w:rsidR="00983E87" w:rsidRDefault="00983E87" w:rsidP="00983E87">
      <w:pPr>
        <w:pStyle w:val="PL"/>
        <w:rPr>
          <w:rFonts w:eastAsia="等线"/>
        </w:rPr>
      </w:pPr>
      <w:r>
        <w:rPr>
          <w:rFonts w:eastAsia="等线"/>
        </w:rPr>
        <w:t xml:space="preserve">          $ref: 'TS29571_CommonData.yaml#/components/responses/403'</w:t>
      </w:r>
    </w:p>
    <w:p w14:paraId="7620B6CC" w14:textId="77777777" w:rsidR="00983E87" w:rsidRDefault="00983E87" w:rsidP="00983E87">
      <w:pPr>
        <w:pStyle w:val="PL"/>
        <w:rPr>
          <w:rFonts w:eastAsia="宋体"/>
        </w:rPr>
      </w:pPr>
      <w:r>
        <w:t xml:space="preserve">        '404':</w:t>
      </w:r>
    </w:p>
    <w:p w14:paraId="60119FC0" w14:textId="77777777" w:rsidR="00983E87" w:rsidRDefault="00983E87" w:rsidP="00983E87">
      <w:pPr>
        <w:pStyle w:val="PL"/>
      </w:pPr>
      <w:r>
        <w:t xml:space="preserve">          $ref: 'TS29571_CommonData.yaml#/components/responses/404'</w:t>
      </w:r>
    </w:p>
    <w:p w14:paraId="1F2A7B78" w14:textId="77777777" w:rsidR="00983E87" w:rsidRDefault="00983E87" w:rsidP="00983E87">
      <w:pPr>
        <w:pStyle w:val="PL"/>
      </w:pPr>
      <w:r>
        <w:t xml:space="preserve">        '411':</w:t>
      </w:r>
    </w:p>
    <w:p w14:paraId="3BCF6197" w14:textId="77777777" w:rsidR="00983E87" w:rsidRDefault="00983E87" w:rsidP="00983E87">
      <w:pPr>
        <w:pStyle w:val="PL"/>
      </w:pPr>
      <w:r>
        <w:t xml:space="preserve">          $ref: 'TS29571_CommonData.yaml#/components/responses/411'</w:t>
      </w:r>
    </w:p>
    <w:p w14:paraId="1DDFC423" w14:textId="77777777" w:rsidR="00983E87" w:rsidRDefault="00983E87" w:rsidP="00983E87">
      <w:pPr>
        <w:pStyle w:val="PL"/>
      </w:pPr>
      <w:r>
        <w:t xml:space="preserve">        '413':</w:t>
      </w:r>
    </w:p>
    <w:p w14:paraId="2C7423DF" w14:textId="77777777" w:rsidR="00983E87" w:rsidRDefault="00983E87" w:rsidP="00983E87">
      <w:pPr>
        <w:pStyle w:val="PL"/>
      </w:pPr>
      <w:r>
        <w:t xml:space="preserve">          $ref: 'TS29571_CommonData.yaml#/components/responses/413'</w:t>
      </w:r>
    </w:p>
    <w:p w14:paraId="7E90DB7A" w14:textId="77777777" w:rsidR="00983E87" w:rsidRDefault="00983E87" w:rsidP="00983E87">
      <w:pPr>
        <w:pStyle w:val="PL"/>
      </w:pPr>
      <w:r>
        <w:t xml:space="preserve">        '415':</w:t>
      </w:r>
    </w:p>
    <w:p w14:paraId="1640E3BD" w14:textId="77777777" w:rsidR="00983E87" w:rsidRDefault="00983E87" w:rsidP="00983E87">
      <w:pPr>
        <w:pStyle w:val="PL"/>
      </w:pPr>
      <w:r>
        <w:t xml:space="preserve">          $ref: 'TS29571_CommonData.yaml#/components/responses/415'</w:t>
      </w:r>
    </w:p>
    <w:p w14:paraId="526D8C6C" w14:textId="77777777" w:rsidR="00983E87" w:rsidRDefault="00983E87" w:rsidP="00983E87">
      <w:pPr>
        <w:pStyle w:val="PL"/>
        <w:rPr>
          <w:rFonts w:eastAsia="等线"/>
        </w:rPr>
      </w:pPr>
      <w:r>
        <w:rPr>
          <w:rFonts w:eastAsia="等线"/>
        </w:rPr>
        <w:t xml:space="preserve">        '429':</w:t>
      </w:r>
    </w:p>
    <w:p w14:paraId="4FB0DF01" w14:textId="77777777" w:rsidR="00983E87" w:rsidRDefault="00983E87" w:rsidP="00983E87">
      <w:pPr>
        <w:pStyle w:val="PL"/>
        <w:rPr>
          <w:rFonts w:eastAsia="等线"/>
        </w:rPr>
      </w:pPr>
      <w:r>
        <w:rPr>
          <w:rFonts w:eastAsia="等线"/>
        </w:rPr>
        <w:t xml:space="preserve">          $ref: 'TS29571_CommonData.yaml#/components/responses/429'</w:t>
      </w:r>
    </w:p>
    <w:p w14:paraId="4F68060D" w14:textId="77777777" w:rsidR="00983E87" w:rsidRDefault="00983E87" w:rsidP="00983E87">
      <w:pPr>
        <w:pStyle w:val="PL"/>
        <w:rPr>
          <w:rFonts w:eastAsia="宋体"/>
        </w:rPr>
      </w:pPr>
      <w:r>
        <w:t xml:space="preserve">        '500':</w:t>
      </w:r>
    </w:p>
    <w:p w14:paraId="64BCEEA5" w14:textId="77777777" w:rsidR="00983E87" w:rsidRDefault="00983E87" w:rsidP="00983E87">
      <w:pPr>
        <w:pStyle w:val="PL"/>
      </w:pPr>
      <w:r>
        <w:t xml:space="preserve">          $ref: 'TS29571_CommonData.yaml#/components/responses/500'</w:t>
      </w:r>
    </w:p>
    <w:p w14:paraId="3F1C2C8C" w14:textId="77777777" w:rsidR="00983E87" w:rsidRDefault="00983E87" w:rsidP="00983E87">
      <w:pPr>
        <w:pStyle w:val="PL"/>
      </w:pPr>
      <w:r>
        <w:t xml:space="preserve">        '503':</w:t>
      </w:r>
    </w:p>
    <w:p w14:paraId="36E5D352" w14:textId="77777777" w:rsidR="00983E87" w:rsidRDefault="00983E87" w:rsidP="00983E87">
      <w:pPr>
        <w:pStyle w:val="PL"/>
      </w:pPr>
      <w:r>
        <w:t xml:space="preserve">          $ref: 'TS29571_CommonData.yaml#/components/responses/503'</w:t>
      </w:r>
    </w:p>
    <w:p w14:paraId="29E8D02D" w14:textId="77777777" w:rsidR="00983E87" w:rsidRDefault="00983E87" w:rsidP="00983E87">
      <w:pPr>
        <w:pStyle w:val="PL"/>
      </w:pPr>
      <w:r>
        <w:t xml:space="preserve">        default:</w:t>
      </w:r>
    </w:p>
    <w:p w14:paraId="63870A97" w14:textId="77777777" w:rsidR="00983E87" w:rsidRDefault="00983E87" w:rsidP="00983E87">
      <w:pPr>
        <w:pStyle w:val="PL"/>
      </w:pPr>
      <w:r>
        <w:t xml:space="preserve">          $ref: 'TS29571_CommonData.yaml#/components/responses/default'</w:t>
      </w:r>
    </w:p>
    <w:p w14:paraId="4EAE1E31" w14:textId="77777777" w:rsidR="00983E87" w:rsidRDefault="00983E87" w:rsidP="00983E87">
      <w:pPr>
        <w:pStyle w:val="PL"/>
      </w:pPr>
      <w:r>
        <w:t xml:space="preserve">      callbacks:</w:t>
      </w:r>
    </w:p>
    <w:p w14:paraId="08C927C1" w14:textId="77777777" w:rsidR="00983E87" w:rsidRDefault="00983E87" w:rsidP="00983E87">
      <w:pPr>
        <w:pStyle w:val="PL"/>
      </w:pPr>
      <w:r>
        <w:lastRenderedPageBreak/>
        <w:t xml:space="preserve">        myNotification:</w:t>
      </w:r>
    </w:p>
    <w:p w14:paraId="2806C472" w14:textId="77777777" w:rsidR="00983E87" w:rsidRDefault="00983E87" w:rsidP="00983E87">
      <w:pPr>
        <w:pStyle w:val="PL"/>
      </w:pPr>
      <w:r>
        <w:t xml:space="preserve">          '{$request.body#/notificationURI}': </w:t>
      </w:r>
    </w:p>
    <w:p w14:paraId="26AB1F22" w14:textId="77777777" w:rsidR="00983E87" w:rsidRDefault="00983E87" w:rsidP="00983E87">
      <w:pPr>
        <w:pStyle w:val="PL"/>
      </w:pPr>
      <w:r>
        <w:t xml:space="preserve">            post:</w:t>
      </w:r>
    </w:p>
    <w:p w14:paraId="0DD62D67" w14:textId="77777777" w:rsidR="00983E87" w:rsidRDefault="00983E87" w:rsidP="00983E87">
      <w:pPr>
        <w:pStyle w:val="PL"/>
      </w:pPr>
      <w:r>
        <w:t xml:space="preserve">              requestBody:</w:t>
      </w:r>
    </w:p>
    <w:p w14:paraId="6C9877EC" w14:textId="77777777" w:rsidR="00983E87" w:rsidRDefault="00983E87" w:rsidP="00983E87">
      <w:pPr>
        <w:pStyle w:val="PL"/>
      </w:pPr>
      <w:r>
        <w:t xml:space="preserve">                required: true</w:t>
      </w:r>
    </w:p>
    <w:p w14:paraId="303D78B8" w14:textId="77777777" w:rsidR="00983E87" w:rsidRDefault="00983E87" w:rsidP="00983E87">
      <w:pPr>
        <w:pStyle w:val="PL"/>
      </w:pPr>
      <w:r>
        <w:t xml:space="preserve">                content:</w:t>
      </w:r>
    </w:p>
    <w:p w14:paraId="414CF88B" w14:textId="77777777" w:rsidR="00983E87" w:rsidRDefault="00983E87" w:rsidP="00983E87">
      <w:pPr>
        <w:pStyle w:val="PL"/>
      </w:pPr>
      <w:r>
        <w:t xml:space="preserve">                  application/json:</w:t>
      </w:r>
    </w:p>
    <w:p w14:paraId="40E7D432" w14:textId="77777777" w:rsidR="00983E87" w:rsidRDefault="00983E87" w:rsidP="00983E87">
      <w:pPr>
        <w:pStyle w:val="PL"/>
      </w:pPr>
      <w:r>
        <w:t xml:space="preserve">                    schema:</w:t>
      </w:r>
    </w:p>
    <w:p w14:paraId="18C46AFE" w14:textId="77777777" w:rsidR="00983E87" w:rsidRDefault="00983E87" w:rsidP="00983E87">
      <w:pPr>
        <w:pStyle w:val="PL"/>
      </w:pPr>
      <w:r>
        <w:t xml:space="preserve">                      type: array</w:t>
      </w:r>
    </w:p>
    <w:p w14:paraId="42494A2C" w14:textId="77777777" w:rsidR="00983E87" w:rsidRDefault="00983E87" w:rsidP="00983E87">
      <w:pPr>
        <w:pStyle w:val="PL"/>
      </w:pPr>
      <w:r>
        <w:t xml:space="preserve">                      items:</w:t>
      </w:r>
    </w:p>
    <w:p w14:paraId="10AF40CB" w14:textId="77777777" w:rsidR="00983E87" w:rsidRDefault="00983E87" w:rsidP="00983E87">
      <w:pPr>
        <w:pStyle w:val="PL"/>
      </w:pPr>
      <w:r>
        <w:t xml:space="preserve">                        $ref: '#/components/schemas/NnwdafEventsSubscriptionNotification'</w:t>
      </w:r>
    </w:p>
    <w:p w14:paraId="2E55782D" w14:textId="77777777" w:rsidR="00983E87" w:rsidRDefault="00983E87" w:rsidP="00983E87">
      <w:pPr>
        <w:pStyle w:val="PL"/>
      </w:pPr>
      <w:r>
        <w:t xml:space="preserve">                      minItems: 1</w:t>
      </w:r>
    </w:p>
    <w:p w14:paraId="1FF01451" w14:textId="77777777" w:rsidR="00983E87" w:rsidRDefault="00983E87" w:rsidP="00983E87">
      <w:pPr>
        <w:pStyle w:val="PL"/>
      </w:pPr>
      <w:r>
        <w:t xml:space="preserve">              responses:</w:t>
      </w:r>
    </w:p>
    <w:p w14:paraId="58482338" w14:textId="77777777" w:rsidR="00983E87" w:rsidRDefault="00983E87" w:rsidP="00983E87">
      <w:pPr>
        <w:pStyle w:val="PL"/>
      </w:pPr>
      <w:r>
        <w:t xml:space="preserve">                '204':</w:t>
      </w:r>
    </w:p>
    <w:p w14:paraId="627BF33C" w14:textId="77777777" w:rsidR="00983E87" w:rsidRDefault="00983E87" w:rsidP="00983E87">
      <w:pPr>
        <w:pStyle w:val="PL"/>
      </w:pPr>
      <w:r>
        <w:t xml:space="preserve">                  description: The receipt of the Notification is acknowledged.</w:t>
      </w:r>
    </w:p>
    <w:p w14:paraId="482F211C" w14:textId="77777777" w:rsidR="00983E87" w:rsidRDefault="00983E87" w:rsidP="00983E87">
      <w:pPr>
        <w:pStyle w:val="PL"/>
        <w:rPr>
          <w:noProof w:val="0"/>
        </w:rPr>
      </w:pPr>
      <w:r>
        <w:rPr>
          <w:noProof w:val="0"/>
        </w:rPr>
        <w:t xml:space="preserve">                '307':</w:t>
      </w:r>
    </w:p>
    <w:p w14:paraId="5316009E" w14:textId="77777777" w:rsidR="00983E87" w:rsidRDefault="00983E87" w:rsidP="00983E87">
      <w:pPr>
        <w:pStyle w:val="PL"/>
      </w:pPr>
      <w:r>
        <w:t xml:space="preserve">                  $ref: 'TS29571_CommonData.yaml#/components/responses/307'</w:t>
      </w:r>
    </w:p>
    <w:p w14:paraId="0E229840" w14:textId="77777777" w:rsidR="00983E87" w:rsidRDefault="00983E87" w:rsidP="00983E87">
      <w:pPr>
        <w:pStyle w:val="PL"/>
        <w:rPr>
          <w:noProof w:val="0"/>
        </w:rPr>
      </w:pPr>
      <w:r>
        <w:rPr>
          <w:noProof w:val="0"/>
        </w:rPr>
        <w:t xml:space="preserve">                '308':</w:t>
      </w:r>
    </w:p>
    <w:p w14:paraId="60378379" w14:textId="77777777" w:rsidR="00983E87" w:rsidRDefault="00983E87" w:rsidP="00983E87">
      <w:pPr>
        <w:pStyle w:val="PL"/>
      </w:pPr>
      <w:r>
        <w:t xml:space="preserve">                  $ref: 'TS29571_CommonData.yaml#/components/responses/308'</w:t>
      </w:r>
    </w:p>
    <w:p w14:paraId="4CBBA9F3" w14:textId="77777777" w:rsidR="00983E87" w:rsidRDefault="00983E87" w:rsidP="00983E87">
      <w:pPr>
        <w:pStyle w:val="PL"/>
      </w:pPr>
      <w:r>
        <w:t xml:space="preserve">                '400':</w:t>
      </w:r>
    </w:p>
    <w:p w14:paraId="5673A5D2" w14:textId="77777777" w:rsidR="00983E87" w:rsidRDefault="00983E87" w:rsidP="00983E87">
      <w:pPr>
        <w:pStyle w:val="PL"/>
      </w:pPr>
      <w:r>
        <w:t xml:space="preserve">                  $ref: 'TS29571_CommonData.yaml#/components/responses/400'</w:t>
      </w:r>
    </w:p>
    <w:p w14:paraId="2DAD3B43" w14:textId="77777777" w:rsidR="00983E87" w:rsidRDefault="00983E87" w:rsidP="00983E87">
      <w:pPr>
        <w:pStyle w:val="PL"/>
      </w:pPr>
      <w:r>
        <w:t xml:space="preserve">                '401':</w:t>
      </w:r>
    </w:p>
    <w:p w14:paraId="69C7483D" w14:textId="77777777" w:rsidR="00983E87" w:rsidRDefault="00983E87" w:rsidP="00983E87">
      <w:pPr>
        <w:pStyle w:val="PL"/>
      </w:pPr>
      <w:r>
        <w:t xml:space="preserve">                  $ref: 'TS29571_CommonData.yaml#/components/responses/401'</w:t>
      </w:r>
    </w:p>
    <w:p w14:paraId="1D2B3044" w14:textId="77777777" w:rsidR="00983E87" w:rsidRDefault="00983E87" w:rsidP="00983E87">
      <w:pPr>
        <w:pStyle w:val="PL"/>
        <w:rPr>
          <w:rFonts w:eastAsia="等线"/>
        </w:rPr>
      </w:pPr>
      <w:r>
        <w:rPr>
          <w:rFonts w:eastAsia="等线"/>
        </w:rPr>
        <w:t xml:space="preserve">                '403':</w:t>
      </w:r>
    </w:p>
    <w:p w14:paraId="1CE76DF5" w14:textId="77777777" w:rsidR="00983E87" w:rsidRDefault="00983E87" w:rsidP="00983E87">
      <w:pPr>
        <w:pStyle w:val="PL"/>
        <w:rPr>
          <w:rFonts w:eastAsia="等线"/>
        </w:rPr>
      </w:pPr>
      <w:r>
        <w:rPr>
          <w:rFonts w:eastAsia="等线"/>
        </w:rPr>
        <w:t xml:space="preserve">                  $ref: 'TS29571_CommonData.yaml#/components/responses/403'</w:t>
      </w:r>
    </w:p>
    <w:p w14:paraId="75720DE4" w14:textId="77777777" w:rsidR="00983E87" w:rsidRDefault="00983E87" w:rsidP="00983E87">
      <w:pPr>
        <w:pStyle w:val="PL"/>
        <w:rPr>
          <w:rFonts w:eastAsia="宋体"/>
        </w:rPr>
      </w:pPr>
      <w:r>
        <w:t xml:space="preserve">                '404':</w:t>
      </w:r>
    </w:p>
    <w:p w14:paraId="338BE561" w14:textId="77777777" w:rsidR="00983E87" w:rsidRDefault="00983E87" w:rsidP="00983E87">
      <w:pPr>
        <w:pStyle w:val="PL"/>
      </w:pPr>
      <w:r>
        <w:t xml:space="preserve">                  $ref: 'TS29571_CommonData.yaml#/components/responses/404'</w:t>
      </w:r>
    </w:p>
    <w:p w14:paraId="18EB9654" w14:textId="77777777" w:rsidR="00983E87" w:rsidRDefault="00983E87" w:rsidP="00983E87">
      <w:pPr>
        <w:pStyle w:val="PL"/>
      </w:pPr>
      <w:r>
        <w:t xml:space="preserve">                '411':</w:t>
      </w:r>
    </w:p>
    <w:p w14:paraId="20F2D10F" w14:textId="77777777" w:rsidR="00983E87" w:rsidRDefault="00983E87" w:rsidP="00983E87">
      <w:pPr>
        <w:pStyle w:val="PL"/>
      </w:pPr>
      <w:r>
        <w:t xml:space="preserve">                  $ref: 'TS29571_CommonData.yaml#/components/responses/411'</w:t>
      </w:r>
    </w:p>
    <w:p w14:paraId="1E4AFD4D" w14:textId="77777777" w:rsidR="00983E87" w:rsidRDefault="00983E87" w:rsidP="00983E87">
      <w:pPr>
        <w:pStyle w:val="PL"/>
      </w:pPr>
      <w:r>
        <w:t xml:space="preserve">                '413':</w:t>
      </w:r>
    </w:p>
    <w:p w14:paraId="3DE42613" w14:textId="77777777" w:rsidR="00983E87" w:rsidRDefault="00983E87" w:rsidP="00983E87">
      <w:pPr>
        <w:pStyle w:val="PL"/>
      </w:pPr>
      <w:r>
        <w:t xml:space="preserve">                  $ref: 'TS29571_CommonData.yaml#/components/responses/413'</w:t>
      </w:r>
    </w:p>
    <w:p w14:paraId="74957C18" w14:textId="77777777" w:rsidR="00983E87" w:rsidRDefault="00983E87" w:rsidP="00983E87">
      <w:pPr>
        <w:pStyle w:val="PL"/>
      </w:pPr>
      <w:r>
        <w:t xml:space="preserve">                '415':</w:t>
      </w:r>
    </w:p>
    <w:p w14:paraId="25C692B7" w14:textId="77777777" w:rsidR="00983E87" w:rsidRDefault="00983E87" w:rsidP="00983E87">
      <w:pPr>
        <w:pStyle w:val="PL"/>
      </w:pPr>
      <w:r>
        <w:t xml:space="preserve">                  $ref: 'TS29571_CommonData.yaml#/components/responses/415'</w:t>
      </w:r>
    </w:p>
    <w:p w14:paraId="4DF742D5" w14:textId="77777777" w:rsidR="00983E87" w:rsidRDefault="00983E87" w:rsidP="00983E87">
      <w:pPr>
        <w:pStyle w:val="PL"/>
        <w:rPr>
          <w:rFonts w:eastAsia="等线"/>
        </w:rPr>
      </w:pPr>
      <w:r>
        <w:rPr>
          <w:rFonts w:eastAsia="等线"/>
        </w:rPr>
        <w:t xml:space="preserve">                '429':</w:t>
      </w:r>
    </w:p>
    <w:p w14:paraId="21CBC2BE" w14:textId="77777777" w:rsidR="00983E87" w:rsidRDefault="00983E87" w:rsidP="00983E87">
      <w:pPr>
        <w:pStyle w:val="PL"/>
        <w:rPr>
          <w:rFonts w:eastAsia="等线"/>
        </w:rPr>
      </w:pPr>
      <w:r>
        <w:rPr>
          <w:rFonts w:eastAsia="等线"/>
        </w:rPr>
        <w:t xml:space="preserve">                  $ref: 'TS29571_CommonData.yaml#/components/responses/429'</w:t>
      </w:r>
    </w:p>
    <w:p w14:paraId="20FAB2F1" w14:textId="77777777" w:rsidR="00983E87" w:rsidRDefault="00983E87" w:rsidP="00983E87">
      <w:pPr>
        <w:pStyle w:val="PL"/>
        <w:rPr>
          <w:rFonts w:eastAsia="宋体"/>
        </w:rPr>
      </w:pPr>
      <w:r>
        <w:t xml:space="preserve">                '500':</w:t>
      </w:r>
    </w:p>
    <w:p w14:paraId="4CAF78B4" w14:textId="77777777" w:rsidR="00983E87" w:rsidRDefault="00983E87" w:rsidP="00983E87">
      <w:pPr>
        <w:pStyle w:val="PL"/>
      </w:pPr>
      <w:r>
        <w:t xml:space="preserve">                  $ref: 'TS29571_CommonData.yaml#/components/responses/500'</w:t>
      </w:r>
    </w:p>
    <w:p w14:paraId="02B6713A" w14:textId="77777777" w:rsidR="00983E87" w:rsidRDefault="00983E87" w:rsidP="00983E87">
      <w:pPr>
        <w:pStyle w:val="PL"/>
      </w:pPr>
      <w:r>
        <w:t xml:space="preserve">                '503':</w:t>
      </w:r>
    </w:p>
    <w:p w14:paraId="2C227DC3" w14:textId="77777777" w:rsidR="00983E87" w:rsidRDefault="00983E87" w:rsidP="00983E87">
      <w:pPr>
        <w:pStyle w:val="PL"/>
      </w:pPr>
      <w:r>
        <w:t xml:space="preserve">                  $ref: 'TS29571_CommonData.yaml#/components/responses/503'</w:t>
      </w:r>
    </w:p>
    <w:p w14:paraId="423F6474" w14:textId="77777777" w:rsidR="00983E87" w:rsidRDefault="00983E87" w:rsidP="00983E87">
      <w:pPr>
        <w:pStyle w:val="PL"/>
      </w:pPr>
      <w:r>
        <w:t xml:space="preserve">                default:</w:t>
      </w:r>
    </w:p>
    <w:p w14:paraId="14FD92FB" w14:textId="77777777" w:rsidR="00983E87" w:rsidRDefault="00983E87" w:rsidP="00983E87">
      <w:pPr>
        <w:pStyle w:val="PL"/>
      </w:pPr>
      <w:r>
        <w:t xml:space="preserve">                  $ref: 'TS29571_CommonData.yaml#/components/responses/default'</w:t>
      </w:r>
    </w:p>
    <w:p w14:paraId="5EFC5CAE" w14:textId="77777777" w:rsidR="00983E87" w:rsidRDefault="00983E87" w:rsidP="00983E87">
      <w:pPr>
        <w:pStyle w:val="PL"/>
      </w:pPr>
      <w:r>
        <w:t xml:space="preserve">  /subscriptions/{subscriptionId}:</w:t>
      </w:r>
    </w:p>
    <w:p w14:paraId="127C7394" w14:textId="77777777" w:rsidR="00983E87" w:rsidRDefault="00983E87" w:rsidP="00983E87">
      <w:pPr>
        <w:pStyle w:val="PL"/>
      </w:pPr>
      <w:r>
        <w:t xml:space="preserve">    delete:</w:t>
      </w:r>
    </w:p>
    <w:p w14:paraId="4B6AAB9D" w14:textId="77777777" w:rsidR="00983E87" w:rsidRDefault="00983E87" w:rsidP="00983E87">
      <w:pPr>
        <w:pStyle w:val="PL"/>
      </w:pPr>
      <w:r>
        <w:t xml:space="preserve">      summary: Delete an existing Individual NWDAF Events Subscription</w:t>
      </w:r>
    </w:p>
    <w:p w14:paraId="56467E60" w14:textId="77777777" w:rsidR="00983E87" w:rsidRDefault="00983E87" w:rsidP="00983E87">
      <w:pPr>
        <w:pStyle w:val="PL"/>
      </w:pPr>
      <w:r>
        <w:t xml:space="preserve">      operationId: DeleteNWDAFEventsSubscription</w:t>
      </w:r>
    </w:p>
    <w:p w14:paraId="696B08A2" w14:textId="77777777" w:rsidR="00983E87" w:rsidRDefault="00983E87" w:rsidP="00983E87">
      <w:pPr>
        <w:pStyle w:val="PL"/>
      </w:pPr>
      <w:r>
        <w:t xml:space="preserve">      tags:</w:t>
      </w:r>
    </w:p>
    <w:p w14:paraId="4A370DEF" w14:textId="77777777" w:rsidR="00983E87" w:rsidRDefault="00983E87" w:rsidP="00983E87">
      <w:pPr>
        <w:pStyle w:val="PL"/>
      </w:pPr>
      <w:r>
        <w:t xml:space="preserve">        - Individual NWDAF Events Subscription (Document)</w:t>
      </w:r>
    </w:p>
    <w:p w14:paraId="3D1E76EC" w14:textId="77777777" w:rsidR="00983E87" w:rsidRDefault="00983E87" w:rsidP="00983E87">
      <w:pPr>
        <w:pStyle w:val="PL"/>
      </w:pPr>
      <w:r>
        <w:t xml:space="preserve">      parameters:</w:t>
      </w:r>
    </w:p>
    <w:p w14:paraId="54C50131" w14:textId="77777777" w:rsidR="00983E87" w:rsidRDefault="00983E87" w:rsidP="00983E87">
      <w:pPr>
        <w:pStyle w:val="PL"/>
      </w:pPr>
      <w:r>
        <w:t xml:space="preserve">        - name: subscriptionId</w:t>
      </w:r>
    </w:p>
    <w:p w14:paraId="24CB9D41" w14:textId="77777777" w:rsidR="00983E87" w:rsidRDefault="00983E87" w:rsidP="00983E87">
      <w:pPr>
        <w:pStyle w:val="PL"/>
      </w:pPr>
      <w:r>
        <w:t xml:space="preserve">          in: path</w:t>
      </w:r>
    </w:p>
    <w:p w14:paraId="325C8208" w14:textId="77777777" w:rsidR="00983E87" w:rsidRDefault="00983E87" w:rsidP="00983E87">
      <w:pPr>
        <w:pStyle w:val="PL"/>
      </w:pPr>
      <w:r>
        <w:t xml:space="preserve">          description: String identifying a subscription to the Nnwdaf_EventsSubscription Service</w:t>
      </w:r>
    </w:p>
    <w:p w14:paraId="21F54852" w14:textId="77777777" w:rsidR="00983E87" w:rsidRDefault="00983E87" w:rsidP="00983E87">
      <w:pPr>
        <w:pStyle w:val="PL"/>
      </w:pPr>
      <w:r>
        <w:t xml:space="preserve">          required: true</w:t>
      </w:r>
    </w:p>
    <w:p w14:paraId="59E43C57" w14:textId="77777777" w:rsidR="00983E87" w:rsidRDefault="00983E87" w:rsidP="00983E87">
      <w:pPr>
        <w:pStyle w:val="PL"/>
      </w:pPr>
      <w:r>
        <w:t xml:space="preserve">          schema:</w:t>
      </w:r>
    </w:p>
    <w:p w14:paraId="23EBCB8B" w14:textId="77777777" w:rsidR="00983E87" w:rsidRDefault="00983E87" w:rsidP="00983E87">
      <w:pPr>
        <w:pStyle w:val="PL"/>
      </w:pPr>
      <w:r>
        <w:t xml:space="preserve">            type: string</w:t>
      </w:r>
    </w:p>
    <w:p w14:paraId="27EC6997" w14:textId="77777777" w:rsidR="00983E87" w:rsidRDefault="00983E87" w:rsidP="00983E87">
      <w:pPr>
        <w:pStyle w:val="PL"/>
      </w:pPr>
      <w:r>
        <w:t xml:space="preserve">      responses:</w:t>
      </w:r>
    </w:p>
    <w:p w14:paraId="339B9462" w14:textId="77777777" w:rsidR="00983E87" w:rsidRDefault="00983E87" w:rsidP="00983E87">
      <w:pPr>
        <w:pStyle w:val="PL"/>
      </w:pPr>
      <w:r>
        <w:t xml:space="preserve">        '204':</w:t>
      </w:r>
    </w:p>
    <w:p w14:paraId="729834DD" w14:textId="77777777" w:rsidR="00983E87" w:rsidRDefault="00983E87" w:rsidP="00983E87">
      <w:pPr>
        <w:pStyle w:val="PL"/>
      </w:pPr>
      <w:r>
        <w:t xml:space="preserve">          description: No Content. The Individual NWDAF Event Subscription resource matching the subscriptionId was deleted.</w:t>
      </w:r>
    </w:p>
    <w:p w14:paraId="5430E424" w14:textId="77777777" w:rsidR="00983E87" w:rsidRDefault="00983E87" w:rsidP="00983E87">
      <w:pPr>
        <w:pStyle w:val="PL"/>
        <w:rPr>
          <w:noProof w:val="0"/>
        </w:rPr>
      </w:pPr>
      <w:r>
        <w:rPr>
          <w:noProof w:val="0"/>
        </w:rPr>
        <w:t xml:space="preserve">        '307':</w:t>
      </w:r>
    </w:p>
    <w:p w14:paraId="72AD1B9B" w14:textId="77777777" w:rsidR="00983E87" w:rsidRDefault="00983E87" w:rsidP="00983E87">
      <w:pPr>
        <w:pStyle w:val="PL"/>
      </w:pPr>
      <w:r>
        <w:t xml:space="preserve">          $ref: 'TS29571_CommonData.yaml#/components/responses/307'</w:t>
      </w:r>
    </w:p>
    <w:p w14:paraId="7609040A" w14:textId="77777777" w:rsidR="00983E87" w:rsidRDefault="00983E87" w:rsidP="00983E87">
      <w:pPr>
        <w:pStyle w:val="PL"/>
        <w:rPr>
          <w:noProof w:val="0"/>
        </w:rPr>
      </w:pPr>
      <w:r>
        <w:rPr>
          <w:noProof w:val="0"/>
        </w:rPr>
        <w:t xml:space="preserve">        '308':</w:t>
      </w:r>
    </w:p>
    <w:p w14:paraId="52ECE1DA" w14:textId="77777777" w:rsidR="00983E87" w:rsidRDefault="00983E87" w:rsidP="00983E87">
      <w:pPr>
        <w:pStyle w:val="PL"/>
      </w:pPr>
      <w:r>
        <w:t xml:space="preserve">          $ref: 'TS29571_CommonData.yaml#/components/responses/308'</w:t>
      </w:r>
    </w:p>
    <w:p w14:paraId="64A14986" w14:textId="77777777" w:rsidR="00983E87" w:rsidRDefault="00983E87" w:rsidP="00983E87">
      <w:pPr>
        <w:pStyle w:val="PL"/>
      </w:pPr>
      <w:r>
        <w:t xml:space="preserve">        '400':</w:t>
      </w:r>
    </w:p>
    <w:p w14:paraId="1A8E9803" w14:textId="77777777" w:rsidR="00983E87" w:rsidRDefault="00983E87" w:rsidP="00983E87">
      <w:pPr>
        <w:pStyle w:val="PL"/>
      </w:pPr>
      <w:r>
        <w:t xml:space="preserve">          $ref: 'TS29571_CommonData.yaml#/components/responses/400'</w:t>
      </w:r>
    </w:p>
    <w:p w14:paraId="6B6A6801" w14:textId="77777777" w:rsidR="00983E87" w:rsidRDefault="00983E87" w:rsidP="00983E87">
      <w:pPr>
        <w:pStyle w:val="PL"/>
      </w:pPr>
      <w:r>
        <w:t xml:space="preserve">        '401':</w:t>
      </w:r>
    </w:p>
    <w:p w14:paraId="6C24E20D" w14:textId="77777777" w:rsidR="00983E87" w:rsidRDefault="00983E87" w:rsidP="00983E87">
      <w:pPr>
        <w:pStyle w:val="PL"/>
      </w:pPr>
      <w:r>
        <w:t xml:space="preserve">          $ref: 'TS29571_CommonData.yaml#/components/responses/401'</w:t>
      </w:r>
    </w:p>
    <w:p w14:paraId="5E00F7F2" w14:textId="77777777" w:rsidR="00983E87" w:rsidRDefault="00983E87" w:rsidP="00983E87">
      <w:pPr>
        <w:pStyle w:val="PL"/>
        <w:rPr>
          <w:rFonts w:eastAsia="等线"/>
        </w:rPr>
      </w:pPr>
      <w:r>
        <w:rPr>
          <w:rFonts w:eastAsia="等线"/>
        </w:rPr>
        <w:t xml:space="preserve">        '403':</w:t>
      </w:r>
    </w:p>
    <w:p w14:paraId="6634D60E" w14:textId="77777777" w:rsidR="00983E87" w:rsidRDefault="00983E87" w:rsidP="00983E87">
      <w:pPr>
        <w:pStyle w:val="PL"/>
        <w:rPr>
          <w:rFonts w:eastAsia="等线"/>
        </w:rPr>
      </w:pPr>
      <w:r>
        <w:rPr>
          <w:rFonts w:eastAsia="等线"/>
        </w:rPr>
        <w:t xml:space="preserve">          $ref: 'TS29571_CommonData.yaml#/components/responses/403'</w:t>
      </w:r>
    </w:p>
    <w:p w14:paraId="1404BA72" w14:textId="77777777" w:rsidR="00983E87" w:rsidRDefault="00983E87" w:rsidP="00983E87">
      <w:pPr>
        <w:pStyle w:val="PL"/>
        <w:rPr>
          <w:rFonts w:eastAsia="宋体"/>
        </w:rPr>
      </w:pPr>
      <w:r>
        <w:t xml:space="preserve">        '404':</w:t>
      </w:r>
    </w:p>
    <w:p w14:paraId="14715559" w14:textId="77777777" w:rsidR="00983E87" w:rsidRDefault="00983E87" w:rsidP="00983E87">
      <w:pPr>
        <w:pStyle w:val="PL"/>
      </w:pPr>
      <w:r>
        <w:t xml:space="preserve">          description: The Individual NWDAF Event Subscription resource does not exist.</w:t>
      </w:r>
    </w:p>
    <w:p w14:paraId="5AE3F812" w14:textId="77777777" w:rsidR="00983E87" w:rsidRDefault="00983E87" w:rsidP="00983E87">
      <w:pPr>
        <w:pStyle w:val="PL"/>
      </w:pPr>
      <w:r>
        <w:t xml:space="preserve">          content:</w:t>
      </w:r>
    </w:p>
    <w:p w14:paraId="76B0A1FA" w14:textId="77777777" w:rsidR="00983E87" w:rsidRDefault="00983E87" w:rsidP="00983E87">
      <w:pPr>
        <w:pStyle w:val="PL"/>
      </w:pPr>
      <w:r>
        <w:t xml:space="preserve">            application/problem+json:</w:t>
      </w:r>
    </w:p>
    <w:p w14:paraId="7142F30C" w14:textId="77777777" w:rsidR="00983E87" w:rsidRDefault="00983E87" w:rsidP="00983E87">
      <w:pPr>
        <w:pStyle w:val="PL"/>
      </w:pPr>
      <w:r>
        <w:t xml:space="preserve">              schema:</w:t>
      </w:r>
    </w:p>
    <w:p w14:paraId="3072FDAF" w14:textId="77777777" w:rsidR="00983E87" w:rsidRDefault="00983E87" w:rsidP="00983E87">
      <w:pPr>
        <w:pStyle w:val="PL"/>
      </w:pPr>
      <w:r>
        <w:t xml:space="preserve">                $ref: 'TS29571_CommonData.yaml#/components/schemas/ProblemDetails'</w:t>
      </w:r>
    </w:p>
    <w:p w14:paraId="467AF2D3" w14:textId="77777777" w:rsidR="00983E87" w:rsidRDefault="00983E87" w:rsidP="00983E87">
      <w:pPr>
        <w:pStyle w:val="PL"/>
        <w:rPr>
          <w:rFonts w:eastAsia="等线"/>
        </w:rPr>
      </w:pPr>
      <w:r>
        <w:rPr>
          <w:rFonts w:eastAsia="等线"/>
        </w:rPr>
        <w:t xml:space="preserve">        '429':</w:t>
      </w:r>
    </w:p>
    <w:p w14:paraId="75C250BB" w14:textId="77777777" w:rsidR="00983E87" w:rsidRDefault="00983E87" w:rsidP="00983E87">
      <w:pPr>
        <w:pStyle w:val="PL"/>
        <w:rPr>
          <w:rFonts w:eastAsia="等线"/>
        </w:rPr>
      </w:pPr>
      <w:r>
        <w:rPr>
          <w:rFonts w:eastAsia="等线"/>
        </w:rPr>
        <w:t xml:space="preserve">          $ref: 'TS29571_CommonData.yaml#/components/responses/429'</w:t>
      </w:r>
    </w:p>
    <w:p w14:paraId="3AA00C19" w14:textId="77777777" w:rsidR="00983E87" w:rsidRDefault="00983E87" w:rsidP="00983E87">
      <w:pPr>
        <w:pStyle w:val="PL"/>
        <w:rPr>
          <w:rFonts w:eastAsia="宋体"/>
        </w:rPr>
      </w:pPr>
      <w:r>
        <w:t xml:space="preserve">        '500':</w:t>
      </w:r>
    </w:p>
    <w:p w14:paraId="28FCDFCB" w14:textId="77777777" w:rsidR="00983E87" w:rsidRDefault="00983E87" w:rsidP="00983E87">
      <w:pPr>
        <w:pStyle w:val="PL"/>
      </w:pPr>
      <w:r>
        <w:t xml:space="preserve">          $ref: 'TS29571_CommonData.yaml#/components/responses/500'</w:t>
      </w:r>
    </w:p>
    <w:p w14:paraId="082237E1" w14:textId="77777777" w:rsidR="00983E87" w:rsidRDefault="00983E87" w:rsidP="00983E87">
      <w:pPr>
        <w:pStyle w:val="PL"/>
      </w:pPr>
      <w:r>
        <w:lastRenderedPageBreak/>
        <w:t xml:space="preserve">        '501':</w:t>
      </w:r>
    </w:p>
    <w:p w14:paraId="23C67101" w14:textId="77777777" w:rsidR="00983E87" w:rsidRDefault="00983E87" w:rsidP="00983E87">
      <w:pPr>
        <w:pStyle w:val="PL"/>
      </w:pPr>
      <w:r>
        <w:t xml:space="preserve">          $ref: 'TS29571_CommonData.yaml#/components/responses/501'</w:t>
      </w:r>
    </w:p>
    <w:p w14:paraId="0EEA0B08" w14:textId="77777777" w:rsidR="00983E87" w:rsidRDefault="00983E87" w:rsidP="00983E87">
      <w:pPr>
        <w:pStyle w:val="PL"/>
      </w:pPr>
      <w:r>
        <w:t xml:space="preserve">        '503':</w:t>
      </w:r>
    </w:p>
    <w:p w14:paraId="43B5F950" w14:textId="77777777" w:rsidR="00983E87" w:rsidRDefault="00983E87" w:rsidP="00983E87">
      <w:pPr>
        <w:pStyle w:val="PL"/>
      </w:pPr>
      <w:r>
        <w:t xml:space="preserve">          $ref: 'TS29571_CommonData.yaml#/components/responses/503'</w:t>
      </w:r>
    </w:p>
    <w:p w14:paraId="372A4FE0" w14:textId="77777777" w:rsidR="00983E87" w:rsidRDefault="00983E87" w:rsidP="00983E87">
      <w:pPr>
        <w:pStyle w:val="PL"/>
      </w:pPr>
      <w:r>
        <w:t xml:space="preserve">        default:</w:t>
      </w:r>
    </w:p>
    <w:p w14:paraId="6D4707BC" w14:textId="77777777" w:rsidR="00983E87" w:rsidRDefault="00983E87" w:rsidP="00983E87">
      <w:pPr>
        <w:pStyle w:val="PL"/>
      </w:pPr>
      <w:r>
        <w:t xml:space="preserve">          $ref: 'TS29571_CommonData.yaml#/components/responses/default'</w:t>
      </w:r>
    </w:p>
    <w:p w14:paraId="59009C73" w14:textId="77777777" w:rsidR="00983E87" w:rsidRDefault="00983E87" w:rsidP="00983E87">
      <w:pPr>
        <w:pStyle w:val="PL"/>
      </w:pPr>
      <w:r>
        <w:t xml:space="preserve">    put:</w:t>
      </w:r>
    </w:p>
    <w:p w14:paraId="077ECA03" w14:textId="77777777" w:rsidR="00983E87" w:rsidRDefault="00983E87" w:rsidP="00983E87">
      <w:pPr>
        <w:pStyle w:val="PL"/>
      </w:pPr>
      <w:r>
        <w:t xml:space="preserve">      summary: Update an existing Individual NWDAF Events Subscription</w:t>
      </w:r>
    </w:p>
    <w:p w14:paraId="26188D96" w14:textId="77777777" w:rsidR="00983E87" w:rsidRDefault="00983E87" w:rsidP="00983E87">
      <w:pPr>
        <w:pStyle w:val="PL"/>
      </w:pPr>
      <w:r>
        <w:t xml:space="preserve">      operationId: UpdateNWDAFEventsSubscription</w:t>
      </w:r>
    </w:p>
    <w:p w14:paraId="16FC8BB0" w14:textId="77777777" w:rsidR="00983E87" w:rsidRDefault="00983E87" w:rsidP="00983E87">
      <w:pPr>
        <w:pStyle w:val="PL"/>
      </w:pPr>
      <w:r>
        <w:t xml:space="preserve">      tags:</w:t>
      </w:r>
    </w:p>
    <w:p w14:paraId="71878A65" w14:textId="77777777" w:rsidR="00983E87" w:rsidRDefault="00983E87" w:rsidP="00983E87">
      <w:pPr>
        <w:pStyle w:val="PL"/>
      </w:pPr>
      <w:r>
        <w:t xml:space="preserve">        - Individual NWDAF Events Subscription (Document)</w:t>
      </w:r>
    </w:p>
    <w:p w14:paraId="77D52C04" w14:textId="77777777" w:rsidR="00983E87" w:rsidRDefault="00983E87" w:rsidP="00983E87">
      <w:pPr>
        <w:pStyle w:val="PL"/>
      </w:pPr>
      <w:r>
        <w:t xml:space="preserve">      requestBody:</w:t>
      </w:r>
    </w:p>
    <w:p w14:paraId="480681E0" w14:textId="77777777" w:rsidR="00983E87" w:rsidRDefault="00983E87" w:rsidP="00983E87">
      <w:pPr>
        <w:pStyle w:val="PL"/>
      </w:pPr>
      <w:r>
        <w:t xml:space="preserve">        required: true</w:t>
      </w:r>
    </w:p>
    <w:p w14:paraId="3CB141EC" w14:textId="77777777" w:rsidR="00983E87" w:rsidRDefault="00983E87" w:rsidP="00983E87">
      <w:pPr>
        <w:pStyle w:val="PL"/>
      </w:pPr>
      <w:r>
        <w:t xml:space="preserve">        content:</w:t>
      </w:r>
    </w:p>
    <w:p w14:paraId="773AC283" w14:textId="77777777" w:rsidR="00983E87" w:rsidRDefault="00983E87" w:rsidP="00983E87">
      <w:pPr>
        <w:pStyle w:val="PL"/>
      </w:pPr>
      <w:r>
        <w:t xml:space="preserve">          application/json:</w:t>
      </w:r>
    </w:p>
    <w:p w14:paraId="24451C3E" w14:textId="77777777" w:rsidR="00983E87" w:rsidRDefault="00983E87" w:rsidP="00983E87">
      <w:pPr>
        <w:pStyle w:val="PL"/>
      </w:pPr>
      <w:r>
        <w:t xml:space="preserve">            schema:</w:t>
      </w:r>
    </w:p>
    <w:p w14:paraId="0A594BB8" w14:textId="77777777" w:rsidR="00983E87" w:rsidRDefault="00983E87" w:rsidP="00983E87">
      <w:pPr>
        <w:pStyle w:val="PL"/>
      </w:pPr>
      <w:r>
        <w:t xml:space="preserve">              $ref: '#/components/schemas/NnwdafEventsSubscription'</w:t>
      </w:r>
    </w:p>
    <w:p w14:paraId="1EBA997A" w14:textId="77777777" w:rsidR="00983E87" w:rsidRDefault="00983E87" w:rsidP="00983E87">
      <w:pPr>
        <w:pStyle w:val="PL"/>
      </w:pPr>
      <w:r>
        <w:t xml:space="preserve">      parameters:</w:t>
      </w:r>
    </w:p>
    <w:p w14:paraId="779EA9AB" w14:textId="77777777" w:rsidR="00983E87" w:rsidRDefault="00983E87" w:rsidP="00983E87">
      <w:pPr>
        <w:pStyle w:val="PL"/>
      </w:pPr>
      <w:r>
        <w:t xml:space="preserve">        - name: subscriptionId</w:t>
      </w:r>
    </w:p>
    <w:p w14:paraId="1CE008D9" w14:textId="77777777" w:rsidR="00983E87" w:rsidRDefault="00983E87" w:rsidP="00983E87">
      <w:pPr>
        <w:pStyle w:val="PL"/>
      </w:pPr>
      <w:r>
        <w:t xml:space="preserve">          in: path</w:t>
      </w:r>
    </w:p>
    <w:p w14:paraId="59C02CE5" w14:textId="77777777" w:rsidR="00983E87" w:rsidRDefault="00983E87" w:rsidP="00983E87">
      <w:pPr>
        <w:pStyle w:val="PL"/>
      </w:pPr>
      <w:r>
        <w:t xml:space="preserve">          description: String identifying a subscription to the Nnwdaf_EventsSubscription Service</w:t>
      </w:r>
    </w:p>
    <w:p w14:paraId="3C8732A5" w14:textId="77777777" w:rsidR="00983E87" w:rsidRDefault="00983E87" w:rsidP="00983E87">
      <w:pPr>
        <w:pStyle w:val="PL"/>
      </w:pPr>
      <w:r>
        <w:t xml:space="preserve">          required: true</w:t>
      </w:r>
    </w:p>
    <w:p w14:paraId="29AEBB89" w14:textId="77777777" w:rsidR="00983E87" w:rsidRDefault="00983E87" w:rsidP="00983E87">
      <w:pPr>
        <w:pStyle w:val="PL"/>
      </w:pPr>
      <w:r>
        <w:t xml:space="preserve">          schema:</w:t>
      </w:r>
    </w:p>
    <w:p w14:paraId="2F5D3736" w14:textId="77777777" w:rsidR="00983E87" w:rsidRDefault="00983E87" w:rsidP="00983E87">
      <w:pPr>
        <w:pStyle w:val="PL"/>
      </w:pPr>
      <w:r>
        <w:t xml:space="preserve">            type: string</w:t>
      </w:r>
    </w:p>
    <w:p w14:paraId="261BCE30" w14:textId="77777777" w:rsidR="00983E87" w:rsidRDefault="00983E87" w:rsidP="00983E87">
      <w:pPr>
        <w:pStyle w:val="PL"/>
      </w:pPr>
      <w:r>
        <w:t xml:space="preserve">      responses:</w:t>
      </w:r>
    </w:p>
    <w:p w14:paraId="13C1CA6D" w14:textId="77777777" w:rsidR="00983E87" w:rsidRDefault="00983E87" w:rsidP="00983E87">
      <w:pPr>
        <w:pStyle w:val="PL"/>
      </w:pPr>
      <w:r>
        <w:t xml:space="preserve">        '200':</w:t>
      </w:r>
    </w:p>
    <w:p w14:paraId="0C7F79EA" w14:textId="77777777" w:rsidR="00983E87" w:rsidRDefault="00983E87" w:rsidP="00983E87">
      <w:pPr>
        <w:pStyle w:val="PL"/>
      </w:pPr>
      <w:r>
        <w:t xml:space="preserve">          description: The Individual NWDAF Event Subscription resource was modified successfully and a representation of that resource is returned.</w:t>
      </w:r>
    </w:p>
    <w:p w14:paraId="1174AFF9" w14:textId="77777777" w:rsidR="00983E87" w:rsidRDefault="00983E87" w:rsidP="00983E87">
      <w:pPr>
        <w:pStyle w:val="PL"/>
      </w:pPr>
      <w:r>
        <w:t xml:space="preserve">          content:</w:t>
      </w:r>
    </w:p>
    <w:p w14:paraId="448F8C25" w14:textId="77777777" w:rsidR="00983E87" w:rsidRDefault="00983E87" w:rsidP="00983E87">
      <w:pPr>
        <w:pStyle w:val="PL"/>
      </w:pPr>
      <w:r>
        <w:t xml:space="preserve">            application/json:</w:t>
      </w:r>
    </w:p>
    <w:p w14:paraId="5200331E" w14:textId="77777777" w:rsidR="00983E87" w:rsidRDefault="00983E87" w:rsidP="00983E87">
      <w:pPr>
        <w:pStyle w:val="PL"/>
      </w:pPr>
      <w:r>
        <w:t xml:space="preserve">              schema:</w:t>
      </w:r>
    </w:p>
    <w:p w14:paraId="6CB5F145" w14:textId="77777777" w:rsidR="00983E87" w:rsidRDefault="00983E87" w:rsidP="00983E87">
      <w:pPr>
        <w:pStyle w:val="PL"/>
      </w:pPr>
      <w:r>
        <w:t xml:space="preserve">                $ref: '#/components/schemas/NnwdafEventsSubscription'</w:t>
      </w:r>
    </w:p>
    <w:p w14:paraId="1AF5C913" w14:textId="77777777" w:rsidR="00983E87" w:rsidRDefault="00983E87" w:rsidP="00983E87">
      <w:pPr>
        <w:pStyle w:val="PL"/>
      </w:pPr>
      <w:r>
        <w:t xml:space="preserve">        '204':</w:t>
      </w:r>
    </w:p>
    <w:p w14:paraId="622F8BAF" w14:textId="77777777" w:rsidR="00983E87" w:rsidRDefault="00983E87" w:rsidP="00983E87">
      <w:pPr>
        <w:pStyle w:val="PL"/>
      </w:pPr>
      <w:r>
        <w:t xml:space="preserve">          description: The Individual NWDAF Event Subscription resource was modified successfully.</w:t>
      </w:r>
    </w:p>
    <w:p w14:paraId="550E91BD" w14:textId="77777777" w:rsidR="00983E87" w:rsidRDefault="00983E87" w:rsidP="00983E87">
      <w:pPr>
        <w:pStyle w:val="PL"/>
        <w:rPr>
          <w:noProof w:val="0"/>
        </w:rPr>
      </w:pPr>
      <w:r>
        <w:rPr>
          <w:noProof w:val="0"/>
        </w:rPr>
        <w:t xml:space="preserve">        '307':</w:t>
      </w:r>
    </w:p>
    <w:p w14:paraId="2AF9DF58" w14:textId="77777777" w:rsidR="00983E87" w:rsidRDefault="00983E87" w:rsidP="00983E87">
      <w:pPr>
        <w:pStyle w:val="PL"/>
      </w:pPr>
      <w:r>
        <w:t xml:space="preserve">          $ref: 'TS29571_CommonData.yaml#/components/responses/307'</w:t>
      </w:r>
    </w:p>
    <w:p w14:paraId="4EFA0B15" w14:textId="77777777" w:rsidR="00983E87" w:rsidRDefault="00983E87" w:rsidP="00983E87">
      <w:pPr>
        <w:pStyle w:val="PL"/>
        <w:rPr>
          <w:noProof w:val="0"/>
        </w:rPr>
      </w:pPr>
      <w:r>
        <w:rPr>
          <w:noProof w:val="0"/>
        </w:rPr>
        <w:t xml:space="preserve">        '308':</w:t>
      </w:r>
    </w:p>
    <w:p w14:paraId="698815D8" w14:textId="77777777" w:rsidR="00983E87" w:rsidRDefault="00983E87" w:rsidP="00983E87">
      <w:pPr>
        <w:pStyle w:val="PL"/>
      </w:pPr>
      <w:r>
        <w:t xml:space="preserve">          $ref: 'TS29571_CommonData.yaml#/components/responses/308'</w:t>
      </w:r>
    </w:p>
    <w:p w14:paraId="24BAEAEB" w14:textId="77777777" w:rsidR="00983E87" w:rsidRDefault="00983E87" w:rsidP="00983E87">
      <w:pPr>
        <w:pStyle w:val="PL"/>
      </w:pPr>
      <w:r>
        <w:t xml:space="preserve">        '400':</w:t>
      </w:r>
    </w:p>
    <w:p w14:paraId="31D2FEFB" w14:textId="77777777" w:rsidR="00983E87" w:rsidRDefault="00983E87" w:rsidP="00983E87">
      <w:pPr>
        <w:pStyle w:val="PL"/>
      </w:pPr>
      <w:r>
        <w:t xml:space="preserve">          $ref: 'TS29571_CommonData.yaml#/components/responses/400'</w:t>
      </w:r>
    </w:p>
    <w:p w14:paraId="068CB336" w14:textId="77777777" w:rsidR="00983E87" w:rsidRDefault="00983E87" w:rsidP="00983E87">
      <w:pPr>
        <w:pStyle w:val="PL"/>
      </w:pPr>
      <w:r>
        <w:t xml:space="preserve">        '401':</w:t>
      </w:r>
    </w:p>
    <w:p w14:paraId="5EC3D1CB" w14:textId="77777777" w:rsidR="00983E87" w:rsidRDefault="00983E87" w:rsidP="00983E87">
      <w:pPr>
        <w:pStyle w:val="PL"/>
      </w:pPr>
      <w:r>
        <w:t xml:space="preserve">          $ref: 'TS29571_CommonData.yaml#/components/responses/401'</w:t>
      </w:r>
    </w:p>
    <w:p w14:paraId="195434E9" w14:textId="77777777" w:rsidR="00983E87" w:rsidRDefault="00983E87" w:rsidP="00983E87">
      <w:pPr>
        <w:pStyle w:val="PL"/>
        <w:rPr>
          <w:rFonts w:eastAsia="等线"/>
        </w:rPr>
      </w:pPr>
      <w:r>
        <w:rPr>
          <w:rFonts w:eastAsia="等线"/>
        </w:rPr>
        <w:t xml:space="preserve">        '403':</w:t>
      </w:r>
    </w:p>
    <w:p w14:paraId="4E7E9228" w14:textId="77777777" w:rsidR="00983E87" w:rsidRDefault="00983E87" w:rsidP="00983E87">
      <w:pPr>
        <w:pStyle w:val="PL"/>
        <w:rPr>
          <w:rFonts w:eastAsia="等线"/>
        </w:rPr>
      </w:pPr>
      <w:r>
        <w:rPr>
          <w:rFonts w:eastAsia="等线"/>
        </w:rPr>
        <w:t xml:space="preserve">          $ref: 'TS29571_CommonData.yaml#/components/responses/403'</w:t>
      </w:r>
    </w:p>
    <w:p w14:paraId="68B9D541" w14:textId="77777777" w:rsidR="00983E87" w:rsidRDefault="00983E87" w:rsidP="00983E87">
      <w:pPr>
        <w:pStyle w:val="PL"/>
        <w:rPr>
          <w:rFonts w:eastAsia="宋体"/>
        </w:rPr>
      </w:pPr>
      <w:r>
        <w:t xml:space="preserve">        '404':</w:t>
      </w:r>
    </w:p>
    <w:p w14:paraId="3C371ED1" w14:textId="77777777" w:rsidR="00983E87" w:rsidRDefault="00983E87" w:rsidP="00983E87">
      <w:pPr>
        <w:pStyle w:val="PL"/>
      </w:pPr>
      <w:r>
        <w:t xml:space="preserve">          description: The Individual NWDAF Event Subscription resource does not exist.</w:t>
      </w:r>
    </w:p>
    <w:p w14:paraId="29A60999" w14:textId="77777777" w:rsidR="00983E87" w:rsidRDefault="00983E87" w:rsidP="00983E87">
      <w:pPr>
        <w:pStyle w:val="PL"/>
      </w:pPr>
      <w:r>
        <w:t xml:space="preserve">          content:</w:t>
      </w:r>
    </w:p>
    <w:p w14:paraId="61CB0BF8" w14:textId="77777777" w:rsidR="00983E87" w:rsidRDefault="00983E87" w:rsidP="00983E87">
      <w:pPr>
        <w:pStyle w:val="PL"/>
      </w:pPr>
      <w:r>
        <w:t xml:space="preserve">            application/problem+json:</w:t>
      </w:r>
    </w:p>
    <w:p w14:paraId="45971DAF" w14:textId="77777777" w:rsidR="00983E87" w:rsidRDefault="00983E87" w:rsidP="00983E87">
      <w:pPr>
        <w:pStyle w:val="PL"/>
      </w:pPr>
      <w:r>
        <w:t xml:space="preserve">              schema:</w:t>
      </w:r>
    </w:p>
    <w:p w14:paraId="515A8E53" w14:textId="77777777" w:rsidR="00983E87" w:rsidRDefault="00983E87" w:rsidP="00983E87">
      <w:pPr>
        <w:pStyle w:val="PL"/>
      </w:pPr>
      <w:r>
        <w:t xml:space="preserve">                $ref: 'TS29571_CommonData.yaml#/components/schemas/ProblemDetails'</w:t>
      </w:r>
    </w:p>
    <w:p w14:paraId="1A12F87F" w14:textId="77777777" w:rsidR="00983E87" w:rsidRDefault="00983E87" w:rsidP="00983E87">
      <w:pPr>
        <w:pStyle w:val="PL"/>
      </w:pPr>
      <w:r>
        <w:t xml:space="preserve">        '411':</w:t>
      </w:r>
    </w:p>
    <w:p w14:paraId="64D3DAA7" w14:textId="77777777" w:rsidR="00983E87" w:rsidRDefault="00983E87" w:rsidP="00983E87">
      <w:pPr>
        <w:pStyle w:val="PL"/>
      </w:pPr>
      <w:r>
        <w:t xml:space="preserve">          $ref: 'TS29571_CommonData.yaml#/components/responses/411'</w:t>
      </w:r>
    </w:p>
    <w:p w14:paraId="2E78338D" w14:textId="77777777" w:rsidR="00983E87" w:rsidRDefault="00983E87" w:rsidP="00983E87">
      <w:pPr>
        <w:pStyle w:val="PL"/>
      </w:pPr>
      <w:r>
        <w:t xml:space="preserve">        '413':</w:t>
      </w:r>
    </w:p>
    <w:p w14:paraId="545E7DDD" w14:textId="77777777" w:rsidR="00983E87" w:rsidRDefault="00983E87" w:rsidP="00983E87">
      <w:pPr>
        <w:pStyle w:val="PL"/>
      </w:pPr>
      <w:r>
        <w:t xml:space="preserve">          $ref: 'TS29571_CommonData.yaml#/components/responses/413'</w:t>
      </w:r>
    </w:p>
    <w:p w14:paraId="480F78BA" w14:textId="77777777" w:rsidR="00983E87" w:rsidRDefault="00983E87" w:rsidP="00983E87">
      <w:pPr>
        <w:pStyle w:val="PL"/>
      </w:pPr>
      <w:r>
        <w:t xml:space="preserve">        '415':</w:t>
      </w:r>
    </w:p>
    <w:p w14:paraId="14975190" w14:textId="77777777" w:rsidR="00983E87" w:rsidRDefault="00983E87" w:rsidP="00983E87">
      <w:pPr>
        <w:pStyle w:val="PL"/>
      </w:pPr>
      <w:r>
        <w:t xml:space="preserve">          $ref: 'TS29571_CommonData.yaml#/components/responses/415'</w:t>
      </w:r>
    </w:p>
    <w:p w14:paraId="0C20BA90" w14:textId="77777777" w:rsidR="00983E87" w:rsidRDefault="00983E87" w:rsidP="00983E87">
      <w:pPr>
        <w:pStyle w:val="PL"/>
        <w:rPr>
          <w:rFonts w:eastAsia="等线"/>
        </w:rPr>
      </w:pPr>
      <w:r>
        <w:rPr>
          <w:rFonts w:eastAsia="等线"/>
        </w:rPr>
        <w:t xml:space="preserve">        '429':</w:t>
      </w:r>
    </w:p>
    <w:p w14:paraId="5EA1D118" w14:textId="77777777" w:rsidR="00983E87" w:rsidRDefault="00983E87" w:rsidP="00983E87">
      <w:pPr>
        <w:pStyle w:val="PL"/>
        <w:rPr>
          <w:rFonts w:eastAsia="等线"/>
        </w:rPr>
      </w:pPr>
      <w:r>
        <w:rPr>
          <w:rFonts w:eastAsia="等线"/>
        </w:rPr>
        <w:t xml:space="preserve">          $ref: 'TS29571_CommonData.yaml#/components/responses/429'</w:t>
      </w:r>
    </w:p>
    <w:p w14:paraId="00DF7B10" w14:textId="77777777" w:rsidR="00983E87" w:rsidRDefault="00983E87" w:rsidP="00983E87">
      <w:pPr>
        <w:pStyle w:val="PL"/>
        <w:rPr>
          <w:rFonts w:eastAsia="宋体"/>
        </w:rPr>
      </w:pPr>
      <w:r>
        <w:t xml:space="preserve">        '500':</w:t>
      </w:r>
    </w:p>
    <w:p w14:paraId="1880B329" w14:textId="77777777" w:rsidR="00983E87" w:rsidRDefault="00983E87" w:rsidP="00983E87">
      <w:pPr>
        <w:pStyle w:val="PL"/>
      </w:pPr>
      <w:r>
        <w:t xml:space="preserve">          $ref: 'TS29571_CommonData.yaml#/components/responses/500'</w:t>
      </w:r>
    </w:p>
    <w:p w14:paraId="1C65F507" w14:textId="77777777" w:rsidR="00983E87" w:rsidRDefault="00983E87" w:rsidP="00983E87">
      <w:pPr>
        <w:pStyle w:val="PL"/>
      </w:pPr>
      <w:r>
        <w:t xml:space="preserve">        '501':</w:t>
      </w:r>
    </w:p>
    <w:p w14:paraId="0E75D750" w14:textId="77777777" w:rsidR="00983E87" w:rsidRDefault="00983E87" w:rsidP="00983E87">
      <w:pPr>
        <w:pStyle w:val="PL"/>
      </w:pPr>
      <w:r>
        <w:t xml:space="preserve">          $ref: 'TS29571_CommonData.yaml#/components/responses/501'</w:t>
      </w:r>
    </w:p>
    <w:p w14:paraId="59D1D803" w14:textId="77777777" w:rsidR="00983E87" w:rsidRDefault="00983E87" w:rsidP="00983E87">
      <w:pPr>
        <w:pStyle w:val="PL"/>
      </w:pPr>
      <w:r>
        <w:t xml:space="preserve">        '503':</w:t>
      </w:r>
    </w:p>
    <w:p w14:paraId="6258D945" w14:textId="77777777" w:rsidR="00983E87" w:rsidRDefault="00983E87" w:rsidP="00983E87">
      <w:pPr>
        <w:pStyle w:val="PL"/>
      </w:pPr>
      <w:r>
        <w:t xml:space="preserve">          $ref: 'TS29571_CommonData.yaml#/components/responses/503'</w:t>
      </w:r>
    </w:p>
    <w:p w14:paraId="05941D10" w14:textId="77777777" w:rsidR="00983E87" w:rsidRDefault="00983E87" w:rsidP="00983E87">
      <w:pPr>
        <w:pStyle w:val="PL"/>
      </w:pPr>
      <w:r>
        <w:t xml:space="preserve">        default:</w:t>
      </w:r>
    </w:p>
    <w:p w14:paraId="1E2B9EFE" w14:textId="77777777" w:rsidR="00983E87" w:rsidRDefault="00983E87" w:rsidP="00983E87">
      <w:pPr>
        <w:pStyle w:val="PL"/>
      </w:pPr>
      <w:r>
        <w:t xml:space="preserve">          $ref: 'TS29571_CommonData.yaml#/components/responses/default'</w:t>
      </w:r>
    </w:p>
    <w:p w14:paraId="0A7F4840" w14:textId="77777777" w:rsidR="00983E87" w:rsidRDefault="00983E87" w:rsidP="00983E87">
      <w:pPr>
        <w:pStyle w:val="PL"/>
      </w:pPr>
      <w:r>
        <w:t xml:space="preserve">  /transfers:</w:t>
      </w:r>
    </w:p>
    <w:p w14:paraId="500367C9" w14:textId="77777777" w:rsidR="00983E87" w:rsidRDefault="00983E87" w:rsidP="00983E87">
      <w:pPr>
        <w:pStyle w:val="PL"/>
      </w:pPr>
      <w:r>
        <w:t xml:space="preserve">    post:</w:t>
      </w:r>
    </w:p>
    <w:p w14:paraId="2DB16E20" w14:textId="77777777" w:rsidR="00983E87" w:rsidRDefault="00983E87" w:rsidP="00983E87">
      <w:pPr>
        <w:pStyle w:val="PL"/>
      </w:pPr>
      <w:r>
        <w:t xml:space="preserve">      summary: Provide information about requested analytics subscriptions transfer and potentially create a new Individual NWDAF Event Subscription Transfer resource.</w:t>
      </w:r>
    </w:p>
    <w:p w14:paraId="0ADA8EE1" w14:textId="77777777" w:rsidR="00983E87" w:rsidRDefault="00983E87" w:rsidP="00983E87">
      <w:pPr>
        <w:pStyle w:val="PL"/>
      </w:pPr>
      <w:r>
        <w:t xml:space="preserve">      operationId: CreateNWDAFEventSubscriptionTransfer</w:t>
      </w:r>
    </w:p>
    <w:p w14:paraId="7DA80BA0" w14:textId="77777777" w:rsidR="00983E87" w:rsidRDefault="00983E87" w:rsidP="00983E87">
      <w:pPr>
        <w:pStyle w:val="PL"/>
      </w:pPr>
      <w:r>
        <w:t xml:space="preserve">      tags:</w:t>
      </w:r>
    </w:p>
    <w:p w14:paraId="32D2FAAD" w14:textId="77777777" w:rsidR="00983E87" w:rsidRDefault="00983E87" w:rsidP="00983E87">
      <w:pPr>
        <w:pStyle w:val="PL"/>
      </w:pPr>
      <w:r>
        <w:t xml:space="preserve">        - NWDAF Event Subscription Transfers (Collection)</w:t>
      </w:r>
    </w:p>
    <w:p w14:paraId="62E79AEF" w14:textId="77777777" w:rsidR="00983E87" w:rsidRDefault="00983E87" w:rsidP="00983E87">
      <w:pPr>
        <w:pStyle w:val="PL"/>
      </w:pPr>
      <w:r>
        <w:t xml:space="preserve">      requestBody:</w:t>
      </w:r>
    </w:p>
    <w:p w14:paraId="6A2FA5BA" w14:textId="77777777" w:rsidR="00983E87" w:rsidRDefault="00983E87" w:rsidP="00983E87">
      <w:pPr>
        <w:pStyle w:val="PL"/>
      </w:pPr>
      <w:r>
        <w:t xml:space="preserve">        required: true</w:t>
      </w:r>
    </w:p>
    <w:p w14:paraId="40F5C7C8" w14:textId="77777777" w:rsidR="00983E87" w:rsidRDefault="00983E87" w:rsidP="00983E87">
      <w:pPr>
        <w:pStyle w:val="PL"/>
      </w:pPr>
      <w:r>
        <w:t xml:space="preserve">        content:</w:t>
      </w:r>
    </w:p>
    <w:p w14:paraId="2FFE1D1F" w14:textId="77777777" w:rsidR="00983E87" w:rsidRDefault="00983E87" w:rsidP="00983E87">
      <w:pPr>
        <w:pStyle w:val="PL"/>
      </w:pPr>
      <w:r>
        <w:t xml:space="preserve">          application/json:</w:t>
      </w:r>
    </w:p>
    <w:p w14:paraId="42B00375" w14:textId="77777777" w:rsidR="00983E87" w:rsidRDefault="00983E87" w:rsidP="00983E87">
      <w:pPr>
        <w:pStyle w:val="PL"/>
      </w:pPr>
      <w:r>
        <w:t xml:space="preserve">            schema:</w:t>
      </w:r>
    </w:p>
    <w:p w14:paraId="75816722" w14:textId="77777777" w:rsidR="00983E87" w:rsidRDefault="00983E87" w:rsidP="00983E87">
      <w:pPr>
        <w:pStyle w:val="PL"/>
      </w:pPr>
      <w:r>
        <w:lastRenderedPageBreak/>
        <w:t xml:space="preserve">              $ref: '#/components/schemas/AnalyticsSubscriptionsTransfer'</w:t>
      </w:r>
    </w:p>
    <w:p w14:paraId="005E7612" w14:textId="77777777" w:rsidR="00983E87" w:rsidRDefault="00983E87" w:rsidP="00983E87">
      <w:pPr>
        <w:pStyle w:val="PL"/>
      </w:pPr>
      <w:r>
        <w:t xml:space="preserve">      responses:</w:t>
      </w:r>
    </w:p>
    <w:p w14:paraId="42E4479D" w14:textId="77777777" w:rsidR="00983E87" w:rsidRDefault="00983E87" w:rsidP="00983E87">
      <w:pPr>
        <w:pStyle w:val="PL"/>
      </w:pPr>
      <w:r>
        <w:t xml:space="preserve">        '201':</w:t>
      </w:r>
    </w:p>
    <w:p w14:paraId="4A9C18EB" w14:textId="77777777" w:rsidR="00983E87" w:rsidRDefault="00983E87" w:rsidP="00983E87">
      <w:pPr>
        <w:pStyle w:val="PL"/>
      </w:pPr>
      <w:r>
        <w:t xml:space="preserve">          description: Create a new Individual NWDAF Event Subscription Transfer resource.</w:t>
      </w:r>
    </w:p>
    <w:p w14:paraId="6174D127" w14:textId="77777777" w:rsidR="00983E87" w:rsidRDefault="00983E87" w:rsidP="00983E87">
      <w:pPr>
        <w:pStyle w:val="PL"/>
        <w:rPr>
          <w:rFonts w:eastAsia="等线"/>
        </w:rPr>
      </w:pPr>
      <w:r>
        <w:rPr>
          <w:rFonts w:eastAsia="等线"/>
        </w:rPr>
        <w:t xml:space="preserve">          headers:</w:t>
      </w:r>
    </w:p>
    <w:p w14:paraId="5988A094" w14:textId="77777777" w:rsidR="00983E87" w:rsidRDefault="00983E87" w:rsidP="00983E87">
      <w:pPr>
        <w:pStyle w:val="PL"/>
        <w:rPr>
          <w:rFonts w:eastAsia="等线"/>
        </w:rPr>
      </w:pPr>
      <w:r>
        <w:rPr>
          <w:rFonts w:eastAsia="等线"/>
        </w:rPr>
        <w:t xml:space="preserve">            Location:</w:t>
      </w:r>
    </w:p>
    <w:p w14:paraId="69853EAE" w14:textId="77777777" w:rsidR="00983E87" w:rsidRDefault="00983E87" w:rsidP="00983E87">
      <w:pPr>
        <w:pStyle w:val="PL"/>
        <w:rPr>
          <w:rFonts w:eastAsia="等线"/>
        </w:rPr>
      </w:pPr>
      <w:r>
        <w:rPr>
          <w:rFonts w:eastAsia="等线"/>
        </w:rPr>
        <w:t xml:space="preserve">              description: 'Contains the URI of the newly created resource, according to the structure: {apiRoot}/nnwdaf-eventssubscription/v1/transfers/{transferId}'</w:t>
      </w:r>
    </w:p>
    <w:p w14:paraId="37C28F26" w14:textId="77777777" w:rsidR="00983E87" w:rsidRDefault="00983E87" w:rsidP="00983E87">
      <w:pPr>
        <w:pStyle w:val="PL"/>
        <w:rPr>
          <w:rFonts w:eastAsia="等线"/>
        </w:rPr>
      </w:pPr>
      <w:r>
        <w:rPr>
          <w:rFonts w:eastAsia="等线"/>
        </w:rPr>
        <w:t xml:space="preserve">              required: true</w:t>
      </w:r>
    </w:p>
    <w:p w14:paraId="3DFA7AE6" w14:textId="77777777" w:rsidR="00983E87" w:rsidRDefault="00983E87" w:rsidP="00983E87">
      <w:pPr>
        <w:pStyle w:val="PL"/>
        <w:rPr>
          <w:rFonts w:eastAsia="等线"/>
        </w:rPr>
      </w:pPr>
      <w:r>
        <w:rPr>
          <w:rFonts w:eastAsia="等线"/>
        </w:rPr>
        <w:t xml:space="preserve">              schema:</w:t>
      </w:r>
    </w:p>
    <w:p w14:paraId="4D499814" w14:textId="77777777" w:rsidR="00983E87" w:rsidRDefault="00983E87" w:rsidP="00983E87">
      <w:pPr>
        <w:pStyle w:val="PL"/>
        <w:rPr>
          <w:rFonts w:eastAsia="等线"/>
        </w:rPr>
      </w:pPr>
      <w:r>
        <w:rPr>
          <w:rFonts w:eastAsia="等线"/>
        </w:rPr>
        <w:t xml:space="preserve">                type: string</w:t>
      </w:r>
    </w:p>
    <w:p w14:paraId="1B5C1EE5" w14:textId="77777777" w:rsidR="00983E87" w:rsidRDefault="00983E87" w:rsidP="00983E87">
      <w:pPr>
        <w:pStyle w:val="PL"/>
        <w:rPr>
          <w:rFonts w:eastAsia="宋体"/>
        </w:rPr>
      </w:pPr>
      <w:r>
        <w:t xml:space="preserve">        '400':</w:t>
      </w:r>
    </w:p>
    <w:p w14:paraId="3819F2AF" w14:textId="77777777" w:rsidR="00983E87" w:rsidRDefault="00983E87" w:rsidP="00983E87">
      <w:pPr>
        <w:pStyle w:val="PL"/>
      </w:pPr>
      <w:r>
        <w:t xml:space="preserve">          $ref: 'TS29571_CommonData.yaml#/components/responses/400'</w:t>
      </w:r>
    </w:p>
    <w:p w14:paraId="568005F4" w14:textId="77777777" w:rsidR="00983E87" w:rsidRDefault="00983E87" w:rsidP="00983E87">
      <w:pPr>
        <w:pStyle w:val="PL"/>
      </w:pPr>
      <w:r>
        <w:t xml:space="preserve">        '401':</w:t>
      </w:r>
    </w:p>
    <w:p w14:paraId="08714E71" w14:textId="77777777" w:rsidR="00983E87" w:rsidRDefault="00983E87" w:rsidP="00983E87">
      <w:pPr>
        <w:pStyle w:val="PL"/>
      </w:pPr>
      <w:r>
        <w:t xml:space="preserve">          $ref: 'TS29571_CommonData.yaml#/components/responses/401'</w:t>
      </w:r>
    </w:p>
    <w:p w14:paraId="7DDAEEA2" w14:textId="77777777" w:rsidR="00983E87" w:rsidRDefault="00983E87" w:rsidP="00983E87">
      <w:pPr>
        <w:pStyle w:val="PL"/>
        <w:rPr>
          <w:rFonts w:eastAsia="等线"/>
        </w:rPr>
      </w:pPr>
      <w:r>
        <w:rPr>
          <w:rFonts w:eastAsia="等线"/>
        </w:rPr>
        <w:t xml:space="preserve">        '403':</w:t>
      </w:r>
    </w:p>
    <w:p w14:paraId="5301B5C9" w14:textId="77777777" w:rsidR="00983E87" w:rsidRDefault="00983E87" w:rsidP="00983E87">
      <w:pPr>
        <w:pStyle w:val="PL"/>
        <w:rPr>
          <w:rFonts w:eastAsia="等线"/>
        </w:rPr>
      </w:pPr>
      <w:r>
        <w:rPr>
          <w:rFonts w:eastAsia="等线"/>
        </w:rPr>
        <w:t xml:space="preserve">          $ref: 'TS29571_CommonData.yaml#/components/responses/403'</w:t>
      </w:r>
    </w:p>
    <w:p w14:paraId="03A7C075" w14:textId="77777777" w:rsidR="00983E87" w:rsidRDefault="00983E87" w:rsidP="00983E87">
      <w:pPr>
        <w:pStyle w:val="PL"/>
        <w:rPr>
          <w:rFonts w:eastAsia="宋体"/>
        </w:rPr>
      </w:pPr>
      <w:r>
        <w:t xml:space="preserve">        '404':</w:t>
      </w:r>
    </w:p>
    <w:p w14:paraId="558EF336" w14:textId="77777777" w:rsidR="00983E87" w:rsidRDefault="00983E87" w:rsidP="00983E87">
      <w:pPr>
        <w:pStyle w:val="PL"/>
      </w:pPr>
      <w:r>
        <w:t xml:space="preserve">          $ref: 'TS29571_CommonData.yaml#/components/responses/404'</w:t>
      </w:r>
    </w:p>
    <w:p w14:paraId="68154CFC" w14:textId="77777777" w:rsidR="00983E87" w:rsidRDefault="00983E87" w:rsidP="00983E87">
      <w:pPr>
        <w:pStyle w:val="PL"/>
      </w:pPr>
      <w:r>
        <w:t xml:space="preserve">        '411':</w:t>
      </w:r>
    </w:p>
    <w:p w14:paraId="14374EBE" w14:textId="77777777" w:rsidR="00983E87" w:rsidRDefault="00983E87" w:rsidP="00983E87">
      <w:pPr>
        <w:pStyle w:val="PL"/>
      </w:pPr>
      <w:r>
        <w:t xml:space="preserve">          $ref: 'TS29571_CommonData.yaml#/components/responses/411'</w:t>
      </w:r>
    </w:p>
    <w:p w14:paraId="28D497C8" w14:textId="77777777" w:rsidR="00983E87" w:rsidRDefault="00983E87" w:rsidP="00983E87">
      <w:pPr>
        <w:pStyle w:val="PL"/>
      </w:pPr>
      <w:r>
        <w:t xml:space="preserve">        '413':</w:t>
      </w:r>
    </w:p>
    <w:p w14:paraId="7ECF9571" w14:textId="77777777" w:rsidR="00983E87" w:rsidRDefault="00983E87" w:rsidP="00983E87">
      <w:pPr>
        <w:pStyle w:val="PL"/>
      </w:pPr>
      <w:r>
        <w:t xml:space="preserve">          $ref: 'TS29571_CommonData.yaml#/components/responses/413'</w:t>
      </w:r>
    </w:p>
    <w:p w14:paraId="7CA4FC52" w14:textId="77777777" w:rsidR="00983E87" w:rsidRDefault="00983E87" w:rsidP="00983E87">
      <w:pPr>
        <w:pStyle w:val="PL"/>
      </w:pPr>
      <w:r>
        <w:t xml:space="preserve">        '415':</w:t>
      </w:r>
    </w:p>
    <w:p w14:paraId="6070C1C2" w14:textId="77777777" w:rsidR="00983E87" w:rsidRDefault="00983E87" w:rsidP="00983E87">
      <w:pPr>
        <w:pStyle w:val="PL"/>
      </w:pPr>
      <w:r>
        <w:t xml:space="preserve">          $ref: 'TS29571_CommonData.yaml#/components/responses/415'</w:t>
      </w:r>
    </w:p>
    <w:p w14:paraId="60C625F0" w14:textId="77777777" w:rsidR="00983E87" w:rsidRDefault="00983E87" w:rsidP="00983E87">
      <w:pPr>
        <w:pStyle w:val="PL"/>
        <w:rPr>
          <w:rFonts w:eastAsia="等线"/>
        </w:rPr>
      </w:pPr>
      <w:r>
        <w:rPr>
          <w:rFonts w:eastAsia="等线"/>
        </w:rPr>
        <w:t xml:space="preserve">        '429':</w:t>
      </w:r>
    </w:p>
    <w:p w14:paraId="2CAA48B2" w14:textId="77777777" w:rsidR="00983E87" w:rsidRDefault="00983E87" w:rsidP="00983E87">
      <w:pPr>
        <w:pStyle w:val="PL"/>
        <w:rPr>
          <w:rFonts w:eastAsia="等线"/>
        </w:rPr>
      </w:pPr>
      <w:r>
        <w:rPr>
          <w:rFonts w:eastAsia="等线"/>
        </w:rPr>
        <w:t xml:space="preserve">          $ref: 'TS29571_CommonData.yaml#/components/responses/429'</w:t>
      </w:r>
    </w:p>
    <w:p w14:paraId="1BB3ACB5" w14:textId="77777777" w:rsidR="00983E87" w:rsidRDefault="00983E87" w:rsidP="00983E87">
      <w:pPr>
        <w:pStyle w:val="PL"/>
        <w:rPr>
          <w:rFonts w:eastAsia="宋体"/>
        </w:rPr>
      </w:pPr>
      <w:r>
        <w:t xml:space="preserve">        '500':</w:t>
      </w:r>
    </w:p>
    <w:p w14:paraId="56F55FA3" w14:textId="77777777" w:rsidR="00983E87" w:rsidRDefault="00983E87" w:rsidP="00983E87">
      <w:pPr>
        <w:pStyle w:val="PL"/>
      </w:pPr>
      <w:r>
        <w:t xml:space="preserve">          $ref: 'TS29571_CommonData.yaml#/components/responses/500'</w:t>
      </w:r>
    </w:p>
    <w:p w14:paraId="1E62DFC9" w14:textId="77777777" w:rsidR="00983E87" w:rsidRDefault="00983E87" w:rsidP="00983E87">
      <w:pPr>
        <w:pStyle w:val="PL"/>
      </w:pPr>
      <w:r>
        <w:t xml:space="preserve">        '503':</w:t>
      </w:r>
    </w:p>
    <w:p w14:paraId="522FE741" w14:textId="77777777" w:rsidR="00983E87" w:rsidRDefault="00983E87" w:rsidP="00983E87">
      <w:pPr>
        <w:pStyle w:val="PL"/>
      </w:pPr>
      <w:r>
        <w:t xml:space="preserve">          $ref: 'TS29571_CommonData.yaml#/components/responses/503'</w:t>
      </w:r>
    </w:p>
    <w:p w14:paraId="12C77C29" w14:textId="77777777" w:rsidR="00983E87" w:rsidRDefault="00983E87" w:rsidP="00983E87">
      <w:pPr>
        <w:pStyle w:val="PL"/>
      </w:pPr>
      <w:r>
        <w:t xml:space="preserve">        default:</w:t>
      </w:r>
    </w:p>
    <w:p w14:paraId="09F2F8AE" w14:textId="77777777" w:rsidR="00983E87" w:rsidRDefault="00983E87" w:rsidP="00983E87">
      <w:pPr>
        <w:pStyle w:val="PL"/>
      </w:pPr>
      <w:r>
        <w:t xml:space="preserve">          $ref: 'TS29571_CommonData.yaml#/components/responses/default'</w:t>
      </w:r>
    </w:p>
    <w:p w14:paraId="493ADF23" w14:textId="77777777" w:rsidR="00983E87" w:rsidRDefault="00983E87" w:rsidP="00983E87">
      <w:pPr>
        <w:pStyle w:val="PL"/>
      </w:pPr>
      <w:r>
        <w:t xml:space="preserve">  /transfers/{transferId}:</w:t>
      </w:r>
    </w:p>
    <w:p w14:paraId="728F16D5" w14:textId="77777777" w:rsidR="00983E87" w:rsidRDefault="00983E87" w:rsidP="00983E87">
      <w:pPr>
        <w:pStyle w:val="PL"/>
      </w:pPr>
      <w:r>
        <w:t xml:space="preserve">    delete:</w:t>
      </w:r>
    </w:p>
    <w:p w14:paraId="766BD067" w14:textId="77777777" w:rsidR="00983E87" w:rsidRDefault="00983E87" w:rsidP="00983E87">
      <w:pPr>
        <w:pStyle w:val="PL"/>
      </w:pPr>
      <w:r>
        <w:t xml:space="preserve">      summary: Delete an existing Individual NWDAF Event Subscription Transfer</w:t>
      </w:r>
    </w:p>
    <w:p w14:paraId="2126F655" w14:textId="77777777" w:rsidR="00983E87" w:rsidRDefault="00983E87" w:rsidP="00983E87">
      <w:pPr>
        <w:pStyle w:val="PL"/>
      </w:pPr>
      <w:r>
        <w:t xml:space="preserve">      operationId: DeleteNWDAFEventSubscriptionTransfer</w:t>
      </w:r>
    </w:p>
    <w:p w14:paraId="6EC4D88B" w14:textId="77777777" w:rsidR="00983E87" w:rsidRDefault="00983E87" w:rsidP="00983E87">
      <w:pPr>
        <w:pStyle w:val="PL"/>
      </w:pPr>
      <w:r>
        <w:t xml:space="preserve">      tags:</w:t>
      </w:r>
    </w:p>
    <w:p w14:paraId="10B43925" w14:textId="77777777" w:rsidR="00983E87" w:rsidRDefault="00983E87" w:rsidP="00983E87">
      <w:pPr>
        <w:pStyle w:val="PL"/>
      </w:pPr>
      <w:r>
        <w:t xml:space="preserve">        - Individual NWDAF Event Subscription Transfer (Document)</w:t>
      </w:r>
    </w:p>
    <w:p w14:paraId="6D01029A" w14:textId="77777777" w:rsidR="00983E87" w:rsidRDefault="00983E87" w:rsidP="00983E87">
      <w:pPr>
        <w:pStyle w:val="PL"/>
      </w:pPr>
      <w:r>
        <w:t xml:space="preserve">      parameters:</w:t>
      </w:r>
    </w:p>
    <w:p w14:paraId="5ACDB6B2" w14:textId="77777777" w:rsidR="00983E87" w:rsidRDefault="00983E87" w:rsidP="00983E87">
      <w:pPr>
        <w:pStyle w:val="PL"/>
      </w:pPr>
      <w:r>
        <w:t xml:space="preserve">        - name: transferId</w:t>
      </w:r>
    </w:p>
    <w:p w14:paraId="20E6A21C" w14:textId="77777777" w:rsidR="00983E87" w:rsidRDefault="00983E87" w:rsidP="00983E87">
      <w:pPr>
        <w:pStyle w:val="PL"/>
      </w:pPr>
      <w:r>
        <w:t xml:space="preserve">          in: path</w:t>
      </w:r>
    </w:p>
    <w:p w14:paraId="4AE5BEAC" w14:textId="77777777" w:rsidR="00983E87" w:rsidRDefault="00983E87" w:rsidP="00983E87">
      <w:pPr>
        <w:pStyle w:val="PL"/>
      </w:pPr>
      <w:r>
        <w:t xml:space="preserve">          description: String identifying a request for an analytics subscription transfer to the Nnwdaf_EventsSubscription Service</w:t>
      </w:r>
    </w:p>
    <w:p w14:paraId="6AD0B6A8" w14:textId="77777777" w:rsidR="00983E87" w:rsidRDefault="00983E87" w:rsidP="00983E87">
      <w:pPr>
        <w:pStyle w:val="PL"/>
      </w:pPr>
      <w:r>
        <w:t xml:space="preserve">          required: true</w:t>
      </w:r>
    </w:p>
    <w:p w14:paraId="63FC33A1" w14:textId="77777777" w:rsidR="00983E87" w:rsidRDefault="00983E87" w:rsidP="00983E87">
      <w:pPr>
        <w:pStyle w:val="PL"/>
      </w:pPr>
      <w:r>
        <w:t xml:space="preserve">          schema:</w:t>
      </w:r>
    </w:p>
    <w:p w14:paraId="5D559734" w14:textId="77777777" w:rsidR="00983E87" w:rsidRDefault="00983E87" w:rsidP="00983E87">
      <w:pPr>
        <w:pStyle w:val="PL"/>
      </w:pPr>
      <w:r>
        <w:t xml:space="preserve">            type: string</w:t>
      </w:r>
    </w:p>
    <w:p w14:paraId="37969F6D" w14:textId="77777777" w:rsidR="00983E87" w:rsidRDefault="00983E87" w:rsidP="00983E87">
      <w:pPr>
        <w:pStyle w:val="PL"/>
      </w:pPr>
      <w:r>
        <w:t xml:space="preserve">      responses:</w:t>
      </w:r>
    </w:p>
    <w:p w14:paraId="286EE3E7" w14:textId="77777777" w:rsidR="00983E87" w:rsidRDefault="00983E87" w:rsidP="00983E87">
      <w:pPr>
        <w:pStyle w:val="PL"/>
      </w:pPr>
      <w:r>
        <w:t xml:space="preserve">        '204':</w:t>
      </w:r>
    </w:p>
    <w:p w14:paraId="4129DD73" w14:textId="77777777" w:rsidR="00983E87" w:rsidRDefault="00983E87" w:rsidP="00983E87">
      <w:pPr>
        <w:pStyle w:val="PL"/>
      </w:pPr>
      <w:r>
        <w:t xml:space="preserve">          description: No Content. The Individual NWDAF Event Subscription Transfer resource matching the transferId was deleted.</w:t>
      </w:r>
    </w:p>
    <w:p w14:paraId="7E215805" w14:textId="77777777" w:rsidR="00983E87" w:rsidRDefault="00983E87" w:rsidP="00983E87">
      <w:pPr>
        <w:pStyle w:val="PL"/>
        <w:rPr>
          <w:noProof w:val="0"/>
        </w:rPr>
      </w:pPr>
      <w:r>
        <w:rPr>
          <w:noProof w:val="0"/>
        </w:rPr>
        <w:t xml:space="preserve">        '307':</w:t>
      </w:r>
    </w:p>
    <w:p w14:paraId="603AB073" w14:textId="77777777" w:rsidR="00983E87" w:rsidRDefault="00983E87" w:rsidP="00983E87">
      <w:pPr>
        <w:pStyle w:val="PL"/>
      </w:pPr>
      <w:r>
        <w:t xml:space="preserve">          $ref: 'TS29571_CommonData.yaml#/components/responses/307'</w:t>
      </w:r>
    </w:p>
    <w:p w14:paraId="469016B3" w14:textId="77777777" w:rsidR="00983E87" w:rsidRDefault="00983E87" w:rsidP="00983E87">
      <w:pPr>
        <w:pStyle w:val="PL"/>
        <w:rPr>
          <w:noProof w:val="0"/>
        </w:rPr>
      </w:pPr>
      <w:r>
        <w:rPr>
          <w:noProof w:val="0"/>
        </w:rPr>
        <w:t xml:space="preserve">        '308':</w:t>
      </w:r>
    </w:p>
    <w:p w14:paraId="20C3B296" w14:textId="77777777" w:rsidR="00983E87" w:rsidRDefault="00983E87" w:rsidP="00983E87">
      <w:pPr>
        <w:pStyle w:val="PL"/>
      </w:pPr>
      <w:r>
        <w:t xml:space="preserve">          $ref: 'TS29571_CommonData.yaml#/components/responses/308'</w:t>
      </w:r>
    </w:p>
    <w:p w14:paraId="0EA6EB01" w14:textId="77777777" w:rsidR="00983E87" w:rsidRDefault="00983E87" w:rsidP="00983E87">
      <w:pPr>
        <w:pStyle w:val="PL"/>
      </w:pPr>
      <w:r>
        <w:t xml:space="preserve">        '400':</w:t>
      </w:r>
    </w:p>
    <w:p w14:paraId="349235EB" w14:textId="77777777" w:rsidR="00983E87" w:rsidRDefault="00983E87" w:rsidP="00983E87">
      <w:pPr>
        <w:pStyle w:val="PL"/>
      </w:pPr>
      <w:r>
        <w:t xml:space="preserve">          $ref: 'TS29571_CommonData.yaml#/components/responses/400'</w:t>
      </w:r>
    </w:p>
    <w:p w14:paraId="682B46D2" w14:textId="77777777" w:rsidR="00983E87" w:rsidRDefault="00983E87" w:rsidP="00983E87">
      <w:pPr>
        <w:pStyle w:val="PL"/>
      </w:pPr>
      <w:r>
        <w:t xml:space="preserve">        '401':</w:t>
      </w:r>
    </w:p>
    <w:p w14:paraId="5F48C6F2" w14:textId="77777777" w:rsidR="00983E87" w:rsidRDefault="00983E87" w:rsidP="00983E87">
      <w:pPr>
        <w:pStyle w:val="PL"/>
      </w:pPr>
      <w:r>
        <w:t xml:space="preserve">          $ref: 'TS29571_CommonData.yaml#/components/responses/401'</w:t>
      </w:r>
    </w:p>
    <w:p w14:paraId="060517E5" w14:textId="77777777" w:rsidR="00983E87" w:rsidRDefault="00983E87" w:rsidP="00983E87">
      <w:pPr>
        <w:pStyle w:val="PL"/>
        <w:rPr>
          <w:rFonts w:eastAsia="等线"/>
        </w:rPr>
      </w:pPr>
      <w:r>
        <w:rPr>
          <w:rFonts w:eastAsia="等线"/>
        </w:rPr>
        <w:t xml:space="preserve">        '403':</w:t>
      </w:r>
    </w:p>
    <w:p w14:paraId="0C7267D6" w14:textId="77777777" w:rsidR="00983E87" w:rsidRDefault="00983E87" w:rsidP="00983E87">
      <w:pPr>
        <w:pStyle w:val="PL"/>
        <w:rPr>
          <w:rFonts w:eastAsia="等线"/>
        </w:rPr>
      </w:pPr>
      <w:r>
        <w:rPr>
          <w:rFonts w:eastAsia="等线"/>
        </w:rPr>
        <w:t xml:space="preserve">          $ref: 'TS29571_CommonData.yaml#/components/responses/403'</w:t>
      </w:r>
    </w:p>
    <w:p w14:paraId="1C0646B3" w14:textId="77777777" w:rsidR="00983E87" w:rsidRDefault="00983E87" w:rsidP="00983E87">
      <w:pPr>
        <w:pStyle w:val="PL"/>
        <w:rPr>
          <w:rFonts w:eastAsia="宋体"/>
        </w:rPr>
      </w:pPr>
      <w:r>
        <w:t xml:space="preserve">        '404':</w:t>
      </w:r>
    </w:p>
    <w:p w14:paraId="37D2FF38" w14:textId="77777777" w:rsidR="00983E87" w:rsidRDefault="00983E87" w:rsidP="00983E87">
      <w:pPr>
        <w:pStyle w:val="PL"/>
      </w:pPr>
      <w:r>
        <w:t xml:space="preserve">          $ref: 'TS29571_CommonData.yaml#/components/responses/404'</w:t>
      </w:r>
    </w:p>
    <w:p w14:paraId="3495D80B" w14:textId="77777777" w:rsidR="00983E87" w:rsidRDefault="00983E87" w:rsidP="00983E87">
      <w:pPr>
        <w:pStyle w:val="PL"/>
        <w:rPr>
          <w:rFonts w:eastAsia="等线"/>
        </w:rPr>
      </w:pPr>
      <w:r>
        <w:rPr>
          <w:rFonts w:eastAsia="等线"/>
        </w:rPr>
        <w:t xml:space="preserve">        '429':</w:t>
      </w:r>
    </w:p>
    <w:p w14:paraId="738DE985" w14:textId="77777777" w:rsidR="00983E87" w:rsidRDefault="00983E87" w:rsidP="00983E87">
      <w:pPr>
        <w:pStyle w:val="PL"/>
        <w:rPr>
          <w:rFonts w:eastAsia="等线"/>
        </w:rPr>
      </w:pPr>
      <w:r>
        <w:rPr>
          <w:rFonts w:eastAsia="等线"/>
        </w:rPr>
        <w:t xml:space="preserve">          $ref: 'TS29571_CommonData.yaml#/components/responses/429'</w:t>
      </w:r>
    </w:p>
    <w:p w14:paraId="2644971E" w14:textId="77777777" w:rsidR="00983E87" w:rsidRDefault="00983E87" w:rsidP="00983E87">
      <w:pPr>
        <w:pStyle w:val="PL"/>
        <w:rPr>
          <w:rFonts w:eastAsia="宋体"/>
        </w:rPr>
      </w:pPr>
      <w:r>
        <w:t xml:space="preserve">        '500':</w:t>
      </w:r>
    </w:p>
    <w:p w14:paraId="306620DB" w14:textId="77777777" w:rsidR="00983E87" w:rsidRDefault="00983E87" w:rsidP="00983E87">
      <w:pPr>
        <w:pStyle w:val="PL"/>
      </w:pPr>
      <w:r>
        <w:t xml:space="preserve">          $ref: 'TS29571_CommonData.yaml#/components/responses/500'</w:t>
      </w:r>
    </w:p>
    <w:p w14:paraId="59074BEC" w14:textId="77777777" w:rsidR="00983E87" w:rsidRDefault="00983E87" w:rsidP="00983E87">
      <w:pPr>
        <w:pStyle w:val="PL"/>
      </w:pPr>
      <w:r>
        <w:t xml:space="preserve">        '501':</w:t>
      </w:r>
    </w:p>
    <w:p w14:paraId="07F878D3" w14:textId="77777777" w:rsidR="00983E87" w:rsidRDefault="00983E87" w:rsidP="00983E87">
      <w:pPr>
        <w:pStyle w:val="PL"/>
      </w:pPr>
      <w:r>
        <w:t xml:space="preserve">          $ref: 'TS29571_CommonData.yaml#/components/responses/501'</w:t>
      </w:r>
    </w:p>
    <w:p w14:paraId="623FF331" w14:textId="77777777" w:rsidR="00983E87" w:rsidRDefault="00983E87" w:rsidP="00983E87">
      <w:pPr>
        <w:pStyle w:val="PL"/>
      </w:pPr>
      <w:r>
        <w:t xml:space="preserve">        '503':</w:t>
      </w:r>
    </w:p>
    <w:p w14:paraId="4A619603" w14:textId="77777777" w:rsidR="00983E87" w:rsidRDefault="00983E87" w:rsidP="00983E87">
      <w:pPr>
        <w:pStyle w:val="PL"/>
      </w:pPr>
      <w:r>
        <w:t xml:space="preserve">          $ref: 'TS29571_CommonData.yaml#/components/responses/503'</w:t>
      </w:r>
    </w:p>
    <w:p w14:paraId="1CC4CA8F" w14:textId="77777777" w:rsidR="00983E87" w:rsidRDefault="00983E87" w:rsidP="00983E87">
      <w:pPr>
        <w:pStyle w:val="PL"/>
      </w:pPr>
      <w:r>
        <w:t xml:space="preserve">        default:</w:t>
      </w:r>
    </w:p>
    <w:p w14:paraId="449B7EC8" w14:textId="77777777" w:rsidR="00983E87" w:rsidRDefault="00983E87" w:rsidP="00983E87">
      <w:pPr>
        <w:pStyle w:val="PL"/>
      </w:pPr>
      <w:r>
        <w:t xml:space="preserve">          $ref: 'TS29571_CommonData.yaml#/components/responses/default'</w:t>
      </w:r>
    </w:p>
    <w:p w14:paraId="1C5B864A" w14:textId="77777777" w:rsidR="00983E87" w:rsidRDefault="00983E87" w:rsidP="00983E87">
      <w:pPr>
        <w:pStyle w:val="PL"/>
      </w:pPr>
      <w:r>
        <w:t xml:space="preserve">    put:</w:t>
      </w:r>
    </w:p>
    <w:p w14:paraId="7E3B913B" w14:textId="77777777" w:rsidR="00983E87" w:rsidRDefault="00983E87" w:rsidP="00983E87">
      <w:pPr>
        <w:pStyle w:val="PL"/>
      </w:pPr>
      <w:r>
        <w:t xml:space="preserve">      summary: Update an existing Individual NWDAF Event Subscription Transfer</w:t>
      </w:r>
    </w:p>
    <w:p w14:paraId="4E3F8828" w14:textId="77777777" w:rsidR="00983E87" w:rsidRDefault="00983E87" w:rsidP="00983E87">
      <w:pPr>
        <w:pStyle w:val="PL"/>
      </w:pPr>
      <w:r>
        <w:t xml:space="preserve">      operationId: UpdateNWDAFEventSubscriptionTransfer</w:t>
      </w:r>
    </w:p>
    <w:p w14:paraId="76574CF5" w14:textId="77777777" w:rsidR="00983E87" w:rsidRDefault="00983E87" w:rsidP="00983E87">
      <w:pPr>
        <w:pStyle w:val="PL"/>
      </w:pPr>
      <w:r>
        <w:t xml:space="preserve">      tags:</w:t>
      </w:r>
    </w:p>
    <w:p w14:paraId="0E303876" w14:textId="77777777" w:rsidR="00983E87" w:rsidRDefault="00983E87" w:rsidP="00983E87">
      <w:pPr>
        <w:pStyle w:val="PL"/>
      </w:pPr>
      <w:r>
        <w:t xml:space="preserve">        - Individual NWDAF Event Subscription Transfer (Document)</w:t>
      </w:r>
    </w:p>
    <w:p w14:paraId="6AF2B83E" w14:textId="77777777" w:rsidR="00983E87" w:rsidRDefault="00983E87" w:rsidP="00983E87">
      <w:pPr>
        <w:pStyle w:val="PL"/>
      </w:pPr>
      <w:r>
        <w:lastRenderedPageBreak/>
        <w:t xml:space="preserve">      requestBody:</w:t>
      </w:r>
    </w:p>
    <w:p w14:paraId="7C931742" w14:textId="77777777" w:rsidR="00983E87" w:rsidRDefault="00983E87" w:rsidP="00983E87">
      <w:pPr>
        <w:pStyle w:val="PL"/>
      </w:pPr>
      <w:r>
        <w:t xml:space="preserve">        required: true</w:t>
      </w:r>
    </w:p>
    <w:p w14:paraId="31F03F2E" w14:textId="77777777" w:rsidR="00983E87" w:rsidRDefault="00983E87" w:rsidP="00983E87">
      <w:pPr>
        <w:pStyle w:val="PL"/>
      </w:pPr>
      <w:r>
        <w:t xml:space="preserve">        content:</w:t>
      </w:r>
    </w:p>
    <w:p w14:paraId="68B49975" w14:textId="77777777" w:rsidR="00983E87" w:rsidRDefault="00983E87" w:rsidP="00983E87">
      <w:pPr>
        <w:pStyle w:val="PL"/>
      </w:pPr>
      <w:r>
        <w:t xml:space="preserve">          application/json:</w:t>
      </w:r>
    </w:p>
    <w:p w14:paraId="736FFDDC" w14:textId="77777777" w:rsidR="00983E87" w:rsidRDefault="00983E87" w:rsidP="00983E87">
      <w:pPr>
        <w:pStyle w:val="PL"/>
      </w:pPr>
      <w:r>
        <w:t xml:space="preserve">            schema:</w:t>
      </w:r>
    </w:p>
    <w:p w14:paraId="2A6AD164" w14:textId="77777777" w:rsidR="00983E87" w:rsidRDefault="00983E87" w:rsidP="00983E87">
      <w:pPr>
        <w:pStyle w:val="PL"/>
      </w:pPr>
      <w:r>
        <w:t xml:space="preserve">              $ref: '#/components/schemas/AnalyticsSubscriptionsTransfer'</w:t>
      </w:r>
    </w:p>
    <w:p w14:paraId="5EEFB587" w14:textId="77777777" w:rsidR="00983E87" w:rsidRDefault="00983E87" w:rsidP="00983E87">
      <w:pPr>
        <w:pStyle w:val="PL"/>
      </w:pPr>
      <w:r>
        <w:t xml:space="preserve">      parameters:</w:t>
      </w:r>
    </w:p>
    <w:p w14:paraId="2D13F1D5" w14:textId="77777777" w:rsidR="00983E87" w:rsidRDefault="00983E87" w:rsidP="00983E87">
      <w:pPr>
        <w:pStyle w:val="PL"/>
      </w:pPr>
      <w:r>
        <w:t xml:space="preserve">        - name: transferId</w:t>
      </w:r>
    </w:p>
    <w:p w14:paraId="71314088" w14:textId="77777777" w:rsidR="00983E87" w:rsidRDefault="00983E87" w:rsidP="00983E87">
      <w:pPr>
        <w:pStyle w:val="PL"/>
      </w:pPr>
      <w:r>
        <w:t xml:space="preserve">          in: path</w:t>
      </w:r>
    </w:p>
    <w:p w14:paraId="09859E8A" w14:textId="77777777" w:rsidR="00983E87" w:rsidRDefault="00983E87" w:rsidP="00983E87">
      <w:pPr>
        <w:pStyle w:val="PL"/>
      </w:pPr>
      <w:r>
        <w:t xml:space="preserve">          description: String identifying a request for an analytics subscription transfer to the Nnwdaf_EventsSubscription Service</w:t>
      </w:r>
    </w:p>
    <w:p w14:paraId="661FD4CB" w14:textId="77777777" w:rsidR="00983E87" w:rsidRDefault="00983E87" w:rsidP="00983E87">
      <w:pPr>
        <w:pStyle w:val="PL"/>
      </w:pPr>
      <w:r>
        <w:t xml:space="preserve">          required: true</w:t>
      </w:r>
    </w:p>
    <w:p w14:paraId="6E336694" w14:textId="77777777" w:rsidR="00983E87" w:rsidRDefault="00983E87" w:rsidP="00983E87">
      <w:pPr>
        <w:pStyle w:val="PL"/>
      </w:pPr>
      <w:r>
        <w:t xml:space="preserve">          schema:</w:t>
      </w:r>
    </w:p>
    <w:p w14:paraId="44F33F1D" w14:textId="77777777" w:rsidR="00983E87" w:rsidRDefault="00983E87" w:rsidP="00983E87">
      <w:pPr>
        <w:pStyle w:val="PL"/>
      </w:pPr>
      <w:r>
        <w:t xml:space="preserve">            type: string</w:t>
      </w:r>
    </w:p>
    <w:p w14:paraId="42C92569" w14:textId="77777777" w:rsidR="00983E87" w:rsidRDefault="00983E87" w:rsidP="00983E87">
      <w:pPr>
        <w:pStyle w:val="PL"/>
      </w:pPr>
      <w:r>
        <w:t xml:space="preserve">      responses:</w:t>
      </w:r>
    </w:p>
    <w:p w14:paraId="39ACF9DF" w14:textId="77777777" w:rsidR="00983E87" w:rsidRDefault="00983E87" w:rsidP="00983E87">
      <w:pPr>
        <w:pStyle w:val="PL"/>
      </w:pPr>
      <w:r>
        <w:t xml:space="preserve">        '204':</w:t>
      </w:r>
    </w:p>
    <w:p w14:paraId="3BFAB9DA" w14:textId="77777777" w:rsidR="00983E87" w:rsidRDefault="00983E87" w:rsidP="00983E87">
      <w:pPr>
        <w:pStyle w:val="PL"/>
      </w:pPr>
      <w:r>
        <w:t xml:space="preserve">          description: The Individual NWDAF Event Subscription Transfer resource was modified successfully.</w:t>
      </w:r>
    </w:p>
    <w:p w14:paraId="1CB8B1DF" w14:textId="77777777" w:rsidR="00983E87" w:rsidRDefault="00983E87" w:rsidP="00983E87">
      <w:pPr>
        <w:pStyle w:val="PL"/>
        <w:rPr>
          <w:noProof w:val="0"/>
        </w:rPr>
      </w:pPr>
      <w:r>
        <w:rPr>
          <w:noProof w:val="0"/>
        </w:rPr>
        <w:t xml:space="preserve">        '307':</w:t>
      </w:r>
    </w:p>
    <w:p w14:paraId="748C6B09" w14:textId="77777777" w:rsidR="00983E87" w:rsidRDefault="00983E87" w:rsidP="00983E87">
      <w:pPr>
        <w:pStyle w:val="PL"/>
      </w:pPr>
      <w:r>
        <w:t xml:space="preserve">          $ref: 'TS29571_CommonData.yaml#/components/responses/307'</w:t>
      </w:r>
    </w:p>
    <w:p w14:paraId="49F32CDC" w14:textId="77777777" w:rsidR="00983E87" w:rsidRDefault="00983E87" w:rsidP="00983E87">
      <w:pPr>
        <w:pStyle w:val="PL"/>
        <w:rPr>
          <w:noProof w:val="0"/>
        </w:rPr>
      </w:pPr>
      <w:r>
        <w:rPr>
          <w:noProof w:val="0"/>
        </w:rPr>
        <w:t xml:space="preserve">        '308':</w:t>
      </w:r>
    </w:p>
    <w:p w14:paraId="110CBFAD" w14:textId="77777777" w:rsidR="00983E87" w:rsidRDefault="00983E87" w:rsidP="00983E87">
      <w:pPr>
        <w:pStyle w:val="PL"/>
      </w:pPr>
      <w:r>
        <w:t xml:space="preserve">          $ref: 'TS29571_CommonData.yaml#/components/responses/308'</w:t>
      </w:r>
    </w:p>
    <w:p w14:paraId="31221BD4" w14:textId="77777777" w:rsidR="00983E87" w:rsidRDefault="00983E87" w:rsidP="00983E87">
      <w:pPr>
        <w:pStyle w:val="PL"/>
      </w:pPr>
      <w:r>
        <w:t xml:space="preserve">        '400':</w:t>
      </w:r>
    </w:p>
    <w:p w14:paraId="04924E8A" w14:textId="77777777" w:rsidR="00983E87" w:rsidRDefault="00983E87" w:rsidP="00983E87">
      <w:pPr>
        <w:pStyle w:val="PL"/>
      </w:pPr>
      <w:r>
        <w:t xml:space="preserve">          $ref: 'TS29571_CommonData.yaml#/components/responses/400'</w:t>
      </w:r>
    </w:p>
    <w:p w14:paraId="7BDBB249" w14:textId="77777777" w:rsidR="00983E87" w:rsidRDefault="00983E87" w:rsidP="00983E87">
      <w:pPr>
        <w:pStyle w:val="PL"/>
      </w:pPr>
      <w:r>
        <w:t xml:space="preserve">        '401':</w:t>
      </w:r>
    </w:p>
    <w:p w14:paraId="36539687" w14:textId="77777777" w:rsidR="00983E87" w:rsidRDefault="00983E87" w:rsidP="00983E87">
      <w:pPr>
        <w:pStyle w:val="PL"/>
      </w:pPr>
      <w:r>
        <w:t xml:space="preserve">          $ref: 'TS29571_CommonData.yaml#/components/responses/401'</w:t>
      </w:r>
    </w:p>
    <w:p w14:paraId="3FC28432" w14:textId="77777777" w:rsidR="00983E87" w:rsidRDefault="00983E87" w:rsidP="00983E87">
      <w:pPr>
        <w:pStyle w:val="PL"/>
        <w:rPr>
          <w:rFonts w:eastAsia="等线"/>
        </w:rPr>
      </w:pPr>
      <w:r>
        <w:rPr>
          <w:rFonts w:eastAsia="等线"/>
        </w:rPr>
        <w:t xml:space="preserve">        '403':</w:t>
      </w:r>
    </w:p>
    <w:p w14:paraId="24565320" w14:textId="77777777" w:rsidR="00983E87" w:rsidRDefault="00983E87" w:rsidP="00983E87">
      <w:pPr>
        <w:pStyle w:val="PL"/>
        <w:rPr>
          <w:rFonts w:eastAsia="等线"/>
        </w:rPr>
      </w:pPr>
      <w:r>
        <w:rPr>
          <w:rFonts w:eastAsia="等线"/>
        </w:rPr>
        <w:t xml:space="preserve">          $ref: 'TS29571_CommonData.yaml#/components/responses/403'</w:t>
      </w:r>
    </w:p>
    <w:p w14:paraId="1EBFA7C0" w14:textId="77777777" w:rsidR="00983E87" w:rsidRDefault="00983E87" w:rsidP="00983E87">
      <w:pPr>
        <w:pStyle w:val="PL"/>
        <w:rPr>
          <w:rFonts w:eastAsia="宋体"/>
        </w:rPr>
      </w:pPr>
      <w:r>
        <w:t xml:space="preserve">        '404':</w:t>
      </w:r>
    </w:p>
    <w:p w14:paraId="39934246" w14:textId="77777777" w:rsidR="00983E87" w:rsidRDefault="00983E87" w:rsidP="00983E87">
      <w:pPr>
        <w:pStyle w:val="PL"/>
      </w:pPr>
      <w:r>
        <w:t xml:space="preserve">          $ref: 'TS29571_CommonData.yaml#/components/responses/404'</w:t>
      </w:r>
    </w:p>
    <w:p w14:paraId="616242E1" w14:textId="77777777" w:rsidR="00983E87" w:rsidRDefault="00983E87" w:rsidP="00983E87">
      <w:pPr>
        <w:pStyle w:val="PL"/>
      </w:pPr>
      <w:r>
        <w:t xml:space="preserve">        '411':</w:t>
      </w:r>
    </w:p>
    <w:p w14:paraId="11ACAE92" w14:textId="77777777" w:rsidR="00983E87" w:rsidRDefault="00983E87" w:rsidP="00983E87">
      <w:pPr>
        <w:pStyle w:val="PL"/>
      </w:pPr>
      <w:r>
        <w:t xml:space="preserve">          $ref: 'TS29571_CommonData.yaml#/components/responses/411'</w:t>
      </w:r>
    </w:p>
    <w:p w14:paraId="28B1E20B" w14:textId="77777777" w:rsidR="00983E87" w:rsidRDefault="00983E87" w:rsidP="00983E87">
      <w:pPr>
        <w:pStyle w:val="PL"/>
      </w:pPr>
      <w:r>
        <w:t xml:space="preserve">        '413':</w:t>
      </w:r>
    </w:p>
    <w:p w14:paraId="4B399304" w14:textId="77777777" w:rsidR="00983E87" w:rsidRDefault="00983E87" w:rsidP="00983E87">
      <w:pPr>
        <w:pStyle w:val="PL"/>
      </w:pPr>
      <w:r>
        <w:t xml:space="preserve">          $ref: 'TS29571_CommonData.yaml#/components/responses/413'</w:t>
      </w:r>
    </w:p>
    <w:p w14:paraId="7AC9E42E" w14:textId="77777777" w:rsidR="00983E87" w:rsidRDefault="00983E87" w:rsidP="00983E87">
      <w:pPr>
        <w:pStyle w:val="PL"/>
      </w:pPr>
      <w:r>
        <w:t xml:space="preserve">        '415':</w:t>
      </w:r>
    </w:p>
    <w:p w14:paraId="2E43AFD9" w14:textId="77777777" w:rsidR="00983E87" w:rsidRDefault="00983E87" w:rsidP="00983E87">
      <w:pPr>
        <w:pStyle w:val="PL"/>
      </w:pPr>
      <w:r>
        <w:t xml:space="preserve">          $ref: 'TS29571_CommonData.yaml#/components/responses/415'</w:t>
      </w:r>
    </w:p>
    <w:p w14:paraId="75BDEA7A" w14:textId="77777777" w:rsidR="00983E87" w:rsidRDefault="00983E87" w:rsidP="00983E87">
      <w:pPr>
        <w:pStyle w:val="PL"/>
        <w:rPr>
          <w:rFonts w:eastAsia="等线"/>
        </w:rPr>
      </w:pPr>
      <w:r>
        <w:rPr>
          <w:rFonts w:eastAsia="等线"/>
        </w:rPr>
        <w:t xml:space="preserve">        '429':</w:t>
      </w:r>
    </w:p>
    <w:p w14:paraId="11D93193" w14:textId="77777777" w:rsidR="00983E87" w:rsidRDefault="00983E87" w:rsidP="00983E87">
      <w:pPr>
        <w:pStyle w:val="PL"/>
        <w:rPr>
          <w:rFonts w:eastAsia="等线"/>
        </w:rPr>
      </w:pPr>
      <w:r>
        <w:rPr>
          <w:rFonts w:eastAsia="等线"/>
        </w:rPr>
        <w:t xml:space="preserve">          $ref: 'TS29571_CommonData.yaml#/components/responses/429'</w:t>
      </w:r>
    </w:p>
    <w:p w14:paraId="544F9391" w14:textId="77777777" w:rsidR="00983E87" w:rsidRDefault="00983E87" w:rsidP="00983E87">
      <w:pPr>
        <w:pStyle w:val="PL"/>
        <w:rPr>
          <w:rFonts w:eastAsia="宋体"/>
        </w:rPr>
      </w:pPr>
      <w:r>
        <w:t xml:space="preserve">        '500':</w:t>
      </w:r>
    </w:p>
    <w:p w14:paraId="0BDD003D" w14:textId="77777777" w:rsidR="00983E87" w:rsidRDefault="00983E87" w:rsidP="00983E87">
      <w:pPr>
        <w:pStyle w:val="PL"/>
      </w:pPr>
      <w:r>
        <w:t xml:space="preserve">          $ref: 'TS29571_CommonData.yaml#/components/responses/500'</w:t>
      </w:r>
    </w:p>
    <w:p w14:paraId="385EE07A" w14:textId="77777777" w:rsidR="00983E87" w:rsidRDefault="00983E87" w:rsidP="00983E87">
      <w:pPr>
        <w:pStyle w:val="PL"/>
      </w:pPr>
      <w:r>
        <w:t xml:space="preserve">        '501':</w:t>
      </w:r>
    </w:p>
    <w:p w14:paraId="2AD68AA1" w14:textId="77777777" w:rsidR="00983E87" w:rsidRDefault="00983E87" w:rsidP="00983E87">
      <w:pPr>
        <w:pStyle w:val="PL"/>
      </w:pPr>
      <w:r>
        <w:t xml:space="preserve">          $ref: 'TS29571_CommonData.yaml#/components/responses/501'</w:t>
      </w:r>
    </w:p>
    <w:p w14:paraId="039101F5" w14:textId="77777777" w:rsidR="00983E87" w:rsidRDefault="00983E87" w:rsidP="00983E87">
      <w:pPr>
        <w:pStyle w:val="PL"/>
      </w:pPr>
      <w:r>
        <w:t xml:space="preserve">        '503':</w:t>
      </w:r>
    </w:p>
    <w:p w14:paraId="6D04C1B5" w14:textId="77777777" w:rsidR="00983E87" w:rsidRDefault="00983E87" w:rsidP="00983E87">
      <w:pPr>
        <w:pStyle w:val="PL"/>
      </w:pPr>
      <w:r>
        <w:t xml:space="preserve">          $ref: 'TS29571_CommonData.yaml#/components/responses/503'</w:t>
      </w:r>
    </w:p>
    <w:p w14:paraId="6A883550" w14:textId="77777777" w:rsidR="00983E87" w:rsidRDefault="00983E87" w:rsidP="00983E87">
      <w:pPr>
        <w:pStyle w:val="PL"/>
      </w:pPr>
      <w:r>
        <w:t xml:space="preserve">        default:</w:t>
      </w:r>
    </w:p>
    <w:p w14:paraId="067221F2" w14:textId="77777777" w:rsidR="00983E87" w:rsidRDefault="00983E87" w:rsidP="00983E87">
      <w:pPr>
        <w:pStyle w:val="PL"/>
      </w:pPr>
      <w:r>
        <w:t xml:space="preserve">          $ref: 'TS29571_CommonData.yaml#/components/responses/default'</w:t>
      </w:r>
    </w:p>
    <w:p w14:paraId="638CF942" w14:textId="77777777" w:rsidR="00983E87" w:rsidRDefault="00983E87" w:rsidP="00983E87">
      <w:pPr>
        <w:pStyle w:val="PL"/>
      </w:pPr>
      <w:r>
        <w:t>components:</w:t>
      </w:r>
    </w:p>
    <w:p w14:paraId="32434998" w14:textId="77777777" w:rsidR="00983E87" w:rsidRDefault="00983E87" w:rsidP="00983E87">
      <w:pPr>
        <w:pStyle w:val="PL"/>
        <w:rPr>
          <w:rFonts w:eastAsia="等线"/>
          <w:lang w:val="en-US"/>
        </w:rPr>
      </w:pPr>
      <w:r>
        <w:rPr>
          <w:rFonts w:eastAsia="等线"/>
          <w:lang w:val="en-US"/>
        </w:rPr>
        <w:t xml:space="preserve">  securitySchemes:</w:t>
      </w:r>
    </w:p>
    <w:p w14:paraId="5A6B2648" w14:textId="77777777" w:rsidR="00983E87" w:rsidRDefault="00983E87" w:rsidP="00983E87">
      <w:pPr>
        <w:pStyle w:val="PL"/>
        <w:rPr>
          <w:rFonts w:eastAsia="等线"/>
          <w:lang w:val="en-US"/>
        </w:rPr>
      </w:pPr>
      <w:r>
        <w:rPr>
          <w:rFonts w:eastAsia="等线"/>
          <w:lang w:val="en-US"/>
        </w:rPr>
        <w:t xml:space="preserve">    oAuth2ClientCredentials:</w:t>
      </w:r>
    </w:p>
    <w:p w14:paraId="5BA87EBB" w14:textId="77777777" w:rsidR="00983E87" w:rsidRDefault="00983E87" w:rsidP="00983E87">
      <w:pPr>
        <w:pStyle w:val="PL"/>
        <w:rPr>
          <w:rFonts w:eastAsia="等线"/>
          <w:lang w:val="en-US"/>
        </w:rPr>
      </w:pPr>
      <w:r>
        <w:rPr>
          <w:rFonts w:eastAsia="等线"/>
          <w:lang w:val="en-US"/>
        </w:rPr>
        <w:t xml:space="preserve">      type: oauth2</w:t>
      </w:r>
    </w:p>
    <w:p w14:paraId="6A12BF52" w14:textId="77777777" w:rsidR="00983E87" w:rsidRDefault="00983E87" w:rsidP="00983E87">
      <w:pPr>
        <w:pStyle w:val="PL"/>
        <w:rPr>
          <w:rFonts w:eastAsia="等线"/>
          <w:lang w:val="en-US"/>
        </w:rPr>
      </w:pPr>
      <w:r>
        <w:rPr>
          <w:rFonts w:eastAsia="等线"/>
          <w:lang w:val="en-US"/>
        </w:rPr>
        <w:t xml:space="preserve">      flows:</w:t>
      </w:r>
    </w:p>
    <w:p w14:paraId="6C42A280" w14:textId="77777777" w:rsidR="00983E87" w:rsidRDefault="00983E87" w:rsidP="00983E87">
      <w:pPr>
        <w:pStyle w:val="PL"/>
        <w:rPr>
          <w:rFonts w:eastAsia="等线"/>
          <w:lang w:val="en-US"/>
        </w:rPr>
      </w:pPr>
      <w:r>
        <w:rPr>
          <w:rFonts w:eastAsia="等线"/>
          <w:lang w:val="en-US"/>
        </w:rPr>
        <w:t xml:space="preserve">        clientCredentials:</w:t>
      </w:r>
    </w:p>
    <w:p w14:paraId="5360F00D" w14:textId="77777777" w:rsidR="00983E87" w:rsidRDefault="00983E87" w:rsidP="00983E87">
      <w:pPr>
        <w:pStyle w:val="PL"/>
        <w:rPr>
          <w:rFonts w:eastAsia="等线"/>
          <w:lang w:val="en-US"/>
        </w:rPr>
      </w:pPr>
      <w:r>
        <w:rPr>
          <w:rFonts w:eastAsia="等线"/>
          <w:lang w:val="en-US"/>
        </w:rPr>
        <w:t xml:space="preserve">          tokenUrl: '{nrfApiRoot}/oauth2/token'</w:t>
      </w:r>
    </w:p>
    <w:p w14:paraId="48E5FDC3" w14:textId="77777777" w:rsidR="00983E87" w:rsidRDefault="00983E87" w:rsidP="00983E87">
      <w:pPr>
        <w:pStyle w:val="PL"/>
        <w:rPr>
          <w:rFonts w:eastAsia="等线"/>
          <w:lang w:val="en-US"/>
        </w:rPr>
      </w:pPr>
      <w:r>
        <w:rPr>
          <w:rFonts w:eastAsia="等线"/>
          <w:lang w:val="en-US"/>
        </w:rPr>
        <w:t xml:space="preserve">          scopes:</w:t>
      </w:r>
    </w:p>
    <w:p w14:paraId="3A44EFEA" w14:textId="77777777" w:rsidR="00983E87" w:rsidRDefault="00983E87" w:rsidP="00983E87">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14:paraId="01B4C831" w14:textId="77777777" w:rsidR="00983E87" w:rsidRDefault="00983E87" w:rsidP="00983E87">
      <w:pPr>
        <w:pStyle w:val="PL"/>
        <w:rPr>
          <w:rFonts w:eastAsia="宋体"/>
        </w:rPr>
      </w:pPr>
      <w:r>
        <w:t xml:space="preserve">  schemas:</w:t>
      </w:r>
    </w:p>
    <w:p w14:paraId="0F70ADA9" w14:textId="77777777" w:rsidR="00983E87" w:rsidRDefault="00983E87" w:rsidP="00983E87">
      <w:pPr>
        <w:pStyle w:val="PL"/>
      </w:pPr>
      <w:r>
        <w:t xml:space="preserve">    NnwdafEventsSubscription:</w:t>
      </w:r>
    </w:p>
    <w:p w14:paraId="70C2E62A" w14:textId="77777777" w:rsidR="00983E87" w:rsidRDefault="00983E87" w:rsidP="00983E87">
      <w:pPr>
        <w:pStyle w:val="PL"/>
      </w:pPr>
      <w:r>
        <w:t xml:space="preserve">      description: Represents an Individual NWDAF Event Subscription resource.</w:t>
      </w:r>
    </w:p>
    <w:p w14:paraId="0004CBD4" w14:textId="77777777" w:rsidR="00983E87" w:rsidRDefault="00983E87" w:rsidP="00983E87">
      <w:pPr>
        <w:pStyle w:val="PL"/>
      </w:pPr>
      <w:r>
        <w:t xml:space="preserve">      type: object</w:t>
      </w:r>
    </w:p>
    <w:p w14:paraId="530C2D27" w14:textId="77777777" w:rsidR="00983E87" w:rsidRDefault="00983E87" w:rsidP="00983E87">
      <w:pPr>
        <w:pStyle w:val="PL"/>
      </w:pPr>
      <w:r>
        <w:t xml:space="preserve">      properties:</w:t>
      </w:r>
    </w:p>
    <w:p w14:paraId="152D004C" w14:textId="77777777" w:rsidR="00983E87" w:rsidRDefault="00983E87" w:rsidP="00983E87">
      <w:pPr>
        <w:pStyle w:val="PL"/>
      </w:pPr>
      <w:r>
        <w:t xml:space="preserve">        eventSubscriptions:</w:t>
      </w:r>
    </w:p>
    <w:p w14:paraId="7A711DC0" w14:textId="77777777" w:rsidR="00983E87" w:rsidRDefault="00983E87" w:rsidP="00983E87">
      <w:pPr>
        <w:pStyle w:val="PL"/>
      </w:pPr>
      <w:r>
        <w:t xml:space="preserve">          type: array</w:t>
      </w:r>
    </w:p>
    <w:p w14:paraId="608F4D27" w14:textId="77777777" w:rsidR="00983E87" w:rsidRDefault="00983E87" w:rsidP="00983E87">
      <w:pPr>
        <w:pStyle w:val="PL"/>
      </w:pPr>
      <w:r>
        <w:t xml:space="preserve">          items:</w:t>
      </w:r>
    </w:p>
    <w:p w14:paraId="748FBB7D" w14:textId="77777777" w:rsidR="00983E87" w:rsidRDefault="00983E87" w:rsidP="00983E87">
      <w:pPr>
        <w:pStyle w:val="PL"/>
      </w:pPr>
      <w:r>
        <w:t xml:space="preserve">            $ref: '#/components/schemas/EventSubscription'</w:t>
      </w:r>
    </w:p>
    <w:p w14:paraId="4918A0F2" w14:textId="77777777" w:rsidR="00983E87" w:rsidRDefault="00983E87" w:rsidP="00983E87">
      <w:pPr>
        <w:pStyle w:val="PL"/>
      </w:pPr>
      <w:r>
        <w:t xml:space="preserve">          minItems: 1</w:t>
      </w:r>
    </w:p>
    <w:p w14:paraId="50E34B8A" w14:textId="77777777" w:rsidR="00983E87" w:rsidRDefault="00983E87" w:rsidP="00983E87">
      <w:pPr>
        <w:pStyle w:val="PL"/>
      </w:pPr>
      <w:r>
        <w:t xml:space="preserve">          description: Subscribed events</w:t>
      </w:r>
    </w:p>
    <w:p w14:paraId="3AD5CEFD" w14:textId="77777777" w:rsidR="00983E87" w:rsidRDefault="00983E87" w:rsidP="00983E87">
      <w:pPr>
        <w:pStyle w:val="PL"/>
      </w:pPr>
      <w:r>
        <w:t xml:space="preserve">        evtReq:</w:t>
      </w:r>
    </w:p>
    <w:p w14:paraId="3772A24B" w14:textId="77777777" w:rsidR="00983E87" w:rsidRDefault="00983E87" w:rsidP="00983E87">
      <w:pPr>
        <w:pStyle w:val="PL"/>
      </w:pPr>
      <w:r>
        <w:t xml:space="preserve">          $ref: 'TS29523_Npcf_EventExposure.yaml#/components/schemas/ReportingInformation'</w:t>
      </w:r>
    </w:p>
    <w:p w14:paraId="43C8DDAE" w14:textId="77777777" w:rsidR="00983E87" w:rsidRDefault="00983E87" w:rsidP="00983E87">
      <w:pPr>
        <w:pStyle w:val="PL"/>
      </w:pPr>
      <w:r>
        <w:t xml:space="preserve">        notificationURI:</w:t>
      </w:r>
    </w:p>
    <w:p w14:paraId="0BED2C2A" w14:textId="77777777" w:rsidR="00983E87" w:rsidRDefault="00983E87" w:rsidP="00983E87">
      <w:pPr>
        <w:pStyle w:val="PL"/>
      </w:pPr>
      <w:r>
        <w:t xml:space="preserve">          $ref: 'TS29571_CommonData.yaml#/components/schemas/Uri'</w:t>
      </w:r>
    </w:p>
    <w:p w14:paraId="24C3F378" w14:textId="77777777" w:rsidR="00983E87" w:rsidRDefault="00983E87" w:rsidP="00983E87">
      <w:pPr>
        <w:pStyle w:val="PL"/>
      </w:pPr>
      <w:r>
        <w:t xml:space="preserve">        supportedFeatures:</w:t>
      </w:r>
    </w:p>
    <w:p w14:paraId="0C5FFC84" w14:textId="77777777" w:rsidR="00983E87" w:rsidRDefault="00983E87" w:rsidP="00983E87">
      <w:pPr>
        <w:pStyle w:val="PL"/>
      </w:pPr>
      <w:r>
        <w:t xml:space="preserve">          $ref: 'TS29571_CommonData.yaml#/components/schemas/SupportedFeatures'</w:t>
      </w:r>
    </w:p>
    <w:p w14:paraId="59671716" w14:textId="77777777" w:rsidR="00983E87" w:rsidRDefault="00983E87" w:rsidP="00983E87">
      <w:pPr>
        <w:pStyle w:val="PL"/>
      </w:pPr>
      <w:r>
        <w:t xml:space="preserve">        eventNotifications:</w:t>
      </w:r>
    </w:p>
    <w:p w14:paraId="62ED9D9A" w14:textId="77777777" w:rsidR="00983E87" w:rsidRDefault="00983E87" w:rsidP="00983E87">
      <w:pPr>
        <w:pStyle w:val="PL"/>
      </w:pPr>
      <w:r>
        <w:t xml:space="preserve">          type: array</w:t>
      </w:r>
    </w:p>
    <w:p w14:paraId="50C40B64" w14:textId="77777777" w:rsidR="00983E87" w:rsidRDefault="00983E87" w:rsidP="00983E87">
      <w:pPr>
        <w:pStyle w:val="PL"/>
      </w:pPr>
      <w:r>
        <w:t xml:space="preserve">          items:</w:t>
      </w:r>
    </w:p>
    <w:p w14:paraId="0BF5CB21" w14:textId="77777777" w:rsidR="00983E87" w:rsidRDefault="00983E87" w:rsidP="00983E87">
      <w:pPr>
        <w:pStyle w:val="PL"/>
      </w:pPr>
      <w:r>
        <w:t xml:space="preserve">            $ref: '#/components/schemas/EventNotification'</w:t>
      </w:r>
    </w:p>
    <w:p w14:paraId="6F7E759F" w14:textId="77777777" w:rsidR="00983E87" w:rsidRDefault="00983E87" w:rsidP="00983E87">
      <w:pPr>
        <w:pStyle w:val="PL"/>
      </w:pPr>
      <w:r>
        <w:t xml:space="preserve">          minItems: 1</w:t>
      </w:r>
    </w:p>
    <w:p w14:paraId="61733D49" w14:textId="77777777" w:rsidR="00983E87" w:rsidRDefault="00983E87" w:rsidP="00983E87">
      <w:pPr>
        <w:pStyle w:val="PL"/>
      </w:pPr>
      <w:r>
        <w:t xml:space="preserve">        failEventReports:</w:t>
      </w:r>
    </w:p>
    <w:p w14:paraId="1D030259" w14:textId="77777777" w:rsidR="00983E87" w:rsidRDefault="00983E87" w:rsidP="00983E87">
      <w:pPr>
        <w:pStyle w:val="PL"/>
      </w:pPr>
      <w:r>
        <w:lastRenderedPageBreak/>
        <w:t xml:space="preserve">          type: array</w:t>
      </w:r>
    </w:p>
    <w:p w14:paraId="177DC83B" w14:textId="77777777" w:rsidR="00983E87" w:rsidRDefault="00983E87" w:rsidP="00983E87">
      <w:pPr>
        <w:pStyle w:val="PL"/>
      </w:pPr>
      <w:r>
        <w:t xml:space="preserve">          items:</w:t>
      </w:r>
    </w:p>
    <w:p w14:paraId="4F77463D" w14:textId="77777777" w:rsidR="00983E87" w:rsidRDefault="00983E87" w:rsidP="00983E87">
      <w:pPr>
        <w:pStyle w:val="PL"/>
      </w:pPr>
      <w:r>
        <w:t xml:space="preserve">            $ref: '#/components/schemas/FailureEventInfo'</w:t>
      </w:r>
    </w:p>
    <w:p w14:paraId="2DCE84F4" w14:textId="77777777" w:rsidR="00983E87" w:rsidRDefault="00983E87" w:rsidP="00983E87">
      <w:pPr>
        <w:pStyle w:val="PL"/>
      </w:pPr>
      <w:r>
        <w:t xml:space="preserve">          minItems: 1</w:t>
      </w:r>
    </w:p>
    <w:p w14:paraId="66CF429B" w14:textId="77777777" w:rsidR="00983E87" w:rsidRDefault="00983E87" w:rsidP="00983E87">
      <w:pPr>
        <w:pStyle w:val="PL"/>
      </w:pPr>
      <w:r>
        <w:t xml:space="preserve">        prevSub:</w:t>
      </w:r>
    </w:p>
    <w:p w14:paraId="383B1677" w14:textId="77777777" w:rsidR="00983E87" w:rsidRDefault="00983E87" w:rsidP="00983E87">
      <w:pPr>
        <w:pStyle w:val="PL"/>
      </w:pPr>
      <w:r>
        <w:t xml:space="preserve">          $ref: 'TS29520_Nnwdaf_AnalyticsInfo.yaml#/components/schemas/SpecificAnalyticsSubscription'</w:t>
      </w:r>
    </w:p>
    <w:p w14:paraId="4DD9AB1F" w14:textId="77777777" w:rsidR="00983E87" w:rsidRDefault="00983E87" w:rsidP="00983E87">
      <w:pPr>
        <w:pStyle w:val="PL"/>
      </w:pPr>
      <w:r>
        <w:t xml:space="preserve">        consNfInfo:</w:t>
      </w:r>
    </w:p>
    <w:p w14:paraId="3286A093" w14:textId="77777777" w:rsidR="00983E87" w:rsidRDefault="00983E87" w:rsidP="00983E87">
      <w:pPr>
        <w:pStyle w:val="PL"/>
      </w:pPr>
      <w:r>
        <w:t xml:space="preserve">          $ref: '#/components/schemas/ConsumerNfInformation'</w:t>
      </w:r>
    </w:p>
    <w:p w14:paraId="71CAF8D9" w14:textId="77777777" w:rsidR="00983E87" w:rsidRDefault="00983E87" w:rsidP="00983E87">
      <w:pPr>
        <w:pStyle w:val="PL"/>
      </w:pPr>
      <w:r>
        <w:t xml:space="preserve">      required:</w:t>
      </w:r>
    </w:p>
    <w:p w14:paraId="12B987AF" w14:textId="77777777" w:rsidR="00983E87" w:rsidRDefault="00983E87" w:rsidP="00983E87">
      <w:pPr>
        <w:pStyle w:val="PL"/>
      </w:pPr>
      <w:r>
        <w:t xml:space="preserve">        - eventSubscriptions</w:t>
      </w:r>
    </w:p>
    <w:p w14:paraId="7296F8F2" w14:textId="77777777" w:rsidR="00983E87" w:rsidRDefault="00983E87" w:rsidP="00983E87">
      <w:pPr>
        <w:pStyle w:val="PL"/>
      </w:pPr>
      <w:r>
        <w:t xml:space="preserve">    EventSubscription:</w:t>
      </w:r>
    </w:p>
    <w:p w14:paraId="24D95AD8" w14:textId="77777777" w:rsidR="00983E87" w:rsidRDefault="00983E87" w:rsidP="00983E87">
      <w:pPr>
        <w:pStyle w:val="PL"/>
      </w:pPr>
      <w:r>
        <w:t xml:space="preserve">      description: Represents a subscription to a single event.</w:t>
      </w:r>
    </w:p>
    <w:p w14:paraId="417EDEEB" w14:textId="77777777" w:rsidR="00983E87" w:rsidRDefault="00983E87" w:rsidP="00983E87">
      <w:pPr>
        <w:pStyle w:val="PL"/>
      </w:pPr>
      <w:r>
        <w:t xml:space="preserve">      type: object</w:t>
      </w:r>
    </w:p>
    <w:p w14:paraId="3B3ABE07" w14:textId="77777777" w:rsidR="00983E87" w:rsidRDefault="00983E87" w:rsidP="00983E87">
      <w:pPr>
        <w:pStyle w:val="PL"/>
      </w:pPr>
      <w:r>
        <w:t xml:space="preserve">      properties:</w:t>
      </w:r>
    </w:p>
    <w:p w14:paraId="5798F885" w14:textId="77777777" w:rsidR="00983E87" w:rsidRDefault="00983E87" w:rsidP="00983E87">
      <w:pPr>
        <w:pStyle w:val="PL"/>
      </w:pPr>
      <w:r>
        <w:t xml:space="preserve">        anySlice:</w:t>
      </w:r>
    </w:p>
    <w:p w14:paraId="2282E853" w14:textId="77777777" w:rsidR="00983E87" w:rsidRDefault="00983E87" w:rsidP="00983E87">
      <w:pPr>
        <w:pStyle w:val="PL"/>
      </w:pPr>
      <w:r>
        <w:t xml:space="preserve">          $ref: '#/components/schemas/AnySlice'</w:t>
      </w:r>
    </w:p>
    <w:p w14:paraId="1317821C" w14:textId="77777777" w:rsidR="00983E87" w:rsidRDefault="00983E87" w:rsidP="00983E87">
      <w:pPr>
        <w:pStyle w:val="PL"/>
      </w:pPr>
      <w:r>
        <w:t xml:space="preserve">        appIds:</w:t>
      </w:r>
    </w:p>
    <w:p w14:paraId="07E72A5E" w14:textId="77777777" w:rsidR="00983E87" w:rsidRDefault="00983E87" w:rsidP="00983E87">
      <w:pPr>
        <w:pStyle w:val="PL"/>
      </w:pPr>
      <w:r>
        <w:t xml:space="preserve">          type: array</w:t>
      </w:r>
    </w:p>
    <w:p w14:paraId="4A51027C" w14:textId="77777777" w:rsidR="00983E87" w:rsidRDefault="00983E87" w:rsidP="00983E87">
      <w:pPr>
        <w:pStyle w:val="PL"/>
      </w:pPr>
      <w:r>
        <w:t xml:space="preserve">          items:</w:t>
      </w:r>
    </w:p>
    <w:p w14:paraId="20D91A94" w14:textId="77777777" w:rsidR="00983E87" w:rsidRDefault="00983E87" w:rsidP="00983E87">
      <w:pPr>
        <w:pStyle w:val="PL"/>
      </w:pPr>
      <w:r>
        <w:t xml:space="preserve">            $ref: 'TS29571_CommonData.yaml#/components/schemas/ApplicationId'</w:t>
      </w:r>
    </w:p>
    <w:p w14:paraId="43DD56D7" w14:textId="77777777" w:rsidR="00983E87" w:rsidRDefault="00983E87" w:rsidP="00983E87">
      <w:pPr>
        <w:pStyle w:val="PL"/>
      </w:pPr>
      <w:r>
        <w:t xml:space="preserve">          minItems: 1</w:t>
      </w:r>
    </w:p>
    <w:p w14:paraId="1D593CFD" w14:textId="77777777" w:rsidR="00983E87" w:rsidRDefault="00983E87" w:rsidP="00983E87">
      <w:pPr>
        <w:pStyle w:val="PL"/>
      </w:pPr>
      <w:r>
        <w:t xml:space="preserve">          description: Identification(s) of application to which the subscription applies.</w:t>
      </w:r>
    </w:p>
    <w:p w14:paraId="0385894F" w14:textId="77777777" w:rsidR="00983E87" w:rsidRDefault="00983E87" w:rsidP="00983E87">
      <w:pPr>
        <w:pStyle w:val="PL"/>
      </w:pPr>
      <w:r>
        <w:t xml:space="preserve">        dnns:</w:t>
      </w:r>
    </w:p>
    <w:p w14:paraId="34F1558B" w14:textId="77777777" w:rsidR="00983E87" w:rsidRDefault="00983E87" w:rsidP="00983E87">
      <w:pPr>
        <w:pStyle w:val="PL"/>
      </w:pPr>
      <w:r>
        <w:t xml:space="preserve">          type: array</w:t>
      </w:r>
    </w:p>
    <w:p w14:paraId="296B9807" w14:textId="77777777" w:rsidR="00983E87" w:rsidRDefault="00983E87" w:rsidP="00983E87">
      <w:pPr>
        <w:pStyle w:val="PL"/>
      </w:pPr>
      <w:r>
        <w:t xml:space="preserve">          items:</w:t>
      </w:r>
    </w:p>
    <w:p w14:paraId="1FB418EA" w14:textId="77777777" w:rsidR="00983E87" w:rsidRDefault="00983E87" w:rsidP="00983E87">
      <w:pPr>
        <w:pStyle w:val="PL"/>
      </w:pPr>
      <w:r>
        <w:t xml:space="preserve">            $ref: 'TS29571_CommonData.yaml#/components/schemas/Dnn'</w:t>
      </w:r>
    </w:p>
    <w:p w14:paraId="5B2C90B6" w14:textId="77777777" w:rsidR="00983E87" w:rsidRDefault="00983E87" w:rsidP="00983E87">
      <w:pPr>
        <w:pStyle w:val="PL"/>
      </w:pPr>
      <w:r>
        <w:t xml:space="preserve">          minItems: 1</w:t>
      </w:r>
    </w:p>
    <w:p w14:paraId="57B88FCD" w14:textId="77777777" w:rsidR="00983E87" w:rsidRDefault="00983E87" w:rsidP="00983E87">
      <w:pPr>
        <w:pStyle w:val="PL"/>
      </w:pPr>
      <w:r>
        <w:t xml:space="preserve">          description: Identification(s) of DNN to which the subscription applies.</w:t>
      </w:r>
    </w:p>
    <w:p w14:paraId="5E7184B6" w14:textId="77777777" w:rsidR="00983E87" w:rsidRDefault="00983E87" w:rsidP="00983E87">
      <w:pPr>
        <w:pStyle w:val="PL"/>
      </w:pPr>
      <w:r>
        <w:t xml:space="preserve">        dnais:</w:t>
      </w:r>
    </w:p>
    <w:p w14:paraId="43FD20C5" w14:textId="77777777" w:rsidR="00983E87" w:rsidRDefault="00983E87" w:rsidP="00983E87">
      <w:pPr>
        <w:pStyle w:val="PL"/>
      </w:pPr>
      <w:r>
        <w:t xml:space="preserve">          type: array</w:t>
      </w:r>
    </w:p>
    <w:p w14:paraId="60DEF98F" w14:textId="77777777" w:rsidR="00983E87" w:rsidRDefault="00983E87" w:rsidP="00983E87">
      <w:pPr>
        <w:pStyle w:val="PL"/>
      </w:pPr>
      <w:r>
        <w:t xml:space="preserve">          items:</w:t>
      </w:r>
    </w:p>
    <w:p w14:paraId="6518D48A" w14:textId="77777777" w:rsidR="00983E87" w:rsidRDefault="00983E87" w:rsidP="00983E87">
      <w:pPr>
        <w:pStyle w:val="PL"/>
      </w:pPr>
      <w:r>
        <w:t xml:space="preserve">            $ref: 'TS29571_CommonData.yaml#/components/schemas/Dnai'</w:t>
      </w:r>
    </w:p>
    <w:p w14:paraId="049E9A10" w14:textId="77777777" w:rsidR="00983E87" w:rsidRDefault="00983E87" w:rsidP="00983E87">
      <w:pPr>
        <w:pStyle w:val="PL"/>
      </w:pPr>
      <w:r>
        <w:t xml:space="preserve">          minItems: 1</w:t>
      </w:r>
    </w:p>
    <w:p w14:paraId="538908D1" w14:textId="77777777" w:rsidR="00983E87" w:rsidRDefault="00983E87" w:rsidP="00983E87">
      <w:pPr>
        <w:pStyle w:val="PL"/>
      </w:pPr>
      <w:r>
        <w:t xml:space="preserve">        event:</w:t>
      </w:r>
    </w:p>
    <w:p w14:paraId="4B240BD2" w14:textId="77777777" w:rsidR="00983E87" w:rsidRDefault="00983E87" w:rsidP="00983E87">
      <w:pPr>
        <w:pStyle w:val="PL"/>
      </w:pPr>
      <w:r>
        <w:t xml:space="preserve">          $ref: '#/components/schemas/NwdafEvent'</w:t>
      </w:r>
    </w:p>
    <w:p w14:paraId="40E66595" w14:textId="77777777" w:rsidR="00983E87" w:rsidRDefault="00983E87" w:rsidP="00983E87">
      <w:pPr>
        <w:pStyle w:val="PL"/>
      </w:pPr>
      <w:r>
        <w:t xml:space="preserve">        extraReportReq:</w:t>
      </w:r>
    </w:p>
    <w:p w14:paraId="61D3ED5A" w14:textId="77777777" w:rsidR="00983E87" w:rsidRDefault="00983E87" w:rsidP="00983E87">
      <w:pPr>
        <w:pStyle w:val="PL"/>
      </w:pPr>
      <w:r>
        <w:t xml:space="preserve">          $ref: '#/components/schemas/EventReportingRequirement'</w:t>
      </w:r>
    </w:p>
    <w:p w14:paraId="1A4588F0" w14:textId="77777777" w:rsidR="00983E87" w:rsidRDefault="00983E87" w:rsidP="00983E87">
      <w:pPr>
        <w:pStyle w:val="PL"/>
      </w:pPr>
      <w:r>
        <w:t xml:space="preserve">        ladnDnns:</w:t>
      </w:r>
    </w:p>
    <w:p w14:paraId="78A32099" w14:textId="77777777" w:rsidR="00983E87" w:rsidRDefault="00983E87" w:rsidP="00983E87">
      <w:pPr>
        <w:pStyle w:val="PL"/>
      </w:pPr>
      <w:r>
        <w:t xml:space="preserve">          type: array</w:t>
      </w:r>
    </w:p>
    <w:p w14:paraId="25267D61" w14:textId="77777777" w:rsidR="00983E87" w:rsidRDefault="00983E87" w:rsidP="00983E87">
      <w:pPr>
        <w:pStyle w:val="PL"/>
      </w:pPr>
      <w:r>
        <w:t xml:space="preserve">          items:</w:t>
      </w:r>
    </w:p>
    <w:p w14:paraId="50A4A603" w14:textId="77777777" w:rsidR="00983E87" w:rsidRDefault="00983E87" w:rsidP="00983E87">
      <w:pPr>
        <w:pStyle w:val="PL"/>
      </w:pPr>
      <w:r>
        <w:t xml:space="preserve">            $ref: 'TS29571_CommonData.yaml#/components/schemas/Dnn'</w:t>
      </w:r>
    </w:p>
    <w:p w14:paraId="5781AEA2" w14:textId="77777777" w:rsidR="00983E87" w:rsidRDefault="00983E87" w:rsidP="00983E87">
      <w:pPr>
        <w:pStyle w:val="PL"/>
      </w:pPr>
      <w:r>
        <w:t xml:space="preserve">          minItems: 1</w:t>
      </w:r>
    </w:p>
    <w:p w14:paraId="25156C1F" w14:textId="77777777" w:rsidR="00983E87" w:rsidRDefault="00983E87" w:rsidP="00983E87">
      <w:pPr>
        <w:pStyle w:val="PL"/>
      </w:pPr>
      <w:r>
        <w:t xml:space="preserve">          description: Identification(s) of LADN DNN to indicate the LADN service area as the AOI.</w:t>
      </w:r>
    </w:p>
    <w:p w14:paraId="41E1B0FC" w14:textId="77777777" w:rsidR="00983E87" w:rsidRDefault="00983E87" w:rsidP="00983E87">
      <w:pPr>
        <w:pStyle w:val="PL"/>
      </w:pPr>
      <w:r>
        <w:t xml:space="preserve">        loadLevelThreshold:</w:t>
      </w:r>
    </w:p>
    <w:p w14:paraId="0A4F9794" w14:textId="77777777" w:rsidR="00983E87" w:rsidRDefault="00983E87" w:rsidP="00983E87">
      <w:pPr>
        <w:pStyle w:val="PL"/>
      </w:pPr>
      <w:r>
        <w:t xml:space="preserve">          type: integer</w:t>
      </w:r>
    </w:p>
    <w:p w14:paraId="2A76CF0D" w14:textId="77777777" w:rsidR="00983E87" w:rsidRDefault="00983E87" w:rsidP="00983E87">
      <w:pPr>
        <w:pStyle w:val="PL"/>
      </w:pPr>
      <w:r>
        <w:t xml:space="preserve">          description: Indicates that the NWDAF shall report the corresponding network slice load level to the NF service consumer where the load level of the network slice identified by snssais is reached.</w:t>
      </w:r>
    </w:p>
    <w:p w14:paraId="2AF1E7BC" w14:textId="77777777" w:rsidR="00983E87" w:rsidRDefault="00983E87" w:rsidP="00983E87">
      <w:pPr>
        <w:pStyle w:val="PL"/>
      </w:pPr>
      <w:r>
        <w:t xml:space="preserve">        notificationMethod:</w:t>
      </w:r>
    </w:p>
    <w:p w14:paraId="1D53F21D" w14:textId="77777777" w:rsidR="00983E87" w:rsidRDefault="00983E87" w:rsidP="00983E87">
      <w:pPr>
        <w:pStyle w:val="PL"/>
      </w:pPr>
      <w:r>
        <w:t xml:space="preserve">          $ref: '#/components/schemas/NotificationMethod'</w:t>
      </w:r>
    </w:p>
    <w:p w14:paraId="387BFBB5" w14:textId="77777777" w:rsidR="00983E87" w:rsidRDefault="00983E87" w:rsidP="00983E87">
      <w:pPr>
        <w:pStyle w:val="PL"/>
      </w:pPr>
      <w:r>
        <w:t xml:space="preserve">        matchingDir:</w:t>
      </w:r>
    </w:p>
    <w:p w14:paraId="077418F0" w14:textId="77777777" w:rsidR="00983E87" w:rsidRDefault="00983E87" w:rsidP="00983E87">
      <w:pPr>
        <w:pStyle w:val="PL"/>
      </w:pPr>
      <w:r>
        <w:t xml:space="preserve">          $ref: '#/components/schemas/MatchingDirection'</w:t>
      </w:r>
    </w:p>
    <w:p w14:paraId="0BED5BEC" w14:textId="77777777" w:rsidR="00983E87" w:rsidRDefault="00983E87" w:rsidP="00983E87">
      <w:pPr>
        <w:pStyle w:val="PL"/>
      </w:pPr>
      <w:r>
        <w:t xml:space="preserve">        nfLoadLvlThds:</w:t>
      </w:r>
    </w:p>
    <w:p w14:paraId="2BEC3112" w14:textId="77777777" w:rsidR="00983E87" w:rsidRDefault="00983E87" w:rsidP="00983E87">
      <w:pPr>
        <w:pStyle w:val="PL"/>
      </w:pPr>
      <w:r>
        <w:t xml:space="preserve">          type: array</w:t>
      </w:r>
    </w:p>
    <w:p w14:paraId="1F234C31" w14:textId="77777777" w:rsidR="00983E87" w:rsidRDefault="00983E87" w:rsidP="00983E87">
      <w:pPr>
        <w:pStyle w:val="PL"/>
      </w:pPr>
      <w:r>
        <w:t xml:space="preserve">          items:</w:t>
      </w:r>
    </w:p>
    <w:p w14:paraId="282EC6AC" w14:textId="77777777" w:rsidR="00983E87" w:rsidRDefault="00983E87" w:rsidP="00983E87">
      <w:pPr>
        <w:pStyle w:val="PL"/>
      </w:pPr>
      <w:r>
        <w:t xml:space="preserve">            $ref: '#/components/schemas/ThresholdLevel'</w:t>
      </w:r>
    </w:p>
    <w:p w14:paraId="25888A47" w14:textId="77777777" w:rsidR="00983E87" w:rsidRDefault="00983E87" w:rsidP="00983E87">
      <w:pPr>
        <w:pStyle w:val="PL"/>
      </w:pPr>
      <w:r>
        <w:t xml:space="preserve">          minItems: 1</w:t>
      </w:r>
    </w:p>
    <w:p w14:paraId="022D9ED0" w14:textId="77777777" w:rsidR="00983E87" w:rsidRDefault="00983E87" w:rsidP="00983E87">
      <w:pPr>
        <w:pStyle w:val="PL"/>
      </w:pPr>
      <w:r>
        <w:t xml:space="preserve">          description: Shall be supplied in order to start reporting when an average load level is reached.</w:t>
      </w:r>
    </w:p>
    <w:p w14:paraId="2B323CF3" w14:textId="77777777" w:rsidR="00983E87" w:rsidRDefault="00983E87" w:rsidP="00983E87">
      <w:pPr>
        <w:pStyle w:val="PL"/>
      </w:pPr>
      <w:r>
        <w:t xml:space="preserve">        nfInstanceIds:</w:t>
      </w:r>
    </w:p>
    <w:p w14:paraId="4158F046" w14:textId="77777777" w:rsidR="00983E87" w:rsidRDefault="00983E87" w:rsidP="00983E87">
      <w:pPr>
        <w:pStyle w:val="PL"/>
      </w:pPr>
      <w:r>
        <w:t xml:space="preserve">          type: array</w:t>
      </w:r>
    </w:p>
    <w:p w14:paraId="0C068E8A" w14:textId="77777777" w:rsidR="00983E87" w:rsidRDefault="00983E87" w:rsidP="00983E87">
      <w:pPr>
        <w:pStyle w:val="PL"/>
      </w:pPr>
      <w:r>
        <w:t xml:space="preserve">          items:</w:t>
      </w:r>
    </w:p>
    <w:p w14:paraId="72970731" w14:textId="77777777" w:rsidR="00983E87" w:rsidRDefault="00983E87" w:rsidP="00983E87">
      <w:pPr>
        <w:pStyle w:val="PL"/>
      </w:pPr>
      <w:r>
        <w:t xml:space="preserve">            $ref: 'TS29571_CommonData.yaml#/components/schemas/NfInstanceId'</w:t>
      </w:r>
    </w:p>
    <w:p w14:paraId="26FBD272" w14:textId="77777777" w:rsidR="00983E87" w:rsidRDefault="00983E87" w:rsidP="00983E87">
      <w:pPr>
        <w:pStyle w:val="PL"/>
      </w:pPr>
      <w:r>
        <w:t xml:space="preserve">          minItems: 1</w:t>
      </w:r>
    </w:p>
    <w:p w14:paraId="25C52BC5" w14:textId="77777777" w:rsidR="00983E87" w:rsidRDefault="00983E87" w:rsidP="00983E87">
      <w:pPr>
        <w:pStyle w:val="PL"/>
      </w:pPr>
      <w:r>
        <w:t xml:space="preserve">        nfSetIds:</w:t>
      </w:r>
    </w:p>
    <w:p w14:paraId="182CDB91" w14:textId="77777777" w:rsidR="00983E87" w:rsidRDefault="00983E87" w:rsidP="00983E87">
      <w:pPr>
        <w:pStyle w:val="PL"/>
      </w:pPr>
      <w:r>
        <w:t xml:space="preserve">          type: array</w:t>
      </w:r>
    </w:p>
    <w:p w14:paraId="0BF00998" w14:textId="77777777" w:rsidR="00983E87" w:rsidRDefault="00983E87" w:rsidP="00983E87">
      <w:pPr>
        <w:pStyle w:val="PL"/>
      </w:pPr>
      <w:r>
        <w:t xml:space="preserve">          items:</w:t>
      </w:r>
    </w:p>
    <w:p w14:paraId="12ACBD60" w14:textId="77777777" w:rsidR="00983E87" w:rsidRDefault="00983E87" w:rsidP="00983E87">
      <w:pPr>
        <w:pStyle w:val="PL"/>
      </w:pPr>
      <w:r>
        <w:t xml:space="preserve">            $ref: 'TS29571_CommonData.yaml#/components/schemas/NfSetId'</w:t>
      </w:r>
    </w:p>
    <w:p w14:paraId="07E9C559" w14:textId="77777777" w:rsidR="00983E87" w:rsidRDefault="00983E87" w:rsidP="00983E87">
      <w:pPr>
        <w:pStyle w:val="PL"/>
      </w:pPr>
      <w:r>
        <w:t xml:space="preserve">          minItems: 1</w:t>
      </w:r>
    </w:p>
    <w:p w14:paraId="2E44A706" w14:textId="77777777" w:rsidR="00983E87" w:rsidRDefault="00983E87" w:rsidP="00983E87">
      <w:pPr>
        <w:pStyle w:val="PL"/>
      </w:pPr>
      <w:r>
        <w:t xml:space="preserve">        nfTypes:</w:t>
      </w:r>
    </w:p>
    <w:p w14:paraId="1AC853CB" w14:textId="77777777" w:rsidR="00983E87" w:rsidRDefault="00983E87" w:rsidP="00983E87">
      <w:pPr>
        <w:pStyle w:val="PL"/>
      </w:pPr>
      <w:r>
        <w:t xml:space="preserve">          type: array</w:t>
      </w:r>
    </w:p>
    <w:p w14:paraId="12435895" w14:textId="77777777" w:rsidR="00983E87" w:rsidRDefault="00983E87" w:rsidP="00983E87">
      <w:pPr>
        <w:pStyle w:val="PL"/>
      </w:pPr>
      <w:r>
        <w:t xml:space="preserve">          items:</w:t>
      </w:r>
    </w:p>
    <w:p w14:paraId="3CAA0AB2" w14:textId="77777777" w:rsidR="00983E87" w:rsidRDefault="00983E87" w:rsidP="00983E87">
      <w:pPr>
        <w:pStyle w:val="PL"/>
      </w:pPr>
      <w:r>
        <w:t xml:space="preserve">            $ref: 'TS29510_Nnrf_NFManagement.yaml#/components/schemas/NFType'</w:t>
      </w:r>
    </w:p>
    <w:p w14:paraId="62691BD7" w14:textId="77777777" w:rsidR="00983E87" w:rsidRDefault="00983E87" w:rsidP="00983E87">
      <w:pPr>
        <w:pStyle w:val="PL"/>
      </w:pPr>
      <w:r>
        <w:t xml:space="preserve">          minItems: 1</w:t>
      </w:r>
    </w:p>
    <w:p w14:paraId="755DE463" w14:textId="77777777" w:rsidR="00983E87" w:rsidRDefault="00983E87" w:rsidP="00983E87">
      <w:pPr>
        <w:pStyle w:val="PL"/>
      </w:pPr>
      <w:r>
        <w:t xml:space="preserve">        networkArea:</w:t>
      </w:r>
    </w:p>
    <w:p w14:paraId="2E0FAFA3" w14:textId="77777777" w:rsidR="00983E87" w:rsidRDefault="00983E87" w:rsidP="00983E87">
      <w:pPr>
        <w:pStyle w:val="PL"/>
      </w:pPr>
      <w:r>
        <w:t xml:space="preserve">          $ref: 'TS29554_Npcf_BDTPolicyControl.yaml#/components/schemas/NetworkAreaInfo'</w:t>
      </w:r>
    </w:p>
    <w:p w14:paraId="2AD1DBDB" w14:textId="77777777" w:rsidR="00983E87" w:rsidRDefault="00983E87" w:rsidP="00983E87">
      <w:pPr>
        <w:pStyle w:val="PL"/>
      </w:pPr>
      <w:r>
        <w:t xml:space="preserve">        visitedAreas:</w:t>
      </w:r>
    </w:p>
    <w:p w14:paraId="4FEC19A7" w14:textId="77777777" w:rsidR="00983E87" w:rsidRDefault="00983E87" w:rsidP="00983E87">
      <w:pPr>
        <w:pStyle w:val="PL"/>
      </w:pPr>
      <w:r>
        <w:lastRenderedPageBreak/>
        <w:t xml:space="preserve">          type: array</w:t>
      </w:r>
    </w:p>
    <w:p w14:paraId="2FA1053E" w14:textId="77777777" w:rsidR="00983E87" w:rsidRDefault="00983E87" w:rsidP="00983E87">
      <w:pPr>
        <w:pStyle w:val="PL"/>
      </w:pPr>
      <w:r>
        <w:t xml:space="preserve">          items:</w:t>
      </w:r>
    </w:p>
    <w:p w14:paraId="4F52F2BD" w14:textId="77777777" w:rsidR="00983E87" w:rsidRDefault="00983E87" w:rsidP="00983E87">
      <w:pPr>
        <w:pStyle w:val="PL"/>
      </w:pPr>
      <w:r>
        <w:t xml:space="preserve">            $ref: 'TS29554_Npcf_BDTPolicyControl.yaml#/components/schemas/NetworkAreaInfo'</w:t>
      </w:r>
    </w:p>
    <w:p w14:paraId="3C3726FC" w14:textId="77777777" w:rsidR="00983E87" w:rsidRDefault="00983E87" w:rsidP="00983E87">
      <w:pPr>
        <w:pStyle w:val="PL"/>
      </w:pPr>
      <w:r>
        <w:t xml:space="preserve">          minItems: 1</w:t>
      </w:r>
    </w:p>
    <w:p w14:paraId="2ADF61B9" w14:textId="77777777" w:rsidR="00983E87" w:rsidRDefault="00983E87" w:rsidP="00983E87">
      <w:pPr>
        <w:pStyle w:val="PL"/>
      </w:pPr>
      <w:r>
        <w:t xml:space="preserve">        maxTopAppUlNbr:</w:t>
      </w:r>
    </w:p>
    <w:p w14:paraId="56B4B752" w14:textId="77777777" w:rsidR="00983E87" w:rsidRDefault="00983E87" w:rsidP="00983E87">
      <w:pPr>
        <w:pStyle w:val="PL"/>
      </w:pPr>
      <w:r>
        <w:t xml:space="preserve">          $ref: 'TS29571_CommonData.yaml#/components/schemas/Uinteger'</w:t>
      </w:r>
    </w:p>
    <w:p w14:paraId="6DE998B5" w14:textId="77777777" w:rsidR="00983E87" w:rsidRDefault="00983E87" w:rsidP="00983E87">
      <w:pPr>
        <w:pStyle w:val="PL"/>
      </w:pPr>
      <w:r>
        <w:t xml:space="preserve">          description: Indicates the requested maximum number of top applications that contribute the most to the traffic in Uplink direction.</w:t>
      </w:r>
    </w:p>
    <w:p w14:paraId="35944261" w14:textId="77777777" w:rsidR="00983E87" w:rsidRDefault="00983E87" w:rsidP="00983E87">
      <w:pPr>
        <w:pStyle w:val="PL"/>
      </w:pPr>
      <w:r>
        <w:t xml:space="preserve">        maxTopAppDlNbr:</w:t>
      </w:r>
    </w:p>
    <w:p w14:paraId="13C34900" w14:textId="77777777" w:rsidR="00983E87" w:rsidRDefault="00983E87" w:rsidP="00983E87">
      <w:pPr>
        <w:pStyle w:val="PL"/>
      </w:pPr>
      <w:r>
        <w:t xml:space="preserve">          $ref: 'TS29571_CommonData.yaml#/components/schemas/Uinteger'</w:t>
      </w:r>
    </w:p>
    <w:p w14:paraId="45D43C99" w14:textId="77777777" w:rsidR="00983E87" w:rsidRDefault="00983E87" w:rsidP="00983E87">
      <w:pPr>
        <w:pStyle w:val="PL"/>
      </w:pPr>
      <w:r>
        <w:t xml:space="preserve">          description: Indicates the requested maximum number of top applications that contribute the most to the traffic in Downlink direction.</w:t>
      </w:r>
    </w:p>
    <w:p w14:paraId="7A258AE0" w14:textId="77777777" w:rsidR="00983E87" w:rsidRDefault="00983E87" w:rsidP="00983E87">
      <w:pPr>
        <w:pStyle w:val="PL"/>
      </w:pPr>
      <w:r>
        <w:t xml:space="preserve">        nsiIdInfos:</w:t>
      </w:r>
    </w:p>
    <w:p w14:paraId="0D4DB6A7" w14:textId="77777777" w:rsidR="00983E87" w:rsidRDefault="00983E87" w:rsidP="00983E87">
      <w:pPr>
        <w:pStyle w:val="PL"/>
      </w:pPr>
      <w:r>
        <w:t xml:space="preserve">          type: array</w:t>
      </w:r>
    </w:p>
    <w:p w14:paraId="7964E122" w14:textId="77777777" w:rsidR="00983E87" w:rsidRDefault="00983E87" w:rsidP="00983E87">
      <w:pPr>
        <w:pStyle w:val="PL"/>
      </w:pPr>
      <w:r>
        <w:t xml:space="preserve">          items:</w:t>
      </w:r>
    </w:p>
    <w:p w14:paraId="2E1DC598" w14:textId="77777777" w:rsidR="00983E87" w:rsidRDefault="00983E87" w:rsidP="00983E87">
      <w:pPr>
        <w:pStyle w:val="PL"/>
      </w:pPr>
      <w:r>
        <w:t xml:space="preserve">            $ref: '#/components/schemas/NsiIdInfo'</w:t>
      </w:r>
    </w:p>
    <w:p w14:paraId="473235F4" w14:textId="77777777" w:rsidR="00983E87" w:rsidRDefault="00983E87" w:rsidP="00983E87">
      <w:pPr>
        <w:pStyle w:val="PL"/>
      </w:pPr>
      <w:r>
        <w:t xml:space="preserve">          minItems: 1</w:t>
      </w:r>
    </w:p>
    <w:p w14:paraId="6C4CB465" w14:textId="77777777" w:rsidR="00983E87" w:rsidRDefault="00983E87" w:rsidP="00983E87">
      <w:pPr>
        <w:pStyle w:val="PL"/>
      </w:pPr>
      <w:r>
        <w:t xml:space="preserve">        nsiLevelThrds:</w:t>
      </w:r>
    </w:p>
    <w:p w14:paraId="55B16FF7" w14:textId="77777777" w:rsidR="00983E87" w:rsidRDefault="00983E87" w:rsidP="00983E87">
      <w:pPr>
        <w:pStyle w:val="PL"/>
      </w:pPr>
      <w:r>
        <w:t xml:space="preserve">          type: array</w:t>
      </w:r>
    </w:p>
    <w:p w14:paraId="13213884" w14:textId="77777777" w:rsidR="00983E87" w:rsidRDefault="00983E87" w:rsidP="00983E87">
      <w:pPr>
        <w:pStyle w:val="PL"/>
      </w:pPr>
      <w:r>
        <w:t xml:space="preserve">          items:</w:t>
      </w:r>
    </w:p>
    <w:p w14:paraId="7C81D500" w14:textId="77777777" w:rsidR="00983E87" w:rsidRDefault="00983E87" w:rsidP="00983E87">
      <w:pPr>
        <w:pStyle w:val="PL"/>
      </w:pPr>
      <w:r>
        <w:t xml:space="preserve">            $ref: 'TS29571_CommonData.yaml#/components/schemas/Uinteger'</w:t>
      </w:r>
    </w:p>
    <w:p w14:paraId="1BD551EB" w14:textId="77777777" w:rsidR="00983E87" w:rsidRDefault="00983E87" w:rsidP="00983E87">
      <w:pPr>
        <w:pStyle w:val="PL"/>
      </w:pPr>
      <w:r>
        <w:t xml:space="preserve">          minItems: 1</w:t>
      </w:r>
    </w:p>
    <w:p w14:paraId="61B47405" w14:textId="77777777" w:rsidR="00983E87" w:rsidRDefault="00983E87" w:rsidP="00983E87">
      <w:pPr>
        <w:pStyle w:val="PL"/>
      </w:pPr>
      <w:r>
        <w:t xml:space="preserve">        qosRequ:</w:t>
      </w:r>
    </w:p>
    <w:p w14:paraId="62D3C0E0" w14:textId="77777777" w:rsidR="00983E87" w:rsidRDefault="00983E87" w:rsidP="00983E87">
      <w:pPr>
        <w:pStyle w:val="PL"/>
      </w:pPr>
      <w:r>
        <w:t xml:space="preserve">          $ref: '#/components/schemas/QosRequirement'</w:t>
      </w:r>
    </w:p>
    <w:p w14:paraId="709B4224" w14:textId="77777777" w:rsidR="00983E87" w:rsidRDefault="00983E87" w:rsidP="00983E87">
      <w:pPr>
        <w:pStyle w:val="PL"/>
      </w:pPr>
      <w:r>
        <w:t xml:space="preserve">        qosFlowRetThds:</w:t>
      </w:r>
    </w:p>
    <w:p w14:paraId="0F454715" w14:textId="77777777" w:rsidR="00983E87" w:rsidRDefault="00983E87" w:rsidP="00983E87">
      <w:pPr>
        <w:pStyle w:val="PL"/>
      </w:pPr>
      <w:r>
        <w:t xml:space="preserve">          type: array</w:t>
      </w:r>
    </w:p>
    <w:p w14:paraId="6FC4A899" w14:textId="77777777" w:rsidR="00983E87" w:rsidRDefault="00983E87" w:rsidP="00983E87">
      <w:pPr>
        <w:pStyle w:val="PL"/>
      </w:pPr>
      <w:r>
        <w:t xml:space="preserve">          items:</w:t>
      </w:r>
    </w:p>
    <w:p w14:paraId="6684E9B8" w14:textId="77777777" w:rsidR="00983E87" w:rsidRDefault="00983E87" w:rsidP="00983E87">
      <w:pPr>
        <w:pStyle w:val="PL"/>
      </w:pPr>
      <w:r>
        <w:t xml:space="preserve">            $ref: '#/components/schemas/RetainabilityThreshold'</w:t>
      </w:r>
    </w:p>
    <w:p w14:paraId="140726AA" w14:textId="77777777" w:rsidR="00983E87" w:rsidRDefault="00983E87" w:rsidP="00983E87">
      <w:pPr>
        <w:pStyle w:val="PL"/>
      </w:pPr>
      <w:r>
        <w:t xml:space="preserve">          minItems: 1</w:t>
      </w:r>
    </w:p>
    <w:p w14:paraId="71631408" w14:textId="77777777" w:rsidR="00983E87" w:rsidRDefault="00983E87" w:rsidP="00983E87">
      <w:pPr>
        <w:pStyle w:val="PL"/>
      </w:pPr>
      <w:r>
        <w:t xml:space="preserve">        ranUeThrouThds:</w:t>
      </w:r>
    </w:p>
    <w:p w14:paraId="010473AB" w14:textId="77777777" w:rsidR="00983E87" w:rsidRDefault="00983E87" w:rsidP="00983E87">
      <w:pPr>
        <w:pStyle w:val="PL"/>
      </w:pPr>
      <w:r>
        <w:t xml:space="preserve">          type: array</w:t>
      </w:r>
    </w:p>
    <w:p w14:paraId="22D604DF" w14:textId="77777777" w:rsidR="00983E87" w:rsidRDefault="00983E87" w:rsidP="00983E87">
      <w:pPr>
        <w:pStyle w:val="PL"/>
      </w:pPr>
      <w:r>
        <w:t xml:space="preserve">          items:</w:t>
      </w:r>
    </w:p>
    <w:p w14:paraId="078596C3" w14:textId="77777777" w:rsidR="00983E87" w:rsidRDefault="00983E87" w:rsidP="00983E87">
      <w:pPr>
        <w:pStyle w:val="PL"/>
      </w:pPr>
      <w:r>
        <w:t xml:space="preserve">            $ref: 'TS29571_CommonData.yaml#/components/schemas/BitRate'</w:t>
      </w:r>
    </w:p>
    <w:p w14:paraId="2AF57B37" w14:textId="77777777" w:rsidR="00983E87" w:rsidRDefault="00983E87" w:rsidP="00983E87">
      <w:pPr>
        <w:pStyle w:val="PL"/>
      </w:pPr>
      <w:r>
        <w:t xml:space="preserve">          minItems: 1</w:t>
      </w:r>
    </w:p>
    <w:p w14:paraId="2684A9F0" w14:textId="77777777" w:rsidR="00983E87" w:rsidRDefault="00983E87" w:rsidP="00983E87">
      <w:pPr>
        <w:pStyle w:val="PL"/>
      </w:pPr>
      <w:r>
        <w:t xml:space="preserve">        repetitionPeriod:</w:t>
      </w:r>
    </w:p>
    <w:p w14:paraId="4A7819D1" w14:textId="77777777" w:rsidR="00983E87" w:rsidRDefault="00983E87" w:rsidP="00983E87">
      <w:pPr>
        <w:pStyle w:val="PL"/>
      </w:pPr>
      <w:r>
        <w:t xml:space="preserve">          $ref: 'TS29571_CommonData.yaml#/components/schemas/DurationSec'</w:t>
      </w:r>
    </w:p>
    <w:p w14:paraId="7C833CE7" w14:textId="77777777" w:rsidR="00983E87" w:rsidRDefault="00983E87" w:rsidP="00983E87">
      <w:pPr>
        <w:pStyle w:val="PL"/>
      </w:pPr>
      <w:r>
        <w:t xml:space="preserve">        snssaia:</w:t>
      </w:r>
    </w:p>
    <w:p w14:paraId="51C4677F" w14:textId="77777777" w:rsidR="00983E87" w:rsidRDefault="00983E87" w:rsidP="00983E87">
      <w:pPr>
        <w:pStyle w:val="PL"/>
      </w:pPr>
      <w:r>
        <w:t xml:space="preserve">          type: array</w:t>
      </w:r>
    </w:p>
    <w:p w14:paraId="76C35D75" w14:textId="77777777" w:rsidR="00983E87" w:rsidRDefault="00983E87" w:rsidP="00983E87">
      <w:pPr>
        <w:pStyle w:val="PL"/>
      </w:pPr>
      <w:r>
        <w:t xml:space="preserve">          items:</w:t>
      </w:r>
    </w:p>
    <w:p w14:paraId="3FE5480A" w14:textId="77777777" w:rsidR="00983E87" w:rsidRDefault="00983E87" w:rsidP="00983E87">
      <w:pPr>
        <w:pStyle w:val="PL"/>
      </w:pPr>
      <w:r>
        <w:t xml:space="preserve">            $ref: 'TS29571_CommonData.yaml#/components/schemas/Snssai'</w:t>
      </w:r>
    </w:p>
    <w:p w14:paraId="5A098F42" w14:textId="77777777" w:rsidR="00983E87" w:rsidRDefault="00983E87" w:rsidP="00983E87">
      <w:pPr>
        <w:pStyle w:val="PL"/>
      </w:pPr>
      <w:r>
        <w:t xml:space="preserve">          minItems: 1</w:t>
      </w:r>
    </w:p>
    <w:p w14:paraId="3BC9B8D5" w14:textId="77777777" w:rsidR="00983E87" w:rsidRDefault="00983E87" w:rsidP="00983E87">
      <w:pPr>
        <w:pStyle w:val="PL"/>
      </w:pPr>
      <w:r>
        <w:t xml:space="preserve">          description: Identification(s) of network slice to which the subscription applies. It corresponds to snssais in the data model definition of 3GPP TS 29.520. </w:t>
      </w:r>
    </w:p>
    <w:p w14:paraId="44C4A5C3" w14:textId="77777777" w:rsidR="00983E87" w:rsidRDefault="00983E87" w:rsidP="00983E87">
      <w:pPr>
        <w:pStyle w:val="PL"/>
      </w:pPr>
      <w:r>
        <w:t xml:space="preserve">        tgtUe:</w:t>
      </w:r>
    </w:p>
    <w:p w14:paraId="4717F046" w14:textId="77777777" w:rsidR="00983E87" w:rsidRDefault="00983E87" w:rsidP="00983E87">
      <w:pPr>
        <w:pStyle w:val="PL"/>
      </w:pPr>
      <w:r>
        <w:t xml:space="preserve">          $ref: '#/components/schemas/TargetUeInformation'</w:t>
      </w:r>
    </w:p>
    <w:p w14:paraId="7C697D60" w14:textId="77777777" w:rsidR="00983E87" w:rsidRDefault="00983E87" w:rsidP="00983E87">
      <w:pPr>
        <w:pStyle w:val="PL"/>
      </w:pPr>
      <w:r>
        <w:t xml:space="preserve">        congThresholds:</w:t>
      </w:r>
    </w:p>
    <w:p w14:paraId="75FBC4CE" w14:textId="77777777" w:rsidR="00983E87" w:rsidRDefault="00983E87" w:rsidP="00983E87">
      <w:pPr>
        <w:pStyle w:val="PL"/>
      </w:pPr>
      <w:r>
        <w:t xml:space="preserve">          type: array</w:t>
      </w:r>
    </w:p>
    <w:p w14:paraId="56BA19A2" w14:textId="77777777" w:rsidR="00983E87" w:rsidRDefault="00983E87" w:rsidP="00983E87">
      <w:pPr>
        <w:pStyle w:val="PL"/>
      </w:pPr>
      <w:r>
        <w:t xml:space="preserve">          items:</w:t>
      </w:r>
    </w:p>
    <w:p w14:paraId="3C762D00" w14:textId="77777777" w:rsidR="00983E87" w:rsidRDefault="00983E87" w:rsidP="00983E87">
      <w:pPr>
        <w:pStyle w:val="PL"/>
      </w:pPr>
      <w:r>
        <w:t xml:space="preserve">            $ref: '#/components/schemas/ThresholdLevel'</w:t>
      </w:r>
    </w:p>
    <w:p w14:paraId="1CA927FA" w14:textId="77777777" w:rsidR="00983E87" w:rsidRDefault="00983E87" w:rsidP="00983E87">
      <w:pPr>
        <w:pStyle w:val="PL"/>
      </w:pPr>
      <w:r>
        <w:t xml:space="preserve">          minItems: 1</w:t>
      </w:r>
    </w:p>
    <w:p w14:paraId="206F6688" w14:textId="77777777" w:rsidR="00983E87" w:rsidRDefault="00983E87" w:rsidP="00983E87">
      <w:pPr>
        <w:pStyle w:val="PL"/>
      </w:pPr>
      <w:r>
        <w:t xml:space="preserve">        nwPerfRequs:</w:t>
      </w:r>
    </w:p>
    <w:p w14:paraId="6CBD3889" w14:textId="77777777" w:rsidR="00983E87" w:rsidRDefault="00983E87" w:rsidP="00983E87">
      <w:pPr>
        <w:pStyle w:val="PL"/>
      </w:pPr>
      <w:r>
        <w:t xml:space="preserve">          type: array</w:t>
      </w:r>
    </w:p>
    <w:p w14:paraId="322EC466" w14:textId="77777777" w:rsidR="00983E87" w:rsidRDefault="00983E87" w:rsidP="00983E87">
      <w:pPr>
        <w:pStyle w:val="PL"/>
      </w:pPr>
      <w:r>
        <w:t xml:space="preserve">          items:</w:t>
      </w:r>
    </w:p>
    <w:p w14:paraId="473154CC" w14:textId="77777777" w:rsidR="00983E87" w:rsidRDefault="00983E87" w:rsidP="00983E87">
      <w:pPr>
        <w:pStyle w:val="PL"/>
      </w:pPr>
      <w:r>
        <w:t xml:space="preserve">            $ref: '#/components/schemas/NetworkPerfRequirement'</w:t>
      </w:r>
    </w:p>
    <w:p w14:paraId="4A8EE47C" w14:textId="77777777" w:rsidR="00983E87" w:rsidRDefault="00983E87" w:rsidP="00983E87">
      <w:pPr>
        <w:pStyle w:val="PL"/>
      </w:pPr>
      <w:r>
        <w:t xml:space="preserve">          minItems: 1</w:t>
      </w:r>
    </w:p>
    <w:p w14:paraId="66E042BC" w14:textId="77777777" w:rsidR="00983E87" w:rsidRDefault="00983E87" w:rsidP="00983E87">
      <w:pPr>
        <w:pStyle w:val="PL"/>
      </w:pPr>
      <w:r>
        <w:t xml:space="preserve">        bwRequs:</w:t>
      </w:r>
    </w:p>
    <w:p w14:paraId="446D1065" w14:textId="77777777" w:rsidR="00983E87" w:rsidRDefault="00983E87" w:rsidP="00983E87">
      <w:pPr>
        <w:pStyle w:val="PL"/>
      </w:pPr>
      <w:r>
        <w:t xml:space="preserve">          type: array</w:t>
      </w:r>
    </w:p>
    <w:p w14:paraId="271AD453" w14:textId="77777777" w:rsidR="00983E87" w:rsidRDefault="00983E87" w:rsidP="00983E87">
      <w:pPr>
        <w:pStyle w:val="PL"/>
      </w:pPr>
      <w:r>
        <w:t xml:space="preserve">          items:</w:t>
      </w:r>
    </w:p>
    <w:p w14:paraId="4B5041A1" w14:textId="77777777" w:rsidR="00983E87" w:rsidRDefault="00983E87" w:rsidP="00983E87">
      <w:pPr>
        <w:pStyle w:val="PL"/>
      </w:pPr>
      <w:r>
        <w:t xml:space="preserve">            $ref: '#/components/schemas/BwRequirement'</w:t>
      </w:r>
    </w:p>
    <w:p w14:paraId="60F29048" w14:textId="77777777" w:rsidR="00983E87" w:rsidRDefault="00983E87" w:rsidP="00983E87">
      <w:pPr>
        <w:pStyle w:val="PL"/>
      </w:pPr>
      <w:r>
        <w:t xml:space="preserve">          minItems: 1</w:t>
      </w:r>
    </w:p>
    <w:p w14:paraId="54960F58" w14:textId="77777777" w:rsidR="00983E87" w:rsidRDefault="00983E87" w:rsidP="00983E87">
      <w:pPr>
        <w:pStyle w:val="PL"/>
      </w:pPr>
      <w:r>
        <w:t xml:space="preserve">        excepRequs:</w:t>
      </w:r>
    </w:p>
    <w:p w14:paraId="1BD7801B" w14:textId="77777777" w:rsidR="00983E87" w:rsidRDefault="00983E87" w:rsidP="00983E87">
      <w:pPr>
        <w:pStyle w:val="PL"/>
      </w:pPr>
      <w:r>
        <w:t xml:space="preserve">          type: array</w:t>
      </w:r>
    </w:p>
    <w:p w14:paraId="355A5D2F" w14:textId="77777777" w:rsidR="00983E87" w:rsidRDefault="00983E87" w:rsidP="00983E87">
      <w:pPr>
        <w:pStyle w:val="PL"/>
      </w:pPr>
      <w:r>
        <w:t xml:space="preserve">          items:</w:t>
      </w:r>
    </w:p>
    <w:p w14:paraId="66B59197" w14:textId="77777777" w:rsidR="00983E87" w:rsidRDefault="00983E87" w:rsidP="00983E87">
      <w:pPr>
        <w:pStyle w:val="PL"/>
      </w:pPr>
      <w:r>
        <w:t xml:space="preserve">            $ref: '#/components/schemas/Exception'</w:t>
      </w:r>
    </w:p>
    <w:p w14:paraId="5E9F2C90" w14:textId="77777777" w:rsidR="00983E87" w:rsidRDefault="00983E87" w:rsidP="00983E87">
      <w:pPr>
        <w:pStyle w:val="PL"/>
      </w:pPr>
      <w:r>
        <w:t xml:space="preserve">          minItems: 1</w:t>
      </w:r>
    </w:p>
    <w:p w14:paraId="1B7D80EF" w14:textId="77777777" w:rsidR="00983E87" w:rsidRDefault="00983E87" w:rsidP="00983E87">
      <w:pPr>
        <w:pStyle w:val="PL"/>
      </w:pPr>
      <w:r>
        <w:t xml:space="preserve">        exptAnaType:</w:t>
      </w:r>
    </w:p>
    <w:p w14:paraId="38C80487" w14:textId="77777777" w:rsidR="00983E87" w:rsidRDefault="00983E87" w:rsidP="00983E87">
      <w:pPr>
        <w:pStyle w:val="PL"/>
      </w:pPr>
      <w:r>
        <w:t xml:space="preserve">          $ref: '#/components/schemas/ExpectedAnalyticsType'</w:t>
      </w:r>
    </w:p>
    <w:p w14:paraId="6C626F41" w14:textId="77777777" w:rsidR="00983E87" w:rsidRDefault="00983E87" w:rsidP="00983E87">
      <w:pPr>
        <w:pStyle w:val="PL"/>
      </w:pPr>
      <w:r>
        <w:t xml:space="preserve">        exptUeBehav:</w:t>
      </w:r>
    </w:p>
    <w:p w14:paraId="17530401" w14:textId="77777777" w:rsidR="00983E87" w:rsidRDefault="00983E87" w:rsidP="00983E87">
      <w:pPr>
        <w:pStyle w:val="PL"/>
      </w:pPr>
      <w:r>
        <w:t xml:space="preserve">          $ref: 'TS29503_Nudm_SDM.yaml#/components/schemas/ExpectedUeBehaviourData'</w:t>
      </w:r>
    </w:p>
    <w:p w14:paraId="66CD69B6" w14:textId="77777777" w:rsidR="00983E87" w:rsidRDefault="00983E87" w:rsidP="00983E87">
      <w:pPr>
        <w:pStyle w:val="PL"/>
        <w:rPr>
          <w:lang w:eastAsia="zh-CN"/>
        </w:rPr>
      </w:pPr>
      <w:r>
        <w:rPr>
          <w:lang w:eastAsia="zh-CN"/>
        </w:rPr>
        <w:t xml:space="preserve">        ratTypes:</w:t>
      </w:r>
    </w:p>
    <w:p w14:paraId="715D52AA" w14:textId="77777777" w:rsidR="00983E87" w:rsidRDefault="00983E87" w:rsidP="00983E87">
      <w:pPr>
        <w:pStyle w:val="PL"/>
      </w:pPr>
      <w:r>
        <w:t xml:space="preserve">          type: array</w:t>
      </w:r>
    </w:p>
    <w:p w14:paraId="24394503" w14:textId="77777777" w:rsidR="00983E87" w:rsidRDefault="00983E87" w:rsidP="00983E87">
      <w:pPr>
        <w:pStyle w:val="PL"/>
        <w:rPr>
          <w:lang w:eastAsia="zh-CN"/>
        </w:rPr>
      </w:pPr>
      <w:r>
        <w:rPr>
          <w:lang w:eastAsia="zh-CN"/>
        </w:rPr>
        <w:t xml:space="preserve">          items:</w:t>
      </w:r>
    </w:p>
    <w:p w14:paraId="4419444E" w14:textId="77777777" w:rsidR="00983E87" w:rsidRDefault="00983E87" w:rsidP="00983E87">
      <w:pPr>
        <w:pStyle w:val="PL"/>
      </w:pPr>
      <w:r>
        <w:t xml:space="preserve">            $ref: 'TS29571_CommonData.yaml#/components/schemas/RatType'</w:t>
      </w:r>
    </w:p>
    <w:p w14:paraId="185E315D" w14:textId="77777777" w:rsidR="00983E87" w:rsidRDefault="00983E87" w:rsidP="00983E87">
      <w:pPr>
        <w:pStyle w:val="PL"/>
      </w:pPr>
      <w:r>
        <w:t xml:space="preserve">          minItems: 1</w:t>
      </w:r>
    </w:p>
    <w:p w14:paraId="70988C22" w14:textId="77777777" w:rsidR="00983E87" w:rsidRDefault="00983E87" w:rsidP="00983E87">
      <w:pPr>
        <w:pStyle w:val="PL"/>
        <w:rPr>
          <w:lang w:eastAsia="zh-CN"/>
        </w:rPr>
      </w:pPr>
      <w:r>
        <w:rPr>
          <w:lang w:eastAsia="zh-CN"/>
        </w:rPr>
        <w:t xml:space="preserve">        freqs:</w:t>
      </w:r>
    </w:p>
    <w:p w14:paraId="2744DBE8" w14:textId="77777777" w:rsidR="00983E87" w:rsidRDefault="00983E87" w:rsidP="00983E87">
      <w:pPr>
        <w:pStyle w:val="PL"/>
      </w:pPr>
      <w:r>
        <w:t xml:space="preserve">          type: array</w:t>
      </w:r>
    </w:p>
    <w:p w14:paraId="17B507F5" w14:textId="77777777" w:rsidR="00983E87" w:rsidRDefault="00983E87" w:rsidP="00983E87">
      <w:pPr>
        <w:pStyle w:val="PL"/>
        <w:rPr>
          <w:lang w:eastAsia="zh-CN"/>
        </w:rPr>
      </w:pPr>
      <w:r>
        <w:rPr>
          <w:lang w:eastAsia="zh-CN"/>
        </w:rPr>
        <w:t xml:space="preserve">          items:</w:t>
      </w:r>
    </w:p>
    <w:p w14:paraId="16FF1015" w14:textId="77777777" w:rsidR="00983E87" w:rsidRDefault="00983E87" w:rsidP="00983E87">
      <w:pPr>
        <w:pStyle w:val="PL"/>
      </w:pPr>
      <w:r>
        <w:t xml:space="preserve">            $ref: 'TS29571_CommonData.yaml#/components/schemas/ArfcnValueNR'</w:t>
      </w:r>
    </w:p>
    <w:p w14:paraId="5218B372" w14:textId="77777777" w:rsidR="00983E87" w:rsidRDefault="00983E87" w:rsidP="00983E87">
      <w:pPr>
        <w:pStyle w:val="PL"/>
      </w:pPr>
      <w:r>
        <w:lastRenderedPageBreak/>
        <w:t xml:space="preserve">          minItems: 1</w:t>
      </w:r>
    </w:p>
    <w:p w14:paraId="18A8F0A3" w14:textId="77777777" w:rsidR="00983E87" w:rsidRDefault="00983E87" w:rsidP="00983E87">
      <w:pPr>
        <w:pStyle w:val="PL"/>
      </w:pPr>
      <w:r>
        <w:t xml:space="preserve">        listOfAnaSubsets:</w:t>
      </w:r>
    </w:p>
    <w:p w14:paraId="242456FD" w14:textId="77777777" w:rsidR="00983E87" w:rsidRDefault="00983E87" w:rsidP="00983E87">
      <w:pPr>
        <w:pStyle w:val="PL"/>
      </w:pPr>
      <w:r>
        <w:t xml:space="preserve">          type: array</w:t>
      </w:r>
    </w:p>
    <w:p w14:paraId="2129DD1D" w14:textId="77777777" w:rsidR="00983E87" w:rsidRDefault="00983E87" w:rsidP="00983E87">
      <w:pPr>
        <w:pStyle w:val="PL"/>
      </w:pPr>
      <w:r>
        <w:t xml:space="preserve">          items:</w:t>
      </w:r>
    </w:p>
    <w:p w14:paraId="5E1453A9" w14:textId="77777777" w:rsidR="00983E87" w:rsidRDefault="00983E87" w:rsidP="00983E87">
      <w:pPr>
        <w:pStyle w:val="PL"/>
      </w:pPr>
      <w:r>
        <w:t xml:space="preserve">            $ref: '#/components/schemas/</w:t>
      </w:r>
      <w:r>
        <w:rPr>
          <w:lang w:eastAsia="zh-CN"/>
        </w:rPr>
        <w:t>AnalyticsSubset</w:t>
      </w:r>
      <w:r>
        <w:t>'</w:t>
      </w:r>
    </w:p>
    <w:p w14:paraId="4CDA6817" w14:textId="77777777" w:rsidR="00983E87" w:rsidRDefault="00983E87" w:rsidP="00983E87">
      <w:pPr>
        <w:pStyle w:val="PL"/>
      </w:pPr>
      <w:r>
        <w:t xml:space="preserve">          minItems: 1</w:t>
      </w:r>
    </w:p>
    <w:p w14:paraId="71D81132" w14:textId="77777777" w:rsidR="00983E87" w:rsidRDefault="00983E87" w:rsidP="00983E87">
      <w:pPr>
        <w:pStyle w:val="PL"/>
      </w:pPr>
      <w:r>
        <w:t xml:space="preserve">        </w:t>
      </w:r>
      <w:bookmarkStart w:id="25" w:name="_Hlk90127499"/>
      <w:r>
        <w:t>disperReqs:</w:t>
      </w:r>
    </w:p>
    <w:p w14:paraId="09189903" w14:textId="77777777" w:rsidR="00983E87" w:rsidRDefault="00983E87" w:rsidP="00983E87">
      <w:pPr>
        <w:pStyle w:val="PL"/>
      </w:pPr>
      <w:r>
        <w:t xml:space="preserve">          type: array</w:t>
      </w:r>
    </w:p>
    <w:p w14:paraId="0FB2C6A9" w14:textId="77777777" w:rsidR="00983E87" w:rsidRDefault="00983E87" w:rsidP="00983E87">
      <w:pPr>
        <w:pStyle w:val="PL"/>
      </w:pPr>
      <w:r>
        <w:t xml:space="preserve">          items:</w:t>
      </w:r>
    </w:p>
    <w:p w14:paraId="587BE835" w14:textId="77777777" w:rsidR="00983E87" w:rsidRDefault="00983E87" w:rsidP="00983E87">
      <w:pPr>
        <w:pStyle w:val="PL"/>
      </w:pPr>
      <w:r>
        <w:t xml:space="preserve">            $ref: '#/components/schemas/DispersionRequirement'</w:t>
      </w:r>
    </w:p>
    <w:p w14:paraId="2488168B" w14:textId="77777777" w:rsidR="00983E87" w:rsidRDefault="00983E87" w:rsidP="00983E87">
      <w:pPr>
        <w:pStyle w:val="PL"/>
      </w:pPr>
      <w:r>
        <w:t xml:space="preserve">          minItems: 1</w:t>
      </w:r>
    </w:p>
    <w:bookmarkEnd w:id="25"/>
    <w:p w14:paraId="13D58B72" w14:textId="77777777" w:rsidR="00983E87" w:rsidRDefault="00983E87" w:rsidP="00983E87">
      <w:pPr>
        <w:pStyle w:val="PL"/>
      </w:pPr>
      <w:r>
        <w:t xml:space="preserve">        redTransReqs:</w:t>
      </w:r>
    </w:p>
    <w:p w14:paraId="025349B1" w14:textId="77777777" w:rsidR="00983E87" w:rsidRDefault="00983E87" w:rsidP="00983E87">
      <w:pPr>
        <w:pStyle w:val="PL"/>
      </w:pPr>
      <w:r>
        <w:t xml:space="preserve">          type: array</w:t>
      </w:r>
    </w:p>
    <w:p w14:paraId="503EC465" w14:textId="77777777" w:rsidR="00983E87" w:rsidRDefault="00983E87" w:rsidP="00983E87">
      <w:pPr>
        <w:pStyle w:val="PL"/>
      </w:pPr>
      <w:r>
        <w:t xml:space="preserve">          items:</w:t>
      </w:r>
    </w:p>
    <w:p w14:paraId="13014045" w14:textId="77777777" w:rsidR="00983E87" w:rsidRDefault="00983E87" w:rsidP="00983E87">
      <w:pPr>
        <w:pStyle w:val="PL"/>
      </w:pPr>
      <w:r>
        <w:t xml:space="preserve">            $ref: '#/components/schemas/RedundantTransmissionExpReq'</w:t>
      </w:r>
    </w:p>
    <w:p w14:paraId="320B5EEC" w14:textId="77777777" w:rsidR="00983E87" w:rsidRDefault="00983E87" w:rsidP="00983E87">
      <w:pPr>
        <w:pStyle w:val="PL"/>
      </w:pPr>
      <w:r>
        <w:t xml:space="preserve">          minItems: 1</w:t>
      </w:r>
    </w:p>
    <w:p w14:paraId="794564FD" w14:textId="77777777" w:rsidR="00983E87" w:rsidRDefault="00983E87" w:rsidP="00983E87">
      <w:pPr>
        <w:pStyle w:val="PL"/>
      </w:pPr>
      <w:r>
        <w:t xml:space="preserve">        wlanReqs:</w:t>
      </w:r>
    </w:p>
    <w:p w14:paraId="76403545" w14:textId="77777777" w:rsidR="00983E87" w:rsidRDefault="00983E87" w:rsidP="00983E87">
      <w:pPr>
        <w:pStyle w:val="PL"/>
      </w:pPr>
      <w:r>
        <w:t xml:space="preserve">          type: array</w:t>
      </w:r>
    </w:p>
    <w:p w14:paraId="18487F8C" w14:textId="77777777" w:rsidR="00983E87" w:rsidRDefault="00983E87" w:rsidP="00983E87">
      <w:pPr>
        <w:pStyle w:val="PL"/>
      </w:pPr>
      <w:r>
        <w:t xml:space="preserve">          items:</w:t>
      </w:r>
    </w:p>
    <w:p w14:paraId="3051CB7E" w14:textId="77777777" w:rsidR="00983E87" w:rsidRDefault="00983E87" w:rsidP="00983E87">
      <w:pPr>
        <w:pStyle w:val="PL"/>
      </w:pPr>
      <w:r>
        <w:t xml:space="preserve">            $ref: '#/components/schemas/WlanPerformanceReq'</w:t>
      </w:r>
    </w:p>
    <w:p w14:paraId="4CF86C00" w14:textId="77777777" w:rsidR="00983E87" w:rsidRDefault="00983E87" w:rsidP="00983E87">
      <w:pPr>
        <w:pStyle w:val="PL"/>
      </w:pPr>
      <w:r>
        <w:t xml:space="preserve">          minItems: 1</w:t>
      </w:r>
    </w:p>
    <w:p w14:paraId="715423EC" w14:textId="77777777" w:rsidR="00983E87" w:rsidRDefault="00983E87" w:rsidP="00983E87">
      <w:pPr>
        <w:pStyle w:val="PL"/>
      </w:pPr>
      <w:r>
        <w:t xml:space="preserve">        upfId:</w:t>
      </w:r>
    </w:p>
    <w:p w14:paraId="43F31277" w14:textId="77777777" w:rsidR="00983E87" w:rsidRDefault="00983E87" w:rsidP="00983E87">
      <w:pPr>
        <w:pStyle w:val="PL"/>
        <w:rPr>
          <w:lang w:val="en-US"/>
        </w:rPr>
      </w:pPr>
      <w:r>
        <w:rPr>
          <w:lang w:val="en-US"/>
        </w:rPr>
        <w:t xml:space="preserve">          type: string</w:t>
      </w:r>
    </w:p>
    <w:p w14:paraId="5F183146" w14:textId="77777777" w:rsidR="00983E87" w:rsidRDefault="00983E87" w:rsidP="00983E87">
      <w:pPr>
        <w:pStyle w:val="PL"/>
      </w:pPr>
      <w:r>
        <w:t xml:space="preserve">          description: </w:t>
      </w:r>
      <w:r>
        <w:rPr>
          <w:lang w:eastAsia="zh-CN"/>
        </w:rPr>
        <w:t>Identifies the UPF</w:t>
      </w:r>
      <w:r>
        <w:rPr>
          <w:rFonts w:cs="Arial"/>
          <w:szCs w:val="18"/>
        </w:rPr>
        <w:t>.</w:t>
      </w:r>
    </w:p>
    <w:p w14:paraId="3E2746A9" w14:textId="77777777" w:rsidR="00983E87" w:rsidRDefault="00983E87" w:rsidP="00983E87">
      <w:pPr>
        <w:pStyle w:val="PL"/>
      </w:pPr>
      <w:r>
        <w:t xml:space="preserve">        </w:t>
      </w:r>
      <w:r>
        <w:rPr>
          <w:lang w:eastAsia="zh-CN"/>
        </w:rPr>
        <w:t>appServerAddrs</w:t>
      </w:r>
      <w:r>
        <w:t>:</w:t>
      </w:r>
    </w:p>
    <w:p w14:paraId="03CEA162" w14:textId="77777777" w:rsidR="00983E87" w:rsidRDefault="00983E87" w:rsidP="00983E87">
      <w:pPr>
        <w:pStyle w:val="PL"/>
      </w:pPr>
      <w:r>
        <w:t xml:space="preserve">          type: array</w:t>
      </w:r>
    </w:p>
    <w:p w14:paraId="2911D3DE" w14:textId="77777777" w:rsidR="00983E87" w:rsidRDefault="00983E87" w:rsidP="00983E87">
      <w:pPr>
        <w:pStyle w:val="PL"/>
      </w:pPr>
      <w:r>
        <w:t xml:space="preserve">          items:</w:t>
      </w:r>
    </w:p>
    <w:p w14:paraId="2BF9A605" w14:textId="77777777" w:rsidR="00983E87" w:rsidRDefault="00983E87" w:rsidP="00983E87">
      <w:pPr>
        <w:pStyle w:val="PL"/>
      </w:pPr>
      <w:r>
        <w:t xml:space="preserve">            $ref: 'TS29517_Naf_EventExposure.yaml#/components/schemas/</w:t>
      </w:r>
      <w:r>
        <w:rPr>
          <w:lang w:eastAsia="zh-CN"/>
        </w:rPr>
        <w:t>AddrFqdn</w:t>
      </w:r>
      <w:r>
        <w:t>'</w:t>
      </w:r>
    </w:p>
    <w:p w14:paraId="2362D467" w14:textId="77777777" w:rsidR="00983E87" w:rsidRDefault="00983E87" w:rsidP="00983E87">
      <w:pPr>
        <w:pStyle w:val="PL"/>
      </w:pPr>
      <w:r>
        <w:t xml:space="preserve">          minItems: 1</w:t>
      </w:r>
    </w:p>
    <w:p w14:paraId="217B2AF1" w14:textId="77777777" w:rsidR="00983E87" w:rsidRDefault="00983E87" w:rsidP="00983E87">
      <w:pPr>
        <w:pStyle w:val="PL"/>
      </w:pPr>
      <w:r>
        <w:t xml:space="preserve">        </w:t>
      </w:r>
      <w:r>
        <w:rPr>
          <w:lang w:eastAsia="zh-CN"/>
        </w:rPr>
        <w:t>dnPerfReqs</w:t>
      </w:r>
      <w:r>
        <w:t>:</w:t>
      </w:r>
    </w:p>
    <w:p w14:paraId="0D2B29E2" w14:textId="77777777" w:rsidR="00983E87" w:rsidRDefault="00983E87" w:rsidP="00983E87">
      <w:pPr>
        <w:pStyle w:val="PL"/>
      </w:pPr>
      <w:r>
        <w:t xml:space="preserve">          type: array</w:t>
      </w:r>
    </w:p>
    <w:p w14:paraId="4BF27DC5" w14:textId="77777777" w:rsidR="00983E87" w:rsidRDefault="00983E87" w:rsidP="00983E87">
      <w:pPr>
        <w:pStyle w:val="PL"/>
      </w:pPr>
      <w:r>
        <w:t xml:space="preserve">          items:</w:t>
      </w:r>
    </w:p>
    <w:p w14:paraId="30CFD106" w14:textId="77777777" w:rsidR="00983E87" w:rsidRDefault="00983E87" w:rsidP="00983E87">
      <w:pPr>
        <w:pStyle w:val="PL"/>
      </w:pPr>
      <w:r>
        <w:t xml:space="preserve">            $ref: '#/components/schemas/</w:t>
      </w:r>
      <w:r>
        <w:rPr>
          <w:rFonts w:eastAsia="等线"/>
        </w:rPr>
        <w:t>DnPerformanceReq</w:t>
      </w:r>
      <w:r>
        <w:t>'</w:t>
      </w:r>
    </w:p>
    <w:p w14:paraId="2F92A095" w14:textId="77777777" w:rsidR="00983E87" w:rsidRDefault="00983E87" w:rsidP="00983E87">
      <w:pPr>
        <w:pStyle w:val="PL"/>
      </w:pPr>
      <w:r>
        <w:t xml:space="preserve">          minItems: 1</w:t>
      </w:r>
    </w:p>
    <w:p w14:paraId="27273FF5" w14:textId="77777777" w:rsidR="00983E87" w:rsidRDefault="00983E87" w:rsidP="00983E87">
      <w:pPr>
        <w:pStyle w:val="PL"/>
      </w:pPr>
      <w:r>
        <w:t xml:space="preserve">      required:</w:t>
      </w:r>
    </w:p>
    <w:p w14:paraId="27CD6CF4" w14:textId="77777777" w:rsidR="00983E87" w:rsidRDefault="00983E87" w:rsidP="00983E87">
      <w:pPr>
        <w:pStyle w:val="PL"/>
      </w:pPr>
      <w:r>
        <w:t xml:space="preserve">        - event</w:t>
      </w:r>
    </w:p>
    <w:p w14:paraId="0ED9830B" w14:textId="77777777" w:rsidR="00983E87" w:rsidRDefault="00983E87" w:rsidP="00983E87">
      <w:pPr>
        <w:pStyle w:val="PL"/>
      </w:pPr>
      <w:r>
        <w:t xml:space="preserve">    NnwdafEventsSubscriptionNotification:</w:t>
      </w:r>
    </w:p>
    <w:p w14:paraId="4984EB87" w14:textId="77777777" w:rsidR="00983E87" w:rsidRDefault="00983E87" w:rsidP="00983E87">
      <w:pPr>
        <w:pStyle w:val="PL"/>
      </w:pPr>
      <w:r>
        <w:t xml:space="preserve">      description: Represents an Individual NWDAF Event Subscription Notification resource.</w:t>
      </w:r>
    </w:p>
    <w:p w14:paraId="0B4C6C2B" w14:textId="77777777" w:rsidR="00983E87" w:rsidRDefault="00983E87" w:rsidP="00983E87">
      <w:pPr>
        <w:pStyle w:val="PL"/>
      </w:pPr>
      <w:r>
        <w:t xml:space="preserve">      type: object</w:t>
      </w:r>
    </w:p>
    <w:p w14:paraId="0DDE6419" w14:textId="77777777" w:rsidR="00983E87" w:rsidRDefault="00983E87" w:rsidP="00983E87">
      <w:pPr>
        <w:pStyle w:val="PL"/>
      </w:pPr>
      <w:r>
        <w:t xml:space="preserve">      properties:</w:t>
      </w:r>
    </w:p>
    <w:p w14:paraId="27B2C895" w14:textId="77777777" w:rsidR="00983E87" w:rsidRDefault="00983E87" w:rsidP="00983E87">
      <w:pPr>
        <w:pStyle w:val="PL"/>
      </w:pPr>
      <w:r>
        <w:t xml:space="preserve">        eventNotifications:</w:t>
      </w:r>
    </w:p>
    <w:p w14:paraId="10C5CA22" w14:textId="77777777" w:rsidR="00983E87" w:rsidRDefault="00983E87" w:rsidP="00983E87">
      <w:pPr>
        <w:pStyle w:val="PL"/>
      </w:pPr>
      <w:r>
        <w:t xml:space="preserve">          type: array</w:t>
      </w:r>
    </w:p>
    <w:p w14:paraId="0EE83134" w14:textId="77777777" w:rsidR="00983E87" w:rsidRDefault="00983E87" w:rsidP="00983E87">
      <w:pPr>
        <w:pStyle w:val="PL"/>
      </w:pPr>
      <w:r>
        <w:t xml:space="preserve">          items:</w:t>
      </w:r>
    </w:p>
    <w:p w14:paraId="7CB449DD" w14:textId="77777777" w:rsidR="00983E87" w:rsidRDefault="00983E87" w:rsidP="00983E87">
      <w:pPr>
        <w:pStyle w:val="PL"/>
      </w:pPr>
      <w:r>
        <w:t xml:space="preserve">            $ref: '#/components/schemas/EventNotification'</w:t>
      </w:r>
    </w:p>
    <w:p w14:paraId="2B82A969" w14:textId="77777777" w:rsidR="00983E87" w:rsidRDefault="00983E87" w:rsidP="00983E87">
      <w:pPr>
        <w:pStyle w:val="PL"/>
      </w:pPr>
      <w:r>
        <w:t xml:space="preserve">          minItems: 1</w:t>
      </w:r>
    </w:p>
    <w:p w14:paraId="4EA9DA04" w14:textId="77777777" w:rsidR="00983E87" w:rsidRDefault="00983E87" w:rsidP="00983E87">
      <w:pPr>
        <w:pStyle w:val="PL"/>
      </w:pPr>
      <w:r>
        <w:t xml:space="preserve">          description: Notifications about Individual Events</w:t>
      </w:r>
    </w:p>
    <w:p w14:paraId="651DA01F" w14:textId="77777777" w:rsidR="00983E87" w:rsidRDefault="00983E87" w:rsidP="00983E87">
      <w:pPr>
        <w:pStyle w:val="PL"/>
      </w:pPr>
      <w:r>
        <w:t xml:space="preserve">        subscriptionId:</w:t>
      </w:r>
    </w:p>
    <w:p w14:paraId="3C94A8D8" w14:textId="77777777" w:rsidR="00983E87" w:rsidRDefault="00983E87" w:rsidP="00983E87">
      <w:pPr>
        <w:pStyle w:val="PL"/>
      </w:pPr>
      <w:r>
        <w:t xml:space="preserve">          type: string</w:t>
      </w:r>
    </w:p>
    <w:p w14:paraId="2E1E294E" w14:textId="77777777" w:rsidR="00983E87" w:rsidRDefault="00983E87" w:rsidP="00983E87">
      <w:pPr>
        <w:pStyle w:val="PL"/>
      </w:pPr>
      <w:r>
        <w:t xml:space="preserve">          description: String identifying a subscription to the Nnwdaf_EventsSubscription Service</w:t>
      </w:r>
    </w:p>
    <w:p w14:paraId="56237013" w14:textId="77777777" w:rsidR="00983E87" w:rsidRDefault="00983E87" w:rsidP="00983E87">
      <w:pPr>
        <w:pStyle w:val="PL"/>
      </w:pPr>
      <w:r>
        <w:t xml:space="preserve">      required:</w:t>
      </w:r>
    </w:p>
    <w:p w14:paraId="288F6178" w14:textId="77777777" w:rsidR="00983E87" w:rsidRDefault="00983E87" w:rsidP="00983E87">
      <w:pPr>
        <w:pStyle w:val="PL"/>
      </w:pPr>
      <w:r>
        <w:t xml:space="preserve">        - eventNotifications</w:t>
      </w:r>
    </w:p>
    <w:p w14:paraId="1F9B06E5" w14:textId="77777777" w:rsidR="00983E87" w:rsidRDefault="00983E87" w:rsidP="00983E87">
      <w:pPr>
        <w:pStyle w:val="PL"/>
      </w:pPr>
      <w:r>
        <w:t xml:space="preserve">        - subscriptionId</w:t>
      </w:r>
    </w:p>
    <w:p w14:paraId="196451EA" w14:textId="77777777" w:rsidR="00983E87" w:rsidRDefault="00983E87" w:rsidP="00983E87">
      <w:pPr>
        <w:pStyle w:val="PL"/>
      </w:pPr>
      <w:r>
        <w:t xml:space="preserve">    EventNotification:</w:t>
      </w:r>
    </w:p>
    <w:p w14:paraId="38A745DD" w14:textId="77777777" w:rsidR="00983E87" w:rsidRDefault="00983E87" w:rsidP="00983E87">
      <w:pPr>
        <w:pStyle w:val="PL"/>
      </w:pPr>
      <w:r>
        <w:t xml:space="preserve">      description: Represents a notification on events that occurred.</w:t>
      </w:r>
    </w:p>
    <w:p w14:paraId="0430108C" w14:textId="77777777" w:rsidR="00983E87" w:rsidRDefault="00983E87" w:rsidP="00983E87">
      <w:pPr>
        <w:pStyle w:val="PL"/>
      </w:pPr>
      <w:r>
        <w:t xml:space="preserve">      type: object</w:t>
      </w:r>
    </w:p>
    <w:p w14:paraId="42F7757E" w14:textId="77777777" w:rsidR="00983E87" w:rsidRDefault="00983E87" w:rsidP="00983E87">
      <w:pPr>
        <w:pStyle w:val="PL"/>
      </w:pPr>
      <w:r>
        <w:t xml:space="preserve">      properties:</w:t>
      </w:r>
    </w:p>
    <w:p w14:paraId="2A634A2D" w14:textId="77777777" w:rsidR="00983E87" w:rsidRDefault="00983E87" w:rsidP="00983E87">
      <w:pPr>
        <w:pStyle w:val="PL"/>
      </w:pPr>
      <w:r>
        <w:t xml:space="preserve">        event:</w:t>
      </w:r>
    </w:p>
    <w:p w14:paraId="3E216D4D" w14:textId="77777777" w:rsidR="00983E87" w:rsidRDefault="00983E87" w:rsidP="00983E87">
      <w:pPr>
        <w:pStyle w:val="PL"/>
      </w:pPr>
      <w:r>
        <w:t xml:space="preserve">          $ref: '#/components/schemas/NwdafEvent'</w:t>
      </w:r>
    </w:p>
    <w:p w14:paraId="236AEB5B" w14:textId="77777777" w:rsidR="00983E87" w:rsidRDefault="00983E87" w:rsidP="00983E87">
      <w:pPr>
        <w:pStyle w:val="PL"/>
      </w:pPr>
      <w:r>
        <w:t xml:space="preserve">        start:</w:t>
      </w:r>
    </w:p>
    <w:p w14:paraId="57D3C75E" w14:textId="77777777" w:rsidR="00983E87" w:rsidRDefault="00983E87" w:rsidP="00983E87">
      <w:pPr>
        <w:pStyle w:val="PL"/>
      </w:pPr>
      <w:r>
        <w:t xml:space="preserve">          $ref: 'TS29571_CommonData.yaml#/components/schemas/DateTime'</w:t>
      </w:r>
    </w:p>
    <w:p w14:paraId="72943BA9" w14:textId="77777777" w:rsidR="00983E87" w:rsidRDefault="00983E87" w:rsidP="00983E87">
      <w:pPr>
        <w:pStyle w:val="PL"/>
      </w:pPr>
      <w:r>
        <w:t xml:space="preserve">        expiry:</w:t>
      </w:r>
    </w:p>
    <w:p w14:paraId="3BC1AC6B" w14:textId="77777777" w:rsidR="00983E87" w:rsidRDefault="00983E87" w:rsidP="00983E87">
      <w:pPr>
        <w:pStyle w:val="PL"/>
      </w:pPr>
      <w:r>
        <w:t xml:space="preserve">          $ref: 'TS29571_CommonData.yaml#/components/schemas/DateTime'</w:t>
      </w:r>
    </w:p>
    <w:p w14:paraId="10005F9D" w14:textId="77777777" w:rsidR="00983E87" w:rsidRDefault="00983E87" w:rsidP="00983E87">
      <w:pPr>
        <w:pStyle w:val="PL"/>
      </w:pPr>
      <w:r>
        <w:t xml:space="preserve">        timeStampGen:</w:t>
      </w:r>
    </w:p>
    <w:p w14:paraId="7960BC3C" w14:textId="77777777" w:rsidR="00983E87" w:rsidRDefault="00983E87" w:rsidP="00983E87">
      <w:pPr>
        <w:pStyle w:val="PL"/>
      </w:pPr>
      <w:r>
        <w:t xml:space="preserve">          $ref: 'TS29571_CommonData.yaml#/components/schemas/DateTime'</w:t>
      </w:r>
    </w:p>
    <w:p w14:paraId="0F223E77" w14:textId="77777777" w:rsidR="00983E87" w:rsidRDefault="00983E87" w:rsidP="00983E87">
      <w:pPr>
        <w:pStyle w:val="PL"/>
      </w:pPr>
      <w:r>
        <w:t xml:space="preserve">        failNotifyCode:</w:t>
      </w:r>
    </w:p>
    <w:p w14:paraId="2FC307AA" w14:textId="77777777" w:rsidR="00983E87" w:rsidRDefault="00983E87" w:rsidP="00983E87">
      <w:pPr>
        <w:pStyle w:val="PL"/>
      </w:pPr>
      <w:r>
        <w:t xml:space="preserve">          $ref: '#/components/schemas/</w:t>
      </w:r>
      <w:r>
        <w:rPr>
          <w:lang w:eastAsia="zh-CN"/>
        </w:rPr>
        <w:t>NwdafFailureCode</w:t>
      </w:r>
      <w:r>
        <w:t>'</w:t>
      </w:r>
    </w:p>
    <w:p w14:paraId="6809D395" w14:textId="77777777" w:rsidR="00983E87" w:rsidRDefault="00983E87" w:rsidP="00983E87">
      <w:pPr>
        <w:pStyle w:val="PL"/>
      </w:pPr>
      <w:r>
        <w:t xml:space="preserve">        rvWaitTime:</w:t>
      </w:r>
    </w:p>
    <w:p w14:paraId="5C06D843" w14:textId="77777777" w:rsidR="00983E87" w:rsidRDefault="00983E87" w:rsidP="00983E87">
      <w:pPr>
        <w:pStyle w:val="PL"/>
        <w:rPr>
          <w:noProof w:val="0"/>
        </w:rPr>
      </w:pPr>
      <w:r>
        <w:t xml:space="preserve">          $ref: 'TS29571_CommonData.yaml#/components/schemas/</w:t>
      </w:r>
      <w:r>
        <w:rPr>
          <w:noProof w:val="0"/>
        </w:rPr>
        <w:t>DurationSec'</w:t>
      </w:r>
    </w:p>
    <w:p w14:paraId="0DA37A14" w14:textId="77777777" w:rsidR="00983E87" w:rsidRDefault="00983E87" w:rsidP="00983E87">
      <w:pPr>
        <w:pStyle w:val="PL"/>
        <w:rPr>
          <w:noProof w:val="0"/>
        </w:rPr>
      </w:pPr>
      <w:r>
        <w:rPr>
          <w:noProof w:val="0"/>
        </w:rPr>
        <w:t xml:space="preserve">        anaMetaInfo:</w:t>
      </w:r>
    </w:p>
    <w:p w14:paraId="538F0EC8" w14:textId="77777777" w:rsidR="00983E87" w:rsidRDefault="00983E87" w:rsidP="00983E87">
      <w:pPr>
        <w:pStyle w:val="PL"/>
      </w:pPr>
      <w:r>
        <w:rPr>
          <w:noProof w:val="0"/>
        </w:rPr>
        <w:t xml:space="preserve">          $ref: '#/components/schemas/AnalyticsMetadataInfo'</w:t>
      </w:r>
    </w:p>
    <w:p w14:paraId="3236ED5E" w14:textId="77777777" w:rsidR="00983E87" w:rsidRDefault="00983E87" w:rsidP="00983E87">
      <w:pPr>
        <w:pStyle w:val="PL"/>
      </w:pPr>
      <w:r>
        <w:t xml:space="preserve">        nfLoadLevelInfos:</w:t>
      </w:r>
    </w:p>
    <w:p w14:paraId="003CF968" w14:textId="77777777" w:rsidR="00983E87" w:rsidRDefault="00983E87" w:rsidP="00983E87">
      <w:pPr>
        <w:pStyle w:val="PL"/>
      </w:pPr>
      <w:r>
        <w:t xml:space="preserve">          type: array</w:t>
      </w:r>
    </w:p>
    <w:p w14:paraId="3E38BE7B" w14:textId="77777777" w:rsidR="00983E87" w:rsidRDefault="00983E87" w:rsidP="00983E87">
      <w:pPr>
        <w:pStyle w:val="PL"/>
      </w:pPr>
      <w:r>
        <w:t xml:space="preserve">          items:</w:t>
      </w:r>
    </w:p>
    <w:p w14:paraId="21F05B44" w14:textId="77777777" w:rsidR="00983E87" w:rsidRDefault="00983E87" w:rsidP="00983E87">
      <w:pPr>
        <w:pStyle w:val="PL"/>
      </w:pPr>
      <w:r>
        <w:t xml:space="preserve">            $ref: '#/components/schemas/NfLoadLevelInformation'</w:t>
      </w:r>
    </w:p>
    <w:p w14:paraId="1CE9F4C1" w14:textId="77777777" w:rsidR="00983E87" w:rsidRDefault="00983E87" w:rsidP="00983E87">
      <w:pPr>
        <w:pStyle w:val="PL"/>
      </w:pPr>
      <w:r>
        <w:t xml:space="preserve">          minItems: 1</w:t>
      </w:r>
    </w:p>
    <w:p w14:paraId="565F5AAA" w14:textId="77777777" w:rsidR="00983E87" w:rsidRDefault="00983E87" w:rsidP="00983E87">
      <w:pPr>
        <w:pStyle w:val="PL"/>
      </w:pPr>
      <w:r>
        <w:t xml:space="preserve">        nsiLoadLevelInfos:</w:t>
      </w:r>
    </w:p>
    <w:p w14:paraId="232621B2" w14:textId="77777777" w:rsidR="00983E87" w:rsidRDefault="00983E87" w:rsidP="00983E87">
      <w:pPr>
        <w:pStyle w:val="PL"/>
      </w:pPr>
      <w:r>
        <w:t xml:space="preserve">          type: array</w:t>
      </w:r>
    </w:p>
    <w:p w14:paraId="08E77FC3" w14:textId="77777777" w:rsidR="00983E87" w:rsidRDefault="00983E87" w:rsidP="00983E87">
      <w:pPr>
        <w:pStyle w:val="PL"/>
      </w:pPr>
      <w:r>
        <w:t xml:space="preserve">          items:</w:t>
      </w:r>
    </w:p>
    <w:p w14:paraId="341D0401" w14:textId="77777777" w:rsidR="00983E87" w:rsidRDefault="00983E87" w:rsidP="00983E87">
      <w:pPr>
        <w:pStyle w:val="PL"/>
      </w:pPr>
      <w:r>
        <w:lastRenderedPageBreak/>
        <w:t xml:space="preserve">            $ref: '#/components/schemas/NsiLoadLevelInfo'</w:t>
      </w:r>
    </w:p>
    <w:p w14:paraId="582F5BA0" w14:textId="77777777" w:rsidR="00983E87" w:rsidRDefault="00983E87" w:rsidP="00983E87">
      <w:pPr>
        <w:pStyle w:val="PL"/>
      </w:pPr>
      <w:r>
        <w:t xml:space="preserve">          minItems: 1</w:t>
      </w:r>
    </w:p>
    <w:p w14:paraId="2BDAEAFC" w14:textId="77777777" w:rsidR="00983E87" w:rsidRDefault="00983E87" w:rsidP="00983E87">
      <w:pPr>
        <w:pStyle w:val="PL"/>
      </w:pPr>
      <w:r>
        <w:t xml:space="preserve">        sliceLoadLevelInfo:</w:t>
      </w:r>
    </w:p>
    <w:p w14:paraId="08758191" w14:textId="77777777" w:rsidR="00983E87" w:rsidRDefault="00983E87" w:rsidP="00983E87">
      <w:pPr>
        <w:pStyle w:val="PL"/>
      </w:pPr>
      <w:r>
        <w:t xml:space="preserve">          $ref: '#/components/schemas/SliceLoadLevelInformation'</w:t>
      </w:r>
    </w:p>
    <w:p w14:paraId="1EF85E1C" w14:textId="77777777" w:rsidR="00983E87" w:rsidRDefault="00983E87" w:rsidP="00983E87">
      <w:pPr>
        <w:pStyle w:val="PL"/>
      </w:pPr>
      <w:r>
        <w:t xml:space="preserve">        svcExps:</w:t>
      </w:r>
    </w:p>
    <w:p w14:paraId="393F281F" w14:textId="77777777" w:rsidR="00983E87" w:rsidRDefault="00983E87" w:rsidP="00983E87">
      <w:pPr>
        <w:pStyle w:val="PL"/>
      </w:pPr>
      <w:r>
        <w:t xml:space="preserve">          type: array</w:t>
      </w:r>
    </w:p>
    <w:p w14:paraId="46F2FFD5" w14:textId="77777777" w:rsidR="00983E87" w:rsidRDefault="00983E87" w:rsidP="00983E87">
      <w:pPr>
        <w:pStyle w:val="PL"/>
      </w:pPr>
      <w:r>
        <w:t xml:space="preserve">          items:</w:t>
      </w:r>
    </w:p>
    <w:p w14:paraId="734D6EA9" w14:textId="77777777" w:rsidR="00983E87" w:rsidRDefault="00983E87" w:rsidP="00983E87">
      <w:pPr>
        <w:pStyle w:val="PL"/>
      </w:pPr>
      <w:r>
        <w:t xml:space="preserve">            $ref: '#/components/schemas/ServiceExperienceInfo'</w:t>
      </w:r>
    </w:p>
    <w:p w14:paraId="7C9B32E4" w14:textId="77777777" w:rsidR="00983E87" w:rsidRDefault="00983E87" w:rsidP="00983E87">
      <w:pPr>
        <w:pStyle w:val="PL"/>
      </w:pPr>
      <w:r>
        <w:t xml:space="preserve">          minItems: 1</w:t>
      </w:r>
    </w:p>
    <w:p w14:paraId="68FC4B70" w14:textId="77777777" w:rsidR="00983E87" w:rsidRDefault="00983E87" w:rsidP="00983E87">
      <w:pPr>
        <w:pStyle w:val="PL"/>
      </w:pPr>
      <w:r>
        <w:t xml:space="preserve">        qosSustainInfos:</w:t>
      </w:r>
    </w:p>
    <w:p w14:paraId="31E6F635" w14:textId="77777777" w:rsidR="00983E87" w:rsidRDefault="00983E87" w:rsidP="00983E87">
      <w:pPr>
        <w:pStyle w:val="PL"/>
      </w:pPr>
      <w:r>
        <w:t xml:space="preserve">          type: array</w:t>
      </w:r>
    </w:p>
    <w:p w14:paraId="04802606" w14:textId="77777777" w:rsidR="00983E87" w:rsidRDefault="00983E87" w:rsidP="00983E87">
      <w:pPr>
        <w:pStyle w:val="PL"/>
      </w:pPr>
      <w:r>
        <w:t xml:space="preserve">          items:</w:t>
      </w:r>
    </w:p>
    <w:p w14:paraId="433F74B1" w14:textId="77777777" w:rsidR="00983E87" w:rsidRDefault="00983E87" w:rsidP="00983E87">
      <w:pPr>
        <w:pStyle w:val="PL"/>
      </w:pPr>
      <w:r>
        <w:t xml:space="preserve">            $ref: '#/components/schemas/QosSustainabilityInfo'</w:t>
      </w:r>
    </w:p>
    <w:p w14:paraId="746C9333" w14:textId="77777777" w:rsidR="00983E87" w:rsidRDefault="00983E87" w:rsidP="00983E87">
      <w:pPr>
        <w:pStyle w:val="PL"/>
      </w:pPr>
      <w:r>
        <w:t xml:space="preserve">          minItems: 1</w:t>
      </w:r>
    </w:p>
    <w:p w14:paraId="0457F0C2" w14:textId="77777777" w:rsidR="00983E87" w:rsidRDefault="00983E87" w:rsidP="00983E87">
      <w:pPr>
        <w:pStyle w:val="PL"/>
      </w:pPr>
      <w:r>
        <w:t xml:space="preserve">        ueComms:</w:t>
      </w:r>
    </w:p>
    <w:p w14:paraId="3CBC053D" w14:textId="77777777" w:rsidR="00983E87" w:rsidRDefault="00983E87" w:rsidP="00983E87">
      <w:pPr>
        <w:pStyle w:val="PL"/>
      </w:pPr>
      <w:r>
        <w:t xml:space="preserve">          type: array</w:t>
      </w:r>
    </w:p>
    <w:p w14:paraId="1421C8EF" w14:textId="77777777" w:rsidR="00983E87" w:rsidRDefault="00983E87" w:rsidP="00983E87">
      <w:pPr>
        <w:pStyle w:val="PL"/>
      </w:pPr>
      <w:r>
        <w:t xml:space="preserve">          items:</w:t>
      </w:r>
    </w:p>
    <w:p w14:paraId="6F262F25" w14:textId="77777777" w:rsidR="00983E87" w:rsidRDefault="00983E87" w:rsidP="00983E87">
      <w:pPr>
        <w:pStyle w:val="PL"/>
      </w:pPr>
      <w:r>
        <w:t xml:space="preserve">            $ref: '#/components/schemas/UeCommunication'</w:t>
      </w:r>
    </w:p>
    <w:p w14:paraId="26EB92BB" w14:textId="77777777" w:rsidR="00983E87" w:rsidRDefault="00983E87" w:rsidP="00983E87">
      <w:pPr>
        <w:pStyle w:val="PL"/>
      </w:pPr>
      <w:r>
        <w:t xml:space="preserve">          minItems: 1</w:t>
      </w:r>
    </w:p>
    <w:p w14:paraId="3668E62D" w14:textId="77777777" w:rsidR="00983E87" w:rsidRDefault="00983E87" w:rsidP="00983E87">
      <w:pPr>
        <w:pStyle w:val="PL"/>
      </w:pPr>
      <w:r>
        <w:t xml:space="preserve">        ueMobs:</w:t>
      </w:r>
    </w:p>
    <w:p w14:paraId="715328CE" w14:textId="77777777" w:rsidR="00983E87" w:rsidRDefault="00983E87" w:rsidP="00983E87">
      <w:pPr>
        <w:pStyle w:val="PL"/>
      </w:pPr>
      <w:r>
        <w:t xml:space="preserve">          type: array</w:t>
      </w:r>
    </w:p>
    <w:p w14:paraId="1E516C96" w14:textId="77777777" w:rsidR="00983E87" w:rsidRDefault="00983E87" w:rsidP="00983E87">
      <w:pPr>
        <w:pStyle w:val="PL"/>
      </w:pPr>
      <w:r>
        <w:t xml:space="preserve">          items:</w:t>
      </w:r>
    </w:p>
    <w:p w14:paraId="34BF72CF" w14:textId="77777777" w:rsidR="00983E87" w:rsidRDefault="00983E87" w:rsidP="00983E87">
      <w:pPr>
        <w:pStyle w:val="PL"/>
      </w:pPr>
      <w:r>
        <w:t xml:space="preserve">            $ref: '#/components/schemas/UeMobility'</w:t>
      </w:r>
    </w:p>
    <w:p w14:paraId="2FA45182" w14:textId="77777777" w:rsidR="00983E87" w:rsidRDefault="00983E87" w:rsidP="00983E87">
      <w:pPr>
        <w:pStyle w:val="PL"/>
      </w:pPr>
      <w:r>
        <w:t xml:space="preserve">          minItems: 1</w:t>
      </w:r>
    </w:p>
    <w:p w14:paraId="4DD7A7B1" w14:textId="77777777" w:rsidR="00983E87" w:rsidRDefault="00983E87" w:rsidP="00983E87">
      <w:pPr>
        <w:pStyle w:val="PL"/>
      </w:pPr>
      <w:r>
        <w:t xml:space="preserve">        userDataCongInfos:</w:t>
      </w:r>
    </w:p>
    <w:p w14:paraId="6549055E" w14:textId="77777777" w:rsidR="00983E87" w:rsidRDefault="00983E87" w:rsidP="00983E87">
      <w:pPr>
        <w:pStyle w:val="PL"/>
      </w:pPr>
      <w:r>
        <w:t xml:space="preserve">          type: array</w:t>
      </w:r>
    </w:p>
    <w:p w14:paraId="3D5FDFB5" w14:textId="77777777" w:rsidR="00983E87" w:rsidRDefault="00983E87" w:rsidP="00983E87">
      <w:pPr>
        <w:pStyle w:val="PL"/>
      </w:pPr>
      <w:r>
        <w:t xml:space="preserve">          items:</w:t>
      </w:r>
    </w:p>
    <w:p w14:paraId="2216068F" w14:textId="77777777" w:rsidR="00983E87" w:rsidRDefault="00983E87" w:rsidP="00983E87">
      <w:pPr>
        <w:pStyle w:val="PL"/>
      </w:pPr>
      <w:r>
        <w:t xml:space="preserve">            $ref: '#/components/schemas/UserDataCongestionInfo'</w:t>
      </w:r>
    </w:p>
    <w:p w14:paraId="420673B1" w14:textId="77777777" w:rsidR="00983E87" w:rsidRDefault="00983E87" w:rsidP="00983E87">
      <w:pPr>
        <w:pStyle w:val="PL"/>
      </w:pPr>
      <w:r>
        <w:t xml:space="preserve">          minItems: 1</w:t>
      </w:r>
    </w:p>
    <w:p w14:paraId="0C911BAE" w14:textId="77777777" w:rsidR="00983E87" w:rsidRDefault="00983E87" w:rsidP="00983E87">
      <w:pPr>
        <w:pStyle w:val="PL"/>
      </w:pPr>
      <w:r>
        <w:t xml:space="preserve">        abnorBehavrs:</w:t>
      </w:r>
    </w:p>
    <w:p w14:paraId="35DF958A" w14:textId="77777777" w:rsidR="00983E87" w:rsidRDefault="00983E87" w:rsidP="00983E87">
      <w:pPr>
        <w:pStyle w:val="PL"/>
      </w:pPr>
      <w:r>
        <w:t xml:space="preserve">          type: array</w:t>
      </w:r>
    </w:p>
    <w:p w14:paraId="5D7892DE" w14:textId="77777777" w:rsidR="00983E87" w:rsidRDefault="00983E87" w:rsidP="00983E87">
      <w:pPr>
        <w:pStyle w:val="PL"/>
      </w:pPr>
      <w:r>
        <w:t xml:space="preserve">          items:</w:t>
      </w:r>
    </w:p>
    <w:p w14:paraId="75A73047" w14:textId="77777777" w:rsidR="00983E87" w:rsidRDefault="00983E87" w:rsidP="00983E87">
      <w:pPr>
        <w:pStyle w:val="PL"/>
      </w:pPr>
      <w:r>
        <w:t xml:space="preserve">            $ref: '#/components/schemas/AbnormalBehaviour'</w:t>
      </w:r>
    </w:p>
    <w:p w14:paraId="29F407A2" w14:textId="77777777" w:rsidR="00983E87" w:rsidRDefault="00983E87" w:rsidP="00983E87">
      <w:pPr>
        <w:pStyle w:val="PL"/>
      </w:pPr>
      <w:r>
        <w:t xml:space="preserve">          minItems: 1</w:t>
      </w:r>
    </w:p>
    <w:p w14:paraId="11D5A4CD" w14:textId="77777777" w:rsidR="00983E87" w:rsidRDefault="00983E87" w:rsidP="00983E87">
      <w:pPr>
        <w:pStyle w:val="PL"/>
      </w:pPr>
      <w:r>
        <w:t xml:space="preserve">        nwPerfs:</w:t>
      </w:r>
    </w:p>
    <w:p w14:paraId="4C2002DF" w14:textId="77777777" w:rsidR="00983E87" w:rsidRDefault="00983E87" w:rsidP="00983E87">
      <w:pPr>
        <w:pStyle w:val="PL"/>
      </w:pPr>
      <w:r>
        <w:t xml:space="preserve">          type: array</w:t>
      </w:r>
    </w:p>
    <w:p w14:paraId="031AF9E9" w14:textId="77777777" w:rsidR="00983E87" w:rsidRDefault="00983E87" w:rsidP="00983E87">
      <w:pPr>
        <w:pStyle w:val="PL"/>
      </w:pPr>
      <w:r>
        <w:t xml:space="preserve">          items:</w:t>
      </w:r>
    </w:p>
    <w:p w14:paraId="3CF20B67" w14:textId="77777777" w:rsidR="00983E87" w:rsidRDefault="00983E87" w:rsidP="00983E87">
      <w:pPr>
        <w:pStyle w:val="PL"/>
      </w:pPr>
      <w:r>
        <w:t xml:space="preserve">            $ref: '#/components/schemas/NetworkPerfInfo'</w:t>
      </w:r>
    </w:p>
    <w:p w14:paraId="2CAC4B42" w14:textId="77777777" w:rsidR="00983E87" w:rsidRDefault="00983E87" w:rsidP="00983E87">
      <w:pPr>
        <w:pStyle w:val="PL"/>
      </w:pPr>
      <w:r>
        <w:t xml:space="preserve">          minItems: 1</w:t>
      </w:r>
    </w:p>
    <w:p w14:paraId="68CFEF7A" w14:textId="77777777" w:rsidR="00983E87" w:rsidRDefault="00983E87" w:rsidP="00983E87">
      <w:pPr>
        <w:pStyle w:val="PL"/>
      </w:pPr>
      <w:r>
        <w:t xml:space="preserve">        </w:t>
      </w:r>
      <w:r>
        <w:rPr>
          <w:lang w:eastAsia="zh-CN"/>
        </w:rPr>
        <w:t>dnPerfInfos</w:t>
      </w:r>
      <w:r>
        <w:t>:</w:t>
      </w:r>
    </w:p>
    <w:p w14:paraId="0C23069F" w14:textId="77777777" w:rsidR="00983E87" w:rsidRDefault="00983E87" w:rsidP="00983E87">
      <w:pPr>
        <w:pStyle w:val="PL"/>
      </w:pPr>
      <w:r>
        <w:t xml:space="preserve">          type: array</w:t>
      </w:r>
    </w:p>
    <w:p w14:paraId="36C1B96F" w14:textId="77777777" w:rsidR="00983E87" w:rsidRDefault="00983E87" w:rsidP="00983E87">
      <w:pPr>
        <w:pStyle w:val="PL"/>
      </w:pPr>
      <w:r>
        <w:t xml:space="preserve">          items:</w:t>
      </w:r>
    </w:p>
    <w:p w14:paraId="40F3AF97" w14:textId="77777777" w:rsidR="00983E87" w:rsidRDefault="00983E87" w:rsidP="00983E87">
      <w:pPr>
        <w:pStyle w:val="PL"/>
      </w:pPr>
      <w:r>
        <w:t xml:space="preserve">            $ref: '#/components/schemas/DnPerfInfo'</w:t>
      </w:r>
    </w:p>
    <w:p w14:paraId="5FA40CA5" w14:textId="77777777" w:rsidR="00983E87" w:rsidRDefault="00983E87" w:rsidP="00983E87">
      <w:pPr>
        <w:pStyle w:val="PL"/>
      </w:pPr>
      <w:r>
        <w:t xml:space="preserve">          minItems: 1</w:t>
      </w:r>
    </w:p>
    <w:p w14:paraId="3385F926" w14:textId="77777777" w:rsidR="00983E87" w:rsidRDefault="00983E87" w:rsidP="00983E87">
      <w:pPr>
        <w:pStyle w:val="PL"/>
      </w:pPr>
      <w:r>
        <w:t xml:space="preserve">        </w:t>
      </w:r>
      <w:bookmarkStart w:id="26" w:name="_Hlk90127361"/>
      <w:r>
        <w:t>disperInfos:</w:t>
      </w:r>
    </w:p>
    <w:p w14:paraId="35B3ED2A" w14:textId="77777777" w:rsidR="00983E87" w:rsidRDefault="00983E87" w:rsidP="00983E87">
      <w:pPr>
        <w:pStyle w:val="PL"/>
      </w:pPr>
      <w:r>
        <w:t xml:space="preserve">          type: array</w:t>
      </w:r>
    </w:p>
    <w:p w14:paraId="529E2D3D" w14:textId="77777777" w:rsidR="00983E87" w:rsidRDefault="00983E87" w:rsidP="00983E87">
      <w:pPr>
        <w:pStyle w:val="PL"/>
      </w:pPr>
      <w:r>
        <w:t xml:space="preserve">          items:</w:t>
      </w:r>
    </w:p>
    <w:p w14:paraId="193A53DB" w14:textId="77777777" w:rsidR="00983E87" w:rsidRDefault="00983E87" w:rsidP="00983E87">
      <w:pPr>
        <w:pStyle w:val="PL"/>
      </w:pPr>
      <w:r>
        <w:t xml:space="preserve">            $ref: '#/components/schemas/DispersionInfo'</w:t>
      </w:r>
    </w:p>
    <w:p w14:paraId="6DAFB21A" w14:textId="77777777" w:rsidR="00983E87" w:rsidRDefault="00983E87" w:rsidP="00983E87">
      <w:pPr>
        <w:pStyle w:val="PL"/>
      </w:pPr>
      <w:r>
        <w:t xml:space="preserve">          minItems: 1</w:t>
      </w:r>
    </w:p>
    <w:bookmarkEnd w:id="26"/>
    <w:p w14:paraId="08507C78" w14:textId="77777777" w:rsidR="00983E87" w:rsidRDefault="00983E87" w:rsidP="00983E87">
      <w:pPr>
        <w:pStyle w:val="PL"/>
      </w:pPr>
      <w:r>
        <w:t xml:space="preserve">        redTransInfos:</w:t>
      </w:r>
    </w:p>
    <w:p w14:paraId="12C3C629" w14:textId="77777777" w:rsidR="00983E87" w:rsidRDefault="00983E87" w:rsidP="00983E87">
      <w:pPr>
        <w:pStyle w:val="PL"/>
      </w:pPr>
      <w:r>
        <w:t xml:space="preserve">          type: array</w:t>
      </w:r>
    </w:p>
    <w:p w14:paraId="7B95E011" w14:textId="77777777" w:rsidR="00983E87" w:rsidRDefault="00983E87" w:rsidP="00983E87">
      <w:pPr>
        <w:pStyle w:val="PL"/>
      </w:pPr>
      <w:r>
        <w:t xml:space="preserve">          items:</w:t>
      </w:r>
    </w:p>
    <w:p w14:paraId="3FC1EFD3" w14:textId="77777777" w:rsidR="00983E87" w:rsidRDefault="00983E87" w:rsidP="00983E87">
      <w:pPr>
        <w:pStyle w:val="PL"/>
      </w:pPr>
      <w:r>
        <w:t xml:space="preserve">            $ref: '#/components/schemas/RedundantTransmissionExpInfo'</w:t>
      </w:r>
    </w:p>
    <w:p w14:paraId="0E1A510A" w14:textId="77777777" w:rsidR="00983E87" w:rsidRDefault="00983E87" w:rsidP="00983E87">
      <w:pPr>
        <w:pStyle w:val="PL"/>
      </w:pPr>
      <w:r>
        <w:t xml:space="preserve">          minItems: 1</w:t>
      </w:r>
    </w:p>
    <w:p w14:paraId="22A3A8E1" w14:textId="77777777" w:rsidR="00983E87" w:rsidRDefault="00983E87" w:rsidP="00983E87">
      <w:pPr>
        <w:pStyle w:val="PL"/>
      </w:pPr>
      <w:r>
        <w:t xml:space="preserve">        wlanInfos:</w:t>
      </w:r>
    </w:p>
    <w:p w14:paraId="7B9274B6" w14:textId="77777777" w:rsidR="00983E87" w:rsidRDefault="00983E87" w:rsidP="00983E87">
      <w:pPr>
        <w:pStyle w:val="PL"/>
      </w:pPr>
      <w:r>
        <w:t xml:space="preserve">          type: array</w:t>
      </w:r>
    </w:p>
    <w:p w14:paraId="3C945411" w14:textId="77777777" w:rsidR="00983E87" w:rsidRDefault="00983E87" w:rsidP="00983E87">
      <w:pPr>
        <w:pStyle w:val="PL"/>
      </w:pPr>
      <w:r>
        <w:t xml:space="preserve">          items:</w:t>
      </w:r>
    </w:p>
    <w:p w14:paraId="2169E406" w14:textId="77777777" w:rsidR="00983E87" w:rsidRDefault="00983E87" w:rsidP="00983E87">
      <w:pPr>
        <w:pStyle w:val="PL"/>
      </w:pPr>
      <w:r>
        <w:t xml:space="preserve">            $ref: '#/components/schemas/WlanPerformanceInfo'</w:t>
      </w:r>
    </w:p>
    <w:p w14:paraId="765D7778" w14:textId="77777777" w:rsidR="00983E87" w:rsidRDefault="00983E87" w:rsidP="00983E87">
      <w:pPr>
        <w:pStyle w:val="PL"/>
      </w:pPr>
      <w:r>
        <w:t xml:space="preserve">          minItems: 1</w:t>
      </w:r>
    </w:p>
    <w:p w14:paraId="7ABD26C2" w14:textId="77777777" w:rsidR="00983E87" w:rsidRDefault="00983E87" w:rsidP="00983E87">
      <w:pPr>
        <w:pStyle w:val="PL"/>
      </w:pPr>
      <w:r>
        <w:t xml:space="preserve">      required:</w:t>
      </w:r>
    </w:p>
    <w:p w14:paraId="4584DD88" w14:textId="77777777" w:rsidR="00983E87" w:rsidRDefault="00983E87" w:rsidP="00983E87">
      <w:pPr>
        <w:pStyle w:val="PL"/>
      </w:pPr>
      <w:r>
        <w:t xml:space="preserve">        - event</w:t>
      </w:r>
    </w:p>
    <w:p w14:paraId="15338A64" w14:textId="77777777" w:rsidR="00983E87" w:rsidRDefault="00983E87" w:rsidP="00983E87">
      <w:pPr>
        <w:pStyle w:val="PL"/>
      </w:pPr>
      <w:r>
        <w:t xml:space="preserve">    ServiceExperienceInfo:</w:t>
      </w:r>
    </w:p>
    <w:p w14:paraId="7550EBF3" w14:textId="77777777" w:rsidR="00983E87" w:rsidRDefault="00983E87" w:rsidP="00983E87">
      <w:pPr>
        <w:pStyle w:val="PL"/>
      </w:pPr>
      <w:r>
        <w:t xml:space="preserve">      description: Represents service experience information.</w:t>
      </w:r>
    </w:p>
    <w:p w14:paraId="3C78D060" w14:textId="77777777" w:rsidR="00983E87" w:rsidRDefault="00983E87" w:rsidP="00983E87">
      <w:pPr>
        <w:pStyle w:val="PL"/>
      </w:pPr>
      <w:r>
        <w:t xml:space="preserve">      type: object</w:t>
      </w:r>
    </w:p>
    <w:p w14:paraId="01DEB989" w14:textId="77777777" w:rsidR="00983E87" w:rsidRDefault="00983E87" w:rsidP="00983E87">
      <w:pPr>
        <w:pStyle w:val="PL"/>
      </w:pPr>
      <w:r>
        <w:t xml:space="preserve">      properties:</w:t>
      </w:r>
    </w:p>
    <w:p w14:paraId="58807B42" w14:textId="77777777" w:rsidR="00983E87" w:rsidRDefault="00983E87" w:rsidP="00983E87">
      <w:pPr>
        <w:pStyle w:val="PL"/>
      </w:pPr>
      <w:r>
        <w:t xml:space="preserve">        svcExprc:</w:t>
      </w:r>
    </w:p>
    <w:p w14:paraId="54057F8D" w14:textId="77777777" w:rsidR="00983E87" w:rsidRDefault="00983E87" w:rsidP="00983E87">
      <w:pPr>
        <w:pStyle w:val="PL"/>
      </w:pPr>
      <w:r>
        <w:t xml:space="preserve">          $ref: 'TS29517_Naf_EventExposure.yaml#/components/schemas/SvcExperience'</w:t>
      </w:r>
    </w:p>
    <w:p w14:paraId="71FB1644" w14:textId="77777777" w:rsidR="00983E87" w:rsidRDefault="00983E87" w:rsidP="00983E87">
      <w:pPr>
        <w:pStyle w:val="PL"/>
      </w:pPr>
      <w:r>
        <w:t xml:space="preserve">        svcExprcVariance:</w:t>
      </w:r>
    </w:p>
    <w:p w14:paraId="48922AEF" w14:textId="77777777" w:rsidR="00983E87" w:rsidRDefault="00983E87" w:rsidP="00983E87">
      <w:pPr>
        <w:pStyle w:val="PL"/>
      </w:pPr>
      <w:r>
        <w:t xml:space="preserve">          $ref: 'TS29571_CommonData.yaml#/components/schemas/Float'</w:t>
      </w:r>
    </w:p>
    <w:p w14:paraId="2A85F2F5" w14:textId="77777777" w:rsidR="00983E87" w:rsidRDefault="00983E87" w:rsidP="00983E87">
      <w:pPr>
        <w:pStyle w:val="PL"/>
      </w:pPr>
      <w:r>
        <w:t xml:space="preserve">        supis:</w:t>
      </w:r>
    </w:p>
    <w:p w14:paraId="6FC67C90" w14:textId="77777777" w:rsidR="00983E87" w:rsidRDefault="00983E87" w:rsidP="00983E87">
      <w:pPr>
        <w:pStyle w:val="PL"/>
      </w:pPr>
      <w:r>
        <w:t xml:space="preserve">          type: array</w:t>
      </w:r>
    </w:p>
    <w:p w14:paraId="2CA59F2B" w14:textId="77777777" w:rsidR="00983E87" w:rsidRDefault="00983E87" w:rsidP="00983E87">
      <w:pPr>
        <w:pStyle w:val="PL"/>
      </w:pPr>
      <w:r>
        <w:t xml:space="preserve">          items:</w:t>
      </w:r>
    </w:p>
    <w:p w14:paraId="68D7FC07" w14:textId="77777777" w:rsidR="00983E87" w:rsidRDefault="00983E87" w:rsidP="00983E87">
      <w:pPr>
        <w:pStyle w:val="PL"/>
      </w:pPr>
      <w:r>
        <w:t xml:space="preserve">            $ref: 'TS29571_CommonData.yaml#/components/schemas/Supi'</w:t>
      </w:r>
    </w:p>
    <w:p w14:paraId="40EC765A" w14:textId="77777777" w:rsidR="00983E87" w:rsidRDefault="00983E87" w:rsidP="00983E87">
      <w:pPr>
        <w:pStyle w:val="PL"/>
      </w:pPr>
      <w:r>
        <w:t xml:space="preserve">          minItems: 1</w:t>
      </w:r>
    </w:p>
    <w:p w14:paraId="4A85446B" w14:textId="77777777" w:rsidR="00983E87" w:rsidRDefault="00983E87" w:rsidP="00983E87">
      <w:pPr>
        <w:pStyle w:val="PL"/>
      </w:pPr>
      <w:r>
        <w:t xml:space="preserve">        snssai:</w:t>
      </w:r>
    </w:p>
    <w:p w14:paraId="759EA205" w14:textId="77777777" w:rsidR="00983E87" w:rsidRDefault="00983E87" w:rsidP="00983E87">
      <w:pPr>
        <w:pStyle w:val="PL"/>
      </w:pPr>
      <w:r>
        <w:t xml:space="preserve">          $ref: 'TS29571_CommonData.yaml#/components/schemas/Snssai'</w:t>
      </w:r>
    </w:p>
    <w:p w14:paraId="61BAA242" w14:textId="77777777" w:rsidR="00983E87" w:rsidRDefault="00983E87" w:rsidP="00983E87">
      <w:pPr>
        <w:pStyle w:val="PL"/>
      </w:pPr>
      <w:r>
        <w:t xml:space="preserve">        appId:</w:t>
      </w:r>
    </w:p>
    <w:p w14:paraId="4FEFB556" w14:textId="77777777" w:rsidR="00983E87" w:rsidRDefault="00983E87" w:rsidP="00983E87">
      <w:pPr>
        <w:pStyle w:val="PL"/>
      </w:pPr>
      <w:r>
        <w:t xml:space="preserve">          $ref: 'TS29571_CommonData.yaml#/components/schemas/ApplicationId'</w:t>
      </w:r>
    </w:p>
    <w:p w14:paraId="3A0C8BA5" w14:textId="77777777" w:rsidR="00983E87" w:rsidRDefault="00983E87" w:rsidP="00983E87">
      <w:pPr>
        <w:pStyle w:val="PL"/>
      </w:pPr>
      <w:r>
        <w:lastRenderedPageBreak/>
        <w:t xml:space="preserve">        srvExpcType:</w:t>
      </w:r>
    </w:p>
    <w:p w14:paraId="0E5605E5" w14:textId="77777777" w:rsidR="00983E87" w:rsidRDefault="00983E87" w:rsidP="00983E87">
      <w:pPr>
        <w:pStyle w:val="PL"/>
      </w:pPr>
      <w:r>
        <w:t xml:space="preserve">          $ref: '#/components/schemas/</w:t>
      </w:r>
      <w:r>
        <w:rPr>
          <w:lang w:eastAsia="zh-CN"/>
        </w:rPr>
        <w:t>ServiceExperienceType</w:t>
      </w:r>
      <w:r>
        <w:t>'</w:t>
      </w:r>
    </w:p>
    <w:p w14:paraId="152CEA93" w14:textId="77777777" w:rsidR="00983E87" w:rsidRDefault="00983E87" w:rsidP="00983E87">
      <w:pPr>
        <w:pStyle w:val="PL"/>
      </w:pPr>
      <w:r>
        <w:t xml:space="preserve">        confidence:</w:t>
      </w:r>
    </w:p>
    <w:p w14:paraId="772FCEB5" w14:textId="77777777" w:rsidR="00983E87" w:rsidRDefault="00983E87" w:rsidP="00983E87">
      <w:pPr>
        <w:pStyle w:val="PL"/>
      </w:pPr>
      <w:r>
        <w:t xml:space="preserve">          $ref: 'TS29571_CommonData.yaml#/components/schemas/Uinteger'</w:t>
      </w:r>
    </w:p>
    <w:p w14:paraId="0019F6A3" w14:textId="77777777" w:rsidR="00983E87" w:rsidRDefault="00983E87" w:rsidP="00983E87">
      <w:pPr>
        <w:pStyle w:val="PL"/>
      </w:pPr>
      <w:r>
        <w:t xml:space="preserve">        dnn:</w:t>
      </w:r>
    </w:p>
    <w:p w14:paraId="7F176882" w14:textId="77777777" w:rsidR="00983E87" w:rsidRDefault="00983E87" w:rsidP="00983E87">
      <w:pPr>
        <w:pStyle w:val="PL"/>
      </w:pPr>
      <w:r>
        <w:t xml:space="preserve">          $ref: 'TS29571_CommonData.yaml#/components/schemas/Dnn'</w:t>
      </w:r>
    </w:p>
    <w:p w14:paraId="40114441" w14:textId="77777777" w:rsidR="00983E87" w:rsidRDefault="00983E87" w:rsidP="00983E87">
      <w:pPr>
        <w:pStyle w:val="PL"/>
      </w:pPr>
      <w:r>
        <w:t xml:space="preserve">        networkArea:</w:t>
      </w:r>
    </w:p>
    <w:p w14:paraId="717450FF" w14:textId="77777777" w:rsidR="00983E87" w:rsidRDefault="00983E87" w:rsidP="00983E87">
      <w:pPr>
        <w:pStyle w:val="PL"/>
      </w:pPr>
      <w:r>
        <w:t xml:space="preserve">          $ref: 'TS29554_Npcf_BDTPolicyControl.yaml#/components/schemas/NetworkAreaInfo'</w:t>
      </w:r>
    </w:p>
    <w:p w14:paraId="1654293F" w14:textId="77777777" w:rsidR="00983E87" w:rsidRDefault="00983E87" w:rsidP="00983E87">
      <w:pPr>
        <w:pStyle w:val="PL"/>
      </w:pPr>
      <w:r>
        <w:t xml:space="preserve">        nsiId:</w:t>
      </w:r>
    </w:p>
    <w:p w14:paraId="35BF0ADD" w14:textId="77777777" w:rsidR="00983E87" w:rsidRDefault="00983E87" w:rsidP="00983E87">
      <w:pPr>
        <w:pStyle w:val="PL"/>
      </w:pPr>
      <w:r>
        <w:t xml:space="preserve">          $ref: 'TS29531_Nnssf_NSSelection.yaml#/components/schemas/NsiId'</w:t>
      </w:r>
    </w:p>
    <w:p w14:paraId="7D1083DE" w14:textId="77777777" w:rsidR="00983E87" w:rsidRDefault="00983E87" w:rsidP="00983E87">
      <w:pPr>
        <w:pStyle w:val="PL"/>
      </w:pPr>
      <w:r>
        <w:t xml:space="preserve">        ratio:</w:t>
      </w:r>
    </w:p>
    <w:p w14:paraId="7D9FD5B4" w14:textId="77777777" w:rsidR="00983E87" w:rsidRDefault="00983E87" w:rsidP="00983E87">
      <w:pPr>
        <w:pStyle w:val="PL"/>
      </w:pPr>
      <w:r>
        <w:t xml:space="preserve">          $ref: 'TS29571_CommonData.yaml#/components/schemas/SamplingRatio'</w:t>
      </w:r>
    </w:p>
    <w:p w14:paraId="77D6568B" w14:textId="77777777" w:rsidR="00983E87" w:rsidRDefault="00983E87" w:rsidP="00983E87">
      <w:pPr>
        <w:pStyle w:val="PL"/>
        <w:rPr>
          <w:lang w:eastAsia="zh-CN"/>
        </w:rPr>
      </w:pPr>
      <w:r>
        <w:rPr>
          <w:lang w:eastAsia="zh-CN"/>
        </w:rPr>
        <w:t xml:space="preserve">        ratType:</w:t>
      </w:r>
    </w:p>
    <w:p w14:paraId="74C311F2" w14:textId="77777777" w:rsidR="00983E87" w:rsidRDefault="00983E87" w:rsidP="00983E87">
      <w:pPr>
        <w:pStyle w:val="PL"/>
      </w:pPr>
      <w:r>
        <w:t xml:space="preserve">          $ref: 'TS29571_CommonData.yaml#/components/schemas/RatType'</w:t>
      </w:r>
    </w:p>
    <w:p w14:paraId="7A947010" w14:textId="77777777" w:rsidR="00983E87" w:rsidRDefault="00983E87" w:rsidP="00983E87">
      <w:pPr>
        <w:pStyle w:val="PL"/>
        <w:rPr>
          <w:lang w:eastAsia="zh-CN"/>
        </w:rPr>
      </w:pPr>
      <w:r>
        <w:rPr>
          <w:lang w:eastAsia="zh-CN"/>
        </w:rPr>
        <w:t xml:space="preserve">        frequency:</w:t>
      </w:r>
    </w:p>
    <w:p w14:paraId="2B9C1F75" w14:textId="77777777" w:rsidR="00983E87" w:rsidRDefault="00983E87" w:rsidP="00983E87">
      <w:pPr>
        <w:pStyle w:val="PL"/>
      </w:pPr>
      <w:r>
        <w:t xml:space="preserve">          $ref: 'TS29571_CommonData.yaml#/components/schemas/ArfcnValueNR'</w:t>
      </w:r>
    </w:p>
    <w:p w14:paraId="1F6F98E8" w14:textId="77777777" w:rsidR="00983E87" w:rsidRDefault="00983E87" w:rsidP="00983E87">
      <w:pPr>
        <w:pStyle w:val="PL"/>
      </w:pPr>
      <w:r>
        <w:t xml:space="preserve">      required:</w:t>
      </w:r>
    </w:p>
    <w:p w14:paraId="1749C81D" w14:textId="77777777" w:rsidR="00983E87" w:rsidRDefault="00983E87" w:rsidP="00983E87">
      <w:pPr>
        <w:pStyle w:val="PL"/>
      </w:pPr>
      <w:r>
        <w:t xml:space="preserve">        - svcExprc</w:t>
      </w:r>
    </w:p>
    <w:p w14:paraId="048EAD1F" w14:textId="77777777" w:rsidR="00983E87" w:rsidRDefault="00983E87" w:rsidP="00983E87">
      <w:pPr>
        <w:pStyle w:val="PL"/>
      </w:pPr>
      <w:r>
        <w:t xml:space="preserve">    BwRequirement:</w:t>
      </w:r>
    </w:p>
    <w:p w14:paraId="709434A8" w14:textId="77777777" w:rsidR="00983E87" w:rsidRDefault="00983E87" w:rsidP="00983E87">
      <w:pPr>
        <w:pStyle w:val="PL"/>
      </w:pPr>
      <w:r>
        <w:t xml:space="preserve">      description: Represents bandwidth requirements.</w:t>
      </w:r>
    </w:p>
    <w:p w14:paraId="00B50C4B" w14:textId="77777777" w:rsidR="00983E87" w:rsidRDefault="00983E87" w:rsidP="00983E87">
      <w:pPr>
        <w:pStyle w:val="PL"/>
      </w:pPr>
      <w:r>
        <w:t xml:space="preserve">      type: object</w:t>
      </w:r>
    </w:p>
    <w:p w14:paraId="3CA54514" w14:textId="77777777" w:rsidR="00983E87" w:rsidRDefault="00983E87" w:rsidP="00983E87">
      <w:pPr>
        <w:pStyle w:val="PL"/>
      </w:pPr>
      <w:r>
        <w:t xml:space="preserve">      properties:</w:t>
      </w:r>
    </w:p>
    <w:p w14:paraId="2B57F413" w14:textId="77777777" w:rsidR="00983E87" w:rsidRDefault="00983E87" w:rsidP="00983E87">
      <w:pPr>
        <w:pStyle w:val="PL"/>
      </w:pPr>
      <w:r>
        <w:t xml:space="preserve">        appId:</w:t>
      </w:r>
    </w:p>
    <w:p w14:paraId="683B39BE" w14:textId="77777777" w:rsidR="00983E87" w:rsidRDefault="00983E87" w:rsidP="00983E87">
      <w:pPr>
        <w:pStyle w:val="PL"/>
      </w:pPr>
      <w:r>
        <w:t xml:space="preserve">          $ref: 'TS29571_CommonData.yaml#/components/schemas/ApplicationId'</w:t>
      </w:r>
    </w:p>
    <w:p w14:paraId="43231ABF" w14:textId="77777777" w:rsidR="00983E87" w:rsidRDefault="00983E87" w:rsidP="00983E87">
      <w:pPr>
        <w:pStyle w:val="PL"/>
      </w:pPr>
      <w:r>
        <w:t xml:space="preserve">        marBwDl:</w:t>
      </w:r>
    </w:p>
    <w:p w14:paraId="34C5DA5E" w14:textId="77777777" w:rsidR="00983E87" w:rsidRDefault="00983E87" w:rsidP="00983E87">
      <w:pPr>
        <w:pStyle w:val="PL"/>
      </w:pPr>
      <w:r>
        <w:t xml:space="preserve">          $ref: 'TS29571_CommonData.yaml#/components/schemas/BitRate'</w:t>
      </w:r>
    </w:p>
    <w:p w14:paraId="25571ED8" w14:textId="77777777" w:rsidR="00983E87" w:rsidRDefault="00983E87" w:rsidP="00983E87">
      <w:pPr>
        <w:pStyle w:val="PL"/>
      </w:pPr>
      <w:r>
        <w:t xml:space="preserve">        marBwUl:</w:t>
      </w:r>
    </w:p>
    <w:p w14:paraId="1A46FE04" w14:textId="77777777" w:rsidR="00983E87" w:rsidRDefault="00983E87" w:rsidP="00983E87">
      <w:pPr>
        <w:pStyle w:val="PL"/>
      </w:pPr>
      <w:r>
        <w:t xml:space="preserve">          $ref: 'TS29571_CommonData.yaml#/components/schemas/BitRate'</w:t>
      </w:r>
    </w:p>
    <w:p w14:paraId="308BA61D" w14:textId="77777777" w:rsidR="00983E87" w:rsidRDefault="00983E87" w:rsidP="00983E87">
      <w:pPr>
        <w:pStyle w:val="PL"/>
      </w:pPr>
      <w:r>
        <w:t xml:space="preserve">        mirBwDl:</w:t>
      </w:r>
    </w:p>
    <w:p w14:paraId="78706506" w14:textId="77777777" w:rsidR="00983E87" w:rsidRDefault="00983E87" w:rsidP="00983E87">
      <w:pPr>
        <w:pStyle w:val="PL"/>
      </w:pPr>
      <w:r>
        <w:t xml:space="preserve">          $ref: 'TS29571_CommonData.yaml#/components/schemas/BitRate'</w:t>
      </w:r>
    </w:p>
    <w:p w14:paraId="0AE083C1" w14:textId="77777777" w:rsidR="00983E87" w:rsidRDefault="00983E87" w:rsidP="00983E87">
      <w:pPr>
        <w:pStyle w:val="PL"/>
      </w:pPr>
      <w:r>
        <w:t xml:space="preserve">        mirBwUl:</w:t>
      </w:r>
    </w:p>
    <w:p w14:paraId="622B3E3B" w14:textId="77777777" w:rsidR="00983E87" w:rsidRDefault="00983E87" w:rsidP="00983E87">
      <w:pPr>
        <w:pStyle w:val="PL"/>
      </w:pPr>
      <w:r>
        <w:t xml:space="preserve">          $ref: 'TS29571_CommonData.yaml#/components/schemas/BitRate'</w:t>
      </w:r>
    </w:p>
    <w:p w14:paraId="2FFF4356" w14:textId="77777777" w:rsidR="00983E87" w:rsidRDefault="00983E87" w:rsidP="00983E87">
      <w:pPr>
        <w:pStyle w:val="PL"/>
      </w:pPr>
      <w:r>
        <w:t xml:space="preserve">      required:</w:t>
      </w:r>
    </w:p>
    <w:p w14:paraId="6EC71547" w14:textId="77777777" w:rsidR="00983E87" w:rsidRDefault="00983E87" w:rsidP="00983E87">
      <w:pPr>
        <w:pStyle w:val="PL"/>
      </w:pPr>
      <w:r>
        <w:t xml:space="preserve">        - appId</w:t>
      </w:r>
    </w:p>
    <w:p w14:paraId="6688393B" w14:textId="77777777" w:rsidR="00983E87" w:rsidRDefault="00983E87" w:rsidP="00983E87">
      <w:pPr>
        <w:pStyle w:val="PL"/>
      </w:pPr>
      <w:r>
        <w:t xml:space="preserve">    SliceLoadLevelInformation:</w:t>
      </w:r>
    </w:p>
    <w:p w14:paraId="130870C4" w14:textId="77777777" w:rsidR="00983E87" w:rsidRDefault="00983E87" w:rsidP="00983E87">
      <w:pPr>
        <w:pStyle w:val="PL"/>
      </w:pPr>
      <w:r>
        <w:t xml:space="preserve">      description: Contains load level information applicable for one or several slices.</w:t>
      </w:r>
    </w:p>
    <w:p w14:paraId="45DACAFF" w14:textId="77777777" w:rsidR="00983E87" w:rsidRDefault="00983E87" w:rsidP="00983E87">
      <w:pPr>
        <w:pStyle w:val="PL"/>
      </w:pPr>
      <w:r>
        <w:t xml:space="preserve">      type: object</w:t>
      </w:r>
    </w:p>
    <w:p w14:paraId="75AA7086" w14:textId="77777777" w:rsidR="00983E87" w:rsidRDefault="00983E87" w:rsidP="00983E87">
      <w:pPr>
        <w:pStyle w:val="PL"/>
      </w:pPr>
      <w:r>
        <w:t xml:space="preserve">      properties:</w:t>
      </w:r>
    </w:p>
    <w:p w14:paraId="26ABC75B" w14:textId="77777777" w:rsidR="00983E87" w:rsidRDefault="00983E87" w:rsidP="00983E87">
      <w:pPr>
        <w:pStyle w:val="PL"/>
      </w:pPr>
      <w:r>
        <w:t xml:space="preserve">        loadLevelInformation:</w:t>
      </w:r>
    </w:p>
    <w:p w14:paraId="270BBF82" w14:textId="77777777" w:rsidR="00983E87" w:rsidRDefault="00983E87" w:rsidP="00983E87">
      <w:pPr>
        <w:pStyle w:val="PL"/>
      </w:pPr>
      <w:r>
        <w:t xml:space="preserve">          $ref: '#/components/schemas/LoadLevelInformation'</w:t>
      </w:r>
    </w:p>
    <w:p w14:paraId="08BEA2B7" w14:textId="77777777" w:rsidR="00983E87" w:rsidRDefault="00983E87" w:rsidP="00983E87">
      <w:pPr>
        <w:pStyle w:val="PL"/>
      </w:pPr>
      <w:r>
        <w:t xml:space="preserve">        snssais:</w:t>
      </w:r>
    </w:p>
    <w:p w14:paraId="1474FAB5" w14:textId="77777777" w:rsidR="00983E87" w:rsidRDefault="00983E87" w:rsidP="00983E87">
      <w:pPr>
        <w:pStyle w:val="PL"/>
      </w:pPr>
      <w:r>
        <w:t xml:space="preserve">          type: array</w:t>
      </w:r>
    </w:p>
    <w:p w14:paraId="66C2BC61" w14:textId="77777777" w:rsidR="00983E87" w:rsidRDefault="00983E87" w:rsidP="00983E87">
      <w:pPr>
        <w:pStyle w:val="PL"/>
      </w:pPr>
      <w:r>
        <w:t xml:space="preserve">          items:</w:t>
      </w:r>
    </w:p>
    <w:p w14:paraId="57C1D225" w14:textId="77777777" w:rsidR="00983E87" w:rsidRDefault="00983E87" w:rsidP="00983E87">
      <w:pPr>
        <w:pStyle w:val="PL"/>
      </w:pPr>
      <w:r>
        <w:t xml:space="preserve">            $ref: 'TS29571_CommonData.yaml#/components/schemas/Snssai'</w:t>
      </w:r>
    </w:p>
    <w:p w14:paraId="41A7A76A" w14:textId="77777777" w:rsidR="00983E87" w:rsidRDefault="00983E87" w:rsidP="00983E87">
      <w:pPr>
        <w:pStyle w:val="PL"/>
      </w:pPr>
      <w:r>
        <w:t xml:space="preserve">          minItems: 1</w:t>
      </w:r>
    </w:p>
    <w:p w14:paraId="57CE5C68" w14:textId="77777777" w:rsidR="00983E87" w:rsidRDefault="00983E87" w:rsidP="00983E87">
      <w:pPr>
        <w:pStyle w:val="PL"/>
      </w:pPr>
      <w:r>
        <w:t xml:space="preserve">          description: Identification(s) of network slice to which the subscription applies.</w:t>
      </w:r>
    </w:p>
    <w:p w14:paraId="22BBE5E3" w14:textId="77777777" w:rsidR="00983E87" w:rsidRDefault="00983E87" w:rsidP="00983E87">
      <w:pPr>
        <w:pStyle w:val="PL"/>
      </w:pPr>
      <w:r>
        <w:t xml:space="preserve">        numOfUes:</w:t>
      </w:r>
    </w:p>
    <w:p w14:paraId="1D6F02B8" w14:textId="77777777" w:rsidR="00983E87" w:rsidRDefault="00983E87" w:rsidP="00983E87">
      <w:pPr>
        <w:pStyle w:val="PL"/>
      </w:pPr>
      <w:r>
        <w:t xml:space="preserve">          $ref: '#/components/schemas/NumberAverage'</w:t>
      </w:r>
    </w:p>
    <w:p w14:paraId="46C80ABC" w14:textId="77777777" w:rsidR="00983E87" w:rsidRDefault="00983E87" w:rsidP="00983E87">
      <w:pPr>
        <w:pStyle w:val="PL"/>
      </w:pPr>
      <w:r>
        <w:t xml:space="preserve">        numOfPduSess:</w:t>
      </w:r>
    </w:p>
    <w:p w14:paraId="0350A97D" w14:textId="77777777" w:rsidR="00983E87" w:rsidRDefault="00983E87" w:rsidP="00983E87">
      <w:pPr>
        <w:pStyle w:val="PL"/>
      </w:pPr>
      <w:r>
        <w:t xml:space="preserve">          $ref: '#/components/schemas/NumberAverage'</w:t>
      </w:r>
    </w:p>
    <w:p w14:paraId="4882D60F" w14:textId="77777777" w:rsidR="00983E87" w:rsidRDefault="00983E87" w:rsidP="00983E87">
      <w:pPr>
        <w:pStyle w:val="PL"/>
      </w:pPr>
      <w:r>
        <w:t xml:space="preserve">        </w:t>
      </w:r>
      <w:r>
        <w:rPr>
          <w:lang w:eastAsia="zh-CN"/>
        </w:rPr>
        <w:t>exceedLoadLevelThrInd</w:t>
      </w:r>
      <w:r>
        <w:t>:</w:t>
      </w:r>
    </w:p>
    <w:p w14:paraId="5E5AD963" w14:textId="77777777" w:rsidR="00983E87" w:rsidRDefault="00983E87" w:rsidP="00983E87">
      <w:pPr>
        <w:pStyle w:val="PL"/>
      </w:pPr>
      <w:r>
        <w:t xml:space="preserve">          type: boolean</w:t>
      </w:r>
    </w:p>
    <w:p w14:paraId="5E5296EF" w14:textId="77777777" w:rsidR="00983E87" w:rsidRDefault="00983E87" w:rsidP="00983E87">
      <w:pPr>
        <w:pStyle w:val="PL"/>
      </w:pPr>
      <w:r>
        <w:t xml:space="preserve">        confidence:</w:t>
      </w:r>
    </w:p>
    <w:p w14:paraId="21754537" w14:textId="77777777" w:rsidR="00983E87" w:rsidRDefault="00983E87" w:rsidP="00983E87">
      <w:pPr>
        <w:pStyle w:val="PL"/>
      </w:pPr>
      <w:r>
        <w:t xml:space="preserve">          $ref: 'TS29571_CommonData.yaml#/components/schemas/Uinteger'</w:t>
      </w:r>
    </w:p>
    <w:p w14:paraId="2AED0228" w14:textId="77777777" w:rsidR="00983E87" w:rsidRDefault="00983E87" w:rsidP="00983E87">
      <w:pPr>
        <w:pStyle w:val="PL"/>
      </w:pPr>
      <w:r>
        <w:t xml:space="preserve">      required:</w:t>
      </w:r>
    </w:p>
    <w:p w14:paraId="617894B1" w14:textId="77777777" w:rsidR="00983E87" w:rsidRDefault="00983E87" w:rsidP="00983E87">
      <w:pPr>
        <w:pStyle w:val="PL"/>
      </w:pPr>
      <w:r>
        <w:t xml:space="preserve">        - loadLevelInformation</w:t>
      </w:r>
    </w:p>
    <w:p w14:paraId="69ED342C" w14:textId="77777777" w:rsidR="00983E87" w:rsidRDefault="00983E87" w:rsidP="00983E87">
      <w:pPr>
        <w:pStyle w:val="PL"/>
      </w:pPr>
      <w:r>
        <w:t xml:space="preserve">        - snssais</w:t>
      </w:r>
    </w:p>
    <w:p w14:paraId="4BF76F13" w14:textId="77777777" w:rsidR="00983E87" w:rsidRDefault="00983E87" w:rsidP="00983E87">
      <w:pPr>
        <w:pStyle w:val="PL"/>
      </w:pPr>
      <w:r>
        <w:t xml:space="preserve">    NsiLoadLevelInfo:</w:t>
      </w:r>
    </w:p>
    <w:p w14:paraId="6E6D05BD" w14:textId="77777777" w:rsidR="00983E87" w:rsidRDefault="00983E87" w:rsidP="00983E87">
      <w:pPr>
        <w:pStyle w:val="PL"/>
      </w:pPr>
      <w:r>
        <w:t xml:space="preserve">      description: Represents the network slice and optionally the associated network slice instance and the load level information.</w:t>
      </w:r>
    </w:p>
    <w:p w14:paraId="67821BB1" w14:textId="77777777" w:rsidR="00983E87" w:rsidRDefault="00983E87" w:rsidP="00983E87">
      <w:pPr>
        <w:pStyle w:val="PL"/>
      </w:pPr>
      <w:r>
        <w:t xml:space="preserve">      type: object</w:t>
      </w:r>
    </w:p>
    <w:p w14:paraId="056D5535" w14:textId="77777777" w:rsidR="00983E87" w:rsidRDefault="00983E87" w:rsidP="00983E87">
      <w:pPr>
        <w:pStyle w:val="PL"/>
      </w:pPr>
      <w:r>
        <w:t xml:space="preserve">      properties:</w:t>
      </w:r>
    </w:p>
    <w:p w14:paraId="4E6A880D" w14:textId="77777777" w:rsidR="00983E87" w:rsidRDefault="00983E87" w:rsidP="00983E87">
      <w:pPr>
        <w:pStyle w:val="PL"/>
      </w:pPr>
      <w:r>
        <w:t xml:space="preserve">        loadLevelInformation:</w:t>
      </w:r>
    </w:p>
    <w:p w14:paraId="67F24498" w14:textId="77777777" w:rsidR="00983E87" w:rsidRDefault="00983E87" w:rsidP="00983E87">
      <w:pPr>
        <w:pStyle w:val="PL"/>
      </w:pPr>
      <w:r>
        <w:t xml:space="preserve">          $ref: '#/components/schemas/LoadLevelInformation'</w:t>
      </w:r>
    </w:p>
    <w:p w14:paraId="543E6E4F" w14:textId="77777777" w:rsidR="00983E87" w:rsidRDefault="00983E87" w:rsidP="00983E87">
      <w:pPr>
        <w:pStyle w:val="PL"/>
      </w:pPr>
      <w:r>
        <w:t xml:space="preserve">        snssai:</w:t>
      </w:r>
    </w:p>
    <w:p w14:paraId="7A1AA689" w14:textId="77777777" w:rsidR="00983E87" w:rsidRDefault="00983E87" w:rsidP="00983E87">
      <w:pPr>
        <w:pStyle w:val="PL"/>
      </w:pPr>
      <w:r>
        <w:t xml:space="preserve">          $ref: 'TS29571_CommonData.yaml#/components/schemas/Snssai'</w:t>
      </w:r>
    </w:p>
    <w:p w14:paraId="6B73CDCD" w14:textId="77777777" w:rsidR="00983E87" w:rsidRDefault="00983E87" w:rsidP="00983E87">
      <w:pPr>
        <w:pStyle w:val="PL"/>
      </w:pPr>
      <w:r>
        <w:t xml:space="preserve">        nsiId:</w:t>
      </w:r>
    </w:p>
    <w:p w14:paraId="54AB3160" w14:textId="77777777" w:rsidR="00983E87" w:rsidRDefault="00983E87" w:rsidP="00983E87">
      <w:pPr>
        <w:pStyle w:val="PL"/>
      </w:pPr>
      <w:r>
        <w:t xml:space="preserve">          $ref: 'TS29531_Nnssf_NSSelection.yaml#/components/schemas/NsiId'</w:t>
      </w:r>
    </w:p>
    <w:p w14:paraId="46920C1D" w14:textId="77777777" w:rsidR="00983E87" w:rsidRDefault="00983E87" w:rsidP="00983E87">
      <w:pPr>
        <w:pStyle w:val="PL"/>
      </w:pPr>
      <w:r>
        <w:t xml:space="preserve">        </w:t>
      </w:r>
      <w:r>
        <w:rPr>
          <w:lang w:eastAsia="zh-CN"/>
        </w:rPr>
        <w:t>resUsage</w:t>
      </w:r>
      <w:r>
        <w:t>:</w:t>
      </w:r>
    </w:p>
    <w:p w14:paraId="6BE77F03" w14:textId="77777777" w:rsidR="00983E87" w:rsidRDefault="00983E87" w:rsidP="00983E87">
      <w:pPr>
        <w:pStyle w:val="PL"/>
      </w:pPr>
      <w:r>
        <w:t xml:space="preserve">          $ref: '#/components/schemas/ResourceUsage'</w:t>
      </w:r>
    </w:p>
    <w:p w14:paraId="2B00850F" w14:textId="77777777" w:rsidR="00983E87" w:rsidRDefault="00983E87" w:rsidP="00983E87">
      <w:pPr>
        <w:pStyle w:val="PL"/>
      </w:pPr>
      <w:r>
        <w:t xml:space="preserve">        </w:t>
      </w:r>
      <w:r>
        <w:rPr>
          <w:lang w:eastAsia="zh-CN"/>
        </w:rPr>
        <w:t>numOfExceedLoadLevelThr</w:t>
      </w:r>
      <w:r>
        <w:t>:</w:t>
      </w:r>
    </w:p>
    <w:p w14:paraId="4DFD6ABD" w14:textId="77777777" w:rsidR="00983E87" w:rsidRDefault="00983E87" w:rsidP="00983E87">
      <w:pPr>
        <w:pStyle w:val="PL"/>
      </w:pPr>
      <w:r>
        <w:t xml:space="preserve">          $ref: 'TS29571_CommonData.yaml#/components/schemas/Uinteger'</w:t>
      </w:r>
    </w:p>
    <w:p w14:paraId="0DF4A9C8" w14:textId="77777777" w:rsidR="00983E87" w:rsidRDefault="00983E87" w:rsidP="00983E87">
      <w:pPr>
        <w:pStyle w:val="PL"/>
      </w:pPr>
      <w:r>
        <w:t xml:space="preserve">        </w:t>
      </w:r>
      <w:r>
        <w:rPr>
          <w:lang w:eastAsia="zh-CN"/>
        </w:rPr>
        <w:t>exceedLoadLevelThrInd</w:t>
      </w:r>
      <w:r>
        <w:t>:</w:t>
      </w:r>
    </w:p>
    <w:p w14:paraId="7E221E51" w14:textId="77777777" w:rsidR="00983E87" w:rsidRDefault="00983E87" w:rsidP="00983E87">
      <w:pPr>
        <w:pStyle w:val="PL"/>
      </w:pPr>
      <w:r>
        <w:t xml:space="preserve">          type: boolean</w:t>
      </w:r>
    </w:p>
    <w:p w14:paraId="7DF20042" w14:textId="77777777" w:rsidR="00983E87" w:rsidRDefault="00983E87" w:rsidP="00983E87">
      <w:pPr>
        <w:pStyle w:val="PL"/>
      </w:pPr>
      <w:r>
        <w:t xml:space="preserve">        networkArea:</w:t>
      </w:r>
    </w:p>
    <w:p w14:paraId="4800E77A" w14:textId="77777777" w:rsidR="00983E87" w:rsidRDefault="00983E87" w:rsidP="00983E87">
      <w:pPr>
        <w:pStyle w:val="PL"/>
      </w:pPr>
      <w:r>
        <w:t xml:space="preserve">          $ref: 'TS29554_Npcf_BDTPolicyControl.yaml#/components/schemas/NetworkAreaInfo'</w:t>
      </w:r>
    </w:p>
    <w:p w14:paraId="65BD04C4" w14:textId="77777777" w:rsidR="00983E87" w:rsidRDefault="00983E87" w:rsidP="00983E87">
      <w:pPr>
        <w:pStyle w:val="PL"/>
      </w:pPr>
      <w:r>
        <w:t xml:space="preserve">        timePeriod:</w:t>
      </w:r>
    </w:p>
    <w:p w14:paraId="1F6CBE0E" w14:textId="77777777" w:rsidR="00983E87" w:rsidRDefault="00983E87" w:rsidP="00983E87">
      <w:pPr>
        <w:pStyle w:val="PL"/>
      </w:pPr>
      <w:r>
        <w:t xml:space="preserve">          $ref: 'TS29122_CommonData.yaml#/components/schemas/TimeWindow'</w:t>
      </w:r>
    </w:p>
    <w:p w14:paraId="29C3D350" w14:textId="77777777" w:rsidR="00983E87" w:rsidRDefault="00983E87" w:rsidP="00983E87">
      <w:pPr>
        <w:pStyle w:val="PL"/>
      </w:pPr>
      <w:r>
        <w:lastRenderedPageBreak/>
        <w:t xml:space="preserve">        numOfUes:</w:t>
      </w:r>
    </w:p>
    <w:p w14:paraId="588E6EB1" w14:textId="77777777" w:rsidR="00983E87" w:rsidRDefault="00983E87" w:rsidP="00983E87">
      <w:pPr>
        <w:pStyle w:val="PL"/>
      </w:pPr>
      <w:r>
        <w:t xml:space="preserve">          $ref: '#/components/schemas/NumberAverage'</w:t>
      </w:r>
    </w:p>
    <w:p w14:paraId="6B3952D7" w14:textId="77777777" w:rsidR="00983E87" w:rsidRDefault="00983E87" w:rsidP="00983E87">
      <w:pPr>
        <w:pStyle w:val="PL"/>
      </w:pPr>
      <w:r>
        <w:t xml:space="preserve">        numOfPduSess:</w:t>
      </w:r>
    </w:p>
    <w:p w14:paraId="112BFA72" w14:textId="77777777" w:rsidR="00983E87" w:rsidRDefault="00983E87" w:rsidP="00983E87">
      <w:pPr>
        <w:pStyle w:val="PL"/>
      </w:pPr>
      <w:r>
        <w:t xml:space="preserve">          $ref: '#/components/schemas/NumberAverage'</w:t>
      </w:r>
    </w:p>
    <w:p w14:paraId="5F339019" w14:textId="77777777" w:rsidR="00983E87" w:rsidRDefault="00983E87" w:rsidP="00983E87">
      <w:pPr>
        <w:pStyle w:val="PL"/>
      </w:pPr>
      <w:r>
        <w:t xml:space="preserve">        confidence:</w:t>
      </w:r>
    </w:p>
    <w:p w14:paraId="582C011F" w14:textId="77777777" w:rsidR="00983E87" w:rsidRDefault="00983E87" w:rsidP="00983E87">
      <w:pPr>
        <w:pStyle w:val="PL"/>
      </w:pPr>
      <w:r>
        <w:t xml:space="preserve">          $ref: 'TS29571_CommonData.yaml#/components/schemas/Uinteger'</w:t>
      </w:r>
    </w:p>
    <w:p w14:paraId="2B33EDA3" w14:textId="77777777" w:rsidR="00983E87" w:rsidRDefault="00983E87" w:rsidP="00983E87">
      <w:pPr>
        <w:pStyle w:val="PL"/>
      </w:pPr>
      <w:r>
        <w:t xml:space="preserve">      required:</w:t>
      </w:r>
    </w:p>
    <w:p w14:paraId="023044DC" w14:textId="77777777" w:rsidR="00983E87" w:rsidRDefault="00983E87" w:rsidP="00983E87">
      <w:pPr>
        <w:pStyle w:val="PL"/>
      </w:pPr>
      <w:r>
        <w:t xml:space="preserve">        - loadLevelInformation</w:t>
      </w:r>
    </w:p>
    <w:p w14:paraId="10CE59B5" w14:textId="77777777" w:rsidR="00983E87" w:rsidRDefault="00983E87" w:rsidP="00983E87">
      <w:pPr>
        <w:pStyle w:val="PL"/>
      </w:pPr>
      <w:r>
        <w:t xml:space="preserve">        - snssai</w:t>
      </w:r>
    </w:p>
    <w:p w14:paraId="5754278E" w14:textId="77777777" w:rsidR="00983E87" w:rsidRDefault="00983E87" w:rsidP="00983E87">
      <w:pPr>
        <w:pStyle w:val="PL"/>
      </w:pPr>
      <w:r>
        <w:t xml:space="preserve">    NsiIdInfo:</w:t>
      </w:r>
    </w:p>
    <w:p w14:paraId="527E6946" w14:textId="77777777" w:rsidR="00983E87" w:rsidRDefault="00983E87" w:rsidP="00983E87">
      <w:pPr>
        <w:pStyle w:val="PL"/>
      </w:pPr>
      <w:r>
        <w:t xml:space="preserve">      description: Represents the S-NSSAI and the optionally associated Network Slice Instance(s).</w:t>
      </w:r>
    </w:p>
    <w:p w14:paraId="5699717A" w14:textId="77777777" w:rsidR="00983E87" w:rsidRDefault="00983E87" w:rsidP="00983E87">
      <w:pPr>
        <w:pStyle w:val="PL"/>
      </w:pPr>
      <w:r>
        <w:t xml:space="preserve">      type: object</w:t>
      </w:r>
    </w:p>
    <w:p w14:paraId="57A3475C" w14:textId="77777777" w:rsidR="00983E87" w:rsidRDefault="00983E87" w:rsidP="00983E87">
      <w:pPr>
        <w:pStyle w:val="PL"/>
      </w:pPr>
      <w:r>
        <w:t xml:space="preserve">      properties:</w:t>
      </w:r>
    </w:p>
    <w:p w14:paraId="2DF57FCC" w14:textId="77777777" w:rsidR="00983E87" w:rsidRDefault="00983E87" w:rsidP="00983E87">
      <w:pPr>
        <w:pStyle w:val="PL"/>
      </w:pPr>
      <w:r>
        <w:t xml:space="preserve">        snssai:</w:t>
      </w:r>
    </w:p>
    <w:p w14:paraId="3E3473C0" w14:textId="77777777" w:rsidR="00983E87" w:rsidRDefault="00983E87" w:rsidP="00983E87">
      <w:pPr>
        <w:pStyle w:val="PL"/>
      </w:pPr>
      <w:r>
        <w:t xml:space="preserve">          $ref: 'TS29571_CommonData.yaml#/components/schemas/Snssai'</w:t>
      </w:r>
    </w:p>
    <w:p w14:paraId="7D4960E4" w14:textId="77777777" w:rsidR="00983E87" w:rsidRDefault="00983E87" w:rsidP="00983E87">
      <w:pPr>
        <w:pStyle w:val="PL"/>
      </w:pPr>
      <w:r>
        <w:t xml:space="preserve">        nsiIds:</w:t>
      </w:r>
    </w:p>
    <w:p w14:paraId="03170A5C" w14:textId="77777777" w:rsidR="00983E87" w:rsidRDefault="00983E87" w:rsidP="00983E87">
      <w:pPr>
        <w:pStyle w:val="PL"/>
      </w:pPr>
      <w:r>
        <w:t xml:space="preserve">          type: array</w:t>
      </w:r>
    </w:p>
    <w:p w14:paraId="25F524E5" w14:textId="77777777" w:rsidR="00983E87" w:rsidRDefault="00983E87" w:rsidP="00983E87">
      <w:pPr>
        <w:pStyle w:val="PL"/>
      </w:pPr>
      <w:r>
        <w:t xml:space="preserve">          items:</w:t>
      </w:r>
    </w:p>
    <w:p w14:paraId="489524E2" w14:textId="77777777" w:rsidR="00983E87" w:rsidRDefault="00983E87" w:rsidP="00983E87">
      <w:pPr>
        <w:pStyle w:val="PL"/>
      </w:pPr>
      <w:r>
        <w:t xml:space="preserve">            $ref: 'TS29531_Nnssf_NSSelection.yaml#/components/schemas/NsiId'</w:t>
      </w:r>
    </w:p>
    <w:p w14:paraId="1CB4CBB8" w14:textId="77777777" w:rsidR="00983E87" w:rsidRDefault="00983E87" w:rsidP="00983E87">
      <w:pPr>
        <w:pStyle w:val="PL"/>
      </w:pPr>
      <w:r>
        <w:t xml:space="preserve">          minItems: 1</w:t>
      </w:r>
    </w:p>
    <w:p w14:paraId="5EF80E9C" w14:textId="77777777" w:rsidR="00983E87" w:rsidRDefault="00983E87" w:rsidP="00983E87">
      <w:pPr>
        <w:pStyle w:val="PL"/>
      </w:pPr>
      <w:r>
        <w:t xml:space="preserve">      required:</w:t>
      </w:r>
    </w:p>
    <w:p w14:paraId="6D555C6C" w14:textId="77777777" w:rsidR="00983E87" w:rsidRDefault="00983E87" w:rsidP="00983E87">
      <w:pPr>
        <w:pStyle w:val="PL"/>
      </w:pPr>
      <w:r>
        <w:t xml:space="preserve">        - snssai</w:t>
      </w:r>
    </w:p>
    <w:p w14:paraId="7EC78EB2" w14:textId="77777777" w:rsidR="00983E87" w:rsidRDefault="00983E87" w:rsidP="00983E87">
      <w:pPr>
        <w:pStyle w:val="PL"/>
      </w:pPr>
      <w:r>
        <w:t xml:space="preserve">    EventReportingRequirement:</w:t>
      </w:r>
    </w:p>
    <w:p w14:paraId="48BA3F6B" w14:textId="77777777" w:rsidR="00983E87" w:rsidRDefault="00983E87" w:rsidP="00983E87">
      <w:pPr>
        <w:pStyle w:val="PL"/>
      </w:pPr>
      <w:r>
        <w:t xml:space="preserve">      description: Represents the type of reporting that the subscription requires.</w:t>
      </w:r>
    </w:p>
    <w:p w14:paraId="2C1FD659" w14:textId="77777777" w:rsidR="00983E87" w:rsidRDefault="00983E87" w:rsidP="00983E87">
      <w:pPr>
        <w:pStyle w:val="PL"/>
      </w:pPr>
      <w:r>
        <w:t xml:space="preserve">      type: object</w:t>
      </w:r>
    </w:p>
    <w:p w14:paraId="5C6ECC14" w14:textId="77777777" w:rsidR="00983E87" w:rsidRDefault="00983E87" w:rsidP="00983E87">
      <w:pPr>
        <w:pStyle w:val="PL"/>
      </w:pPr>
      <w:r>
        <w:t xml:space="preserve">      properties:</w:t>
      </w:r>
    </w:p>
    <w:p w14:paraId="2197FA80" w14:textId="77777777" w:rsidR="00983E87" w:rsidRDefault="00983E87" w:rsidP="00983E87">
      <w:pPr>
        <w:pStyle w:val="PL"/>
      </w:pPr>
      <w:r>
        <w:t xml:space="preserve">        accuracy:</w:t>
      </w:r>
    </w:p>
    <w:p w14:paraId="5E71D52B" w14:textId="77777777" w:rsidR="00983E87" w:rsidRDefault="00983E87" w:rsidP="00983E87">
      <w:pPr>
        <w:pStyle w:val="PL"/>
      </w:pPr>
      <w:r>
        <w:t xml:space="preserve">          $ref: '#/components/schemas/Accuracy'</w:t>
      </w:r>
    </w:p>
    <w:p w14:paraId="500BB633" w14:textId="77777777" w:rsidR="00983E87" w:rsidRDefault="00983E87" w:rsidP="00983E87">
      <w:pPr>
        <w:pStyle w:val="PL"/>
      </w:pPr>
      <w:r>
        <w:t xml:space="preserve">        </w:t>
      </w:r>
      <w:r>
        <w:rPr>
          <w:lang w:eastAsia="zh-CN"/>
        </w:rPr>
        <w:t>accPerSubset</w:t>
      </w:r>
      <w:r>
        <w:t>:</w:t>
      </w:r>
    </w:p>
    <w:p w14:paraId="6C59ABB9" w14:textId="77777777" w:rsidR="00983E87" w:rsidRDefault="00983E87" w:rsidP="00983E87">
      <w:pPr>
        <w:pStyle w:val="PL"/>
      </w:pPr>
      <w:r>
        <w:t xml:space="preserve">          type: array</w:t>
      </w:r>
    </w:p>
    <w:p w14:paraId="471DD94F" w14:textId="77777777" w:rsidR="00983E87" w:rsidRDefault="00983E87" w:rsidP="00983E87">
      <w:pPr>
        <w:pStyle w:val="PL"/>
      </w:pPr>
      <w:r>
        <w:t xml:space="preserve">          items:</w:t>
      </w:r>
    </w:p>
    <w:p w14:paraId="5F268456" w14:textId="77777777" w:rsidR="00983E87" w:rsidRDefault="00983E87" w:rsidP="00983E87">
      <w:pPr>
        <w:pStyle w:val="PL"/>
      </w:pPr>
      <w:r>
        <w:t xml:space="preserve">            $ref: '#/components/schemas/Accuracy'</w:t>
      </w:r>
    </w:p>
    <w:p w14:paraId="63AFD2DF" w14:textId="77777777" w:rsidR="00983E87" w:rsidRDefault="00983E87" w:rsidP="00983E87">
      <w:pPr>
        <w:pStyle w:val="PL"/>
      </w:pPr>
      <w:r>
        <w:t xml:space="preserve">          minItems: 1</w:t>
      </w:r>
    </w:p>
    <w:p w14:paraId="6B39A9F9" w14:textId="77777777" w:rsidR="00983E87" w:rsidRDefault="00983E87" w:rsidP="00983E87">
      <w:pPr>
        <w:pStyle w:val="PL"/>
        <w:rPr>
          <w:lang w:eastAsia="zh-CN"/>
        </w:rPr>
      </w:pPr>
      <w:r>
        <w:t xml:space="preserve">          description: </w:t>
      </w:r>
      <w:r>
        <w:rPr>
          <w:lang w:eastAsia="zh-CN"/>
        </w:rPr>
        <w:t>&gt;</w:t>
      </w:r>
    </w:p>
    <w:p w14:paraId="1E3AA40E" w14:textId="77777777" w:rsidR="00983E87" w:rsidRDefault="00983E87" w:rsidP="00983E87">
      <w:pPr>
        <w:pStyle w:val="PL"/>
        <w:rPr>
          <w:rFonts w:cs="Arial"/>
          <w:szCs w:val="18"/>
        </w:rPr>
      </w:pPr>
      <w:r>
        <w:t xml:space="preserve">            </w:t>
      </w:r>
      <w:r>
        <w:rPr>
          <w:rFonts w:cs="Arial"/>
          <w:szCs w:val="18"/>
        </w:rPr>
        <w:t>Each element indicates the preferred accuracy level per analytics subset. It may be</w:t>
      </w:r>
    </w:p>
    <w:p w14:paraId="4AB46475" w14:textId="77777777" w:rsidR="00983E87" w:rsidRDefault="00983E87" w:rsidP="00983E87">
      <w:pPr>
        <w:pStyle w:val="PL"/>
        <w:rPr>
          <w:rFonts w:cs="Arial"/>
          <w:szCs w:val="18"/>
        </w:rPr>
      </w:pPr>
      <w:r>
        <w:t xml:space="preserve">            </w:t>
      </w:r>
      <w:r>
        <w:rPr>
          <w:rFonts w:cs="Arial"/>
          <w:szCs w:val="18"/>
        </w:rPr>
        <w:t>present if the "</w:t>
      </w:r>
      <w:r>
        <w:t>listOfAnaSubsets</w:t>
      </w:r>
      <w:r>
        <w:rPr>
          <w:rFonts w:cs="Arial"/>
          <w:szCs w:val="18"/>
        </w:rPr>
        <w:t>" attribute is present in the subscription request when</w:t>
      </w:r>
    </w:p>
    <w:p w14:paraId="057EBF43" w14:textId="77777777" w:rsidR="00983E87" w:rsidRDefault="00983E87" w:rsidP="00983E87">
      <w:pPr>
        <w:pStyle w:val="PL"/>
        <w:rPr>
          <w:rFonts w:cs="Arial"/>
          <w:szCs w:val="18"/>
        </w:rPr>
      </w:pPr>
      <w:r>
        <w:t xml:space="preserve">           </w:t>
      </w:r>
      <w:r>
        <w:rPr>
          <w:rFonts w:cs="Arial"/>
          <w:szCs w:val="18"/>
        </w:rPr>
        <w:t xml:space="preserve"> the subscription event is </w:t>
      </w:r>
      <w:r>
        <w:t xml:space="preserve">NF_LOAD, UE_COMM, </w:t>
      </w:r>
      <w:r>
        <w:rPr>
          <w:lang w:eastAsia="zh-CN"/>
        </w:rPr>
        <w:t>DISPERSION,</w:t>
      </w:r>
      <w:r>
        <w:rPr>
          <w:rFonts w:cs="Arial"/>
          <w:szCs w:val="18"/>
        </w:rPr>
        <w:t xml:space="preserve"> </w:t>
      </w:r>
      <w:r>
        <w:t>NETWORK_PERFORMANCE,</w:t>
      </w:r>
    </w:p>
    <w:p w14:paraId="6A7C3040" w14:textId="77777777" w:rsidR="00983E87" w:rsidRDefault="00983E87" w:rsidP="00983E87">
      <w:pPr>
        <w:pStyle w:val="PL"/>
        <w:rPr>
          <w:rFonts w:cs="Arial"/>
          <w:szCs w:val="18"/>
        </w:rPr>
      </w:pPr>
      <w:r>
        <w:t xml:space="preserve">            </w:t>
      </w:r>
      <w:r>
        <w:rPr>
          <w:lang w:eastAsia="zh-CN"/>
        </w:rPr>
        <w:t>WLAN_PERFORMANCE, DN_PERFORMANCE or</w:t>
      </w:r>
      <w:r>
        <w:rPr>
          <w:rFonts w:cs="Arial"/>
          <w:szCs w:val="18"/>
        </w:rPr>
        <w:t xml:space="preserve"> SERVICE_EXPERIENCE.</w:t>
      </w:r>
    </w:p>
    <w:p w14:paraId="3953E8F5" w14:textId="77777777" w:rsidR="00983E87" w:rsidRDefault="00983E87" w:rsidP="00983E87">
      <w:pPr>
        <w:pStyle w:val="PL"/>
      </w:pPr>
      <w:r>
        <w:t xml:space="preserve">        startTs:</w:t>
      </w:r>
    </w:p>
    <w:p w14:paraId="631CD372" w14:textId="77777777" w:rsidR="00983E87" w:rsidRDefault="00983E87" w:rsidP="00983E87">
      <w:pPr>
        <w:pStyle w:val="PL"/>
      </w:pPr>
      <w:r>
        <w:t xml:space="preserve">          $ref: 'TS29571_CommonData.yaml#/components/schemas/DateTime'</w:t>
      </w:r>
    </w:p>
    <w:p w14:paraId="63E8B173" w14:textId="77777777" w:rsidR="00983E87" w:rsidRDefault="00983E87" w:rsidP="00983E87">
      <w:pPr>
        <w:pStyle w:val="PL"/>
      </w:pPr>
      <w:r>
        <w:t xml:space="preserve">        endTs:</w:t>
      </w:r>
    </w:p>
    <w:p w14:paraId="70EC7E56" w14:textId="77777777" w:rsidR="00983E87" w:rsidRDefault="00983E87" w:rsidP="00983E87">
      <w:pPr>
        <w:pStyle w:val="PL"/>
      </w:pPr>
      <w:r>
        <w:t xml:space="preserve">          $ref: 'TS29571_CommonData.yaml#/components/schemas/DateTime'</w:t>
      </w:r>
    </w:p>
    <w:p w14:paraId="3BB7A938" w14:textId="77777777" w:rsidR="00983E87" w:rsidRDefault="00983E87" w:rsidP="00983E87">
      <w:pPr>
        <w:pStyle w:val="PL"/>
      </w:pPr>
      <w:r>
        <w:t xml:space="preserve">        offsetPeriod:</w:t>
      </w:r>
    </w:p>
    <w:p w14:paraId="0FE3AC7A" w14:textId="77777777" w:rsidR="00983E87" w:rsidRDefault="00983E87" w:rsidP="00983E87">
      <w:pPr>
        <w:pStyle w:val="PL"/>
      </w:pPr>
      <w:r>
        <w:t xml:space="preserve">          type: integer</w:t>
      </w:r>
    </w:p>
    <w:p w14:paraId="2C5C83B6" w14:textId="77777777" w:rsidR="00983E87" w:rsidRDefault="00983E87" w:rsidP="00983E87">
      <w:pPr>
        <w:pStyle w:val="PL"/>
      </w:pPr>
      <w:r>
        <w:t xml:space="preserve">          description: Offset period in units of seconds to the reporting time, if the value is negative means statistics in the past offset period, otherwise a positive value means prediction in the future offset period. May be present if the "repPeriod" attribute is included within the "evtReq" attribute.</w:t>
      </w:r>
    </w:p>
    <w:p w14:paraId="7435AA37" w14:textId="77777777" w:rsidR="00983E87" w:rsidRDefault="00983E87" w:rsidP="00983E87">
      <w:pPr>
        <w:pStyle w:val="PL"/>
      </w:pPr>
      <w:r>
        <w:t xml:space="preserve">        sampRatio:</w:t>
      </w:r>
    </w:p>
    <w:p w14:paraId="49CFFCA9" w14:textId="77777777" w:rsidR="00983E87" w:rsidRDefault="00983E87" w:rsidP="00983E87">
      <w:pPr>
        <w:pStyle w:val="PL"/>
      </w:pPr>
      <w:r>
        <w:t xml:space="preserve">          $ref: 'TS29571_CommonData.yaml#/components/schemas/SamplingRatio'</w:t>
      </w:r>
    </w:p>
    <w:p w14:paraId="4B1CC2D3" w14:textId="77777777" w:rsidR="00983E87" w:rsidRDefault="00983E87" w:rsidP="00983E87">
      <w:pPr>
        <w:pStyle w:val="PL"/>
      </w:pPr>
      <w:r>
        <w:t xml:space="preserve">        maxObjectNbr:</w:t>
      </w:r>
    </w:p>
    <w:p w14:paraId="296AF3EB" w14:textId="77777777" w:rsidR="00983E87" w:rsidRDefault="00983E87" w:rsidP="00983E87">
      <w:pPr>
        <w:pStyle w:val="PL"/>
      </w:pPr>
      <w:r>
        <w:t xml:space="preserve">          $ref: 'TS29571_CommonData.yaml#/components/schemas/Uinteger'</w:t>
      </w:r>
    </w:p>
    <w:p w14:paraId="071C3AFE" w14:textId="77777777" w:rsidR="00983E87" w:rsidRDefault="00983E87" w:rsidP="00983E87">
      <w:pPr>
        <w:pStyle w:val="PL"/>
      </w:pPr>
      <w:r>
        <w:t xml:space="preserve">        maxSupiNbr:</w:t>
      </w:r>
    </w:p>
    <w:p w14:paraId="610FD3B9" w14:textId="77777777" w:rsidR="00983E87" w:rsidRDefault="00983E87" w:rsidP="00983E87">
      <w:pPr>
        <w:pStyle w:val="PL"/>
      </w:pPr>
      <w:r>
        <w:t xml:space="preserve">          $ref: 'TS29571_CommonData.yaml#/components/schemas/Uinteger'</w:t>
      </w:r>
    </w:p>
    <w:p w14:paraId="373A5BEA" w14:textId="77777777" w:rsidR="00983E87" w:rsidRDefault="00983E87" w:rsidP="00983E87">
      <w:pPr>
        <w:pStyle w:val="PL"/>
      </w:pPr>
      <w:r>
        <w:t xml:space="preserve">        timeAnaNeeded:</w:t>
      </w:r>
    </w:p>
    <w:p w14:paraId="54E4F593" w14:textId="77777777" w:rsidR="00983E87" w:rsidRDefault="00983E87" w:rsidP="00983E87">
      <w:pPr>
        <w:pStyle w:val="PL"/>
      </w:pPr>
      <w:r>
        <w:t xml:space="preserve">          $ref: 'TS29571_CommonData.yaml#/components/schemas/DateTime'</w:t>
      </w:r>
    </w:p>
    <w:p w14:paraId="6EADF2DF" w14:textId="77777777" w:rsidR="00983E87" w:rsidRDefault="00983E87" w:rsidP="00983E87">
      <w:pPr>
        <w:pStyle w:val="PL"/>
      </w:pPr>
      <w:r>
        <w:t xml:space="preserve">        anaMeta:</w:t>
      </w:r>
    </w:p>
    <w:p w14:paraId="224B597D" w14:textId="77777777" w:rsidR="00983E87" w:rsidRDefault="00983E87" w:rsidP="00983E87">
      <w:pPr>
        <w:pStyle w:val="PL"/>
      </w:pPr>
      <w:r>
        <w:t xml:space="preserve">          type: array</w:t>
      </w:r>
    </w:p>
    <w:p w14:paraId="3FB4C948" w14:textId="77777777" w:rsidR="00983E87" w:rsidRDefault="00983E87" w:rsidP="00983E87">
      <w:pPr>
        <w:pStyle w:val="PL"/>
      </w:pPr>
      <w:r>
        <w:t xml:space="preserve">          items:</w:t>
      </w:r>
    </w:p>
    <w:p w14:paraId="159AA3D4" w14:textId="77777777" w:rsidR="00983E87" w:rsidRDefault="00983E87" w:rsidP="00983E87">
      <w:pPr>
        <w:pStyle w:val="PL"/>
      </w:pPr>
      <w:r>
        <w:t xml:space="preserve">            $ref: '#/components/schemas/AnalyticsMetadata'</w:t>
      </w:r>
    </w:p>
    <w:p w14:paraId="688BB93B" w14:textId="77777777" w:rsidR="00983E87" w:rsidRDefault="00983E87" w:rsidP="00983E87">
      <w:pPr>
        <w:pStyle w:val="PL"/>
      </w:pPr>
      <w:r>
        <w:t xml:space="preserve">          minItems: 1</w:t>
      </w:r>
    </w:p>
    <w:p w14:paraId="534DF5A2" w14:textId="77777777" w:rsidR="00983E87" w:rsidRDefault="00983E87" w:rsidP="00983E87">
      <w:pPr>
        <w:pStyle w:val="PL"/>
      </w:pPr>
      <w:r>
        <w:t xml:space="preserve">        anaMetaInd:</w:t>
      </w:r>
    </w:p>
    <w:p w14:paraId="70D52296" w14:textId="77777777" w:rsidR="00983E87" w:rsidRDefault="00983E87" w:rsidP="00983E87">
      <w:pPr>
        <w:pStyle w:val="PL"/>
      </w:pPr>
      <w:r>
        <w:t xml:space="preserve">          $ref: '#/components/schemas/AnalyticsMetadataIndication'</w:t>
      </w:r>
    </w:p>
    <w:p w14:paraId="3B9CD36C" w14:textId="77777777" w:rsidR="00983E87" w:rsidRDefault="00983E87" w:rsidP="00983E87">
      <w:pPr>
        <w:pStyle w:val="PL"/>
      </w:pPr>
      <w:r>
        <w:t xml:space="preserve">    TargetUeInformation:</w:t>
      </w:r>
    </w:p>
    <w:p w14:paraId="0A67A4B0" w14:textId="77777777" w:rsidR="00983E87" w:rsidRDefault="00983E87" w:rsidP="00983E87">
      <w:pPr>
        <w:pStyle w:val="PL"/>
      </w:pPr>
      <w:r>
        <w:t xml:space="preserve">      description: Identifies the target UE information.</w:t>
      </w:r>
    </w:p>
    <w:p w14:paraId="4525AE3B" w14:textId="77777777" w:rsidR="00983E87" w:rsidRDefault="00983E87" w:rsidP="00983E87">
      <w:pPr>
        <w:pStyle w:val="PL"/>
      </w:pPr>
      <w:r>
        <w:t xml:space="preserve">      type: object</w:t>
      </w:r>
    </w:p>
    <w:p w14:paraId="5199F369" w14:textId="77777777" w:rsidR="00983E87" w:rsidRDefault="00983E87" w:rsidP="00983E87">
      <w:pPr>
        <w:pStyle w:val="PL"/>
      </w:pPr>
      <w:r>
        <w:t xml:space="preserve">      properties:</w:t>
      </w:r>
    </w:p>
    <w:p w14:paraId="1A1BE527" w14:textId="77777777" w:rsidR="00983E87" w:rsidRDefault="00983E87" w:rsidP="00983E87">
      <w:pPr>
        <w:pStyle w:val="PL"/>
      </w:pPr>
      <w:r>
        <w:t xml:space="preserve">        anyUe:</w:t>
      </w:r>
    </w:p>
    <w:p w14:paraId="3B32D31F" w14:textId="77777777" w:rsidR="00983E87" w:rsidRDefault="00983E87" w:rsidP="00983E87">
      <w:pPr>
        <w:pStyle w:val="PL"/>
      </w:pPr>
      <w:r>
        <w:t xml:space="preserve">          type: boolean</w:t>
      </w:r>
    </w:p>
    <w:p w14:paraId="27DA30D1" w14:textId="77777777" w:rsidR="00983E87" w:rsidRDefault="00983E87" w:rsidP="00983E87">
      <w:pPr>
        <w:pStyle w:val="PL"/>
      </w:pPr>
      <w:r>
        <w:t xml:space="preserve">        supis:</w:t>
      </w:r>
    </w:p>
    <w:p w14:paraId="788F929F" w14:textId="77777777" w:rsidR="00983E87" w:rsidRDefault="00983E87" w:rsidP="00983E87">
      <w:pPr>
        <w:pStyle w:val="PL"/>
      </w:pPr>
      <w:r>
        <w:t xml:space="preserve">          type: array</w:t>
      </w:r>
    </w:p>
    <w:p w14:paraId="36F8CFA7" w14:textId="77777777" w:rsidR="00983E87" w:rsidRDefault="00983E87" w:rsidP="00983E87">
      <w:pPr>
        <w:pStyle w:val="PL"/>
      </w:pPr>
      <w:r>
        <w:t xml:space="preserve">          items:</w:t>
      </w:r>
    </w:p>
    <w:p w14:paraId="0243171C" w14:textId="77777777" w:rsidR="00983E87" w:rsidRDefault="00983E87" w:rsidP="00983E87">
      <w:pPr>
        <w:pStyle w:val="PL"/>
      </w:pPr>
      <w:r>
        <w:t xml:space="preserve">            $ref: 'TS29571_CommonData.yaml#/components/schemas/Supi'</w:t>
      </w:r>
    </w:p>
    <w:p w14:paraId="62DA2DB0" w14:textId="77777777" w:rsidR="00983E87" w:rsidRDefault="00983E87" w:rsidP="00983E87">
      <w:pPr>
        <w:pStyle w:val="PL"/>
      </w:pPr>
      <w:r>
        <w:t xml:space="preserve">        gpsis:</w:t>
      </w:r>
    </w:p>
    <w:p w14:paraId="6717B2B2" w14:textId="77777777" w:rsidR="00983E87" w:rsidRDefault="00983E87" w:rsidP="00983E87">
      <w:pPr>
        <w:pStyle w:val="PL"/>
      </w:pPr>
      <w:r>
        <w:t xml:space="preserve">          type: array</w:t>
      </w:r>
    </w:p>
    <w:p w14:paraId="132F4DE1" w14:textId="77777777" w:rsidR="00983E87" w:rsidRDefault="00983E87" w:rsidP="00983E87">
      <w:pPr>
        <w:pStyle w:val="PL"/>
      </w:pPr>
      <w:r>
        <w:t xml:space="preserve">          items:</w:t>
      </w:r>
    </w:p>
    <w:p w14:paraId="18CB63D8" w14:textId="77777777" w:rsidR="00983E87" w:rsidRDefault="00983E87" w:rsidP="00983E87">
      <w:pPr>
        <w:pStyle w:val="PL"/>
      </w:pPr>
      <w:r>
        <w:t xml:space="preserve">            $ref: 'TS29571_CommonData.yaml#/components/schemas/Gpsi'</w:t>
      </w:r>
    </w:p>
    <w:p w14:paraId="4DC2044C" w14:textId="77777777" w:rsidR="00983E87" w:rsidRDefault="00983E87" w:rsidP="00983E87">
      <w:pPr>
        <w:pStyle w:val="PL"/>
      </w:pPr>
      <w:r>
        <w:t xml:space="preserve">        intGroupIds:</w:t>
      </w:r>
    </w:p>
    <w:p w14:paraId="272BC59B" w14:textId="77777777" w:rsidR="00983E87" w:rsidRDefault="00983E87" w:rsidP="00983E87">
      <w:pPr>
        <w:pStyle w:val="PL"/>
      </w:pPr>
      <w:r>
        <w:lastRenderedPageBreak/>
        <w:t xml:space="preserve">          type: array</w:t>
      </w:r>
    </w:p>
    <w:p w14:paraId="554897A9" w14:textId="77777777" w:rsidR="00983E87" w:rsidRDefault="00983E87" w:rsidP="00983E87">
      <w:pPr>
        <w:pStyle w:val="PL"/>
      </w:pPr>
      <w:r>
        <w:t xml:space="preserve">          items:</w:t>
      </w:r>
    </w:p>
    <w:p w14:paraId="5CEF0BC1" w14:textId="77777777" w:rsidR="00983E87" w:rsidRDefault="00983E87" w:rsidP="00983E87">
      <w:pPr>
        <w:pStyle w:val="PL"/>
      </w:pPr>
      <w:r>
        <w:t xml:space="preserve">            $ref: 'TS29571_CommonData.yaml#/components/schemas/GroupId'</w:t>
      </w:r>
    </w:p>
    <w:p w14:paraId="59A2D164" w14:textId="77777777" w:rsidR="00983E87" w:rsidRDefault="00983E87" w:rsidP="00983E87">
      <w:pPr>
        <w:pStyle w:val="PL"/>
      </w:pPr>
      <w:r>
        <w:t xml:space="preserve">    UeMobility:</w:t>
      </w:r>
    </w:p>
    <w:p w14:paraId="5647C0D8" w14:textId="77777777" w:rsidR="00983E87" w:rsidRDefault="00983E87" w:rsidP="00983E87">
      <w:pPr>
        <w:pStyle w:val="PL"/>
      </w:pPr>
      <w:r>
        <w:t xml:space="preserve">      description: Represents UE mobility information.</w:t>
      </w:r>
    </w:p>
    <w:p w14:paraId="19BDFE4E" w14:textId="77777777" w:rsidR="00983E87" w:rsidRDefault="00983E87" w:rsidP="00983E87">
      <w:pPr>
        <w:pStyle w:val="PL"/>
      </w:pPr>
      <w:r>
        <w:t xml:space="preserve">      type: object</w:t>
      </w:r>
    </w:p>
    <w:p w14:paraId="28D1B607" w14:textId="77777777" w:rsidR="00983E87" w:rsidRDefault="00983E87" w:rsidP="00983E87">
      <w:pPr>
        <w:pStyle w:val="PL"/>
      </w:pPr>
      <w:r>
        <w:t xml:space="preserve">      properties:</w:t>
      </w:r>
    </w:p>
    <w:p w14:paraId="1040ED28" w14:textId="77777777" w:rsidR="00983E87" w:rsidRDefault="00983E87" w:rsidP="00983E87">
      <w:pPr>
        <w:pStyle w:val="PL"/>
      </w:pPr>
      <w:r>
        <w:t xml:space="preserve">        ts:</w:t>
      </w:r>
    </w:p>
    <w:p w14:paraId="25D6DD5E" w14:textId="77777777" w:rsidR="00983E87" w:rsidRDefault="00983E87" w:rsidP="00983E87">
      <w:pPr>
        <w:pStyle w:val="PL"/>
      </w:pPr>
      <w:r>
        <w:t xml:space="preserve">          $ref: 'TS29571_CommonData.yaml#/components/schemas/DateTime'</w:t>
      </w:r>
    </w:p>
    <w:p w14:paraId="3EF71DB7" w14:textId="77777777" w:rsidR="00983E87" w:rsidRDefault="00983E87" w:rsidP="00983E87">
      <w:pPr>
        <w:pStyle w:val="PL"/>
      </w:pPr>
      <w:r>
        <w:t xml:space="preserve">        recurringTime:</w:t>
      </w:r>
    </w:p>
    <w:p w14:paraId="293BC2A9" w14:textId="77777777" w:rsidR="00983E87" w:rsidRDefault="00983E87" w:rsidP="00983E87">
      <w:pPr>
        <w:pStyle w:val="PL"/>
      </w:pPr>
      <w:r>
        <w:t xml:space="preserve">          $ref: 'TS29122_CpProvisioning.yaml#/components/schemas/ScheduledCommunicationTime'</w:t>
      </w:r>
    </w:p>
    <w:p w14:paraId="74A78450" w14:textId="77777777" w:rsidR="00983E87" w:rsidRDefault="00983E87" w:rsidP="00983E87">
      <w:pPr>
        <w:pStyle w:val="PL"/>
      </w:pPr>
      <w:r>
        <w:t xml:space="preserve">        duration:</w:t>
      </w:r>
    </w:p>
    <w:p w14:paraId="598BF6BC" w14:textId="77777777" w:rsidR="00983E87" w:rsidRDefault="00983E87" w:rsidP="00983E87">
      <w:pPr>
        <w:pStyle w:val="PL"/>
      </w:pPr>
      <w:r>
        <w:t xml:space="preserve">          $ref: 'TS29571_CommonData.yaml#/components/schemas/DurationSec'</w:t>
      </w:r>
    </w:p>
    <w:p w14:paraId="698565EF" w14:textId="77777777" w:rsidR="00983E87" w:rsidRDefault="00983E87" w:rsidP="00983E87">
      <w:pPr>
        <w:pStyle w:val="PL"/>
      </w:pPr>
      <w:r>
        <w:t xml:space="preserve">        durationVariance:</w:t>
      </w:r>
    </w:p>
    <w:p w14:paraId="3DA46149" w14:textId="77777777" w:rsidR="00983E87" w:rsidRDefault="00983E87" w:rsidP="00983E87">
      <w:pPr>
        <w:pStyle w:val="PL"/>
      </w:pPr>
      <w:r>
        <w:t xml:space="preserve">          $ref: 'TS29571_CommonData.yaml#/components/schemas/Float'</w:t>
      </w:r>
    </w:p>
    <w:p w14:paraId="6634F0BA" w14:textId="77777777" w:rsidR="00983E87" w:rsidRDefault="00983E87" w:rsidP="00983E87">
      <w:pPr>
        <w:pStyle w:val="PL"/>
      </w:pPr>
      <w:r>
        <w:t xml:space="preserve">        locInfos:</w:t>
      </w:r>
    </w:p>
    <w:p w14:paraId="18040D27" w14:textId="77777777" w:rsidR="00983E87" w:rsidRDefault="00983E87" w:rsidP="00983E87">
      <w:pPr>
        <w:pStyle w:val="PL"/>
      </w:pPr>
      <w:r>
        <w:t xml:space="preserve">          type: array</w:t>
      </w:r>
    </w:p>
    <w:p w14:paraId="6E795520" w14:textId="77777777" w:rsidR="00983E87" w:rsidRDefault="00983E87" w:rsidP="00983E87">
      <w:pPr>
        <w:pStyle w:val="PL"/>
      </w:pPr>
      <w:r>
        <w:t xml:space="preserve">          items:</w:t>
      </w:r>
    </w:p>
    <w:p w14:paraId="3FC3A329" w14:textId="77777777" w:rsidR="00983E87" w:rsidRDefault="00983E87" w:rsidP="00983E87">
      <w:pPr>
        <w:pStyle w:val="PL"/>
      </w:pPr>
      <w:r>
        <w:t xml:space="preserve">            $ref: '#/components/schemas/LocationInfo'</w:t>
      </w:r>
    </w:p>
    <w:p w14:paraId="4F574385" w14:textId="77777777" w:rsidR="00983E87" w:rsidRDefault="00983E87" w:rsidP="00983E87">
      <w:pPr>
        <w:pStyle w:val="PL"/>
      </w:pPr>
      <w:r>
        <w:t xml:space="preserve">          minItems: 1</w:t>
      </w:r>
    </w:p>
    <w:p w14:paraId="61C6272C" w14:textId="77777777" w:rsidR="00983E87" w:rsidRDefault="00983E87" w:rsidP="00983E87">
      <w:pPr>
        <w:pStyle w:val="PL"/>
      </w:pPr>
      <w:r>
        <w:t xml:space="preserve">      required:</w:t>
      </w:r>
    </w:p>
    <w:p w14:paraId="09D9A55E" w14:textId="77777777" w:rsidR="00983E87" w:rsidRDefault="00983E87" w:rsidP="00983E87">
      <w:pPr>
        <w:pStyle w:val="PL"/>
      </w:pPr>
      <w:r>
        <w:t xml:space="preserve">        - duration</w:t>
      </w:r>
    </w:p>
    <w:p w14:paraId="7DA9CD94" w14:textId="77777777" w:rsidR="00983E87" w:rsidRDefault="00983E87" w:rsidP="00983E87">
      <w:pPr>
        <w:pStyle w:val="PL"/>
      </w:pPr>
      <w:r>
        <w:t xml:space="preserve">        - locInfos</w:t>
      </w:r>
    </w:p>
    <w:p w14:paraId="76409D13" w14:textId="77777777" w:rsidR="00983E87" w:rsidRDefault="00983E87" w:rsidP="00983E87">
      <w:pPr>
        <w:pStyle w:val="PL"/>
      </w:pPr>
      <w:r>
        <w:t xml:space="preserve">    LocationInfo:</w:t>
      </w:r>
    </w:p>
    <w:p w14:paraId="27D6DAEA" w14:textId="77777777" w:rsidR="00983E87" w:rsidRDefault="00983E87" w:rsidP="00983E87">
      <w:pPr>
        <w:pStyle w:val="PL"/>
      </w:pPr>
      <w:r>
        <w:t xml:space="preserve">      description: Represents UE location information.</w:t>
      </w:r>
    </w:p>
    <w:p w14:paraId="789903F8" w14:textId="77777777" w:rsidR="00983E87" w:rsidRDefault="00983E87" w:rsidP="00983E87">
      <w:pPr>
        <w:pStyle w:val="PL"/>
      </w:pPr>
      <w:r>
        <w:t xml:space="preserve">      type: object</w:t>
      </w:r>
    </w:p>
    <w:p w14:paraId="213A2D71" w14:textId="77777777" w:rsidR="00983E87" w:rsidRDefault="00983E87" w:rsidP="00983E87">
      <w:pPr>
        <w:pStyle w:val="PL"/>
      </w:pPr>
      <w:r>
        <w:t xml:space="preserve">      properties:</w:t>
      </w:r>
    </w:p>
    <w:p w14:paraId="4FEE14B4" w14:textId="77777777" w:rsidR="00983E87" w:rsidRDefault="00983E87" w:rsidP="00983E87">
      <w:pPr>
        <w:pStyle w:val="PL"/>
      </w:pPr>
      <w:r>
        <w:t xml:space="preserve">        loc:</w:t>
      </w:r>
    </w:p>
    <w:p w14:paraId="7B9D1042" w14:textId="77777777" w:rsidR="00983E87" w:rsidRDefault="00983E87" w:rsidP="00983E87">
      <w:pPr>
        <w:pStyle w:val="PL"/>
      </w:pPr>
      <w:r>
        <w:t xml:space="preserve">          $ref: 'TS29571_CommonData.yaml#/components/schemas/UserLocation'</w:t>
      </w:r>
    </w:p>
    <w:p w14:paraId="5385B022" w14:textId="77777777" w:rsidR="00983E87" w:rsidRDefault="00983E87" w:rsidP="00983E87">
      <w:pPr>
        <w:pStyle w:val="PL"/>
      </w:pPr>
      <w:r>
        <w:t xml:space="preserve">        ratio:</w:t>
      </w:r>
    </w:p>
    <w:p w14:paraId="4AC2E171" w14:textId="77777777" w:rsidR="00983E87" w:rsidRDefault="00983E87" w:rsidP="00983E87">
      <w:pPr>
        <w:pStyle w:val="PL"/>
      </w:pPr>
      <w:r>
        <w:t xml:space="preserve">          $ref: 'TS29571_CommonData.yaml#/components/schemas/SamplingRatio'</w:t>
      </w:r>
    </w:p>
    <w:p w14:paraId="314F84C4" w14:textId="77777777" w:rsidR="00983E87" w:rsidRDefault="00983E87" w:rsidP="00983E87">
      <w:pPr>
        <w:pStyle w:val="PL"/>
      </w:pPr>
      <w:r>
        <w:t xml:space="preserve">        confidence:</w:t>
      </w:r>
    </w:p>
    <w:p w14:paraId="52A52F70" w14:textId="77777777" w:rsidR="00983E87" w:rsidRDefault="00983E87" w:rsidP="00983E87">
      <w:pPr>
        <w:pStyle w:val="PL"/>
      </w:pPr>
      <w:r>
        <w:t xml:space="preserve">          $ref: 'TS29571_CommonData.yaml#/components/schemas/Uinteger'</w:t>
      </w:r>
    </w:p>
    <w:p w14:paraId="2619CC88" w14:textId="77777777" w:rsidR="00983E87" w:rsidRDefault="00983E87" w:rsidP="00983E87">
      <w:pPr>
        <w:pStyle w:val="PL"/>
      </w:pPr>
      <w:r>
        <w:t xml:space="preserve">      required:</w:t>
      </w:r>
    </w:p>
    <w:p w14:paraId="46C84603" w14:textId="77777777" w:rsidR="00983E87" w:rsidRDefault="00983E87" w:rsidP="00983E87">
      <w:pPr>
        <w:pStyle w:val="PL"/>
      </w:pPr>
      <w:r>
        <w:t xml:space="preserve">        - loc</w:t>
      </w:r>
    </w:p>
    <w:p w14:paraId="0C32BB4F" w14:textId="77777777" w:rsidR="00983E87" w:rsidRDefault="00983E87" w:rsidP="00983E87">
      <w:pPr>
        <w:pStyle w:val="PL"/>
      </w:pPr>
      <w:r>
        <w:t xml:space="preserve">    UeCommunication:</w:t>
      </w:r>
    </w:p>
    <w:p w14:paraId="11486D7D" w14:textId="77777777" w:rsidR="00983E87" w:rsidRDefault="00983E87" w:rsidP="00983E87">
      <w:pPr>
        <w:pStyle w:val="PL"/>
      </w:pPr>
      <w:r>
        <w:t xml:space="preserve">      description: Represents UE communication information.</w:t>
      </w:r>
    </w:p>
    <w:p w14:paraId="229D1932" w14:textId="77777777" w:rsidR="00983E87" w:rsidRDefault="00983E87" w:rsidP="00983E87">
      <w:pPr>
        <w:pStyle w:val="PL"/>
      </w:pPr>
      <w:r>
        <w:t xml:space="preserve">      type: object</w:t>
      </w:r>
    </w:p>
    <w:p w14:paraId="7FDC6342" w14:textId="77777777" w:rsidR="00983E87" w:rsidRDefault="00983E87" w:rsidP="00983E87">
      <w:pPr>
        <w:pStyle w:val="PL"/>
      </w:pPr>
      <w:r>
        <w:t xml:space="preserve">      properties:</w:t>
      </w:r>
    </w:p>
    <w:p w14:paraId="44D8E1D9" w14:textId="77777777" w:rsidR="00983E87" w:rsidRDefault="00983E87" w:rsidP="00983E87">
      <w:pPr>
        <w:pStyle w:val="PL"/>
      </w:pPr>
      <w:r>
        <w:t xml:space="preserve">        commDur:</w:t>
      </w:r>
    </w:p>
    <w:p w14:paraId="4F5D19DF" w14:textId="77777777" w:rsidR="00983E87" w:rsidRDefault="00983E87" w:rsidP="00983E87">
      <w:pPr>
        <w:pStyle w:val="PL"/>
      </w:pPr>
      <w:r>
        <w:t xml:space="preserve">          $ref: 'TS29571_CommonData.yaml#/components/schemas/DurationSec'</w:t>
      </w:r>
    </w:p>
    <w:p w14:paraId="41B66A43" w14:textId="77777777" w:rsidR="00983E87" w:rsidRDefault="00983E87" w:rsidP="00983E87">
      <w:pPr>
        <w:pStyle w:val="PL"/>
      </w:pPr>
      <w:r>
        <w:t xml:space="preserve">        commDurVariance:</w:t>
      </w:r>
    </w:p>
    <w:p w14:paraId="0E17558C" w14:textId="77777777" w:rsidR="00983E87" w:rsidRDefault="00983E87" w:rsidP="00983E87">
      <w:pPr>
        <w:pStyle w:val="PL"/>
      </w:pPr>
      <w:r>
        <w:t xml:space="preserve">          $ref: 'TS29571_CommonData.yaml#/components/schemas/Float'</w:t>
      </w:r>
    </w:p>
    <w:p w14:paraId="3039A118" w14:textId="77777777" w:rsidR="00983E87" w:rsidRDefault="00983E87" w:rsidP="00983E87">
      <w:pPr>
        <w:pStyle w:val="PL"/>
      </w:pPr>
      <w:r>
        <w:t xml:space="preserve">        perioTime:</w:t>
      </w:r>
    </w:p>
    <w:p w14:paraId="2DE5E944" w14:textId="77777777" w:rsidR="00983E87" w:rsidRDefault="00983E87" w:rsidP="00983E87">
      <w:pPr>
        <w:pStyle w:val="PL"/>
      </w:pPr>
      <w:r>
        <w:t xml:space="preserve">          $ref: 'TS29571_CommonData.yaml#/components/schemas/DurationSec'</w:t>
      </w:r>
    </w:p>
    <w:p w14:paraId="68329D7B" w14:textId="77777777" w:rsidR="00983E87" w:rsidRDefault="00983E87" w:rsidP="00983E87">
      <w:pPr>
        <w:pStyle w:val="PL"/>
      </w:pPr>
      <w:r>
        <w:t xml:space="preserve">        perioTimeVariance:</w:t>
      </w:r>
    </w:p>
    <w:p w14:paraId="78D07855" w14:textId="77777777" w:rsidR="00983E87" w:rsidRDefault="00983E87" w:rsidP="00983E87">
      <w:pPr>
        <w:pStyle w:val="PL"/>
      </w:pPr>
      <w:r>
        <w:t xml:space="preserve">          $ref: 'TS29571_CommonData.yaml#/components/schemas/Float'</w:t>
      </w:r>
    </w:p>
    <w:p w14:paraId="70A5505C" w14:textId="77777777" w:rsidR="00983E87" w:rsidRDefault="00983E87" w:rsidP="00983E87">
      <w:pPr>
        <w:pStyle w:val="PL"/>
      </w:pPr>
      <w:r>
        <w:t xml:space="preserve">        ts:</w:t>
      </w:r>
    </w:p>
    <w:p w14:paraId="1108C074" w14:textId="77777777" w:rsidR="00983E87" w:rsidRDefault="00983E87" w:rsidP="00983E87">
      <w:pPr>
        <w:pStyle w:val="PL"/>
      </w:pPr>
      <w:r>
        <w:t xml:space="preserve">          $ref: 'TS29571_CommonData.yaml#/components/schemas/DateTime'</w:t>
      </w:r>
    </w:p>
    <w:p w14:paraId="17CBCC54" w14:textId="77777777" w:rsidR="00983E87" w:rsidRDefault="00983E87" w:rsidP="00983E87">
      <w:pPr>
        <w:pStyle w:val="PL"/>
      </w:pPr>
      <w:r>
        <w:t xml:space="preserve">        tsVariance:</w:t>
      </w:r>
    </w:p>
    <w:p w14:paraId="006A701C" w14:textId="77777777" w:rsidR="00983E87" w:rsidRDefault="00983E87" w:rsidP="00983E87">
      <w:pPr>
        <w:pStyle w:val="PL"/>
      </w:pPr>
      <w:r>
        <w:t xml:space="preserve">          $ref: 'TS29571_CommonData.yaml#/components/schemas/Float'</w:t>
      </w:r>
    </w:p>
    <w:p w14:paraId="0E5BA17D" w14:textId="77777777" w:rsidR="00983E87" w:rsidRDefault="00983E87" w:rsidP="00983E87">
      <w:pPr>
        <w:pStyle w:val="PL"/>
      </w:pPr>
      <w:r>
        <w:t xml:space="preserve">        recurringTime:</w:t>
      </w:r>
    </w:p>
    <w:p w14:paraId="6C4EFE8B" w14:textId="77777777" w:rsidR="00983E87" w:rsidRDefault="00983E87" w:rsidP="00983E87">
      <w:pPr>
        <w:pStyle w:val="PL"/>
      </w:pPr>
      <w:r>
        <w:t xml:space="preserve">          $ref: 'TS29122_CpProvisioning.yaml#/components/schemas/ScheduledCommunicationTime'</w:t>
      </w:r>
    </w:p>
    <w:p w14:paraId="2D880070" w14:textId="77777777" w:rsidR="00983E87" w:rsidRDefault="00983E87" w:rsidP="00983E87">
      <w:pPr>
        <w:pStyle w:val="PL"/>
      </w:pPr>
      <w:r>
        <w:t xml:space="preserve">        trafChar:</w:t>
      </w:r>
    </w:p>
    <w:p w14:paraId="55859424" w14:textId="77777777" w:rsidR="00983E87" w:rsidRDefault="00983E87" w:rsidP="00983E87">
      <w:pPr>
        <w:pStyle w:val="PL"/>
      </w:pPr>
      <w:r>
        <w:t xml:space="preserve">          $ref: '#/components/schemas/TrafficCharacterization'</w:t>
      </w:r>
    </w:p>
    <w:p w14:paraId="0090FF8D" w14:textId="77777777" w:rsidR="00983E87" w:rsidRDefault="00983E87" w:rsidP="00983E87">
      <w:pPr>
        <w:pStyle w:val="PL"/>
      </w:pPr>
      <w:r>
        <w:t xml:space="preserve">        ratio:</w:t>
      </w:r>
    </w:p>
    <w:p w14:paraId="55A868DD" w14:textId="77777777" w:rsidR="00983E87" w:rsidRDefault="00983E87" w:rsidP="00983E87">
      <w:pPr>
        <w:pStyle w:val="PL"/>
      </w:pPr>
      <w:r>
        <w:t xml:space="preserve">          $ref: 'TS29571_CommonData.yaml#/components/schemas/SamplingRatio'</w:t>
      </w:r>
    </w:p>
    <w:p w14:paraId="38CBB94F" w14:textId="77777777" w:rsidR="00983E87" w:rsidRDefault="00983E87" w:rsidP="00983E87">
      <w:pPr>
        <w:pStyle w:val="PL"/>
      </w:pPr>
      <w:r>
        <w:t xml:space="preserve">        </w:t>
      </w:r>
      <w:r>
        <w:rPr>
          <w:lang w:eastAsia="zh-CN"/>
        </w:rPr>
        <w:t>perioCommInd</w:t>
      </w:r>
      <w:r>
        <w:t>:</w:t>
      </w:r>
    </w:p>
    <w:p w14:paraId="7A90D487" w14:textId="77777777" w:rsidR="00983E87" w:rsidRDefault="00983E87" w:rsidP="00983E87">
      <w:pPr>
        <w:pStyle w:val="PL"/>
      </w:pPr>
      <w:r>
        <w:t xml:space="preserve">          type: boolean</w:t>
      </w:r>
    </w:p>
    <w:p w14:paraId="21362E2A" w14:textId="77777777" w:rsidR="00983E87" w:rsidRDefault="00983E87" w:rsidP="00983E87">
      <w:pPr>
        <w:pStyle w:val="PL"/>
      </w:pPr>
      <w:r>
        <w:t xml:space="preserve">        confidence:</w:t>
      </w:r>
    </w:p>
    <w:p w14:paraId="3695C31F" w14:textId="77777777" w:rsidR="00983E87" w:rsidRDefault="00983E87" w:rsidP="00983E87">
      <w:pPr>
        <w:pStyle w:val="PL"/>
      </w:pPr>
      <w:r>
        <w:t xml:space="preserve">          $ref: 'TS29571_CommonData.yaml#/components/schemas/Uinteger'</w:t>
      </w:r>
    </w:p>
    <w:p w14:paraId="2A6B4924" w14:textId="77777777" w:rsidR="00983E87" w:rsidRDefault="00983E87" w:rsidP="00983E87">
      <w:pPr>
        <w:pStyle w:val="PL"/>
      </w:pPr>
      <w:r>
        <w:t xml:space="preserve">        anaOfAppList:</w:t>
      </w:r>
    </w:p>
    <w:p w14:paraId="70E1AB7D" w14:textId="77777777" w:rsidR="00983E87" w:rsidRDefault="00983E87" w:rsidP="00983E87">
      <w:pPr>
        <w:pStyle w:val="PL"/>
      </w:pPr>
      <w:r>
        <w:t xml:space="preserve">          $ref: '#/components/schemas/AppListForUeComm'</w:t>
      </w:r>
    </w:p>
    <w:p w14:paraId="1C7CCA35" w14:textId="77777777" w:rsidR="00983E87" w:rsidRDefault="00983E87" w:rsidP="00983E87">
      <w:pPr>
        <w:pStyle w:val="PL"/>
      </w:pPr>
      <w:r>
        <w:t xml:space="preserve">        </w:t>
      </w:r>
      <w:r>
        <w:rPr>
          <w:lang w:eastAsia="zh-CN"/>
        </w:rPr>
        <w:t>sessInactTimer</w:t>
      </w:r>
      <w:r>
        <w:t>:</w:t>
      </w:r>
    </w:p>
    <w:p w14:paraId="7A660707" w14:textId="77777777" w:rsidR="00983E87" w:rsidRDefault="00983E87" w:rsidP="00983E87">
      <w:pPr>
        <w:pStyle w:val="PL"/>
      </w:pPr>
      <w:r>
        <w:t xml:space="preserve">          $ref: '#/components/schemas/</w:t>
      </w:r>
      <w:r>
        <w:rPr>
          <w:lang w:eastAsia="zh-CN"/>
        </w:rPr>
        <w:t>SessInactTimer</w:t>
      </w:r>
      <w:r>
        <w:t>ForUeComm'</w:t>
      </w:r>
    </w:p>
    <w:p w14:paraId="37288517" w14:textId="77777777" w:rsidR="00983E87" w:rsidRDefault="00983E87" w:rsidP="00983E87">
      <w:pPr>
        <w:pStyle w:val="PL"/>
      </w:pPr>
      <w:r>
        <w:t xml:space="preserve">      required:</w:t>
      </w:r>
    </w:p>
    <w:p w14:paraId="28868C6A" w14:textId="77777777" w:rsidR="00983E87" w:rsidRDefault="00983E87" w:rsidP="00983E87">
      <w:pPr>
        <w:pStyle w:val="PL"/>
      </w:pPr>
      <w:r>
        <w:t xml:space="preserve">        - commDur</w:t>
      </w:r>
    </w:p>
    <w:p w14:paraId="4CC575CE" w14:textId="77777777" w:rsidR="00983E87" w:rsidRDefault="00983E87" w:rsidP="00983E87">
      <w:pPr>
        <w:pStyle w:val="PL"/>
      </w:pPr>
      <w:r>
        <w:t xml:space="preserve">        - trafChar</w:t>
      </w:r>
    </w:p>
    <w:p w14:paraId="4E453B9F" w14:textId="77777777" w:rsidR="00983E87" w:rsidRDefault="00983E87" w:rsidP="00983E87">
      <w:pPr>
        <w:pStyle w:val="PL"/>
      </w:pPr>
      <w:r>
        <w:t xml:space="preserve">    TrafficCharacterization:</w:t>
      </w:r>
    </w:p>
    <w:p w14:paraId="510D3028" w14:textId="77777777" w:rsidR="00983E87" w:rsidRDefault="00983E87" w:rsidP="00983E87">
      <w:pPr>
        <w:pStyle w:val="PL"/>
      </w:pPr>
      <w:r>
        <w:t xml:space="preserve">      description: Identifies the detailed traffic characterization.</w:t>
      </w:r>
    </w:p>
    <w:p w14:paraId="01FD4FDE" w14:textId="77777777" w:rsidR="00983E87" w:rsidRDefault="00983E87" w:rsidP="00983E87">
      <w:pPr>
        <w:pStyle w:val="PL"/>
      </w:pPr>
      <w:r>
        <w:t xml:space="preserve">      type: object</w:t>
      </w:r>
    </w:p>
    <w:p w14:paraId="6DEDA940" w14:textId="77777777" w:rsidR="00983E87" w:rsidRDefault="00983E87" w:rsidP="00983E87">
      <w:pPr>
        <w:pStyle w:val="PL"/>
      </w:pPr>
      <w:r>
        <w:t xml:space="preserve">      properties:</w:t>
      </w:r>
    </w:p>
    <w:p w14:paraId="5182DF88" w14:textId="77777777" w:rsidR="00983E87" w:rsidRDefault="00983E87" w:rsidP="00983E87">
      <w:pPr>
        <w:pStyle w:val="PL"/>
      </w:pPr>
      <w:r>
        <w:t xml:space="preserve">        dnn:</w:t>
      </w:r>
    </w:p>
    <w:p w14:paraId="24C648BD" w14:textId="77777777" w:rsidR="00983E87" w:rsidRDefault="00983E87" w:rsidP="00983E87">
      <w:pPr>
        <w:pStyle w:val="PL"/>
      </w:pPr>
      <w:r>
        <w:t xml:space="preserve">          $ref: 'TS29571_CommonData.yaml#/components/schemas/Dnn'</w:t>
      </w:r>
    </w:p>
    <w:p w14:paraId="65E13673" w14:textId="77777777" w:rsidR="00983E87" w:rsidRDefault="00983E87" w:rsidP="00983E87">
      <w:pPr>
        <w:pStyle w:val="PL"/>
      </w:pPr>
      <w:r>
        <w:t xml:space="preserve">        snssai:</w:t>
      </w:r>
    </w:p>
    <w:p w14:paraId="0BF2D809" w14:textId="77777777" w:rsidR="00983E87" w:rsidRDefault="00983E87" w:rsidP="00983E87">
      <w:pPr>
        <w:pStyle w:val="PL"/>
      </w:pPr>
      <w:r>
        <w:t xml:space="preserve">          $ref: 'TS29571_CommonData.yaml#/components/schemas/Snssai'</w:t>
      </w:r>
    </w:p>
    <w:p w14:paraId="7E568737" w14:textId="77777777" w:rsidR="00983E87" w:rsidRDefault="00983E87" w:rsidP="00983E87">
      <w:pPr>
        <w:pStyle w:val="PL"/>
      </w:pPr>
      <w:r>
        <w:t xml:space="preserve">        appId:</w:t>
      </w:r>
    </w:p>
    <w:p w14:paraId="588E40CA" w14:textId="77777777" w:rsidR="00983E87" w:rsidRDefault="00983E87" w:rsidP="00983E87">
      <w:pPr>
        <w:pStyle w:val="PL"/>
      </w:pPr>
      <w:r>
        <w:t xml:space="preserve">          $ref: 'TS29571_CommonData.yaml#/components/schemas/ApplicationId'</w:t>
      </w:r>
    </w:p>
    <w:p w14:paraId="6458704E" w14:textId="77777777" w:rsidR="00983E87" w:rsidRDefault="00983E87" w:rsidP="00983E87">
      <w:pPr>
        <w:pStyle w:val="PL"/>
      </w:pPr>
      <w:r>
        <w:lastRenderedPageBreak/>
        <w:t xml:space="preserve">        fDescs:</w:t>
      </w:r>
    </w:p>
    <w:p w14:paraId="2FD941E5" w14:textId="77777777" w:rsidR="00983E87" w:rsidRDefault="00983E87" w:rsidP="00983E87">
      <w:pPr>
        <w:pStyle w:val="PL"/>
      </w:pPr>
      <w:r>
        <w:t xml:space="preserve">          type: array</w:t>
      </w:r>
    </w:p>
    <w:p w14:paraId="3CC1B4B3" w14:textId="77777777" w:rsidR="00983E87" w:rsidRDefault="00983E87" w:rsidP="00983E87">
      <w:pPr>
        <w:pStyle w:val="PL"/>
      </w:pPr>
      <w:r>
        <w:t xml:space="preserve">          items:</w:t>
      </w:r>
    </w:p>
    <w:p w14:paraId="6E3E0DF1" w14:textId="77777777" w:rsidR="00983E87" w:rsidRDefault="00983E87" w:rsidP="00983E87">
      <w:pPr>
        <w:pStyle w:val="PL"/>
      </w:pPr>
      <w:r>
        <w:t xml:space="preserve">            $ref: '#/components/schemas/IpEthFlowDescription'</w:t>
      </w:r>
    </w:p>
    <w:p w14:paraId="5DA9CB5D" w14:textId="77777777" w:rsidR="00983E87" w:rsidRDefault="00983E87" w:rsidP="00983E87">
      <w:pPr>
        <w:pStyle w:val="PL"/>
      </w:pPr>
      <w:r>
        <w:t xml:space="preserve">          minItems: 1</w:t>
      </w:r>
    </w:p>
    <w:p w14:paraId="55EB8F84" w14:textId="77777777" w:rsidR="00983E87" w:rsidRDefault="00983E87" w:rsidP="00983E87">
      <w:pPr>
        <w:pStyle w:val="PL"/>
      </w:pPr>
      <w:r>
        <w:t xml:space="preserve">          maxItems: 2</w:t>
      </w:r>
    </w:p>
    <w:p w14:paraId="48EDA7E6" w14:textId="77777777" w:rsidR="00983E87" w:rsidRDefault="00983E87" w:rsidP="00983E87">
      <w:pPr>
        <w:pStyle w:val="PL"/>
      </w:pPr>
      <w:r>
        <w:t xml:space="preserve">        ulVol:</w:t>
      </w:r>
    </w:p>
    <w:p w14:paraId="604F0070" w14:textId="77777777" w:rsidR="00983E87" w:rsidRDefault="00983E87" w:rsidP="00983E87">
      <w:pPr>
        <w:pStyle w:val="PL"/>
      </w:pPr>
      <w:r>
        <w:t xml:space="preserve">          $ref: 'TS29122_CommonData.yaml#/components/schemas/Volume'</w:t>
      </w:r>
    </w:p>
    <w:p w14:paraId="51D0B961" w14:textId="77777777" w:rsidR="00983E87" w:rsidRDefault="00983E87" w:rsidP="00983E87">
      <w:pPr>
        <w:pStyle w:val="PL"/>
      </w:pPr>
      <w:r>
        <w:t xml:space="preserve">        ulVolVariance:</w:t>
      </w:r>
    </w:p>
    <w:p w14:paraId="4F649F45" w14:textId="77777777" w:rsidR="00983E87" w:rsidRDefault="00983E87" w:rsidP="00983E87">
      <w:pPr>
        <w:pStyle w:val="PL"/>
      </w:pPr>
      <w:r>
        <w:t xml:space="preserve">          $ref: 'TS29571_CommonData.yaml#/components/schemas/Float'</w:t>
      </w:r>
    </w:p>
    <w:p w14:paraId="623EFC85" w14:textId="77777777" w:rsidR="00983E87" w:rsidRDefault="00983E87" w:rsidP="00983E87">
      <w:pPr>
        <w:pStyle w:val="PL"/>
      </w:pPr>
      <w:r>
        <w:t xml:space="preserve">        dlVol:</w:t>
      </w:r>
    </w:p>
    <w:p w14:paraId="256A6E15" w14:textId="77777777" w:rsidR="00983E87" w:rsidRDefault="00983E87" w:rsidP="00983E87">
      <w:pPr>
        <w:pStyle w:val="PL"/>
      </w:pPr>
      <w:r>
        <w:t xml:space="preserve">          $ref: 'TS29122_CommonData.yaml#/components/schemas/Volume'</w:t>
      </w:r>
    </w:p>
    <w:p w14:paraId="7F0DE774" w14:textId="77777777" w:rsidR="00983E87" w:rsidRDefault="00983E87" w:rsidP="00983E87">
      <w:pPr>
        <w:pStyle w:val="PL"/>
      </w:pPr>
      <w:r>
        <w:t xml:space="preserve">        dlVolVariance:</w:t>
      </w:r>
    </w:p>
    <w:p w14:paraId="53754673" w14:textId="77777777" w:rsidR="00983E87" w:rsidRDefault="00983E87" w:rsidP="00983E87">
      <w:pPr>
        <w:pStyle w:val="PL"/>
      </w:pPr>
      <w:r>
        <w:t xml:space="preserve">          $ref: 'TS29571_CommonData.yaml#/components/schemas/Float'</w:t>
      </w:r>
    </w:p>
    <w:p w14:paraId="551C869D" w14:textId="77777777" w:rsidR="00983E87" w:rsidRDefault="00983E87" w:rsidP="00983E87">
      <w:pPr>
        <w:pStyle w:val="PL"/>
      </w:pPr>
      <w:r>
        <w:t xml:space="preserve">    UserDataCongestionInfo:</w:t>
      </w:r>
    </w:p>
    <w:p w14:paraId="426510E6" w14:textId="77777777" w:rsidR="00983E87" w:rsidRDefault="00983E87" w:rsidP="00983E87">
      <w:pPr>
        <w:pStyle w:val="PL"/>
      </w:pPr>
      <w:r>
        <w:t xml:space="preserve">      description: Represents the user data congestion information.</w:t>
      </w:r>
    </w:p>
    <w:p w14:paraId="3A46158E" w14:textId="77777777" w:rsidR="00983E87" w:rsidRDefault="00983E87" w:rsidP="00983E87">
      <w:pPr>
        <w:pStyle w:val="PL"/>
      </w:pPr>
      <w:r>
        <w:t xml:space="preserve">      type: object</w:t>
      </w:r>
    </w:p>
    <w:p w14:paraId="2DB5C5CC" w14:textId="77777777" w:rsidR="00983E87" w:rsidRDefault="00983E87" w:rsidP="00983E87">
      <w:pPr>
        <w:pStyle w:val="PL"/>
      </w:pPr>
      <w:r>
        <w:t xml:space="preserve">      properties:</w:t>
      </w:r>
    </w:p>
    <w:p w14:paraId="3171FB73" w14:textId="77777777" w:rsidR="00983E87" w:rsidRDefault="00983E87" w:rsidP="00983E87">
      <w:pPr>
        <w:pStyle w:val="PL"/>
      </w:pPr>
      <w:r>
        <w:t xml:space="preserve">        networkArea:</w:t>
      </w:r>
    </w:p>
    <w:p w14:paraId="7CC84A88" w14:textId="77777777" w:rsidR="00983E87" w:rsidRDefault="00983E87" w:rsidP="00983E87">
      <w:pPr>
        <w:pStyle w:val="PL"/>
      </w:pPr>
      <w:r>
        <w:t xml:space="preserve">          $ref: 'TS29554_Npcf_BDTPolicyControl.yaml#/components/schemas/NetworkAreaInfo'</w:t>
      </w:r>
    </w:p>
    <w:p w14:paraId="2AE048DB" w14:textId="77777777" w:rsidR="00983E87" w:rsidRDefault="00983E87" w:rsidP="00983E87">
      <w:pPr>
        <w:pStyle w:val="PL"/>
      </w:pPr>
      <w:r>
        <w:t xml:space="preserve">        congestionInfo:</w:t>
      </w:r>
    </w:p>
    <w:p w14:paraId="7957C05D" w14:textId="77777777" w:rsidR="00983E87" w:rsidRDefault="00983E87" w:rsidP="00983E87">
      <w:pPr>
        <w:pStyle w:val="PL"/>
      </w:pPr>
      <w:r>
        <w:t xml:space="preserve">          $ref: '#/components/schemas/CongestionInfo'</w:t>
      </w:r>
    </w:p>
    <w:p w14:paraId="367BA294" w14:textId="77777777" w:rsidR="00983E87" w:rsidRDefault="00983E87" w:rsidP="00983E87">
      <w:pPr>
        <w:pStyle w:val="PL"/>
      </w:pPr>
      <w:r>
        <w:t xml:space="preserve">        snssai:</w:t>
      </w:r>
    </w:p>
    <w:p w14:paraId="4018C5BB" w14:textId="77777777" w:rsidR="00983E87" w:rsidRDefault="00983E87" w:rsidP="00983E87">
      <w:pPr>
        <w:pStyle w:val="PL"/>
      </w:pPr>
      <w:r>
        <w:t xml:space="preserve">          $ref: 'TS29571_CommonData.yaml#/components/schemas/Snssai'</w:t>
      </w:r>
    </w:p>
    <w:p w14:paraId="11667918" w14:textId="77777777" w:rsidR="00983E87" w:rsidRDefault="00983E87" w:rsidP="00983E87">
      <w:pPr>
        <w:pStyle w:val="PL"/>
      </w:pPr>
      <w:r>
        <w:t xml:space="preserve">    CongestionInfo:</w:t>
      </w:r>
    </w:p>
    <w:p w14:paraId="23403F40" w14:textId="77777777" w:rsidR="00983E87" w:rsidRDefault="00983E87" w:rsidP="00983E87">
      <w:pPr>
        <w:pStyle w:val="PL"/>
      </w:pPr>
      <w:r>
        <w:t xml:space="preserve">      description: Represents the congestion information.</w:t>
      </w:r>
    </w:p>
    <w:p w14:paraId="72C73032" w14:textId="77777777" w:rsidR="00983E87" w:rsidRDefault="00983E87" w:rsidP="00983E87">
      <w:pPr>
        <w:pStyle w:val="PL"/>
      </w:pPr>
      <w:r>
        <w:t xml:space="preserve">      type: object</w:t>
      </w:r>
    </w:p>
    <w:p w14:paraId="5E90E5F9" w14:textId="77777777" w:rsidR="00983E87" w:rsidRDefault="00983E87" w:rsidP="00983E87">
      <w:pPr>
        <w:pStyle w:val="PL"/>
      </w:pPr>
      <w:r>
        <w:t xml:space="preserve">      properties:</w:t>
      </w:r>
    </w:p>
    <w:p w14:paraId="77D36C60" w14:textId="77777777" w:rsidR="00983E87" w:rsidRDefault="00983E87" w:rsidP="00983E87">
      <w:pPr>
        <w:pStyle w:val="PL"/>
      </w:pPr>
      <w:r>
        <w:t xml:space="preserve">        congType:</w:t>
      </w:r>
    </w:p>
    <w:p w14:paraId="04F1A6CD" w14:textId="77777777" w:rsidR="00983E87" w:rsidRDefault="00983E87" w:rsidP="00983E87">
      <w:pPr>
        <w:pStyle w:val="PL"/>
      </w:pPr>
      <w:r>
        <w:t xml:space="preserve">          $ref: '#/components/schemas/CongestionType'</w:t>
      </w:r>
    </w:p>
    <w:p w14:paraId="4598A6C4" w14:textId="77777777" w:rsidR="00983E87" w:rsidRDefault="00983E87" w:rsidP="00983E87">
      <w:pPr>
        <w:pStyle w:val="PL"/>
      </w:pPr>
      <w:r>
        <w:t xml:space="preserve">        timeIntev:</w:t>
      </w:r>
    </w:p>
    <w:p w14:paraId="0C42920F" w14:textId="77777777" w:rsidR="00983E87" w:rsidRDefault="00983E87" w:rsidP="00983E87">
      <w:pPr>
        <w:pStyle w:val="PL"/>
      </w:pPr>
      <w:r>
        <w:t xml:space="preserve">          $ref: 'TS29122_CommonData.yaml#/components/schemas/TimeWindow'</w:t>
      </w:r>
    </w:p>
    <w:p w14:paraId="70EA0FA8" w14:textId="77777777" w:rsidR="00983E87" w:rsidRDefault="00983E87" w:rsidP="00983E87">
      <w:pPr>
        <w:pStyle w:val="PL"/>
      </w:pPr>
      <w:r>
        <w:t xml:space="preserve">        nsi:</w:t>
      </w:r>
    </w:p>
    <w:p w14:paraId="5E678170" w14:textId="77777777" w:rsidR="00983E87" w:rsidRDefault="00983E87" w:rsidP="00983E87">
      <w:pPr>
        <w:pStyle w:val="PL"/>
      </w:pPr>
      <w:r>
        <w:t xml:space="preserve">          $ref: '#/components/schemas/ThresholdLevel'</w:t>
      </w:r>
    </w:p>
    <w:p w14:paraId="43DD849F" w14:textId="77777777" w:rsidR="00983E87" w:rsidRDefault="00983E87" w:rsidP="00983E87">
      <w:pPr>
        <w:pStyle w:val="PL"/>
      </w:pPr>
      <w:r>
        <w:t xml:space="preserve">        confidence:</w:t>
      </w:r>
    </w:p>
    <w:p w14:paraId="2435A6EC" w14:textId="77777777" w:rsidR="00983E87" w:rsidRDefault="00983E87" w:rsidP="00983E87">
      <w:pPr>
        <w:pStyle w:val="PL"/>
      </w:pPr>
      <w:r>
        <w:t xml:space="preserve">          $ref: 'TS29571_CommonData.yaml#/components/schemas/Uinteger'</w:t>
      </w:r>
    </w:p>
    <w:p w14:paraId="39517970" w14:textId="77777777" w:rsidR="00983E87" w:rsidRDefault="00983E87" w:rsidP="00983E87">
      <w:pPr>
        <w:pStyle w:val="PL"/>
      </w:pPr>
      <w:r>
        <w:t xml:space="preserve">        topAppListUl:</w:t>
      </w:r>
    </w:p>
    <w:p w14:paraId="05AC7F07" w14:textId="77777777" w:rsidR="00983E87" w:rsidRDefault="00983E87" w:rsidP="00983E87">
      <w:pPr>
        <w:pStyle w:val="PL"/>
      </w:pPr>
      <w:r>
        <w:t xml:space="preserve">          type: array</w:t>
      </w:r>
    </w:p>
    <w:p w14:paraId="4591F201" w14:textId="77777777" w:rsidR="00983E87" w:rsidRDefault="00983E87" w:rsidP="00983E87">
      <w:pPr>
        <w:pStyle w:val="PL"/>
      </w:pPr>
      <w:r>
        <w:t xml:space="preserve">          items:</w:t>
      </w:r>
    </w:p>
    <w:p w14:paraId="0AFDEEA0" w14:textId="77777777" w:rsidR="00983E87" w:rsidRDefault="00983E87" w:rsidP="00983E87">
      <w:pPr>
        <w:pStyle w:val="PL"/>
      </w:pPr>
      <w:r>
        <w:t xml:space="preserve">            $ref: '#/components/schemas/TopApplication'</w:t>
      </w:r>
    </w:p>
    <w:p w14:paraId="4AB836EF" w14:textId="77777777" w:rsidR="00983E87" w:rsidRDefault="00983E87" w:rsidP="00983E87">
      <w:pPr>
        <w:pStyle w:val="PL"/>
      </w:pPr>
      <w:r>
        <w:t xml:space="preserve">          minItems: 1</w:t>
      </w:r>
    </w:p>
    <w:p w14:paraId="18203B41" w14:textId="77777777" w:rsidR="00983E87" w:rsidRDefault="00983E87" w:rsidP="00983E87">
      <w:pPr>
        <w:pStyle w:val="PL"/>
      </w:pPr>
      <w:r>
        <w:t xml:space="preserve">        topAppListDl:</w:t>
      </w:r>
    </w:p>
    <w:p w14:paraId="278DEA95" w14:textId="77777777" w:rsidR="00983E87" w:rsidRDefault="00983E87" w:rsidP="00983E87">
      <w:pPr>
        <w:pStyle w:val="PL"/>
      </w:pPr>
      <w:r>
        <w:t xml:space="preserve">          type: array</w:t>
      </w:r>
    </w:p>
    <w:p w14:paraId="0A6D11ED" w14:textId="77777777" w:rsidR="00983E87" w:rsidRDefault="00983E87" w:rsidP="00983E87">
      <w:pPr>
        <w:pStyle w:val="PL"/>
      </w:pPr>
      <w:r>
        <w:t xml:space="preserve">          items:</w:t>
      </w:r>
    </w:p>
    <w:p w14:paraId="155562A1" w14:textId="77777777" w:rsidR="00983E87" w:rsidRDefault="00983E87" w:rsidP="00983E87">
      <w:pPr>
        <w:pStyle w:val="PL"/>
      </w:pPr>
      <w:r>
        <w:t xml:space="preserve">            $ref: '#/components/schemas/TopApplication'</w:t>
      </w:r>
    </w:p>
    <w:p w14:paraId="07B57071" w14:textId="77777777" w:rsidR="00983E87" w:rsidRDefault="00983E87" w:rsidP="00983E87">
      <w:pPr>
        <w:pStyle w:val="PL"/>
      </w:pPr>
      <w:r>
        <w:t xml:space="preserve">          minItems: 1</w:t>
      </w:r>
    </w:p>
    <w:p w14:paraId="56A74A22" w14:textId="77777777" w:rsidR="00983E87" w:rsidRDefault="00983E87" w:rsidP="00983E87">
      <w:pPr>
        <w:pStyle w:val="PL"/>
      </w:pPr>
      <w:r>
        <w:t xml:space="preserve">      required:</w:t>
      </w:r>
    </w:p>
    <w:p w14:paraId="6AD3E532" w14:textId="77777777" w:rsidR="00983E87" w:rsidRDefault="00983E87" w:rsidP="00983E87">
      <w:pPr>
        <w:pStyle w:val="PL"/>
      </w:pPr>
      <w:r>
        <w:t xml:space="preserve">        - congType</w:t>
      </w:r>
    </w:p>
    <w:p w14:paraId="5E0CB01D" w14:textId="77777777" w:rsidR="00983E87" w:rsidRDefault="00983E87" w:rsidP="00983E87">
      <w:pPr>
        <w:pStyle w:val="PL"/>
      </w:pPr>
      <w:r>
        <w:t xml:space="preserve">        - timeIntev</w:t>
      </w:r>
    </w:p>
    <w:p w14:paraId="27CD399B" w14:textId="77777777" w:rsidR="00983E87" w:rsidRDefault="00983E87" w:rsidP="00983E87">
      <w:pPr>
        <w:pStyle w:val="PL"/>
      </w:pPr>
      <w:r>
        <w:t xml:space="preserve">        - nsi</w:t>
      </w:r>
    </w:p>
    <w:p w14:paraId="0727A676" w14:textId="77777777" w:rsidR="00983E87" w:rsidRDefault="00983E87" w:rsidP="00983E87">
      <w:pPr>
        <w:pStyle w:val="PL"/>
      </w:pPr>
      <w:r>
        <w:t xml:space="preserve">    TopApplication:</w:t>
      </w:r>
    </w:p>
    <w:p w14:paraId="1729A45B" w14:textId="77777777" w:rsidR="00983E87" w:rsidRDefault="00983E87" w:rsidP="00983E87">
      <w:pPr>
        <w:pStyle w:val="PL"/>
      </w:pPr>
      <w:r>
        <w:t xml:space="preserve">      description: Top application that contributes the most to the traffic.</w:t>
      </w:r>
    </w:p>
    <w:p w14:paraId="33930655" w14:textId="77777777" w:rsidR="00983E87" w:rsidRDefault="00983E87" w:rsidP="00983E87">
      <w:pPr>
        <w:pStyle w:val="PL"/>
      </w:pPr>
      <w:r>
        <w:t xml:space="preserve">      type: object</w:t>
      </w:r>
    </w:p>
    <w:p w14:paraId="2A66CB77" w14:textId="77777777" w:rsidR="00983E87" w:rsidRDefault="00983E87" w:rsidP="00983E87">
      <w:pPr>
        <w:pStyle w:val="PL"/>
      </w:pPr>
      <w:r>
        <w:t xml:space="preserve">      properties:</w:t>
      </w:r>
    </w:p>
    <w:p w14:paraId="44984CE0" w14:textId="77777777" w:rsidR="00983E87" w:rsidRDefault="00983E87" w:rsidP="00983E87">
      <w:pPr>
        <w:pStyle w:val="PL"/>
      </w:pPr>
      <w:r>
        <w:t xml:space="preserve">        appId:</w:t>
      </w:r>
    </w:p>
    <w:p w14:paraId="21CA1381" w14:textId="77777777" w:rsidR="00983E87" w:rsidRDefault="00983E87" w:rsidP="00983E87">
      <w:pPr>
        <w:pStyle w:val="PL"/>
      </w:pPr>
      <w:r>
        <w:t xml:space="preserve">          $ref: 'TS29571_CommonData.yaml#/components/schemas/ApplicationId'</w:t>
      </w:r>
    </w:p>
    <w:p w14:paraId="605B0571" w14:textId="77777777" w:rsidR="00983E87" w:rsidRDefault="00983E87" w:rsidP="00983E87">
      <w:pPr>
        <w:pStyle w:val="PL"/>
      </w:pPr>
      <w:r>
        <w:t xml:space="preserve">        ipTrafficFilter:</w:t>
      </w:r>
    </w:p>
    <w:p w14:paraId="1EECA821" w14:textId="77777777" w:rsidR="00983E87" w:rsidRDefault="00983E87" w:rsidP="00983E87">
      <w:pPr>
        <w:pStyle w:val="PL"/>
      </w:pPr>
      <w:r>
        <w:t xml:space="preserve">          $ref: 'TS29122_CommonData.yaml#/components/schemas/FlowInfo'</w:t>
      </w:r>
    </w:p>
    <w:p w14:paraId="77FAB8ED" w14:textId="77777777" w:rsidR="00983E87" w:rsidRDefault="00983E87" w:rsidP="00983E87">
      <w:pPr>
        <w:pStyle w:val="PL"/>
      </w:pPr>
      <w:r>
        <w:t xml:space="preserve">        ratio:</w:t>
      </w:r>
    </w:p>
    <w:p w14:paraId="68954C1D" w14:textId="77777777" w:rsidR="00983E87" w:rsidRDefault="00983E87" w:rsidP="00983E87">
      <w:pPr>
        <w:pStyle w:val="PL"/>
      </w:pPr>
      <w:r>
        <w:t xml:space="preserve">          $ref: 'TS29571_CommonData.yaml#/components/schemas/SamplingRatio'</w:t>
      </w:r>
    </w:p>
    <w:p w14:paraId="4295E3A7" w14:textId="77777777" w:rsidR="00983E87" w:rsidRDefault="00983E87" w:rsidP="00983E87">
      <w:pPr>
        <w:pStyle w:val="PL"/>
      </w:pPr>
      <w:r>
        <w:t xml:space="preserve">    QosSustainabilityInfo:</w:t>
      </w:r>
    </w:p>
    <w:p w14:paraId="0B4B65D2" w14:textId="77777777" w:rsidR="00983E87" w:rsidRDefault="00983E87" w:rsidP="00983E87">
      <w:pPr>
        <w:pStyle w:val="PL"/>
      </w:pPr>
      <w:r>
        <w:t xml:space="preserve">      description: Represents the QoS Sustainability information.</w:t>
      </w:r>
    </w:p>
    <w:p w14:paraId="668DEF32" w14:textId="77777777" w:rsidR="00983E87" w:rsidRDefault="00983E87" w:rsidP="00983E87">
      <w:pPr>
        <w:pStyle w:val="PL"/>
      </w:pPr>
      <w:r>
        <w:t xml:space="preserve">      type: object</w:t>
      </w:r>
    </w:p>
    <w:p w14:paraId="6E1E3D0F" w14:textId="77777777" w:rsidR="00983E87" w:rsidRDefault="00983E87" w:rsidP="00983E87">
      <w:pPr>
        <w:pStyle w:val="PL"/>
      </w:pPr>
      <w:r>
        <w:t xml:space="preserve">      properties:</w:t>
      </w:r>
    </w:p>
    <w:p w14:paraId="191957DF" w14:textId="77777777" w:rsidR="00983E87" w:rsidRDefault="00983E87" w:rsidP="00983E87">
      <w:pPr>
        <w:pStyle w:val="PL"/>
      </w:pPr>
      <w:r>
        <w:t xml:space="preserve">        areaInfo:</w:t>
      </w:r>
    </w:p>
    <w:p w14:paraId="7C4CBD61" w14:textId="77777777" w:rsidR="00983E87" w:rsidRDefault="00983E87" w:rsidP="00983E87">
      <w:pPr>
        <w:pStyle w:val="PL"/>
      </w:pPr>
      <w:r>
        <w:t xml:space="preserve">          $ref: 'TS29554_Npcf_BDTPolicyControl.yaml#/components/schemas/NetworkAreaInfo'</w:t>
      </w:r>
    </w:p>
    <w:p w14:paraId="270A3B5C" w14:textId="77777777" w:rsidR="00983E87" w:rsidRDefault="00983E87" w:rsidP="00983E87">
      <w:pPr>
        <w:pStyle w:val="PL"/>
      </w:pPr>
      <w:r>
        <w:t xml:space="preserve">        startTs:</w:t>
      </w:r>
    </w:p>
    <w:p w14:paraId="4E93FB7B" w14:textId="77777777" w:rsidR="00983E87" w:rsidRDefault="00983E87" w:rsidP="00983E87">
      <w:pPr>
        <w:pStyle w:val="PL"/>
      </w:pPr>
      <w:r>
        <w:t xml:space="preserve">          $ref: 'TS29571_CommonData.yaml#/components/schemas/DateTime'</w:t>
      </w:r>
    </w:p>
    <w:p w14:paraId="1E238D54" w14:textId="77777777" w:rsidR="00983E87" w:rsidRDefault="00983E87" w:rsidP="00983E87">
      <w:pPr>
        <w:pStyle w:val="PL"/>
      </w:pPr>
      <w:r>
        <w:t xml:space="preserve">        endTs:</w:t>
      </w:r>
    </w:p>
    <w:p w14:paraId="54F19BB7" w14:textId="77777777" w:rsidR="00983E87" w:rsidRDefault="00983E87" w:rsidP="00983E87">
      <w:pPr>
        <w:pStyle w:val="PL"/>
      </w:pPr>
      <w:r>
        <w:t xml:space="preserve">          $ref: 'TS29571_CommonData.yaml#/components/schemas/DateTime'</w:t>
      </w:r>
    </w:p>
    <w:p w14:paraId="53EFB144" w14:textId="77777777" w:rsidR="00983E87" w:rsidRDefault="00983E87" w:rsidP="00983E87">
      <w:pPr>
        <w:pStyle w:val="PL"/>
      </w:pPr>
      <w:r>
        <w:t xml:space="preserve">        qosFlowRetThd:</w:t>
      </w:r>
    </w:p>
    <w:p w14:paraId="2D706C39" w14:textId="77777777" w:rsidR="00983E87" w:rsidRDefault="00983E87" w:rsidP="00983E87">
      <w:pPr>
        <w:pStyle w:val="PL"/>
      </w:pPr>
      <w:r>
        <w:t xml:space="preserve">          $ref: '#/components/schemas/RetainabilityThreshold'</w:t>
      </w:r>
    </w:p>
    <w:p w14:paraId="4CF49D79" w14:textId="77777777" w:rsidR="00983E87" w:rsidRDefault="00983E87" w:rsidP="00983E87">
      <w:pPr>
        <w:pStyle w:val="PL"/>
      </w:pPr>
      <w:r>
        <w:t xml:space="preserve">        ranUeThrouThd:</w:t>
      </w:r>
    </w:p>
    <w:p w14:paraId="5F4A11D5" w14:textId="77777777" w:rsidR="00983E87" w:rsidRDefault="00983E87" w:rsidP="00983E87">
      <w:pPr>
        <w:pStyle w:val="PL"/>
      </w:pPr>
      <w:r>
        <w:t xml:space="preserve">          $ref: 'TS29571_CommonData.yaml#/components/schemas/BitRate'</w:t>
      </w:r>
    </w:p>
    <w:p w14:paraId="379B0148" w14:textId="77777777" w:rsidR="00983E87" w:rsidRDefault="00983E87" w:rsidP="00983E87">
      <w:pPr>
        <w:pStyle w:val="PL"/>
      </w:pPr>
      <w:r>
        <w:t xml:space="preserve">        snssai:</w:t>
      </w:r>
    </w:p>
    <w:p w14:paraId="508CE605" w14:textId="77777777" w:rsidR="00983E87" w:rsidRDefault="00983E87" w:rsidP="00983E87">
      <w:pPr>
        <w:pStyle w:val="PL"/>
      </w:pPr>
      <w:r>
        <w:t xml:space="preserve">          $ref: 'TS29571_CommonData.yaml#/components/schemas/Snssai'</w:t>
      </w:r>
    </w:p>
    <w:p w14:paraId="486136DE" w14:textId="77777777" w:rsidR="00983E87" w:rsidRDefault="00983E87" w:rsidP="00983E87">
      <w:pPr>
        <w:pStyle w:val="PL"/>
      </w:pPr>
      <w:r>
        <w:t xml:space="preserve">        confidence:</w:t>
      </w:r>
    </w:p>
    <w:p w14:paraId="5482AF73" w14:textId="77777777" w:rsidR="00983E87" w:rsidRDefault="00983E87" w:rsidP="00983E87">
      <w:pPr>
        <w:pStyle w:val="PL"/>
      </w:pPr>
      <w:r>
        <w:t xml:space="preserve">          $ref: 'TS29571_CommonData.yaml#/components/schemas/Uinteger'</w:t>
      </w:r>
    </w:p>
    <w:p w14:paraId="3491AF96" w14:textId="77777777" w:rsidR="00983E87" w:rsidRDefault="00983E87" w:rsidP="00983E87">
      <w:pPr>
        <w:pStyle w:val="PL"/>
      </w:pPr>
      <w:r>
        <w:lastRenderedPageBreak/>
        <w:t xml:space="preserve">    QosRequirement:</w:t>
      </w:r>
    </w:p>
    <w:p w14:paraId="5409DB0B" w14:textId="77777777" w:rsidR="00983E87" w:rsidRDefault="00983E87" w:rsidP="00983E87">
      <w:pPr>
        <w:pStyle w:val="PL"/>
      </w:pPr>
      <w:r>
        <w:t xml:space="preserve">      description: Represents the QoS requirements.</w:t>
      </w:r>
    </w:p>
    <w:p w14:paraId="19250EC3" w14:textId="77777777" w:rsidR="00983E87" w:rsidRDefault="00983E87" w:rsidP="00983E87">
      <w:pPr>
        <w:pStyle w:val="PL"/>
      </w:pPr>
      <w:r>
        <w:t xml:space="preserve">      type: object</w:t>
      </w:r>
    </w:p>
    <w:p w14:paraId="3DB4198B" w14:textId="77777777" w:rsidR="00983E87" w:rsidRDefault="00983E87" w:rsidP="00983E87">
      <w:pPr>
        <w:pStyle w:val="PL"/>
      </w:pPr>
      <w:r>
        <w:t xml:space="preserve">      properties:</w:t>
      </w:r>
    </w:p>
    <w:p w14:paraId="4144C702" w14:textId="77777777" w:rsidR="00983E87" w:rsidRDefault="00983E87" w:rsidP="00983E87">
      <w:pPr>
        <w:pStyle w:val="PL"/>
      </w:pPr>
      <w:r>
        <w:t xml:space="preserve">        5qi:</w:t>
      </w:r>
    </w:p>
    <w:p w14:paraId="06936595" w14:textId="77777777" w:rsidR="00983E87" w:rsidRDefault="00983E87" w:rsidP="00983E87">
      <w:pPr>
        <w:pStyle w:val="PL"/>
      </w:pPr>
      <w:r>
        <w:t xml:space="preserve">          $ref: 'TS29571_CommonData.yaml#/components/schemas/5Qi'</w:t>
      </w:r>
    </w:p>
    <w:p w14:paraId="5FACAE0A" w14:textId="77777777" w:rsidR="00983E87" w:rsidRDefault="00983E87" w:rsidP="00983E87">
      <w:pPr>
        <w:pStyle w:val="PL"/>
      </w:pPr>
      <w:r>
        <w:t xml:space="preserve">        gfbrUl:</w:t>
      </w:r>
    </w:p>
    <w:p w14:paraId="7E9D9636" w14:textId="77777777" w:rsidR="00983E87" w:rsidRDefault="00983E87" w:rsidP="00983E87">
      <w:pPr>
        <w:pStyle w:val="PL"/>
      </w:pPr>
      <w:r>
        <w:t xml:space="preserve">          $ref: 'TS29571_CommonData.yaml#/components/schemas/BitRate'</w:t>
      </w:r>
    </w:p>
    <w:p w14:paraId="7E989AFC" w14:textId="77777777" w:rsidR="00983E87" w:rsidRDefault="00983E87" w:rsidP="00983E87">
      <w:pPr>
        <w:pStyle w:val="PL"/>
      </w:pPr>
      <w:r>
        <w:t xml:space="preserve">        gfbrDl:</w:t>
      </w:r>
    </w:p>
    <w:p w14:paraId="3F7EC20A" w14:textId="77777777" w:rsidR="00983E87" w:rsidRDefault="00983E87" w:rsidP="00983E87">
      <w:pPr>
        <w:pStyle w:val="PL"/>
      </w:pPr>
      <w:r>
        <w:t xml:space="preserve">          $ref: 'TS29571_CommonData.yaml#/components/schemas/BitRate'</w:t>
      </w:r>
    </w:p>
    <w:p w14:paraId="7CE6C349" w14:textId="77777777" w:rsidR="00983E87" w:rsidRDefault="00983E87" w:rsidP="00983E87">
      <w:pPr>
        <w:pStyle w:val="PL"/>
      </w:pPr>
      <w:r>
        <w:t xml:space="preserve">        resType:</w:t>
      </w:r>
    </w:p>
    <w:p w14:paraId="3BDEB690" w14:textId="77777777" w:rsidR="00983E87" w:rsidRDefault="00983E87" w:rsidP="00983E87">
      <w:pPr>
        <w:pStyle w:val="PL"/>
      </w:pPr>
      <w:r>
        <w:t xml:space="preserve">          $ref: 'TS29571_CommonData.yaml#/components/schemas/QosResourceType'</w:t>
      </w:r>
    </w:p>
    <w:p w14:paraId="6A0E93A4" w14:textId="77777777" w:rsidR="00983E87" w:rsidRDefault="00983E87" w:rsidP="00983E87">
      <w:pPr>
        <w:pStyle w:val="PL"/>
      </w:pPr>
      <w:r>
        <w:t xml:space="preserve">        pdb:</w:t>
      </w:r>
    </w:p>
    <w:p w14:paraId="4C42F8E8" w14:textId="77777777" w:rsidR="00983E87" w:rsidRDefault="00983E87" w:rsidP="00983E87">
      <w:pPr>
        <w:pStyle w:val="PL"/>
      </w:pPr>
      <w:r>
        <w:t xml:space="preserve">          $ref: 'TS29571_CommonData.yaml#/components/schemas/PacketDelBudget'</w:t>
      </w:r>
    </w:p>
    <w:p w14:paraId="4053BF90" w14:textId="77777777" w:rsidR="00983E87" w:rsidRDefault="00983E87" w:rsidP="00983E87">
      <w:pPr>
        <w:pStyle w:val="PL"/>
      </w:pPr>
      <w:r>
        <w:t xml:space="preserve">        per:</w:t>
      </w:r>
    </w:p>
    <w:p w14:paraId="67E8C4A3" w14:textId="77777777" w:rsidR="00983E87" w:rsidRDefault="00983E87" w:rsidP="00983E87">
      <w:pPr>
        <w:pStyle w:val="PL"/>
      </w:pPr>
      <w:r>
        <w:t xml:space="preserve">          $ref: 'TS29571_CommonData.yaml#/components/schemas/PacketErrRate'</w:t>
      </w:r>
    </w:p>
    <w:p w14:paraId="67CC8C6F" w14:textId="77777777" w:rsidR="00983E87" w:rsidRDefault="00983E87" w:rsidP="00983E87">
      <w:pPr>
        <w:pStyle w:val="PL"/>
      </w:pPr>
      <w:r>
        <w:t xml:space="preserve">    ThresholdLevel:</w:t>
      </w:r>
    </w:p>
    <w:p w14:paraId="2D347BC1" w14:textId="77777777" w:rsidR="00983E87" w:rsidRDefault="00983E87" w:rsidP="00983E87">
      <w:pPr>
        <w:pStyle w:val="PL"/>
      </w:pPr>
      <w:r>
        <w:t xml:space="preserve">      description: Represents a threshold level.</w:t>
      </w:r>
    </w:p>
    <w:p w14:paraId="517C7780" w14:textId="77777777" w:rsidR="00983E87" w:rsidRDefault="00983E87" w:rsidP="00983E87">
      <w:pPr>
        <w:pStyle w:val="PL"/>
      </w:pPr>
      <w:r>
        <w:t xml:space="preserve">      type: object</w:t>
      </w:r>
    </w:p>
    <w:p w14:paraId="2F0141EB" w14:textId="77777777" w:rsidR="00983E87" w:rsidRDefault="00983E87" w:rsidP="00983E87">
      <w:pPr>
        <w:pStyle w:val="PL"/>
      </w:pPr>
      <w:r>
        <w:t xml:space="preserve">      properties:</w:t>
      </w:r>
    </w:p>
    <w:p w14:paraId="5E4A94BC" w14:textId="77777777" w:rsidR="00983E87" w:rsidRDefault="00983E87" w:rsidP="00983E87">
      <w:pPr>
        <w:pStyle w:val="PL"/>
      </w:pPr>
      <w:r>
        <w:t xml:space="preserve">        congLevel:</w:t>
      </w:r>
    </w:p>
    <w:p w14:paraId="6E38CB42" w14:textId="77777777" w:rsidR="00983E87" w:rsidRDefault="00983E87" w:rsidP="00983E87">
      <w:pPr>
        <w:pStyle w:val="PL"/>
      </w:pPr>
      <w:r>
        <w:t xml:space="preserve">          type: integer</w:t>
      </w:r>
    </w:p>
    <w:p w14:paraId="13DA9073" w14:textId="77777777" w:rsidR="00983E87" w:rsidRDefault="00983E87" w:rsidP="00983E87">
      <w:pPr>
        <w:pStyle w:val="PL"/>
      </w:pPr>
      <w:r>
        <w:t xml:space="preserve">        nfLoadLevel:</w:t>
      </w:r>
    </w:p>
    <w:p w14:paraId="42E44DCA" w14:textId="77777777" w:rsidR="00983E87" w:rsidRDefault="00983E87" w:rsidP="00983E87">
      <w:pPr>
        <w:pStyle w:val="PL"/>
      </w:pPr>
      <w:r>
        <w:t xml:space="preserve">          type: integer</w:t>
      </w:r>
    </w:p>
    <w:p w14:paraId="4B891932" w14:textId="77777777" w:rsidR="00983E87" w:rsidRDefault="00983E87" w:rsidP="00983E87">
      <w:pPr>
        <w:pStyle w:val="PL"/>
      </w:pPr>
      <w:r>
        <w:t xml:space="preserve">        nfCpuUsage:</w:t>
      </w:r>
    </w:p>
    <w:p w14:paraId="659872B2" w14:textId="77777777" w:rsidR="00983E87" w:rsidRDefault="00983E87" w:rsidP="00983E87">
      <w:pPr>
        <w:pStyle w:val="PL"/>
      </w:pPr>
      <w:r>
        <w:t xml:space="preserve">          type: integer</w:t>
      </w:r>
    </w:p>
    <w:p w14:paraId="24750735" w14:textId="77777777" w:rsidR="00983E87" w:rsidRDefault="00983E87" w:rsidP="00983E87">
      <w:pPr>
        <w:pStyle w:val="PL"/>
      </w:pPr>
      <w:r>
        <w:t xml:space="preserve">        nfMemoryUsage:</w:t>
      </w:r>
    </w:p>
    <w:p w14:paraId="38A24F5A" w14:textId="77777777" w:rsidR="00983E87" w:rsidRDefault="00983E87" w:rsidP="00983E87">
      <w:pPr>
        <w:pStyle w:val="PL"/>
      </w:pPr>
      <w:r>
        <w:t xml:space="preserve">          type: integer</w:t>
      </w:r>
    </w:p>
    <w:p w14:paraId="45CAF408" w14:textId="77777777" w:rsidR="00983E87" w:rsidRDefault="00983E87" w:rsidP="00983E87">
      <w:pPr>
        <w:pStyle w:val="PL"/>
      </w:pPr>
      <w:r>
        <w:t xml:space="preserve">        nfStorageUsage:</w:t>
      </w:r>
    </w:p>
    <w:p w14:paraId="1600A390" w14:textId="77777777" w:rsidR="00983E87" w:rsidRDefault="00983E87" w:rsidP="00983E87">
      <w:pPr>
        <w:pStyle w:val="PL"/>
      </w:pPr>
      <w:r>
        <w:t xml:space="preserve">          type: integer</w:t>
      </w:r>
    </w:p>
    <w:p w14:paraId="318F77D2" w14:textId="77777777" w:rsidR="00983E87" w:rsidRDefault="00983E87" w:rsidP="00983E87">
      <w:pPr>
        <w:pStyle w:val="PL"/>
      </w:pPr>
      <w:r>
        <w:t xml:space="preserve">        </w:t>
      </w:r>
      <w:r>
        <w:rPr>
          <w:lang w:eastAsia="zh-CN"/>
        </w:rPr>
        <w:t>avgTrafficRate</w:t>
      </w:r>
      <w:r>
        <w:t>:</w:t>
      </w:r>
    </w:p>
    <w:p w14:paraId="67F48914" w14:textId="77777777" w:rsidR="00983E87" w:rsidRDefault="00983E87" w:rsidP="00983E87">
      <w:pPr>
        <w:pStyle w:val="PL"/>
      </w:pPr>
      <w:r>
        <w:t xml:space="preserve">          $ref: 'TS29571_CommonData.yaml#/components/schemas/BitRate'</w:t>
      </w:r>
    </w:p>
    <w:p w14:paraId="2B3BC3A5" w14:textId="77777777" w:rsidR="00983E87" w:rsidRDefault="00983E87" w:rsidP="00983E87">
      <w:pPr>
        <w:pStyle w:val="PL"/>
      </w:pPr>
      <w:r>
        <w:t xml:space="preserve">        maxTrafficRate:</w:t>
      </w:r>
    </w:p>
    <w:p w14:paraId="2ECD62B1" w14:textId="77777777" w:rsidR="00983E87" w:rsidRDefault="00983E87" w:rsidP="00983E87">
      <w:pPr>
        <w:pStyle w:val="PL"/>
      </w:pPr>
      <w:r>
        <w:rPr>
          <w:lang w:val="en-US"/>
        </w:rPr>
        <w:t xml:space="preserve">          </w:t>
      </w:r>
      <w:r>
        <w:t>$ref: 'TS29571_CommonData.yaml#/components/schemas/BitRate'</w:t>
      </w:r>
    </w:p>
    <w:p w14:paraId="184FDA4C" w14:textId="77777777" w:rsidR="00983E87" w:rsidRDefault="00983E87" w:rsidP="00983E87">
      <w:pPr>
        <w:pStyle w:val="PL"/>
      </w:pPr>
      <w:r>
        <w:t xml:space="preserve">        </w:t>
      </w:r>
      <w:r>
        <w:rPr>
          <w:lang w:eastAsia="zh-CN"/>
        </w:rPr>
        <w:t>avgPacketDelay</w:t>
      </w:r>
      <w:r>
        <w:t>:</w:t>
      </w:r>
    </w:p>
    <w:p w14:paraId="4A765FB7" w14:textId="77777777" w:rsidR="00983E87" w:rsidRDefault="00983E87" w:rsidP="00983E87">
      <w:pPr>
        <w:pStyle w:val="PL"/>
      </w:pPr>
      <w:r>
        <w:t xml:space="preserve">          </w:t>
      </w:r>
      <w:r>
        <w:rPr>
          <w:lang w:val="en-US" w:eastAsia="es-ES"/>
        </w:rPr>
        <w:t>$ref: 'TS29571_CommonData.yaml#/components/schemas/</w:t>
      </w:r>
      <w:r>
        <w:t>PacketDelBudget</w:t>
      </w:r>
      <w:r>
        <w:rPr>
          <w:lang w:val="en-US" w:eastAsia="es-ES"/>
        </w:rPr>
        <w:t>'</w:t>
      </w:r>
    </w:p>
    <w:p w14:paraId="3A42BB9C" w14:textId="77777777" w:rsidR="00983E87" w:rsidRDefault="00983E87" w:rsidP="00983E87">
      <w:pPr>
        <w:pStyle w:val="PL"/>
      </w:pPr>
      <w:r>
        <w:t xml:space="preserve">        </w:t>
      </w:r>
      <w:r>
        <w:rPr>
          <w:lang w:eastAsia="zh-CN"/>
        </w:rPr>
        <w:t>maxPacketDelay</w:t>
      </w:r>
      <w:r>
        <w:t>:</w:t>
      </w:r>
    </w:p>
    <w:p w14:paraId="2D241821" w14:textId="77777777" w:rsidR="00983E87" w:rsidRDefault="00983E87" w:rsidP="00983E87">
      <w:pPr>
        <w:pStyle w:val="PL"/>
      </w:pPr>
      <w:r>
        <w:t xml:space="preserve">          </w:t>
      </w:r>
      <w:r>
        <w:rPr>
          <w:lang w:val="en-US" w:eastAsia="es-ES"/>
        </w:rPr>
        <w:t>$ref: 'TS29571_CommonData.yaml#/components/schemas/</w:t>
      </w:r>
      <w:r>
        <w:t>PacketDelBudget</w:t>
      </w:r>
      <w:r>
        <w:rPr>
          <w:lang w:val="en-US" w:eastAsia="es-ES"/>
        </w:rPr>
        <w:t>'</w:t>
      </w:r>
    </w:p>
    <w:p w14:paraId="5CBE7644" w14:textId="77777777" w:rsidR="00983E87" w:rsidRDefault="00983E87" w:rsidP="00983E87">
      <w:pPr>
        <w:pStyle w:val="PL"/>
      </w:pPr>
      <w:r>
        <w:t xml:space="preserve">        </w:t>
      </w:r>
      <w:r>
        <w:rPr>
          <w:lang w:eastAsia="zh-CN"/>
        </w:rPr>
        <w:t>avgPacketLossRate</w:t>
      </w:r>
      <w:r>
        <w:t>:</w:t>
      </w:r>
    </w:p>
    <w:p w14:paraId="11CBE519" w14:textId="77777777" w:rsidR="00983E87" w:rsidRDefault="00983E87" w:rsidP="00983E87">
      <w:pPr>
        <w:pStyle w:val="PL"/>
        <w:rPr>
          <w:lang w:val="en-US" w:eastAsia="es-ES"/>
        </w:rPr>
      </w:pPr>
      <w:r>
        <w:t xml:space="preserve">          </w:t>
      </w:r>
      <w:r>
        <w:rPr>
          <w:lang w:val="en-US" w:eastAsia="es-ES"/>
        </w:rPr>
        <w:t>$ref: 'TS29571_CommonData.yaml#/components/schemas/</w:t>
      </w:r>
      <w:r>
        <w:t>PacketLossRate</w:t>
      </w:r>
      <w:r>
        <w:rPr>
          <w:lang w:val="en-US" w:eastAsia="es-ES"/>
        </w:rPr>
        <w:t>'</w:t>
      </w:r>
    </w:p>
    <w:p w14:paraId="5620B41E" w14:textId="77777777" w:rsidR="00983E87" w:rsidRDefault="00983E87" w:rsidP="00983E87">
      <w:pPr>
        <w:pStyle w:val="PL"/>
      </w:pPr>
      <w:r>
        <w:t xml:space="preserve">    NfLoadLevelInformation:</w:t>
      </w:r>
    </w:p>
    <w:p w14:paraId="3FAABA0A" w14:textId="77777777" w:rsidR="00983E87" w:rsidRDefault="00983E87" w:rsidP="00983E87">
      <w:pPr>
        <w:pStyle w:val="PL"/>
      </w:pPr>
      <w:r>
        <w:t xml:space="preserve">      description: Represents load level information of a given NF instance.</w:t>
      </w:r>
    </w:p>
    <w:p w14:paraId="13AFF4FE" w14:textId="77777777" w:rsidR="00983E87" w:rsidRDefault="00983E87" w:rsidP="00983E87">
      <w:pPr>
        <w:pStyle w:val="PL"/>
      </w:pPr>
      <w:r>
        <w:t xml:space="preserve">      type: object</w:t>
      </w:r>
    </w:p>
    <w:p w14:paraId="60566234" w14:textId="77777777" w:rsidR="00983E87" w:rsidRDefault="00983E87" w:rsidP="00983E87">
      <w:pPr>
        <w:pStyle w:val="PL"/>
      </w:pPr>
      <w:r>
        <w:t xml:space="preserve">      properties:</w:t>
      </w:r>
    </w:p>
    <w:p w14:paraId="6D024BFD" w14:textId="77777777" w:rsidR="00983E87" w:rsidRDefault="00983E87" w:rsidP="00983E87">
      <w:pPr>
        <w:pStyle w:val="PL"/>
      </w:pPr>
      <w:r>
        <w:t xml:space="preserve">        nfType:</w:t>
      </w:r>
    </w:p>
    <w:p w14:paraId="0C2A26B8" w14:textId="77777777" w:rsidR="00983E87" w:rsidRDefault="00983E87" w:rsidP="00983E87">
      <w:pPr>
        <w:pStyle w:val="PL"/>
      </w:pPr>
      <w:r>
        <w:t xml:space="preserve">          $ref: 'TS29510_Nnrf_NFManagement.yaml#/components/schemas/NFType'</w:t>
      </w:r>
    </w:p>
    <w:p w14:paraId="481C136C" w14:textId="77777777" w:rsidR="00983E87" w:rsidRDefault="00983E87" w:rsidP="00983E87">
      <w:pPr>
        <w:pStyle w:val="PL"/>
      </w:pPr>
      <w:r>
        <w:t xml:space="preserve">        nfInstanceId:</w:t>
      </w:r>
    </w:p>
    <w:p w14:paraId="7821E102" w14:textId="77777777" w:rsidR="00983E87" w:rsidRDefault="00983E87" w:rsidP="00983E87">
      <w:pPr>
        <w:pStyle w:val="PL"/>
      </w:pPr>
      <w:r>
        <w:t xml:space="preserve">          $ref: 'TS29571_CommonData.yaml#/components/schemas/NfInstanceId'</w:t>
      </w:r>
    </w:p>
    <w:p w14:paraId="46C21492" w14:textId="77777777" w:rsidR="00983E87" w:rsidRDefault="00983E87" w:rsidP="00983E87">
      <w:pPr>
        <w:pStyle w:val="PL"/>
      </w:pPr>
      <w:r>
        <w:t xml:space="preserve">        nfSetId:</w:t>
      </w:r>
    </w:p>
    <w:p w14:paraId="1E9BEED9" w14:textId="77777777" w:rsidR="00983E87" w:rsidRDefault="00983E87" w:rsidP="00983E87">
      <w:pPr>
        <w:pStyle w:val="PL"/>
      </w:pPr>
      <w:r>
        <w:t xml:space="preserve">          $ref: 'TS29571_CommonData.yaml#/components/schemas/NfSetId'</w:t>
      </w:r>
    </w:p>
    <w:p w14:paraId="5F26AB16" w14:textId="77777777" w:rsidR="00983E87" w:rsidRDefault="00983E87" w:rsidP="00983E87">
      <w:pPr>
        <w:pStyle w:val="PL"/>
      </w:pPr>
      <w:r>
        <w:t xml:space="preserve">        nfStatus:</w:t>
      </w:r>
    </w:p>
    <w:p w14:paraId="697E43EE" w14:textId="77777777" w:rsidR="00983E87" w:rsidRDefault="00983E87" w:rsidP="00983E87">
      <w:pPr>
        <w:pStyle w:val="PL"/>
      </w:pPr>
      <w:r>
        <w:t xml:space="preserve">          $ref: '#/components/schemas/NfStatus'</w:t>
      </w:r>
    </w:p>
    <w:p w14:paraId="2C00F29B" w14:textId="77777777" w:rsidR="00983E87" w:rsidRDefault="00983E87" w:rsidP="00983E87">
      <w:pPr>
        <w:pStyle w:val="PL"/>
      </w:pPr>
      <w:r>
        <w:t xml:space="preserve">        nfCpuUsage:</w:t>
      </w:r>
    </w:p>
    <w:p w14:paraId="3B67E26D" w14:textId="77777777" w:rsidR="00983E87" w:rsidRDefault="00983E87" w:rsidP="00983E87">
      <w:pPr>
        <w:pStyle w:val="PL"/>
      </w:pPr>
      <w:r>
        <w:t xml:space="preserve">          type: integer</w:t>
      </w:r>
    </w:p>
    <w:p w14:paraId="1B663954" w14:textId="77777777" w:rsidR="00983E87" w:rsidRDefault="00983E87" w:rsidP="00983E87">
      <w:pPr>
        <w:pStyle w:val="PL"/>
      </w:pPr>
      <w:r>
        <w:t xml:space="preserve">        nfMemoryUsage:</w:t>
      </w:r>
    </w:p>
    <w:p w14:paraId="3BB21B2A" w14:textId="77777777" w:rsidR="00983E87" w:rsidRDefault="00983E87" w:rsidP="00983E87">
      <w:pPr>
        <w:pStyle w:val="PL"/>
      </w:pPr>
      <w:r>
        <w:t xml:space="preserve">          type: integer</w:t>
      </w:r>
    </w:p>
    <w:p w14:paraId="3AC8F752" w14:textId="77777777" w:rsidR="00983E87" w:rsidRDefault="00983E87" w:rsidP="00983E87">
      <w:pPr>
        <w:pStyle w:val="PL"/>
      </w:pPr>
      <w:r>
        <w:t xml:space="preserve">        nfStorageUsage:</w:t>
      </w:r>
    </w:p>
    <w:p w14:paraId="4AC4CF31" w14:textId="77777777" w:rsidR="00983E87" w:rsidRDefault="00983E87" w:rsidP="00983E87">
      <w:pPr>
        <w:pStyle w:val="PL"/>
      </w:pPr>
      <w:r>
        <w:t xml:space="preserve">          type: integer</w:t>
      </w:r>
    </w:p>
    <w:p w14:paraId="7B4D72CC" w14:textId="77777777" w:rsidR="00983E87" w:rsidRDefault="00983E87" w:rsidP="00983E87">
      <w:pPr>
        <w:pStyle w:val="PL"/>
      </w:pPr>
      <w:r>
        <w:t xml:space="preserve">        nfLoadLevelAverage:</w:t>
      </w:r>
    </w:p>
    <w:p w14:paraId="653A00CE" w14:textId="77777777" w:rsidR="00983E87" w:rsidRDefault="00983E87" w:rsidP="00983E87">
      <w:pPr>
        <w:pStyle w:val="PL"/>
      </w:pPr>
      <w:r>
        <w:t xml:space="preserve">          type: integer</w:t>
      </w:r>
    </w:p>
    <w:p w14:paraId="7D3DD30C" w14:textId="77777777" w:rsidR="00983E87" w:rsidRDefault="00983E87" w:rsidP="00983E87">
      <w:pPr>
        <w:pStyle w:val="PL"/>
      </w:pPr>
      <w:r>
        <w:t xml:space="preserve">        nfLoadLevelpeak:</w:t>
      </w:r>
    </w:p>
    <w:p w14:paraId="47D668FF" w14:textId="77777777" w:rsidR="00983E87" w:rsidRDefault="00983E87" w:rsidP="00983E87">
      <w:pPr>
        <w:pStyle w:val="PL"/>
      </w:pPr>
      <w:r>
        <w:t xml:space="preserve">          type: integer</w:t>
      </w:r>
    </w:p>
    <w:p w14:paraId="0786DF5F" w14:textId="77777777" w:rsidR="00983E87" w:rsidRDefault="00983E87" w:rsidP="00983E87">
      <w:pPr>
        <w:pStyle w:val="PL"/>
      </w:pPr>
      <w:r>
        <w:t xml:space="preserve">        nfLoadAvgInAoi:</w:t>
      </w:r>
    </w:p>
    <w:p w14:paraId="5C340618" w14:textId="77777777" w:rsidR="00983E87" w:rsidRDefault="00983E87" w:rsidP="00983E87">
      <w:pPr>
        <w:pStyle w:val="PL"/>
      </w:pPr>
      <w:r>
        <w:t xml:space="preserve">          type: integer</w:t>
      </w:r>
    </w:p>
    <w:p w14:paraId="52DAA49A" w14:textId="77777777" w:rsidR="00983E87" w:rsidRDefault="00983E87" w:rsidP="00983E87">
      <w:pPr>
        <w:pStyle w:val="PL"/>
      </w:pPr>
      <w:r>
        <w:t xml:space="preserve">        snssai:</w:t>
      </w:r>
    </w:p>
    <w:p w14:paraId="28E998A4" w14:textId="77777777" w:rsidR="00983E87" w:rsidRDefault="00983E87" w:rsidP="00983E87">
      <w:pPr>
        <w:pStyle w:val="PL"/>
      </w:pPr>
      <w:r>
        <w:t xml:space="preserve">          $ref: 'TS29571_CommonData.yaml#/components/schemas/Snssai'</w:t>
      </w:r>
    </w:p>
    <w:p w14:paraId="24918640" w14:textId="77777777" w:rsidR="00983E87" w:rsidRDefault="00983E87" w:rsidP="00983E87">
      <w:pPr>
        <w:pStyle w:val="PL"/>
      </w:pPr>
      <w:r>
        <w:t xml:space="preserve">        confidence:</w:t>
      </w:r>
    </w:p>
    <w:p w14:paraId="7DD80157" w14:textId="77777777" w:rsidR="00983E87" w:rsidRDefault="00983E87" w:rsidP="00983E87">
      <w:pPr>
        <w:pStyle w:val="PL"/>
      </w:pPr>
      <w:r>
        <w:t xml:space="preserve">          $ref: 'TS29571_CommonData.yaml#/components/schemas/Uinteger'</w:t>
      </w:r>
    </w:p>
    <w:p w14:paraId="62B85A5E" w14:textId="77777777" w:rsidR="00983E87" w:rsidRDefault="00983E87" w:rsidP="00983E87">
      <w:pPr>
        <w:pStyle w:val="PL"/>
      </w:pPr>
      <w:r>
        <w:t xml:space="preserve">      required:</w:t>
      </w:r>
    </w:p>
    <w:p w14:paraId="556FBA6A" w14:textId="77777777" w:rsidR="00983E87" w:rsidRDefault="00983E87" w:rsidP="00983E87">
      <w:pPr>
        <w:pStyle w:val="PL"/>
      </w:pPr>
      <w:r>
        <w:t xml:space="preserve">        - nfType</w:t>
      </w:r>
    </w:p>
    <w:p w14:paraId="3A4F4E6C" w14:textId="77777777" w:rsidR="00983E87" w:rsidRDefault="00983E87" w:rsidP="00983E87">
      <w:pPr>
        <w:pStyle w:val="PL"/>
      </w:pPr>
      <w:r>
        <w:t xml:space="preserve">        - nfInstanceId</w:t>
      </w:r>
    </w:p>
    <w:p w14:paraId="0F805DE1" w14:textId="77777777" w:rsidR="00983E87" w:rsidRDefault="00983E87" w:rsidP="00983E87">
      <w:pPr>
        <w:pStyle w:val="PL"/>
      </w:pPr>
      <w:r>
        <w:t xml:space="preserve">    NfStatus:</w:t>
      </w:r>
    </w:p>
    <w:p w14:paraId="4A9E2FA5" w14:textId="77777777" w:rsidR="00983E87" w:rsidRDefault="00983E87" w:rsidP="00983E87">
      <w:pPr>
        <w:pStyle w:val="PL"/>
      </w:pPr>
      <w:r>
        <w:t xml:space="preserve">      description: Contains the percentage of time spent on various NF states.</w:t>
      </w:r>
    </w:p>
    <w:p w14:paraId="31969B8B" w14:textId="77777777" w:rsidR="00983E87" w:rsidRDefault="00983E87" w:rsidP="00983E87">
      <w:pPr>
        <w:pStyle w:val="PL"/>
      </w:pPr>
      <w:r>
        <w:t xml:space="preserve">      type: object</w:t>
      </w:r>
    </w:p>
    <w:p w14:paraId="79D9EBB9" w14:textId="77777777" w:rsidR="00983E87" w:rsidRDefault="00983E87" w:rsidP="00983E87">
      <w:pPr>
        <w:pStyle w:val="PL"/>
      </w:pPr>
      <w:r>
        <w:t xml:space="preserve">      properties:</w:t>
      </w:r>
    </w:p>
    <w:p w14:paraId="38351C4E" w14:textId="77777777" w:rsidR="00983E87" w:rsidRDefault="00983E87" w:rsidP="00983E87">
      <w:pPr>
        <w:pStyle w:val="PL"/>
      </w:pPr>
      <w:r>
        <w:t xml:space="preserve">        statusRegistered:</w:t>
      </w:r>
    </w:p>
    <w:p w14:paraId="688BBF2A" w14:textId="77777777" w:rsidR="00983E87" w:rsidRDefault="00983E87" w:rsidP="00983E87">
      <w:pPr>
        <w:pStyle w:val="PL"/>
      </w:pPr>
      <w:r>
        <w:t xml:space="preserve">          $ref: 'TS29571_CommonData.yaml#/components/schemas/SamplingRatio'</w:t>
      </w:r>
    </w:p>
    <w:p w14:paraId="54319E80" w14:textId="77777777" w:rsidR="00983E87" w:rsidRDefault="00983E87" w:rsidP="00983E87">
      <w:pPr>
        <w:pStyle w:val="PL"/>
      </w:pPr>
      <w:r>
        <w:t xml:space="preserve">        statusUnregistered:</w:t>
      </w:r>
    </w:p>
    <w:p w14:paraId="0E9A7217" w14:textId="77777777" w:rsidR="00983E87" w:rsidRDefault="00983E87" w:rsidP="00983E87">
      <w:pPr>
        <w:pStyle w:val="PL"/>
      </w:pPr>
      <w:r>
        <w:lastRenderedPageBreak/>
        <w:t xml:space="preserve">          $ref: 'TS29571_CommonData.yaml#/components/schemas/SamplingRatio'</w:t>
      </w:r>
    </w:p>
    <w:p w14:paraId="56178ACF" w14:textId="77777777" w:rsidR="00983E87" w:rsidRDefault="00983E87" w:rsidP="00983E87">
      <w:pPr>
        <w:pStyle w:val="PL"/>
      </w:pPr>
      <w:r>
        <w:t xml:space="preserve">        statusUndiscoverable:</w:t>
      </w:r>
    </w:p>
    <w:p w14:paraId="603518B7" w14:textId="77777777" w:rsidR="00983E87" w:rsidRDefault="00983E87" w:rsidP="00983E87">
      <w:pPr>
        <w:pStyle w:val="PL"/>
      </w:pPr>
      <w:r>
        <w:t xml:space="preserve">          $ref: 'TS29571_CommonData.yaml#/components/schemas/SamplingRatio'</w:t>
      </w:r>
    </w:p>
    <w:p w14:paraId="7002056F" w14:textId="77777777" w:rsidR="00983E87" w:rsidRDefault="00983E87" w:rsidP="00983E87">
      <w:pPr>
        <w:pStyle w:val="PL"/>
      </w:pPr>
      <w:r>
        <w:t xml:space="preserve">    AnySlice:</w:t>
      </w:r>
    </w:p>
    <w:p w14:paraId="1897752D" w14:textId="77777777" w:rsidR="00983E87" w:rsidRDefault="00983E87" w:rsidP="00983E87">
      <w:pPr>
        <w:pStyle w:val="PL"/>
      </w:pPr>
      <w:r>
        <w:t xml:space="preserve">      type: boolean</w:t>
      </w:r>
    </w:p>
    <w:p w14:paraId="057710F3" w14:textId="77777777" w:rsidR="00983E87" w:rsidRDefault="00983E87" w:rsidP="00983E87">
      <w:pPr>
        <w:pStyle w:val="PL"/>
      </w:pPr>
      <w:r>
        <w:t xml:space="preserve">      description: FALSE represents not applicable for all slices. TRUE represents applicable for all slices.</w:t>
      </w:r>
    </w:p>
    <w:p w14:paraId="43D1E656" w14:textId="77777777" w:rsidR="00983E87" w:rsidRDefault="00983E87" w:rsidP="00983E87">
      <w:pPr>
        <w:pStyle w:val="PL"/>
      </w:pPr>
      <w:r>
        <w:t xml:space="preserve">    LoadLevelInformation:</w:t>
      </w:r>
    </w:p>
    <w:p w14:paraId="667E4396" w14:textId="77777777" w:rsidR="00983E87" w:rsidRDefault="00983E87" w:rsidP="00983E87">
      <w:pPr>
        <w:pStyle w:val="PL"/>
      </w:pPr>
      <w:r>
        <w:t xml:space="preserve">      type: integer</w:t>
      </w:r>
    </w:p>
    <w:p w14:paraId="14F3C33C" w14:textId="77777777" w:rsidR="00983E87" w:rsidRDefault="00983E87" w:rsidP="00983E87">
      <w:pPr>
        <w:pStyle w:val="PL"/>
      </w:pPr>
      <w:r>
        <w:t xml:space="preserve">      description: Load level information of the network slice and the optionally associated network slice instance.</w:t>
      </w:r>
    </w:p>
    <w:p w14:paraId="6695A44B" w14:textId="77777777" w:rsidR="00983E87" w:rsidRDefault="00983E87" w:rsidP="00983E87">
      <w:pPr>
        <w:pStyle w:val="PL"/>
      </w:pPr>
      <w:r>
        <w:t xml:space="preserve">    AbnormalBehaviour:</w:t>
      </w:r>
    </w:p>
    <w:p w14:paraId="15CCC6BD" w14:textId="77777777" w:rsidR="00983E87" w:rsidRDefault="00983E87" w:rsidP="00983E87">
      <w:pPr>
        <w:pStyle w:val="PL"/>
      </w:pPr>
      <w:r>
        <w:t xml:space="preserve">      description: Represents the abnormal behaviour information.</w:t>
      </w:r>
    </w:p>
    <w:p w14:paraId="6BF0ECF1" w14:textId="77777777" w:rsidR="00983E87" w:rsidRDefault="00983E87" w:rsidP="00983E87">
      <w:pPr>
        <w:pStyle w:val="PL"/>
      </w:pPr>
      <w:r>
        <w:t xml:space="preserve">      type: object</w:t>
      </w:r>
    </w:p>
    <w:p w14:paraId="14BEC0CE" w14:textId="77777777" w:rsidR="00983E87" w:rsidRDefault="00983E87" w:rsidP="00983E87">
      <w:pPr>
        <w:pStyle w:val="PL"/>
      </w:pPr>
      <w:r>
        <w:t xml:space="preserve">      properties:</w:t>
      </w:r>
    </w:p>
    <w:p w14:paraId="74F75DFF" w14:textId="77777777" w:rsidR="00983E87" w:rsidRDefault="00983E87" w:rsidP="00983E87">
      <w:pPr>
        <w:pStyle w:val="PL"/>
      </w:pPr>
      <w:r>
        <w:t xml:space="preserve">        supis:</w:t>
      </w:r>
    </w:p>
    <w:p w14:paraId="50DE048F" w14:textId="77777777" w:rsidR="00983E87" w:rsidRDefault="00983E87" w:rsidP="00983E87">
      <w:pPr>
        <w:pStyle w:val="PL"/>
      </w:pPr>
      <w:r>
        <w:t xml:space="preserve">          type: array</w:t>
      </w:r>
    </w:p>
    <w:p w14:paraId="7061C4C7" w14:textId="77777777" w:rsidR="00983E87" w:rsidRDefault="00983E87" w:rsidP="00983E87">
      <w:pPr>
        <w:pStyle w:val="PL"/>
      </w:pPr>
      <w:r>
        <w:t xml:space="preserve">          items:</w:t>
      </w:r>
    </w:p>
    <w:p w14:paraId="71C6F688" w14:textId="77777777" w:rsidR="00983E87" w:rsidRDefault="00983E87" w:rsidP="00983E87">
      <w:pPr>
        <w:pStyle w:val="PL"/>
      </w:pPr>
      <w:r>
        <w:t xml:space="preserve">            $ref: 'TS29571_CommonData.yaml#/components/schemas/Supi'</w:t>
      </w:r>
    </w:p>
    <w:p w14:paraId="78ECC380" w14:textId="77777777" w:rsidR="00983E87" w:rsidRDefault="00983E87" w:rsidP="00983E87">
      <w:pPr>
        <w:pStyle w:val="PL"/>
      </w:pPr>
      <w:r>
        <w:t xml:space="preserve">          minItems: 1</w:t>
      </w:r>
    </w:p>
    <w:p w14:paraId="2E150EB2" w14:textId="77777777" w:rsidR="00983E87" w:rsidRDefault="00983E87" w:rsidP="00983E87">
      <w:pPr>
        <w:pStyle w:val="PL"/>
      </w:pPr>
      <w:r>
        <w:t xml:space="preserve">        excep:</w:t>
      </w:r>
    </w:p>
    <w:p w14:paraId="78E18C9D" w14:textId="77777777" w:rsidR="00983E87" w:rsidRDefault="00983E87" w:rsidP="00983E87">
      <w:pPr>
        <w:pStyle w:val="PL"/>
      </w:pPr>
      <w:r>
        <w:t xml:space="preserve">          $ref: '#/components/schemas/Exception'</w:t>
      </w:r>
    </w:p>
    <w:p w14:paraId="7FDC6DF3" w14:textId="77777777" w:rsidR="00983E87" w:rsidRDefault="00983E87" w:rsidP="00983E87">
      <w:pPr>
        <w:pStyle w:val="PL"/>
      </w:pPr>
      <w:r>
        <w:t xml:space="preserve">        dnn:</w:t>
      </w:r>
    </w:p>
    <w:p w14:paraId="4672FA7D" w14:textId="77777777" w:rsidR="00983E87" w:rsidRDefault="00983E87" w:rsidP="00983E87">
      <w:pPr>
        <w:pStyle w:val="PL"/>
      </w:pPr>
      <w:r>
        <w:t xml:space="preserve">          $ref: 'TS29571_CommonData.yaml#/components/schemas/Dnn'</w:t>
      </w:r>
    </w:p>
    <w:p w14:paraId="440066F3" w14:textId="77777777" w:rsidR="00983E87" w:rsidRDefault="00983E87" w:rsidP="00983E87">
      <w:pPr>
        <w:pStyle w:val="PL"/>
      </w:pPr>
      <w:r>
        <w:t xml:space="preserve">        snssai:</w:t>
      </w:r>
    </w:p>
    <w:p w14:paraId="5E7A5470" w14:textId="77777777" w:rsidR="00983E87" w:rsidRDefault="00983E87" w:rsidP="00983E87">
      <w:pPr>
        <w:pStyle w:val="PL"/>
      </w:pPr>
      <w:r>
        <w:t xml:space="preserve">          $ref: 'TS29571_CommonData.yaml#/components/schemas/Snssai'</w:t>
      </w:r>
    </w:p>
    <w:p w14:paraId="16063690" w14:textId="77777777" w:rsidR="00983E87" w:rsidRDefault="00983E87" w:rsidP="00983E87">
      <w:pPr>
        <w:pStyle w:val="PL"/>
      </w:pPr>
      <w:r>
        <w:t xml:space="preserve">        ratio:</w:t>
      </w:r>
    </w:p>
    <w:p w14:paraId="0767FF0B" w14:textId="77777777" w:rsidR="00983E87" w:rsidRDefault="00983E87" w:rsidP="00983E87">
      <w:pPr>
        <w:pStyle w:val="PL"/>
      </w:pPr>
      <w:r>
        <w:t xml:space="preserve">          $ref: 'TS29571_CommonData.yaml#/components/schemas/SamplingRatio'</w:t>
      </w:r>
    </w:p>
    <w:p w14:paraId="3BAFFC79" w14:textId="77777777" w:rsidR="00983E87" w:rsidRDefault="00983E87" w:rsidP="00983E87">
      <w:pPr>
        <w:pStyle w:val="PL"/>
      </w:pPr>
      <w:r>
        <w:t xml:space="preserve">        confidence:</w:t>
      </w:r>
    </w:p>
    <w:p w14:paraId="69757FA0" w14:textId="77777777" w:rsidR="00983E87" w:rsidRDefault="00983E87" w:rsidP="00983E87">
      <w:pPr>
        <w:pStyle w:val="PL"/>
      </w:pPr>
      <w:r>
        <w:t xml:space="preserve">          $ref: 'TS29571_CommonData.yaml#/components/schemas/Uinteger'</w:t>
      </w:r>
    </w:p>
    <w:p w14:paraId="5BAE1CE0" w14:textId="77777777" w:rsidR="00983E87" w:rsidRDefault="00983E87" w:rsidP="00983E87">
      <w:pPr>
        <w:pStyle w:val="PL"/>
      </w:pPr>
      <w:r>
        <w:t xml:space="preserve">        addtMeasInfo:</w:t>
      </w:r>
    </w:p>
    <w:p w14:paraId="4196B1F7" w14:textId="77777777" w:rsidR="00983E87" w:rsidRDefault="00983E87" w:rsidP="00983E87">
      <w:pPr>
        <w:pStyle w:val="PL"/>
      </w:pPr>
      <w:r>
        <w:t xml:space="preserve">          $ref: '#/components/schemas/AdditionalMeasurement'</w:t>
      </w:r>
    </w:p>
    <w:p w14:paraId="4D361C7C" w14:textId="77777777" w:rsidR="00983E87" w:rsidRDefault="00983E87" w:rsidP="00983E87">
      <w:pPr>
        <w:pStyle w:val="PL"/>
      </w:pPr>
      <w:r>
        <w:t xml:space="preserve">      required:</w:t>
      </w:r>
    </w:p>
    <w:p w14:paraId="2FEF8D07" w14:textId="77777777" w:rsidR="00983E87" w:rsidRDefault="00983E87" w:rsidP="00983E87">
      <w:pPr>
        <w:pStyle w:val="PL"/>
      </w:pPr>
      <w:r>
        <w:t xml:space="preserve">        - excep</w:t>
      </w:r>
    </w:p>
    <w:p w14:paraId="14020011" w14:textId="77777777" w:rsidR="00983E87" w:rsidRDefault="00983E87" w:rsidP="00983E87">
      <w:pPr>
        <w:pStyle w:val="PL"/>
      </w:pPr>
      <w:r>
        <w:t xml:space="preserve">    Exception:</w:t>
      </w:r>
    </w:p>
    <w:p w14:paraId="2BC93A55" w14:textId="77777777" w:rsidR="00983E87" w:rsidRDefault="00983E87" w:rsidP="00983E87">
      <w:pPr>
        <w:pStyle w:val="PL"/>
      </w:pPr>
      <w:r>
        <w:t xml:space="preserve">      description: Represents the Exception information.</w:t>
      </w:r>
    </w:p>
    <w:p w14:paraId="61CFA485" w14:textId="77777777" w:rsidR="00983E87" w:rsidRDefault="00983E87" w:rsidP="00983E87">
      <w:pPr>
        <w:pStyle w:val="PL"/>
      </w:pPr>
      <w:r>
        <w:t xml:space="preserve">      type: object</w:t>
      </w:r>
    </w:p>
    <w:p w14:paraId="75E773C1" w14:textId="77777777" w:rsidR="00983E87" w:rsidRDefault="00983E87" w:rsidP="00983E87">
      <w:pPr>
        <w:pStyle w:val="PL"/>
      </w:pPr>
      <w:r>
        <w:t xml:space="preserve">      properties:</w:t>
      </w:r>
    </w:p>
    <w:p w14:paraId="4B50B377" w14:textId="77777777" w:rsidR="00983E87" w:rsidRDefault="00983E87" w:rsidP="00983E87">
      <w:pPr>
        <w:pStyle w:val="PL"/>
      </w:pPr>
      <w:r>
        <w:t xml:space="preserve">        excepId:</w:t>
      </w:r>
    </w:p>
    <w:p w14:paraId="7201BBE9" w14:textId="77777777" w:rsidR="00983E87" w:rsidRDefault="00983E87" w:rsidP="00983E87">
      <w:pPr>
        <w:pStyle w:val="PL"/>
      </w:pPr>
      <w:r>
        <w:t xml:space="preserve">          $ref: '#/components/schemas/ExceptionId'</w:t>
      </w:r>
    </w:p>
    <w:p w14:paraId="4792D820" w14:textId="77777777" w:rsidR="00983E87" w:rsidRDefault="00983E87" w:rsidP="00983E87">
      <w:pPr>
        <w:pStyle w:val="PL"/>
      </w:pPr>
      <w:r>
        <w:t xml:space="preserve">        excepLevel:</w:t>
      </w:r>
    </w:p>
    <w:p w14:paraId="677A0E7A" w14:textId="77777777" w:rsidR="00983E87" w:rsidRDefault="00983E87" w:rsidP="00983E87">
      <w:pPr>
        <w:pStyle w:val="PL"/>
      </w:pPr>
      <w:r>
        <w:t xml:space="preserve">          type: integer</w:t>
      </w:r>
    </w:p>
    <w:p w14:paraId="508A49C4" w14:textId="77777777" w:rsidR="00983E87" w:rsidRDefault="00983E87" w:rsidP="00983E87">
      <w:pPr>
        <w:pStyle w:val="PL"/>
      </w:pPr>
      <w:r>
        <w:t xml:space="preserve">        excepTrend:</w:t>
      </w:r>
    </w:p>
    <w:p w14:paraId="643CD02C" w14:textId="77777777" w:rsidR="00983E87" w:rsidRDefault="00983E87" w:rsidP="00983E87">
      <w:pPr>
        <w:pStyle w:val="PL"/>
      </w:pPr>
      <w:r>
        <w:t xml:space="preserve">          $ref: '#/components/schemas/ExceptionTrend'</w:t>
      </w:r>
    </w:p>
    <w:p w14:paraId="0C0B1E60" w14:textId="77777777" w:rsidR="00983E87" w:rsidRDefault="00983E87" w:rsidP="00983E87">
      <w:pPr>
        <w:pStyle w:val="PL"/>
      </w:pPr>
      <w:r>
        <w:t xml:space="preserve">      required:</w:t>
      </w:r>
    </w:p>
    <w:p w14:paraId="2198FC0E" w14:textId="77777777" w:rsidR="00983E87" w:rsidRDefault="00983E87" w:rsidP="00983E87">
      <w:pPr>
        <w:pStyle w:val="PL"/>
      </w:pPr>
      <w:r>
        <w:t xml:space="preserve">        - excepId</w:t>
      </w:r>
    </w:p>
    <w:p w14:paraId="050A5AE3" w14:textId="77777777" w:rsidR="00983E87" w:rsidRDefault="00983E87" w:rsidP="00983E87">
      <w:pPr>
        <w:pStyle w:val="PL"/>
      </w:pPr>
      <w:r>
        <w:t xml:space="preserve">    AdditionalMeasurement:</w:t>
      </w:r>
    </w:p>
    <w:p w14:paraId="794D79F9" w14:textId="77777777" w:rsidR="00983E87" w:rsidRDefault="00983E87" w:rsidP="00983E87">
      <w:pPr>
        <w:pStyle w:val="PL"/>
      </w:pPr>
      <w:r>
        <w:t xml:space="preserve">      description: Represents additional measurement information.</w:t>
      </w:r>
    </w:p>
    <w:p w14:paraId="2C4D388C" w14:textId="77777777" w:rsidR="00983E87" w:rsidRDefault="00983E87" w:rsidP="00983E87">
      <w:pPr>
        <w:pStyle w:val="PL"/>
      </w:pPr>
      <w:r>
        <w:t xml:space="preserve">      type: object</w:t>
      </w:r>
    </w:p>
    <w:p w14:paraId="297F2CB3" w14:textId="77777777" w:rsidR="00983E87" w:rsidRDefault="00983E87" w:rsidP="00983E87">
      <w:pPr>
        <w:pStyle w:val="PL"/>
      </w:pPr>
      <w:r>
        <w:t xml:space="preserve">      properties:</w:t>
      </w:r>
    </w:p>
    <w:p w14:paraId="0EE2A0B4" w14:textId="77777777" w:rsidR="00983E87" w:rsidRDefault="00983E87" w:rsidP="00983E87">
      <w:pPr>
        <w:pStyle w:val="PL"/>
      </w:pPr>
      <w:r>
        <w:t xml:space="preserve">        unexpLoc:</w:t>
      </w:r>
    </w:p>
    <w:p w14:paraId="273BCC6B" w14:textId="77777777" w:rsidR="00983E87" w:rsidRDefault="00983E87" w:rsidP="00983E87">
      <w:pPr>
        <w:pStyle w:val="PL"/>
      </w:pPr>
      <w:r>
        <w:t xml:space="preserve">          $ref: 'TS29554_Npcf_BDTPolicyControl.yaml#/components/schemas/NetworkAreaInfo'</w:t>
      </w:r>
    </w:p>
    <w:p w14:paraId="3C1DF319" w14:textId="77777777" w:rsidR="00983E87" w:rsidRDefault="00983E87" w:rsidP="00983E87">
      <w:pPr>
        <w:pStyle w:val="PL"/>
      </w:pPr>
      <w:r>
        <w:t xml:space="preserve">        unexpFlowTeps:</w:t>
      </w:r>
    </w:p>
    <w:p w14:paraId="6403D1D5" w14:textId="77777777" w:rsidR="00983E87" w:rsidRDefault="00983E87" w:rsidP="00983E87">
      <w:pPr>
        <w:pStyle w:val="PL"/>
      </w:pPr>
      <w:r>
        <w:t xml:space="preserve">          type: array</w:t>
      </w:r>
    </w:p>
    <w:p w14:paraId="0195CAB9" w14:textId="77777777" w:rsidR="00983E87" w:rsidRDefault="00983E87" w:rsidP="00983E87">
      <w:pPr>
        <w:pStyle w:val="PL"/>
      </w:pPr>
      <w:r>
        <w:t xml:space="preserve">          items:</w:t>
      </w:r>
    </w:p>
    <w:p w14:paraId="6A8ED5B9" w14:textId="77777777" w:rsidR="00983E87" w:rsidRDefault="00983E87" w:rsidP="00983E87">
      <w:pPr>
        <w:pStyle w:val="PL"/>
      </w:pPr>
      <w:r>
        <w:t xml:space="preserve">            $ref: '#/components/schemas/IpEthFlowDescription'</w:t>
      </w:r>
    </w:p>
    <w:p w14:paraId="04AA1518" w14:textId="77777777" w:rsidR="00983E87" w:rsidRDefault="00983E87" w:rsidP="00983E87">
      <w:pPr>
        <w:pStyle w:val="PL"/>
      </w:pPr>
      <w:r>
        <w:t xml:space="preserve">          minItems: 1</w:t>
      </w:r>
    </w:p>
    <w:p w14:paraId="0BF7F477" w14:textId="77777777" w:rsidR="00983E87" w:rsidRDefault="00983E87" w:rsidP="00983E87">
      <w:pPr>
        <w:pStyle w:val="PL"/>
      </w:pPr>
      <w:r>
        <w:t xml:space="preserve">        unexpWakes:</w:t>
      </w:r>
    </w:p>
    <w:p w14:paraId="426A3C4B" w14:textId="77777777" w:rsidR="00983E87" w:rsidRDefault="00983E87" w:rsidP="00983E87">
      <w:pPr>
        <w:pStyle w:val="PL"/>
      </w:pPr>
      <w:r>
        <w:t xml:space="preserve">          type: array</w:t>
      </w:r>
    </w:p>
    <w:p w14:paraId="0097D288" w14:textId="77777777" w:rsidR="00983E87" w:rsidRDefault="00983E87" w:rsidP="00983E87">
      <w:pPr>
        <w:pStyle w:val="PL"/>
      </w:pPr>
      <w:r>
        <w:t xml:space="preserve">          items:</w:t>
      </w:r>
    </w:p>
    <w:p w14:paraId="5B74513E" w14:textId="77777777" w:rsidR="00983E87" w:rsidRDefault="00983E87" w:rsidP="00983E87">
      <w:pPr>
        <w:pStyle w:val="PL"/>
      </w:pPr>
      <w:r>
        <w:t xml:space="preserve">            $ref: 'TS29571_CommonData.yaml#/components/schemas/DateTime'</w:t>
      </w:r>
    </w:p>
    <w:p w14:paraId="185DAD51" w14:textId="77777777" w:rsidR="00983E87" w:rsidRDefault="00983E87" w:rsidP="00983E87">
      <w:pPr>
        <w:pStyle w:val="PL"/>
      </w:pPr>
      <w:r>
        <w:t xml:space="preserve">          minItems: 1</w:t>
      </w:r>
    </w:p>
    <w:p w14:paraId="5CCEA9AE" w14:textId="77777777" w:rsidR="00983E87" w:rsidRDefault="00983E87" w:rsidP="00983E87">
      <w:pPr>
        <w:pStyle w:val="PL"/>
      </w:pPr>
      <w:r>
        <w:t xml:space="preserve">        ddosAttack:</w:t>
      </w:r>
    </w:p>
    <w:p w14:paraId="7F506D52" w14:textId="77777777" w:rsidR="00983E87" w:rsidRDefault="00983E87" w:rsidP="00983E87">
      <w:pPr>
        <w:pStyle w:val="PL"/>
      </w:pPr>
      <w:r>
        <w:t xml:space="preserve">          $ref: '#/components/schemas/AddressList'</w:t>
      </w:r>
    </w:p>
    <w:p w14:paraId="4B7EDF52" w14:textId="77777777" w:rsidR="00983E87" w:rsidRDefault="00983E87" w:rsidP="00983E87">
      <w:pPr>
        <w:pStyle w:val="PL"/>
      </w:pPr>
      <w:r>
        <w:t xml:space="preserve">        wrgDest:</w:t>
      </w:r>
    </w:p>
    <w:p w14:paraId="5D4A226E" w14:textId="77777777" w:rsidR="00983E87" w:rsidRDefault="00983E87" w:rsidP="00983E87">
      <w:pPr>
        <w:pStyle w:val="PL"/>
      </w:pPr>
      <w:r>
        <w:t xml:space="preserve">          $ref: '#/components/schemas/AddressList'</w:t>
      </w:r>
    </w:p>
    <w:p w14:paraId="0017C768" w14:textId="77777777" w:rsidR="00983E87" w:rsidRDefault="00983E87" w:rsidP="00983E87">
      <w:pPr>
        <w:pStyle w:val="PL"/>
      </w:pPr>
      <w:r>
        <w:t xml:space="preserve">        circums:</w:t>
      </w:r>
    </w:p>
    <w:p w14:paraId="2B499469" w14:textId="77777777" w:rsidR="00983E87" w:rsidRDefault="00983E87" w:rsidP="00983E87">
      <w:pPr>
        <w:pStyle w:val="PL"/>
      </w:pPr>
      <w:r>
        <w:t xml:space="preserve">          type: array</w:t>
      </w:r>
    </w:p>
    <w:p w14:paraId="40CF3964" w14:textId="77777777" w:rsidR="00983E87" w:rsidRDefault="00983E87" w:rsidP="00983E87">
      <w:pPr>
        <w:pStyle w:val="PL"/>
      </w:pPr>
      <w:r>
        <w:t xml:space="preserve">          items:</w:t>
      </w:r>
    </w:p>
    <w:p w14:paraId="68D9901C" w14:textId="77777777" w:rsidR="00983E87" w:rsidRDefault="00983E87" w:rsidP="00983E87">
      <w:pPr>
        <w:pStyle w:val="PL"/>
      </w:pPr>
      <w:r>
        <w:t xml:space="preserve">            $ref: '#/components/schemas/CircumstanceDescription'</w:t>
      </w:r>
    </w:p>
    <w:p w14:paraId="7D7A79C1" w14:textId="77777777" w:rsidR="00983E87" w:rsidRDefault="00983E87" w:rsidP="00983E87">
      <w:pPr>
        <w:pStyle w:val="PL"/>
      </w:pPr>
      <w:r>
        <w:t xml:space="preserve">          minItems: 1</w:t>
      </w:r>
    </w:p>
    <w:p w14:paraId="5E9DDD6B" w14:textId="77777777" w:rsidR="00983E87" w:rsidRDefault="00983E87" w:rsidP="00983E87">
      <w:pPr>
        <w:pStyle w:val="PL"/>
      </w:pPr>
      <w:r>
        <w:t xml:space="preserve">    IpEthFlowDescription:</w:t>
      </w:r>
    </w:p>
    <w:p w14:paraId="694438E5" w14:textId="77777777" w:rsidR="00983E87" w:rsidRDefault="00983E87" w:rsidP="00983E87">
      <w:pPr>
        <w:pStyle w:val="PL"/>
      </w:pPr>
      <w:r>
        <w:t xml:space="preserve">      description: Contains the description of an Uplink and/or Downlink Ethernet flow.</w:t>
      </w:r>
    </w:p>
    <w:p w14:paraId="7947A006" w14:textId="77777777" w:rsidR="00983E87" w:rsidRDefault="00983E87" w:rsidP="00983E87">
      <w:pPr>
        <w:pStyle w:val="PL"/>
      </w:pPr>
      <w:r>
        <w:t xml:space="preserve">      type: object</w:t>
      </w:r>
    </w:p>
    <w:p w14:paraId="4BD30987" w14:textId="77777777" w:rsidR="00983E87" w:rsidRDefault="00983E87" w:rsidP="00983E87">
      <w:pPr>
        <w:pStyle w:val="PL"/>
      </w:pPr>
      <w:r>
        <w:t xml:space="preserve">      properties:</w:t>
      </w:r>
    </w:p>
    <w:p w14:paraId="7A2169EA" w14:textId="77777777" w:rsidR="00983E87" w:rsidRDefault="00983E87" w:rsidP="00983E87">
      <w:pPr>
        <w:pStyle w:val="PL"/>
      </w:pPr>
      <w:r>
        <w:t xml:space="preserve">        ipTrafficFilter:</w:t>
      </w:r>
    </w:p>
    <w:p w14:paraId="6EE92918" w14:textId="77777777" w:rsidR="00983E87" w:rsidRDefault="00983E87" w:rsidP="00983E87">
      <w:pPr>
        <w:pStyle w:val="PL"/>
      </w:pPr>
      <w:r>
        <w:t xml:space="preserve">          $ref: 'TS29514_Npcf_PolicyAuthorization.yaml#/components/schemas/FlowDescription'</w:t>
      </w:r>
    </w:p>
    <w:p w14:paraId="01DA7DED" w14:textId="77777777" w:rsidR="00983E87" w:rsidRDefault="00983E87" w:rsidP="00983E87">
      <w:pPr>
        <w:pStyle w:val="PL"/>
      </w:pPr>
      <w:r>
        <w:t xml:space="preserve">        ethTrafficFilter:</w:t>
      </w:r>
    </w:p>
    <w:p w14:paraId="361D987B" w14:textId="77777777" w:rsidR="00983E87" w:rsidRDefault="00983E87" w:rsidP="00983E87">
      <w:pPr>
        <w:pStyle w:val="PL"/>
      </w:pPr>
      <w:r>
        <w:lastRenderedPageBreak/>
        <w:t xml:space="preserve">          $ref: 'TS29514_Npcf_PolicyAuthorization.yaml#/components/schemas/EthFlowDescription'</w:t>
      </w:r>
    </w:p>
    <w:p w14:paraId="286F870C" w14:textId="77777777" w:rsidR="00983E87" w:rsidRDefault="00983E87" w:rsidP="00983E87">
      <w:pPr>
        <w:pStyle w:val="PL"/>
      </w:pPr>
      <w:r>
        <w:t xml:space="preserve">    AddressList:</w:t>
      </w:r>
    </w:p>
    <w:p w14:paraId="599C921A" w14:textId="77777777" w:rsidR="00983E87" w:rsidRDefault="00983E87" w:rsidP="00983E87">
      <w:pPr>
        <w:pStyle w:val="PL"/>
      </w:pPr>
      <w:r>
        <w:t xml:space="preserve">      description: Represents a list of IPv4 and/or IPv6 addresses.</w:t>
      </w:r>
    </w:p>
    <w:p w14:paraId="669DD8DE" w14:textId="77777777" w:rsidR="00983E87" w:rsidRDefault="00983E87" w:rsidP="00983E87">
      <w:pPr>
        <w:pStyle w:val="PL"/>
      </w:pPr>
      <w:r>
        <w:t xml:space="preserve">      type: object</w:t>
      </w:r>
    </w:p>
    <w:p w14:paraId="5095AC4A" w14:textId="77777777" w:rsidR="00983E87" w:rsidRDefault="00983E87" w:rsidP="00983E87">
      <w:pPr>
        <w:pStyle w:val="PL"/>
      </w:pPr>
      <w:r>
        <w:t xml:space="preserve">      properties:</w:t>
      </w:r>
    </w:p>
    <w:p w14:paraId="18FF8573" w14:textId="77777777" w:rsidR="00983E87" w:rsidRDefault="00983E87" w:rsidP="00983E87">
      <w:pPr>
        <w:pStyle w:val="PL"/>
      </w:pPr>
      <w:r>
        <w:t xml:space="preserve">        ipv4Addrs:</w:t>
      </w:r>
    </w:p>
    <w:p w14:paraId="1DAF5C34" w14:textId="77777777" w:rsidR="00983E87" w:rsidRDefault="00983E87" w:rsidP="00983E87">
      <w:pPr>
        <w:pStyle w:val="PL"/>
      </w:pPr>
      <w:r>
        <w:t xml:space="preserve">          type: array</w:t>
      </w:r>
    </w:p>
    <w:p w14:paraId="6B70FF0B" w14:textId="77777777" w:rsidR="00983E87" w:rsidRDefault="00983E87" w:rsidP="00983E87">
      <w:pPr>
        <w:pStyle w:val="PL"/>
      </w:pPr>
      <w:r>
        <w:t xml:space="preserve">          items:</w:t>
      </w:r>
    </w:p>
    <w:p w14:paraId="68F54620" w14:textId="77777777" w:rsidR="00983E87" w:rsidRDefault="00983E87" w:rsidP="00983E87">
      <w:pPr>
        <w:pStyle w:val="PL"/>
      </w:pPr>
      <w:r>
        <w:t xml:space="preserve">            $ref: 'TS29571_CommonData.yaml#/components/schemas/Ipv4Addr'</w:t>
      </w:r>
    </w:p>
    <w:p w14:paraId="249020A7" w14:textId="77777777" w:rsidR="00983E87" w:rsidRDefault="00983E87" w:rsidP="00983E87">
      <w:pPr>
        <w:pStyle w:val="PL"/>
      </w:pPr>
      <w:r>
        <w:t xml:space="preserve">          minItems: 1</w:t>
      </w:r>
    </w:p>
    <w:p w14:paraId="48417724" w14:textId="77777777" w:rsidR="00983E87" w:rsidRDefault="00983E87" w:rsidP="00983E87">
      <w:pPr>
        <w:pStyle w:val="PL"/>
      </w:pPr>
      <w:r>
        <w:t xml:space="preserve">        ipv6Addrs:</w:t>
      </w:r>
    </w:p>
    <w:p w14:paraId="12847D11" w14:textId="77777777" w:rsidR="00983E87" w:rsidRDefault="00983E87" w:rsidP="00983E87">
      <w:pPr>
        <w:pStyle w:val="PL"/>
      </w:pPr>
      <w:r>
        <w:t xml:space="preserve">          type: array</w:t>
      </w:r>
    </w:p>
    <w:p w14:paraId="7FBEB89C" w14:textId="77777777" w:rsidR="00983E87" w:rsidRDefault="00983E87" w:rsidP="00983E87">
      <w:pPr>
        <w:pStyle w:val="PL"/>
      </w:pPr>
      <w:r>
        <w:t xml:space="preserve">          items:</w:t>
      </w:r>
    </w:p>
    <w:p w14:paraId="52BD24CB" w14:textId="77777777" w:rsidR="00983E87" w:rsidRDefault="00983E87" w:rsidP="00983E87">
      <w:pPr>
        <w:pStyle w:val="PL"/>
      </w:pPr>
      <w:r>
        <w:t xml:space="preserve">            $ref: 'TS29571_CommonData.yaml#/components/schemas/Ipv6Addr'</w:t>
      </w:r>
    </w:p>
    <w:p w14:paraId="3D395DC8" w14:textId="77777777" w:rsidR="00983E87" w:rsidRDefault="00983E87" w:rsidP="00983E87">
      <w:pPr>
        <w:pStyle w:val="PL"/>
      </w:pPr>
      <w:r>
        <w:t xml:space="preserve">          minItems: 1</w:t>
      </w:r>
    </w:p>
    <w:p w14:paraId="5CCF99EC" w14:textId="77777777" w:rsidR="00983E87" w:rsidRDefault="00983E87" w:rsidP="00983E87">
      <w:pPr>
        <w:pStyle w:val="PL"/>
      </w:pPr>
      <w:r>
        <w:t xml:space="preserve">    CircumstanceDescription:</w:t>
      </w:r>
    </w:p>
    <w:p w14:paraId="2350CB87" w14:textId="77777777" w:rsidR="00983E87" w:rsidRDefault="00983E87" w:rsidP="00983E87">
      <w:pPr>
        <w:pStyle w:val="PL"/>
      </w:pPr>
      <w:r>
        <w:t xml:space="preserve">      description: Contains the description of a circumstance.</w:t>
      </w:r>
    </w:p>
    <w:p w14:paraId="6D9CB6E2" w14:textId="77777777" w:rsidR="00983E87" w:rsidRDefault="00983E87" w:rsidP="00983E87">
      <w:pPr>
        <w:pStyle w:val="PL"/>
      </w:pPr>
      <w:r>
        <w:t xml:space="preserve">      type: object</w:t>
      </w:r>
    </w:p>
    <w:p w14:paraId="3020E8D3" w14:textId="77777777" w:rsidR="00983E87" w:rsidRDefault="00983E87" w:rsidP="00983E87">
      <w:pPr>
        <w:pStyle w:val="PL"/>
      </w:pPr>
      <w:r>
        <w:t xml:space="preserve">      properties:</w:t>
      </w:r>
    </w:p>
    <w:p w14:paraId="7990AFB4" w14:textId="77777777" w:rsidR="00983E87" w:rsidRDefault="00983E87" w:rsidP="00983E87">
      <w:pPr>
        <w:pStyle w:val="PL"/>
      </w:pPr>
      <w:r>
        <w:t xml:space="preserve">        freq:</w:t>
      </w:r>
    </w:p>
    <w:p w14:paraId="3EB1906A" w14:textId="77777777" w:rsidR="00983E87" w:rsidRDefault="00983E87" w:rsidP="00983E87">
      <w:pPr>
        <w:pStyle w:val="PL"/>
      </w:pPr>
      <w:r>
        <w:t xml:space="preserve">          $ref: 'TS29571_CommonData.yaml#/components/schemas/Float'</w:t>
      </w:r>
    </w:p>
    <w:p w14:paraId="3CFE0E72" w14:textId="77777777" w:rsidR="00983E87" w:rsidRDefault="00983E87" w:rsidP="00983E87">
      <w:pPr>
        <w:pStyle w:val="PL"/>
      </w:pPr>
      <w:r>
        <w:t xml:space="preserve">        tm:</w:t>
      </w:r>
    </w:p>
    <w:p w14:paraId="797D0061" w14:textId="77777777" w:rsidR="00983E87" w:rsidRDefault="00983E87" w:rsidP="00983E87">
      <w:pPr>
        <w:pStyle w:val="PL"/>
      </w:pPr>
      <w:r>
        <w:t xml:space="preserve">          $ref: 'TS29571_CommonData.yaml#/components/schemas/DateTime'</w:t>
      </w:r>
    </w:p>
    <w:p w14:paraId="4B8488B1" w14:textId="77777777" w:rsidR="00983E87" w:rsidRDefault="00983E87" w:rsidP="00983E87">
      <w:pPr>
        <w:pStyle w:val="PL"/>
      </w:pPr>
      <w:r>
        <w:t xml:space="preserve">        locArea:</w:t>
      </w:r>
    </w:p>
    <w:p w14:paraId="367CC717" w14:textId="77777777" w:rsidR="00983E87" w:rsidRDefault="00983E87" w:rsidP="00983E87">
      <w:pPr>
        <w:pStyle w:val="PL"/>
      </w:pPr>
      <w:r>
        <w:t xml:space="preserve">          $ref: 'TS29554_Npcf_BDTPolicyControl.yaml#/components/schemas/NetworkAreaInfo'</w:t>
      </w:r>
    </w:p>
    <w:p w14:paraId="6BEEA08F" w14:textId="77777777" w:rsidR="00983E87" w:rsidRDefault="00983E87" w:rsidP="00983E87">
      <w:pPr>
        <w:pStyle w:val="PL"/>
      </w:pPr>
      <w:r>
        <w:t xml:space="preserve">        vol:</w:t>
      </w:r>
    </w:p>
    <w:p w14:paraId="3C927AAC" w14:textId="77777777" w:rsidR="00983E87" w:rsidRDefault="00983E87" w:rsidP="00983E87">
      <w:pPr>
        <w:pStyle w:val="PL"/>
      </w:pPr>
      <w:r>
        <w:t xml:space="preserve">          $ref: 'TS29122_CommonData.yaml#/components/schemas/Volume'</w:t>
      </w:r>
    </w:p>
    <w:p w14:paraId="5A78E18A" w14:textId="77777777" w:rsidR="00983E87" w:rsidRDefault="00983E87" w:rsidP="00983E87">
      <w:pPr>
        <w:pStyle w:val="PL"/>
      </w:pPr>
      <w:r>
        <w:t xml:space="preserve">    RetainabilityThreshold:</w:t>
      </w:r>
    </w:p>
    <w:p w14:paraId="6A7148CA" w14:textId="77777777" w:rsidR="00983E87" w:rsidRDefault="00983E87" w:rsidP="00983E87">
      <w:pPr>
        <w:pStyle w:val="PL"/>
      </w:pPr>
      <w:r>
        <w:t xml:space="preserve">      description: Represents a QoS flow retainability threshold.</w:t>
      </w:r>
    </w:p>
    <w:p w14:paraId="17026F89" w14:textId="77777777" w:rsidR="00983E87" w:rsidRDefault="00983E87" w:rsidP="00983E87">
      <w:pPr>
        <w:pStyle w:val="PL"/>
      </w:pPr>
      <w:r>
        <w:t xml:space="preserve">      type: object</w:t>
      </w:r>
    </w:p>
    <w:p w14:paraId="537DA1CD" w14:textId="77777777" w:rsidR="00983E87" w:rsidRDefault="00983E87" w:rsidP="00983E87">
      <w:pPr>
        <w:pStyle w:val="PL"/>
      </w:pPr>
      <w:r>
        <w:t xml:space="preserve">      properties:</w:t>
      </w:r>
    </w:p>
    <w:p w14:paraId="15B516CF" w14:textId="77777777" w:rsidR="00983E87" w:rsidRDefault="00983E87" w:rsidP="00983E87">
      <w:pPr>
        <w:pStyle w:val="PL"/>
      </w:pPr>
      <w:r>
        <w:t xml:space="preserve">        relFlowNum:</w:t>
      </w:r>
    </w:p>
    <w:p w14:paraId="5F38B4CD" w14:textId="77777777" w:rsidR="00983E87" w:rsidRDefault="00983E87" w:rsidP="00983E87">
      <w:pPr>
        <w:pStyle w:val="PL"/>
      </w:pPr>
      <w:r>
        <w:t xml:space="preserve">          $ref: 'TS29571_CommonData.yaml#/components/schemas/Uinteger'</w:t>
      </w:r>
    </w:p>
    <w:p w14:paraId="1D7CFFC1" w14:textId="77777777" w:rsidR="00983E87" w:rsidRDefault="00983E87" w:rsidP="00983E87">
      <w:pPr>
        <w:pStyle w:val="PL"/>
      </w:pPr>
      <w:r>
        <w:t xml:space="preserve">        relTimeUnit:</w:t>
      </w:r>
    </w:p>
    <w:p w14:paraId="5F6C5C70" w14:textId="77777777" w:rsidR="00983E87" w:rsidRDefault="00983E87" w:rsidP="00983E87">
      <w:pPr>
        <w:pStyle w:val="PL"/>
      </w:pPr>
      <w:r>
        <w:t xml:space="preserve">          $ref: '#/components/schemas/TimeUnit'</w:t>
      </w:r>
    </w:p>
    <w:p w14:paraId="5B231FE9" w14:textId="77777777" w:rsidR="00983E87" w:rsidRDefault="00983E87" w:rsidP="00983E87">
      <w:pPr>
        <w:pStyle w:val="PL"/>
      </w:pPr>
      <w:r>
        <w:t xml:space="preserve">        relFlowRatio:</w:t>
      </w:r>
    </w:p>
    <w:p w14:paraId="6D8C04B5" w14:textId="77777777" w:rsidR="00983E87" w:rsidRDefault="00983E87" w:rsidP="00983E87">
      <w:pPr>
        <w:pStyle w:val="PL"/>
      </w:pPr>
      <w:r>
        <w:t xml:space="preserve">          $ref: 'TS29571_CommonData.yaml#/components/schemas/SamplingRatio'</w:t>
      </w:r>
    </w:p>
    <w:p w14:paraId="2F9D9681" w14:textId="77777777" w:rsidR="00983E87" w:rsidRDefault="00983E87" w:rsidP="00983E87">
      <w:pPr>
        <w:pStyle w:val="PL"/>
      </w:pPr>
      <w:r>
        <w:t xml:space="preserve">    NetworkPerfRequirement:</w:t>
      </w:r>
    </w:p>
    <w:p w14:paraId="4BA3AB5A" w14:textId="77777777" w:rsidR="00983E87" w:rsidRDefault="00983E87" w:rsidP="00983E87">
      <w:pPr>
        <w:pStyle w:val="PL"/>
      </w:pPr>
      <w:r>
        <w:t xml:space="preserve">      description: Represents a network performance requirement.</w:t>
      </w:r>
    </w:p>
    <w:p w14:paraId="60F18963" w14:textId="77777777" w:rsidR="00983E87" w:rsidRDefault="00983E87" w:rsidP="00983E87">
      <w:pPr>
        <w:pStyle w:val="PL"/>
      </w:pPr>
      <w:r>
        <w:t xml:space="preserve">      type: object</w:t>
      </w:r>
    </w:p>
    <w:p w14:paraId="2D30982C" w14:textId="77777777" w:rsidR="00983E87" w:rsidRDefault="00983E87" w:rsidP="00983E87">
      <w:pPr>
        <w:pStyle w:val="PL"/>
      </w:pPr>
      <w:r>
        <w:t xml:space="preserve">      properties:</w:t>
      </w:r>
    </w:p>
    <w:p w14:paraId="3C4A9777" w14:textId="77777777" w:rsidR="00983E87" w:rsidRDefault="00983E87" w:rsidP="00983E87">
      <w:pPr>
        <w:pStyle w:val="PL"/>
      </w:pPr>
      <w:r>
        <w:t xml:space="preserve">        nwPerfType:</w:t>
      </w:r>
    </w:p>
    <w:p w14:paraId="14A19503" w14:textId="77777777" w:rsidR="00983E87" w:rsidRDefault="00983E87" w:rsidP="00983E87">
      <w:pPr>
        <w:pStyle w:val="PL"/>
      </w:pPr>
      <w:r>
        <w:t xml:space="preserve">          $ref: '#/components/schemas/NetworkPerfType'</w:t>
      </w:r>
    </w:p>
    <w:p w14:paraId="15DE5355" w14:textId="77777777" w:rsidR="00983E87" w:rsidRDefault="00983E87" w:rsidP="00983E87">
      <w:pPr>
        <w:pStyle w:val="PL"/>
      </w:pPr>
      <w:r>
        <w:t xml:space="preserve">        relativeRatio:</w:t>
      </w:r>
    </w:p>
    <w:p w14:paraId="0D2FA30C" w14:textId="77777777" w:rsidR="00983E87" w:rsidRDefault="00983E87" w:rsidP="00983E87">
      <w:pPr>
        <w:pStyle w:val="PL"/>
      </w:pPr>
      <w:r>
        <w:t xml:space="preserve">          $ref: 'TS29571_CommonData.yaml#/components/schemas/SamplingRatio'</w:t>
      </w:r>
    </w:p>
    <w:p w14:paraId="778EBB8D" w14:textId="77777777" w:rsidR="00983E87" w:rsidRDefault="00983E87" w:rsidP="00983E87">
      <w:pPr>
        <w:pStyle w:val="PL"/>
      </w:pPr>
      <w:r>
        <w:t xml:space="preserve">        absoluteNum:</w:t>
      </w:r>
    </w:p>
    <w:p w14:paraId="39BE1944" w14:textId="77777777" w:rsidR="00983E87" w:rsidRDefault="00983E87" w:rsidP="00983E87">
      <w:pPr>
        <w:pStyle w:val="PL"/>
      </w:pPr>
      <w:r>
        <w:t xml:space="preserve">          $ref: 'TS29571_CommonData.yaml#/components/schemas/Uinteger'</w:t>
      </w:r>
    </w:p>
    <w:p w14:paraId="4CDC2815" w14:textId="77777777" w:rsidR="00983E87" w:rsidRDefault="00983E87" w:rsidP="00983E87">
      <w:pPr>
        <w:pStyle w:val="PL"/>
      </w:pPr>
      <w:r>
        <w:t xml:space="preserve">      required:</w:t>
      </w:r>
    </w:p>
    <w:p w14:paraId="34FA9A6D" w14:textId="77777777" w:rsidR="00983E87" w:rsidRDefault="00983E87" w:rsidP="00983E87">
      <w:pPr>
        <w:pStyle w:val="PL"/>
      </w:pPr>
      <w:r>
        <w:t xml:space="preserve">        - nwPerfType</w:t>
      </w:r>
    </w:p>
    <w:p w14:paraId="0D03178D" w14:textId="77777777" w:rsidR="00983E87" w:rsidRDefault="00983E87" w:rsidP="00983E87">
      <w:pPr>
        <w:pStyle w:val="PL"/>
      </w:pPr>
      <w:r>
        <w:t xml:space="preserve">    NetworkPerfInfo:</w:t>
      </w:r>
    </w:p>
    <w:p w14:paraId="4AAB286E" w14:textId="77777777" w:rsidR="00983E87" w:rsidRDefault="00983E87" w:rsidP="00983E87">
      <w:pPr>
        <w:pStyle w:val="PL"/>
      </w:pPr>
      <w:r>
        <w:t xml:space="preserve">      description: Represents the network performance information.</w:t>
      </w:r>
    </w:p>
    <w:p w14:paraId="233AE43F" w14:textId="77777777" w:rsidR="00983E87" w:rsidRDefault="00983E87" w:rsidP="00983E87">
      <w:pPr>
        <w:pStyle w:val="PL"/>
      </w:pPr>
      <w:r>
        <w:t xml:space="preserve">      type: object</w:t>
      </w:r>
    </w:p>
    <w:p w14:paraId="25530806" w14:textId="77777777" w:rsidR="00983E87" w:rsidRDefault="00983E87" w:rsidP="00983E87">
      <w:pPr>
        <w:pStyle w:val="PL"/>
      </w:pPr>
      <w:r>
        <w:t xml:space="preserve">      properties:</w:t>
      </w:r>
    </w:p>
    <w:p w14:paraId="7D679E6D" w14:textId="77777777" w:rsidR="00983E87" w:rsidRDefault="00983E87" w:rsidP="00983E87">
      <w:pPr>
        <w:pStyle w:val="PL"/>
      </w:pPr>
      <w:r>
        <w:t xml:space="preserve">        networkArea:</w:t>
      </w:r>
    </w:p>
    <w:p w14:paraId="0B35AA0C" w14:textId="77777777" w:rsidR="00983E87" w:rsidRDefault="00983E87" w:rsidP="00983E87">
      <w:pPr>
        <w:pStyle w:val="PL"/>
      </w:pPr>
      <w:r>
        <w:t xml:space="preserve">          $ref: 'TS29554_Npcf_BDTPolicyControl.yaml#/components/schemas/NetworkAreaInfo'</w:t>
      </w:r>
    </w:p>
    <w:p w14:paraId="24C937F2" w14:textId="77777777" w:rsidR="00983E87" w:rsidRDefault="00983E87" w:rsidP="00983E87">
      <w:pPr>
        <w:pStyle w:val="PL"/>
      </w:pPr>
      <w:r>
        <w:t xml:space="preserve">        nwPerfType:</w:t>
      </w:r>
    </w:p>
    <w:p w14:paraId="5674117C" w14:textId="77777777" w:rsidR="00983E87" w:rsidRDefault="00983E87" w:rsidP="00983E87">
      <w:pPr>
        <w:pStyle w:val="PL"/>
      </w:pPr>
      <w:r>
        <w:t xml:space="preserve">          $ref: '#/components/schemas/NetworkPerfType'</w:t>
      </w:r>
    </w:p>
    <w:p w14:paraId="3DCFA255" w14:textId="77777777" w:rsidR="00983E87" w:rsidRDefault="00983E87" w:rsidP="00983E87">
      <w:pPr>
        <w:pStyle w:val="PL"/>
      </w:pPr>
      <w:r>
        <w:t xml:space="preserve">        relativeRatio:</w:t>
      </w:r>
    </w:p>
    <w:p w14:paraId="61935A03" w14:textId="77777777" w:rsidR="00983E87" w:rsidRDefault="00983E87" w:rsidP="00983E87">
      <w:pPr>
        <w:pStyle w:val="PL"/>
      </w:pPr>
      <w:r>
        <w:t xml:space="preserve">          $ref: 'TS29571_CommonData.yaml#/components/schemas/SamplingRatio'</w:t>
      </w:r>
    </w:p>
    <w:p w14:paraId="6CF11BB3" w14:textId="77777777" w:rsidR="00983E87" w:rsidRDefault="00983E87" w:rsidP="00983E87">
      <w:pPr>
        <w:pStyle w:val="PL"/>
      </w:pPr>
      <w:r>
        <w:t xml:space="preserve">        absoluteNum:</w:t>
      </w:r>
    </w:p>
    <w:p w14:paraId="78C09078" w14:textId="77777777" w:rsidR="00983E87" w:rsidRDefault="00983E87" w:rsidP="00983E87">
      <w:pPr>
        <w:pStyle w:val="PL"/>
      </w:pPr>
      <w:r>
        <w:t xml:space="preserve">          $ref: 'TS29571_CommonData.yaml#/components/schemas/Uinteger'</w:t>
      </w:r>
    </w:p>
    <w:p w14:paraId="0E7341E9" w14:textId="77777777" w:rsidR="00983E87" w:rsidRDefault="00983E87" w:rsidP="00983E87">
      <w:pPr>
        <w:pStyle w:val="PL"/>
      </w:pPr>
      <w:r>
        <w:t xml:space="preserve">        confidence:</w:t>
      </w:r>
    </w:p>
    <w:p w14:paraId="76B433ED" w14:textId="77777777" w:rsidR="00983E87" w:rsidRDefault="00983E87" w:rsidP="00983E87">
      <w:pPr>
        <w:pStyle w:val="PL"/>
      </w:pPr>
      <w:r>
        <w:t xml:space="preserve">          $ref: 'TS29571_CommonData.yaml#/components/schemas/Uinteger'</w:t>
      </w:r>
    </w:p>
    <w:p w14:paraId="7A38F258" w14:textId="77777777" w:rsidR="00983E87" w:rsidRDefault="00983E87" w:rsidP="00983E87">
      <w:pPr>
        <w:pStyle w:val="PL"/>
      </w:pPr>
      <w:r>
        <w:t xml:space="preserve">      required:</w:t>
      </w:r>
    </w:p>
    <w:p w14:paraId="75B625DB" w14:textId="77777777" w:rsidR="00983E87" w:rsidRDefault="00983E87" w:rsidP="00983E87">
      <w:pPr>
        <w:pStyle w:val="PL"/>
      </w:pPr>
      <w:r>
        <w:t xml:space="preserve">        - networkArea</w:t>
      </w:r>
    </w:p>
    <w:p w14:paraId="67D7478E" w14:textId="77777777" w:rsidR="00983E87" w:rsidRDefault="00983E87" w:rsidP="00983E87">
      <w:pPr>
        <w:pStyle w:val="PL"/>
      </w:pPr>
      <w:r>
        <w:t xml:space="preserve">        - nwPerfType</w:t>
      </w:r>
    </w:p>
    <w:p w14:paraId="48E0FC4F" w14:textId="77777777" w:rsidR="00983E87" w:rsidRDefault="00983E87" w:rsidP="00983E87">
      <w:pPr>
        <w:pStyle w:val="PL"/>
      </w:pPr>
      <w:r>
        <w:t xml:space="preserve">    FailureEventInfo:</w:t>
      </w:r>
    </w:p>
    <w:p w14:paraId="7A3C47D9" w14:textId="77777777" w:rsidR="00983E87" w:rsidRDefault="00983E87" w:rsidP="00983E87">
      <w:pPr>
        <w:pStyle w:val="PL"/>
      </w:pPr>
      <w:r>
        <w:t xml:space="preserve">      description: Contains information on the event for which the subscription is not successful.</w:t>
      </w:r>
    </w:p>
    <w:p w14:paraId="759D5846" w14:textId="77777777" w:rsidR="00983E87" w:rsidRDefault="00983E87" w:rsidP="00983E87">
      <w:pPr>
        <w:pStyle w:val="PL"/>
      </w:pPr>
      <w:r>
        <w:t xml:space="preserve">      type: object</w:t>
      </w:r>
    </w:p>
    <w:p w14:paraId="30506CCB" w14:textId="77777777" w:rsidR="00983E87" w:rsidRDefault="00983E87" w:rsidP="00983E87">
      <w:pPr>
        <w:pStyle w:val="PL"/>
      </w:pPr>
      <w:r>
        <w:t xml:space="preserve">      properties:</w:t>
      </w:r>
    </w:p>
    <w:p w14:paraId="186A68DD" w14:textId="77777777" w:rsidR="00983E87" w:rsidRDefault="00983E87" w:rsidP="00983E87">
      <w:pPr>
        <w:pStyle w:val="PL"/>
      </w:pPr>
      <w:r>
        <w:t xml:space="preserve">        event:</w:t>
      </w:r>
    </w:p>
    <w:p w14:paraId="454593D7" w14:textId="77777777" w:rsidR="00983E87" w:rsidRDefault="00983E87" w:rsidP="00983E87">
      <w:pPr>
        <w:pStyle w:val="PL"/>
      </w:pPr>
      <w:r>
        <w:t xml:space="preserve">          $ref: '#/components/schemas/NwdafEvent'</w:t>
      </w:r>
    </w:p>
    <w:p w14:paraId="194589BB" w14:textId="77777777" w:rsidR="00983E87" w:rsidRDefault="00983E87" w:rsidP="00983E87">
      <w:pPr>
        <w:pStyle w:val="PL"/>
      </w:pPr>
      <w:r>
        <w:t xml:space="preserve">        failureCode:</w:t>
      </w:r>
    </w:p>
    <w:p w14:paraId="1BC1909F" w14:textId="77777777" w:rsidR="00983E87" w:rsidRDefault="00983E87" w:rsidP="00983E87">
      <w:pPr>
        <w:pStyle w:val="PL"/>
      </w:pPr>
      <w:r>
        <w:t xml:space="preserve">          $ref: '#/components/schemas/NwdafFailureCode'</w:t>
      </w:r>
    </w:p>
    <w:p w14:paraId="6BD5D463" w14:textId="77777777" w:rsidR="00983E87" w:rsidRDefault="00983E87" w:rsidP="00983E87">
      <w:pPr>
        <w:pStyle w:val="PL"/>
      </w:pPr>
      <w:r>
        <w:t xml:space="preserve">      required:</w:t>
      </w:r>
    </w:p>
    <w:p w14:paraId="0541D5C0" w14:textId="77777777" w:rsidR="00983E87" w:rsidRDefault="00983E87" w:rsidP="00983E87">
      <w:pPr>
        <w:pStyle w:val="PL"/>
      </w:pPr>
      <w:r>
        <w:t xml:space="preserve">        - event</w:t>
      </w:r>
    </w:p>
    <w:p w14:paraId="49B1DCEC" w14:textId="77777777" w:rsidR="00983E87" w:rsidRDefault="00983E87" w:rsidP="00983E87">
      <w:pPr>
        <w:pStyle w:val="PL"/>
      </w:pPr>
      <w:r>
        <w:t xml:space="preserve">        - failureCode</w:t>
      </w:r>
    </w:p>
    <w:p w14:paraId="47753016" w14:textId="77777777" w:rsidR="00983E87" w:rsidRDefault="00983E87" w:rsidP="00983E87">
      <w:pPr>
        <w:pStyle w:val="PL"/>
      </w:pPr>
      <w:r>
        <w:t xml:space="preserve">    AnalyticsMetadataIndication:</w:t>
      </w:r>
    </w:p>
    <w:p w14:paraId="75C29A79" w14:textId="77777777" w:rsidR="00983E87" w:rsidRDefault="00983E87" w:rsidP="00983E87">
      <w:pPr>
        <w:pStyle w:val="PL"/>
      </w:pPr>
      <w:r>
        <w:lastRenderedPageBreak/>
        <w:t xml:space="preserve">      description: Contains analytics metadata information requested to be used during analytics generation.</w:t>
      </w:r>
    </w:p>
    <w:p w14:paraId="45AD1608" w14:textId="77777777" w:rsidR="00983E87" w:rsidRDefault="00983E87" w:rsidP="00983E87">
      <w:pPr>
        <w:pStyle w:val="PL"/>
      </w:pPr>
      <w:r>
        <w:t xml:space="preserve">      type: object</w:t>
      </w:r>
    </w:p>
    <w:p w14:paraId="1C331756" w14:textId="77777777" w:rsidR="00983E87" w:rsidRDefault="00983E87" w:rsidP="00983E87">
      <w:pPr>
        <w:pStyle w:val="PL"/>
      </w:pPr>
      <w:r>
        <w:t xml:space="preserve">      properties:</w:t>
      </w:r>
    </w:p>
    <w:p w14:paraId="6F12FD54" w14:textId="77777777" w:rsidR="00983E87" w:rsidRDefault="00983E87" w:rsidP="00983E87">
      <w:pPr>
        <w:pStyle w:val="PL"/>
      </w:pPr>
      <w:r>
        <w:t xml:space="preserve">        dataWindow:</w:t>
      </w:r>
    </w:p>
    <w:p w14:paraId="468D7D78" w14:textId="77777777" w:rsidR="00983E87" w:rsidRDefault="00983E87" w:rsidP="00983E87">
      <w:pPr>
        <w:pStyle w:val="PL"/>
      </w:pPr>
      <w:r>
        <w:t xml:space="preserve">          $ref: 'TS29122_CommonData.yaml#/components/schemas/TimeWindow'</w:t>
      </w:r>
    </w:p>
    <w:p w14:paraId="3D134B79" w14:textId="77777777" w:rsidR="00983E87" w:rsidRDefault="00983E87" w:rsidP="00983E87">
      <w:pPr>
        <w:pStyle w:val="PL"/>
      </w:pPr>
      <w:r>
        <w:t xml:space="preserve">        dataStatProps:</w:t>
      </w:r>
    </w:p>
    <w:p w14:paraId="2843237F" w14:textId="77777777" w:rsidR="00983E87" w:rsidRDefault="00983E87" w:rsidP="00983E87">
      <w:pPr>
        <w:pStyle w:val="PL"/>
      </w:pPr>
      <w:r>
        <w:t xml:space="preserve">          type: array</w:t>
      </w:r>
    </w:p>
    <w:p w14:paraId="32B57E01" w14:textId="77777777" w:rsidR="00983E87" w:rsidRDefault="00983E87" w:rsidP="00983E87">
      <w:pPr>
        <w:pStyle w:val="PL"/>
      </w:pPr>
      <w:r>
        <w:t xml:space="preserve">          items:</w:t>
      </w:r>
    </w:p>
    <w:p w14:paraId="77AFAF0C" w14:textId="77777777" w:rsidR="00983E87" w:rsidRDefault="00983E87" w:rsidP="00983E87">
      <w:pPr>
        <w:pStyle w:val="PL"/>
      </w:pPr>
      <w:r>
        <w:t xml:space="preserve">            $ref: '#/components/schemas/DatasetStatisticalProperty'</w:t>
      </w:r>
    </w:p>
    <w:p w14:paraId="29DB5287" w14:textId="77777777" w:rsidR="00983E87" w:rsidRDefault="00983E87" w:rsidP="00983E87">
      <w:pPr>
        <w:pStyle w:val="PL"/>
      </w:pPr>
      <w:r>
        <w:t xml:space="preserve">          minItems: 1</w:t>
      </w:r>
    </w:p>
    <w:p w14:paraId="5DF9BF8F" w14:textId="77777777" w:rsidR="00983E87" w:rsidRDefault="00983E87" w:rsidP="00983E87">
      <w:pPr>
        <w:pStyle w:val="PL"/>
      </w:pPr>
      <w:r>
        <w:t xml:space="preserve">        strategy:</w:t>
      </w:r>
    </w:p>
    <w:p w14:paraId="5136CBD5" w14:textId="77777777" w:rsidR="00983E87" w:rsidRDefault="00983E87" w:rsidP="00983E87">
      <w:pPr>
        <w:pStyle w:val="PL"/>
      </w:pPr>
      <w:r>
        <w:t xml:space="preserve">          $ref: '#/components/schemas/OutputStrategy'</w:t>
      </w:r>
    </w:p>
    <w:p w14:paraId="3E368006" w14:textId="77777777" w:rsidR="00983E87" w:rsidRDefault="00983E87" w:rsidP="00983E87">
      <w:pPr>
        <w:pStyle w:val="PL"/>
      </w:pPr>
      <w:r>
        <w:t xml:space="preserve">        aggrNwdafIds:</w:t>
      </w:r>
    </w:p>
    <w:p w14:paraId="4BDA3142" w14:textId="77777777" w:rsidR="00983E87" w:rsidRDefault="00983E87" w:rsidP="00983E87">
      <w:pPr>
        <w:pStyle w:val="PL"/>
      </w:pPr>
      <w:r>
        <w:t xml:space="preserve">          type: array</w:t>
      </w:r>
    </w:p>
    <w:p w14:paraId="0CA08AF8" w14:textId="77777777" w:rsidR="00983E87" w:rsidRDefault="00983E87" w:rsidP="00983E87">
      <w:pPr>
        <w:pStyle w:val="PL"/>
      </w:pPr>
      <w:r>
        <w:t xml:space="preserve">          items:</w:t>
      </w:r>
    </w:p>
    <w:p w14:paraId="06000558" w14:textId="77777777" w:rsidR="00983E87" w:rsidRDefault="00983E87" w:rsidP="00983E87">
      <w:pPr>
        <w:pStyle w:val="PL"/>
      </w:pPr>
      <w:r>
        <w:t xml:space="preserve">            $ref: 'TS29571_CommonData.yaml#/components/schemas/NfInstanceId'</w:t>
      </w:r>
    </w:p>
    <w:p w14:paraId="49D9ABC1" w14:textId="77777777" w:rsidR="00983E87" w:rsidRDefault="00983E87" w:rsidP="00983E87">
      <w:pPr>
        <w:pStyle w:val="PL"/>
      </w:pPr>
      <w:r>
        <w:t xml:space="preserve">          minItems: 1</w:t>
      </w:r>
    </w:p>
    <w:p w14:paraId="3E9EDA17" w14:textId="77777777" w:rsidR="00983E87" w:rsidRDefault="00983E87" w:rsidP="00983E87">
      <w:pPr>
        <w:pStyle w:val="PL"/>
      </w:pPr>
      <w:r>
        <w:t xml:space="preserve">    AnalyticsMetadataInfo:</w:t>
      </w:r>
    </w:p>
    <w:p w14:paraId="6F216910" w14:textId="77777777" w:rsidR="00983E87" w:rsidRDefault="00983E87" w:rsidP="00983E87">
      <w:pPr>
        <w:pStyle w:val="PL"/>
      </w:pPr>
      <w:r>
        <w:t xml:space="preserve">      description: Contains analytics metadata information required for analytics aggregation.</w:t>
      </w:r>
    </w:p>
    <w:p w14:paraId="6FC87A4E" w14:textId="77777777" w:rsidR="00983E87" w:rsidRDefault="00983E87" w:rsidP="00983E87">
      <w:pPr>
        <w:pStyle w:val="PL"/>
      </w:pPr>
      <w:r>
        <w:t xml:space="preserve">      type: object</w:t>
      </w:r>
    </w:p>
    <w:p w14:paraId="7908E6F6" w14:textId="77777777" w:rsidR="00983E87" w:rsidRDefault="00983E87" w:rsidP="00983E87">
      <w:pPr>
        <w:pStyle w:val="PL"/>
      </w:pPr>
      <w:r>
        <w:t xml:space="preserve">      properties:</w:t>
      </w:r>
    </w:p>
    <w:p w14:paraId="65916978" w14:textId="77777777" w:rsidR="00983E87" w:rsidRDefault="00983E87" w:rsidP="00983E87">
      <w:pPr>
        <w:pStyle w:val="PL"/>
      </w:pPr>
      <w:r>
        <w:t xml:space="preserve">        numSamples:</w:t>
      </w:r>
    </w:p>
    <w:p w14:paraId="16881569" w14:textId="77777777" w:rsidR="00983E87" w:rsidRDefault="00983E87" w:rsidP="00983E87">
      <w:pPr>
        <w:pStyle w:val="PL"/>
      </w:pPr>
      <w:r>
        <w:t xml:space="preserve">          $ref: 'TS29571_CommonData.yaml#/components/schemas/Uinteger'</w:t>
      </w:r>
    </w:p>
    <w:p w14:paraId="7DAA176F" w14:textId="77777777" w:rsidR="00983E87" w:rsidRDefault="00983E87" w:rsidP="00983E87">
      <w:pPr>
        <w:pStyle w:val="PL"/>
      </w:pPr>
      <w:r>
        <w:t xml:space="preserve">        dataWindow:</w:t>
      </w:r>
    </w:p>
    <w:p w14:paraId="015209AB" w14:textId="77777777" w:rsidR="00983E87" w:rsidRDefault="00983E87" w:rsidP="00983E87">
      <w:pPr>
        <w:pStyle w:val="PL"/>
      </w:pPr>
      <w:r>
        <w:t xml:space="preserve">          $ref: 'TS29122_CommonData.yaml#/components/schemas/TimeWindow'</w:t>
      </w:r>
    </w:p>
    <w:p w14:paraId="4349A0D7" w14:textId="77777777" w:rsidR="00983E87" w:rsidRDefault="00983E87" w:rsidP="00983E87">
      <w:pPr>
        <w:pStyle w:val="PL"/>
      </w:pPr>
      <w:r>
        <w:t xml:space="preserve">        dataStatProps:</w:t>
      </w:r>
    </w:p>
    <w:p w14:paraId="7AAC2907" w14:textId="77777777" w:rsidR="00983E87" w:rsidRDefault="00983E87" w:rsidP="00983E87">
      <w:pPr>
        <w:pStyle w:val="PL"/>
      </w:pPr>
      <w:r>
        <w:t xml:space="preserve">          type: array</w:t>
      </w:r>
    </w:p>
    <w:p w14:paraId="39AEDD71" w14:textId="77777777" w:rsidR="00983E87" w:rsidRDefault="00983E87" w:rsidP="00983E87">
      <w:pPr>
        <w:pStyle w:val="PL"/>
      </w:pPr>
      <w:r>
        <w:t xml:space="preserve">          items:</w:t>
      </w:r>
    </w:p>
    <w:p w14:paraId="0472011C" w14:textId="77777777" w:rsidR="00983E87" w:rsidRDefault="00983E87" w:rsidP="00983E87">
      <w:pPr>
        <w:pStyle w:val="PL"/>
      </w:pPr>
      <w:r>
        <w:t xml:space="preserve">            $ref: '#/components/schemas/DatasetStatisticalProperty'</w:t>
      </w:r>
    </w:p>
    <w:p w14:paraId="24A14679" w14:textId="77777777" w:rsidR="00983E87" w:rsidRDefault="00983E87" w:rsidP="00983E87">
      <w:pPr>
        <w:pStyle w:val="PL"/>
      </w:pPr>
      <w:r>
        <w:t xml:space="preserve">          minItems: 1</w:t>
      </w:r>
    </w:p>
    <w:p w14:paraId="5A194561" w14:textId="77777777" w:rsidR="00983E87" w:rsidRDefault="00983E87" w:rsidP="00983E87">
      <w:pPr>
        <w:pStyle w:val="PL"/>
      </w:pPr>
      <w:r>
        <w:t xml:space="preserve">        strategy:</w:t>
      </w:r>
    </w:p>
    <w:p w14:paraId="168787A3" w14:textId="77777777" w:rsidR="00983E87" w:rsidRDefault="00983E87" w:rsidP="00983E87">
      <w:pPr>
        <w:pStyle w:val="PL"/>
      </w:pPr>
      <w:r>
        <w:t xml:space="preserve">          $ref: '#/components/schemas/OutputStrategy'</w:t>
      </w:r>
    </w:p>
    <w:p w14:paraId="686B332E" w14:textId="77777777" w:rsidR="00983E87" w:rsidRDefault="00983E87" w:rsidP="00983E87">
      <w:pPr>
        <w:pStyle w:val="PL"/>
      </w:pPr>
      <w:r>
        <w:t xml:space="preserve">        accuracy:</w:t>
      </w:r>
    </w:p>
    <w:p w14:paraId="73976A0A" w14:textId="77777777" w:rsidR="00983E87" w:rsidRDefault="00983E87" w:rsidP="00983E87">
      <w:pPr>
        <w:pStyle w:val="PL"/>
      </w:pPr>
      <w:r>
        <w:t xml:space="preserve">          $ref: '#/components/schemas/Accuracy'</w:t>
      </w:r>
    </w:p>
    <w:p w14:paraId="12CBE4EA" w14:textId="77777777" w:rsidR="00983E87" w:rsidRDefault="00983E87" w:rsidP="00983E87">
      <w:pPr>
        <w:pStyle w:val="PL"/>
      </w:pPr>
      <w:r>
        <w:t xml:space="preserve">    NumberAverage:</w:t>
      </w:r>
    </w:p>
    <w:p w14:paraId="3319B269" w14:textId="77777777" w:rsidR="00983E87" w:rsidRDefault="00983E87" w:rsidP="00983E87">
      <w:pPr>
        <w:pStyle w:val="PL"/>
      </w:pPr>
      <w:r>
        <w:t xml:space="preserve">      description: Represents average and variance information.</w:t>
      </w:r>
    </w:p>
    <w:p w14:paraId="7BDE31F8" w14:textId="77777777" w:rsidR="00983E87" w:rsidRDefault="00983E87" w:rsidP="00983E87">
      <w:pPr>
        <w:pStyle w:val="PL"/>
      </w:pPr>
      <w:r>
        <w:t xml:space="preserve">      type: object</w:t>
      </w:r>
    </w:p>
    <w:p w14:paraId="162FF068" w14:textId="77777777" w:rsidR="00983E87" w:rsidRDefault="00983E87" w:rsidP="00983E87">
      <w:pPr>
        <w:pStyle w:val="PL"/>
      </w:pPr>
      <w:r>
        <w:t xml:space="preserve">      properties:</w:t>
      </w:r>
    </w:p>
    <w:p w14:paraId="48267C41" w14:textId="77777777" w:rsidR="00983E87" w:rsidRDefault="00983E87" w:rsidP="00983E87">
      <w:pPr>
        <w:pStyle w:val="PL"/>
      </w:pPr>
      <w:r>
        <w:t xml:space="preserve">        number:</w:t>
      </w:r>
    </w:p>
    <w:p w14:paraId="0779A57B" w14:textId="77777777" w:rsidR="00983E87" w:rsidRDefault="00983E87" w:rsidP="00983E87">
      <w:pPr>
        <w:pStyle w:val="PL"/>
      </w:pPr>
      <w:r>
        <w:t xml:space="preserve">          type: integer</w:t>
      </w:r>
    </w:p>
    <w:p w14:paraId="60CE0752" w14:textId="77777777" w:rsidR="00983E87" w:rsidRDefault="00983E87" w:rsidP="00983E87">
      <w:pPr>
        <w:pStyle w:val="PL"/>
        <w:rPr>
          <w:lang w:val="en-US"/>
        </w:rPr>
      </w:pPr>
      <w:r>
        <w:t xml:space="preserve">        variance</w:t>
      </w:r>
      <w:r>
        <w:rPr>
          <w:lang w:val="en-US"/>
        </w:rPr>
        <w:t>:</w:t>
      </w:r>
    </w:p>
    <w:p w14:paraId="5AFBB200" w14:textId="77777777" w:rsidR="00983E87" w:rsidRDefault="00983E87" w:rsidP="00983E87">
      <w:pPr>
        <w:pStyle w:val="PL"/>
      </w:pPr>
      <w:r>
        <w:t xml:space="preserve">          $ref: 'TS29571_CommonData.yaml#/components/schemas/Float'</w:t>
      </w:r>
    </w:p>
    <w:p w14:paraId="04E88258" w14:textId="77777777" w:rsidR="00983E87" w:rsidRDefault="00983E87" w:rsidP="00983E87">
      <w:pPr>
        <w:pStyle w:val="PL"/>
      </w:pPr>
      <w:r>
        <w:t xml:space="preserve">      required:</w:t>
      </w:r>
    </w:p>
    <w:p w14:paraId="66DD235D" w14:textId="77777777" w:rsidR="00983E87" w:rsidRDefault="00983E87" w:rsidP="00983E87">
      <w:pPr>
        <w:pStyle w:val="PL"/>
      </w:pPr>
      <w:r>
        <w:t xml:space="preserve">        - number</w:t>
      </w:r>
    </w:p>
    <w:p w14:paraId="4CA285DE" w14:textId="77777777" w:rsidR="00983E87" w:rsidRDefault="00983E87" w:rsidP="00983E87">
      <w:pPr>
        <w:pStyle w:val="PL"/>
      </w:pPr>
      <w:r>
        <w:t xml:space="preserve">        - variance</w:t>
      </w:r>
    </w:p>
    <w:p w14:paraId="11F682BF" w14:textId="77777777" w:rsidR="00983E87" w:rsidRDefault="00983E87" w:rsidP="00983E87">
      <w:pPr>
        <w:pStyle w:val="PL"/>
      </w:pPr>
      <w:r>
        <w:t xml:space="preserve">    AnalyticsSubscriptionsTransfer:</w:t>
      </w:r>
    </w:p>
    <w:p w14:paraId="39029ED9" w14:textId="77777777" w:rsidR="00983E87" w:rsidRDefault="00983E87" w:rsidP="00983E87">
      <w:pPr>
        <w:pStyle w:val="PL"/>
      </w:pPr>
      <w:r>
        <w:t xml:space="preserve">      description: </w:t>
      </w:r>
      <w:r>
        <w:rPr>
          <w:lang w:eastAsia="ko-KR"/>
        </w:rPr>
        <w:t>Contains information about a request to transfer analytics subscriptions</w:t>
      </w:r>
      <w:r>
        <w:t>.</w:t>
      </w:r>
    </w:p>
    <w:p w14:paraId="3494ACEB" w14:textId="77777777" w:rsidR="00983E87" w:rsidRDefault="00983E87" w:rsidP="00983E87">
      <w:pPr>
        <w:pStyle w:val="PL"/>
      </w:pPr>
      <w:r>
        <w:t xml:space="preserve">      type: object</w:t>
      </w:r>
    </w:p>
    <w:p w14:paraId="46BA9527" w14:textId="77777777" w:rsidR="00983E87" w:rsidRDefault="00983E87" w:rsidP="00983E87">
      <w:pPr>
        <w:pStyle w:val="PL"/>
      </w:pPr>
      <w:r>
        <w:t xml:space="preserve">      properties:</w:t>
      </w:r>
    </w:p>
    <w:p w14:paraId="7EF8D494" w14:textId="77777777" w:rsidR="00983E87" w:rsidRDefault="00983E87" w:rsidP="00983E87">
      <w:pPr>
        <w:pStyle w:val="PL"/>
      </w:pPr>
      <w:r>
        <w:t xml:space="preserve">        subsTransInfos:</w:t>
      </w:r>
    </w:p>
    <w:p w14:paraId="2B0022AF" w14:textId="77777777" w:rsidR="00983E87" w:rsidRDefault="00983E87" w:rsidP="00983E87">
      <w:pPr>
        <w:pStyle w:val="PL"/>
      </w:pPr>
      <w:r>
        <w:t xml:space="preserve">          type: array</w:t>
      </w:r>
    </w:p>
    <w:p w14:paraId="3F3F6339" w14:textId="77777777" w:rsidR="00983E87" w:rsidRDefault="00983E87" w:rsidP="00983E87">
      <w:pPr>
        <w:pStyle w:val="PL"/>
      </w:pPr>
      <w:r>
        <w:t xml:space="preserve">          items:</w:t>
      </w:r>
    </w:p>
    <w:p w14:paraId="7DCE5EC4" w14:textId="77777777" w:rsidR="00983E87" w:rsidRDefault="00983E87" w:rsidP="00983E87">
      <w:pPr>
        <w:pStyle w:val="PL"/>
      </w:pPr>
      <w:r>
        <w:t xml:space="preserve">            $ref: '#/components/schemas/SubscriptionTransferInfo'</w:t>
      </w:r>
    </w:p>
    <w:p w14:paraId="711675F8" w14:textId="77777777" w:rsidR="00983E87" w:rsidRDefault="00983E87" w:rsidP="00983E87">
      <w:pPr>
        <w:pStyle w:val="PL"/>
      </w:pPr>
      <w:r>
        <w:t xml:space="preserve">          minItems: 1</w:t>
      </w:r>
    </w:p>
    <w:p w14:paraId="05B8932C" w14:textId="77777777" w:rsidR="00983E87" w:rsidRDefault="00983E87" w:rsidP="00983E87">
      <w:pPr>
        <w:pStyle w:val="PL"/>
      </w:pPr>
      <w:r>
        <w:t xml:space="preserve">      required:</w:t>
      </w:r>
    </w:p>
    <w:p w14:paraId="14F2BE01" w14:textId="77777777" w:rsidR="00983E87" w:rsidRDefault="00983E87" w:rsidP="00983E87">
      <w:pPr>
        <w:pStyle w:val="PL"/>
      </w:pPr>
      <w:r>
        <w:t xml:space="preserve">        - subsTransInfos</w:t>
      </w:r>
    </w:p>
    <w:p w14:paraId="3F6FD6A0" w14:textId="77777777" w:rsidR="00983E87" w:rsidRDefault="00983E87" w:rsidP="00983E87">
      <w:pPr>
        <w:pStyle w:val="PL"/>
      </w:pPr>
      <w:r>
        <w:t xml:space="preserve">    SubscriptionTransferInfo:</w:t>
      </w:r>
    </w:p>
    <w:p w14:paraId="40897CAF" w14:textId="77777777" w:rsidR="00983E87" w:rsidRDefault="00983E87" w:rsidP="00983E87">
      <w:pPr>
        <w:pStyle w:val="PL"/>
      </w:pPr>
      <w:r>
        <w:t xml:space="preserve">      description: </w:t>
      </w:r>
      <w:r>
        <w:rPr>
          <w:lang w:eastAsia="ko-KR"/>
        </w:rPr>
        <w:t>Contains information about subscriptions that are requested to be transferred</w:t>
      </w:r>
      <w:r>
        <w:t>.</w:t>
      </w:r>
    </w:p>
    <w:p w14:paraId="75812721" w14:textId="77777777" w:rsidR="00983E87" w:rsidRDefault="00983E87" w:rsidP="00983E87">
      <w:pPr>
        <w:pStyle w:val="PL"/>
      </w:pPr>
      <w:r>
        <w:t xml:space="preserve">      type: object</w:t>
      </w:r>
    </w:p>
    <w:p w14:paraId="76C709DB" w14:textId="77777777" w:rsidR="00983E87" w:rsidRDefault="00983E87" w:rsidP="00983E87">
      <w:pPr>
        <w:pStyle w:val="PL"/>
      </w:pPr>
      <w:r>
        <w:t xml:space="preserve">      properties:</w:t>
      </w:r>
    </w:p>
    <w:p w14:paraId="4CD213EA" w14:textId="77777777" w:rsidR="00983E87" w:rsidRDefault="00983E87" w:rsidP="00983E87">
      <w:pPr>
        <w:pStyle w:val="PL"/>
      </w:pPr>
      <w:r>
        <w:t xml:space="preserve">        transReqType:</w:t>
      </w:r>
    </w:p>
    <w:p w14:paraId="3252CD81" w14:textId="77777777" w:rsidR="00983E87" w:rsidRDefault="00983E87" w:rsidP="00983E87">
      <w:pPr>
        <w:pStyle w:val="PL"/>
      </w:pPr>
      <w:r>
        <w:t xml:space="preserve">          $ref: '#/components/schemas/TransferRequestType'</w:t>
      </w:r>
    </w:p>
    <w:p w14:paraId="2DA28B02" w14:textId="77777777" w:rsidR="00983E87" w:rsidRDefault="00983E87" w:rsidP="00983E87">
      <w:pPr>
        <w:pStyle w:val="PL"/>
      </w:pPr>
      <w:r>
        <w:t xml:space="preserve">        nwdafEvSub:</w:t>
      </w:r>
    </w:p>
    <w:p w14:paraId="4FBB8798" w14:textId="77777777" w:rsidR="00983E87" w:rsidRDefault="00983E87" w:rsidP="00983E87">
      <w:pPr>
        <w:pStyle w:val="PL"/>
      </w:pPr>
      <w:r>
        <w:t xml:space="preserve">          $ref: '#/components/schemas/NnwdafEventsSubscription'</w:t>
      </w:r>
    </w:p>
    <w:p w14:paraId="684DB113" w14:textId="77777777" w:rsidR="00983E87" w:rsidRDefault="00983E87" w:rsidP="00983E87">
      <w:pPr>
        <w:pStyle w:val="PL"/>
      </w:pPr>
      <w:r>
        <w:t xml:space="preserve">        consumerId:</w:t>
      </w:r>
    </w:p>
    <w:p w14:paraId="078F2476" w14:textId="77777777" w:rsidR="00983E87" w:rsidRDefault="00983E87" w:rsidP="00983E87">
      <w:pPr>
        <w:pStyle w:val="PL"/>
      </w:pPr>
      <w:r>
        <w:t xml:space="preserve">          $ref: 'TS29571_CommonData.yaml#/components/schemas/NfInstanceId'</w:t>
      </w:r>
    </w:p>
    <w:p w14:paraId="19766E54" w14:textId="77777777" w:rsidR="00983E87" w:rsidRDefault="00983E87" w:rsidP="00983E87">
      <w:pPr>
        <w:pStyle w:val="PL"/>
      </w:pPr>
      <w:r>
        <w:t xml:space="preserve">        contextId:</w:t>
      </w:r>
    </w:p>
    <w:p w14:paraId="6F734D7A" w14:textId="77777777" w:rsidR="00983E87" w:rsidRDefault="00983E87" w:rsidP="00983E87">
      <w:pPr>
        <w:pStyle w:val="PL"/>
      </w:pPr>
      <w:r>
        <w:t xml:space="preserve">          $ref: '#/components/schemas/AnalyticsContextIdentifier'</w:t>
      </w:r>
    </w:p>
    <w:p w14:paraId="35702DAB" w14:textId="77777777" w:rsidR="00983E87" w:rsidRDefault="00983E87" w:rsidP="00983E87">
      <w:pPr>
        <w:pStyle w:val="PL"/>
      </w:pPr>
      <w:r>
        <w:t xml:space="preserve">        sourceNfIds:</w:t>
      </w:r>
    </w:p>
    <w:p w14:paraId="2B94C5C6" w14:textId="77777777" w:rsidR="00983E87" w:rsidRDefault="00983E87" w:rsidP="00983E87">
      <w:pPr>
        <w:pStyle w:val="PL"/>
      </w:pPr>
      <w:r>
        <w:t xml:space="preserve">          type: array</w:t>
      </w:r>
    </w:p>
    <w:p w14:paraId="05740FCE" w14:textId="77777777" w:rsidR="00983E87" w:rsidRDefault="00983E87" w:rsidP="00983E87">
      <w:pPr>
        <w:pStyle w:val="PL"/>
      </w:pPr>
      <w:r>
        <w:t xml:space="preserve">          items:</w:t>
      </w:r>
    </w:p>
    <w:p w14:paraId="508F0144" w14:textId="77777777" w:rsidR="00983E87" w:rsidRDefault="00983E87" w:rsidP="00983E87">
      <w:pPr>
        <w:pStyle w:val="PL"/>
      </w:pPr>
      <w:r>
        <w:t xml:space="preserve">            $ref: 'TS29571_CommonData.yaml#/components/schemas/NfInstanceId'</w:t>
      </w:r>
    </w:p>
    <w:p w14:paraId="193066B8" w14:textId="77777777" w:rsidR="00983E87" w:rsidRDefault="00983E87" w:rsidP="00983E87">
      <w:pPr>
        <w:pStyle w:val="PL"/>
      </w:pPr>
      <w:r>
        <w:t xml:space="preserve">          minItems: 1</w:t>
      </w:r>
    </w:p>
    <w:p w14:paraId="70E17296" w14:textId="77777777" w:rsidR="00983E87" w:rsidRDefault="00983E87" w:rsidP="00983E87">
      <w:pPr>
        <w:pStyle w:val="PL"/>
      </w:pPr>
      <w:r>
        <w:t xml:space="preserve">        sourceSetIds:</w:t>
      </w:r>
    </w:p>
    <w:p w14:paraId="13F5EB37" w14:textId="77777777" w:rsidR="00983E87" w:rsidRDefault="00983E87" w:rsidP="00983E87">
      <w:pPr>
        <w:pStyle w:val="PL"/>
      </w:pPr>
      <w:r>
        <w:t xml:space="preserve">          type: array</w:t>
      </w:r>
    </w:p>
    <w:p w14:paraId="5C4D673C" w14:textId="77777777" w:rsidR="00983E87" w:rsidRDefault="00983E87" w:rsidP="00983E87">
      <w:pPr>
        <w:pStyle w:val="PL"/>
      </w:pPr>
      <w:r>
        <w:t xml:space="preserve">          items:</w:t>
      </w:r>
    </w:p>
    <w:p w14:paraId="207E42DD" w14:textId="77777777" w:rsidR="00983E87" w:rsidRDefault="00983E87" w:rsidP="00983E87">
      <w:pPr>
        <w:pStyle w:val="PL"/>
      </w:pPr>
      <w:r>
        <w:t xml:space="preserve">            $ref: 'TS29571_CommonData.yaml#/components/schemas/NfSetId'</w:t>
      </w:r>
    </w:p>
    <w:p w14:paraId="26D7D880" w14:textId="77777777" w:rsidR="00983E87" w:rsidRDefault="00983E87" w:rsidP="00983E87">
      <w:pPr>
        <w:pStyle w:val="PL"/>
      </w:pPr>
      <w:r>
        <w:lastRenderedPageBreak/>
        <w:t xml:space="preserve">          minItems: 1</w:t>
      </w:r>
    </w:p>
    <w:p w14:paraId="41997387" w14:textId="77777777" w:rsidR="00983E87" w:rsidRDefault="00983E87" w:rsidP="00983E87">
      <w:pPr>
        <w:pStyle w:val="PL"/>
      </w:pPr>
      <w:r>
        <w:t xml:space="preserve">        modelInfo:</w:t>
      </w:r>
    </w:p>
    <w:p w14:paraId="36F1D165" w14:textId="77777777" w:rsidR="00983E87" w:rsidRDefault="00983E87" w:rsidP="00983E87">
      <w:pPr>
        <w:pStyle w:val="PL"/>
      </w:pPr>
      <w:r>
        <w:t xml:space="preserve">          type: array</w:t>
      </w:r>
    </w:p>
    <w:p w14:paraId="75FAD0E0" w14:textId="77777777" w:rsidR="00983E87" w:rsidRDefault="00983E87" w:rsidP="00983E87">
      <w:pPr>
        <w:pStyle w:val="PL"/>
      </w:pPr>
      <w:r>
        <w:t xml:space="preserve">          items:</w:t>
      </w:r>
    </w:p>
    <w:p w14:paraId="322C22A1" w14:textId="77777777" w:rsidR="00983E87" w:rsidRDefault="00983E87" w:rsidP="00983E87">
      <w:pPr>
        <w:pStyle w:val="PL"/>
      </w:pPr>
      <w:r>
        <w:t xml:space="preserve">            $ref: '#/components/schemas/ModelInfo'</w:t>
      </w:r>
    </w:p>
    <w:p w14:paraId="62393AB3" w14:textId="77777777" w:rsidR="00983E87" w:rsidRDefault="00983E87" w:rsidP="00983E87">
      <w:pPr>
        <w:pStyle w:val="PL"/>
      </w:pPr>
      <w:r>
        <w:t xml:space="preserve">          minItems: 1</w:t>
      </w:r>
    </w:p>
    <w:p w14:paraId="488DD86B" w14:textId="77777777" w:rsidR="00983E87" w:rsidRDefault="00983E87" w:rsidP="00983E87">
      <w:pPr>
        <w:pStyle w:val="PL"/>
      </w:pPr>
      <w:r>
        <w:t xml:space="preserve">        modelProvIds:</w:t>
      </w:r>
    </w:p>
    <w:p w14:paraId="04B45039" w14:textId="77777777" w:rsidR="00983E87" w:rsidRDefault="00983E87" w:rsidP="00983E87">
      <w:pPr>
        <w:pStyle w:val="PL"/>
      </w:pPr>
      <w:r>
        <w:t xml:space="preserve">          type: array</w:t>
      </w:r>
    </w:p>
    <w:p w14:paraId="14765BE6" w14:textId="77777777" w:rsidR="00983E87" w:rsidRDefault="00983E87" w:rsidP="00983E87">
      <w:pPr>
        <w:pStyle w:val="PL"/>
      </w:pPr>
      <w:r>
        <w:t xml:space="preserve">          items:</w:t>
      </w:r>
    </w:p>
    <w:p w14:paraId="1BB03B15" w14:textId="77777777" w:rsidR="00983E87" w:rsidRDefault="00983E87" w:rsidP="00983E87">
      <w:pPr>
        <w:pStyle w:val="PL"/>
      </w:pPr>
      <w:r>
        <w:t xml:space="preserve">            $ref: 'TS29571_CommonData.yaml#/components/schemas/NfInstanceId'</w:t>
      </w:r>
    </w:p>
    <w:p w14:paraId="52D754C4" w14:textId="77777777" w:rsidR="00983E87" w:rsidRDefault="00983E87" w:rsidP="00983E87">
      <w:pPr>
        <w:pStyle w:val="PL"/>
      </w:pPr>
      <w:r>
        <w:t xml:space="preserve">          minItems: 1</w:t>
      </w:r>
    </w:p>
    <w:p w14:paraId="29DBCFA0" w14:textId="77777777" w:rsidR="00983E87" w:rsidRDefault="00983E87" w:rsidP="00983E87">
      <w:pPr>
        <w:pStyle w:val="PL"/>
      </w:pPr>
      <w:r>
        <w:t xml:space="preserve">      required:</w:t>
      </w:r>
    </w:p>
    <w:p w14:paraId="70B90098" w14:textId="77777777" w:rsidR="00983E87" w:rsidRDefault="00983E87" w:rsidP="00983E87">
      <w:pPr>
        <w:pStyle w:val="PL"/>
      </w:pPr>
      <w:r>
        <w:t xml:space="preserve">        - transReqType</w:t>
      </w:r>
    </w:p>
    <w:p w14:paraId="0458AE66" w14:textId="77777777" w:rsidR="00983E87" w:rsidRDefault="00983E87" w:rsidP="00983E87">
      <w:pPr>
        <w:pStyle w:val="PL"/>
      </w:pPr>
      <w:r>
        <w:t xml:space="preserve">        - nwdafEvSub</w:t>
      </w:r>
    </w:p>
    <w:p w14:paraId="5927372D" w14:textId="77777777" w:rsidR="00983E87" w:rsidRDefault="00983E87" w:rsidP="00983E87">
      <w:pPr>
        <w:pStyle w:val="PL"/>
      </w:pPr>
      <w:r>
        <w:t xml:space="preserve">        - consumerId</w:t>
      </w:r>
    </w:p>
    <w:p w14:paraId="507C950F" w14:textId="77777777" w:rsidR="00983E87" w:rsidRDefault="00983E87" w:rsidP="00983E87">
      <w:pPr>
        <w:pStyle w:val="PL"/>
      </w:pPr>
      <w:r>
        <w:t xml:space="preserve">    ModelInfo:</w:t>
      </w:r>
    </w:p>
    <w:p w14:paraId="566F46E0" w14:textId="77777777" w:rsidR="00983E87" w:rsidRDefault="00983E87" w:rsidP="00983E87">
      <w:pPr>
        <w:pStyle w:val="PL"/>
      </w:pPr>
      <w:r>
        <w:t xml:space="preserve">      description: </w:t>
      </w:r>
      <w:r>
        <w:rPr>
          <w:lang w:eastAsia="zh-CN"/>
        </w:rPr>
        <w:t>Contains information about an ML model.</w:t>
      </w:r>
    </w:p>
    <w:p w14:paraId="05FEE4D5" w14:textId="77777777" w:rsidR="00983E87" w:rsidRDefault="00983E87" w:rsidP="00983E87">
      <w:pPr>
        <w:pStyle w:val="PL"/>
      </w:pPr>
      <w:r>
        <w:t xml:space="preserve">      type: object</w:t>
      </w:r>
    </w:p>
    <w:p w14:paraId="1E9D709C" w14:textId="77777777" w:rsidR="00983E87" w:rsidRDefault="00983E87" w:rsidP="00983E87">
      <w:pPr>
        <w:pStyle w:val="PL"/>
      </w:pPr>
      <w:r>
        <w:t xml:space="preserve">      properties:</w:t>
      </w:r>
    </w:p>
    <w:p w14:paraId="18F5D11D" w14:textId="77777777" w:rsidR="00983E87" w:rsidRDefault="00983E87" w:rsidP="00983E87">
      <w:pPr>
        <w:pStyle w:val="PL"/>
      </w:pPr>
      <w:r>
        <w:t xml:space="preserve">        analyticsId:</w:t>
      </w:r>
    </w:p>
    <w:p w14:paraId="2964011B" w14:textId="77777777" w:rsidR="00983E87" w:rsidRDefault="00983E87" w:rsidP="00983E87">
      <w:pPr>
        <w:pStyle w:val="PL"/>
      </w:pPr>
      <w:r>
        <w:t xml:space="preserve">          $ref: '#/components/schemas/NwdafEvent'</w:t>
      </w:r>
    </w:p>
    <w:p w14:paraId="7C8B2BCB" w14:textId="77777777" w:rsidR="00983E87" w:rsidRDefault="00983E87" w:rsidP="00983E87">
      <w:pPr>
        <w:pStyle w:val="PL"/>
      </w:pPr>
      <w:r>
        <w:t xml:space="preserve">        </w:t>
      </w:r>
      <w:r>
        <w:rPr>
          <w:lang w:val="en-US" w:eastAsia="zh-CN"/>
        </w:rPr>
        <w:t>mlFileAddr</w:t>
      </w:r>
      <w:r>
        <w:t>:</w:t>
      </w:r>
    </w:p>
    <w:p w14:paraId="021BF36D" w14:textId="77777777" w:rsidR="00983E87" w:rsidRDefault="00983E87" w:rsidP="00983E87">
      <w:pPr>
        <w:pStyle w:val="PL"/>
      </w:pPr>
      <w:r>
        <w:t xml:space="preserve">          $ref: 'TS29571_CommonData.yaml#/components/schemas/Uri'</w:t>
      </w:r>
    </w:p>
    <w:p w14:paraId="055646A3" w14:textId="77777777" w:rsidR="00983E87" w:rsidRDefault="00983E87" w:rsidP="00983E87">
      <w:pPr>
        <w:pStyle w:val="PL"/>
      </w:pPr>
      <w:r>
        <w:t xml:space="preserve">      required:</w:t>
      </w:r>
    </w:p>
    <w:p w14:paraId="59E08ADF" w14:textId="77777777" w:rsidR="00983E87" w:rsidRDefault="00983E87" w:rsidP="00983E87">
      <w:pPr>
        <w:pStyle w:val="PL"/>
      </w:pPr>
      <w:r>
        <w:t xml:space="preserve">        - analyticsId</w:t>
      </w:r>
    </w:p>
    <w:p w14:paraId="163C6B91" w14:textId="77777777" w:rsidR="00983E87" w:rsidRDefault="00983E87" w:rsidP="00983E87">
      <w:pPr>
        <w:pStyle w:val="PL"/>
      </w:pPr>
      <w:r>
        <w:t xml:space="preserve">        - </w:t>
      </w:r>
      <w:r>
        <w:rPr>
          <w:lang w:val="en-US" w:eastAsia="zh-CN"/>
        </w:rPr>
        <w:t>mlFileAddr</w:t>
      </w:r>
    </w:p>
    <w:p w14:paraId="26F746B6" w14:textId="77777777" w:rsidR="00983E87" w:rsidRDefault="00983E87" w:rsidP="00983E87">
      <w:pPr>
        <w:pStyle w:val="PL"/>
      </w:pPr>
      <w:r>
        <w:t xml:space="preserve">    AnalyticsContextIdentifier:</w:t>
      </w:r>
    </w:p>
    <w:p w14:paraId="77606DF5" w14:textId="77777777" w:rsidR="00983E87" w:rsidRDefault="00983E87" w:rsidP="00983E87">
      <w:pPr>
        <w:pStyle w:val="PL"/>
      </w:pPr>
      <w:r>
        <w:t xml:space="preserve">      description: </w:t>
      </w:r>
      <w:r>
        <w:rPr>
          <w:lang w:eastAsia="zh-CN"/>
        </w:rPr>
        <w:t>Contains information about available analytics contexts.</w:t>
      </w:r>
    </w:p>
    <w:p w14:paraId="496758E6" w14:textId="77777777" w:rsidR="00983E87" w:rsidRDefault="00983E87" w:rsidP="00983E87">
      <w:pPr>
        <w:pStyle w:val="PL"/>
      </w:pPr>
      <w:r>
        <w:t xml:space="preserve">      type: object</w:t>
      </w:r>
    </w:p>
    <w:p w14:paraId="1CCA4400" w14:textId="77777777" w:rsidR="00983E87" w:rsidRDefault="00983E87" w:rsidP="00983E87">
      <w:pPr>
        <w:pStyle w:val="PL"/>
      </w:pPr>
      <w:r>
        <w:t xml:space="preserve">      properties:</w:t>
      </w:r>
    </w:p>
    <w:p w14:paraId="169F82AD" w14:textId="77777777" w:rsidR="00983E87" w:rsidRDefault="00983E87" w:rsidP="00983E87">
      <w:pPr>
        <w:pStyle w:val="PL"/>
      </w:pPr>
      <w:r>
        <w:t xml:space="preserve">        subscriptionId:</w:t>
      </w:r>
    </w:p>
    <w:p w14:paraId="0064F60D" w14:textId="77777777" w:rsidR="00983E87" w:rsidRDefault="00983E87" w:rsidP="00983E87">
      <w:pPr>
        <w:pStyle w:val="PL"/>
      </w:pPr>
      <w:r>
        <w:t xml:space="preserve">          type: string</w:t>
      </w:r>
    </w:p>
    <w:p w14:paraId="3C4003F9" w14:textId="77777777" w:rsidR="00983E87" w:rsidRDefault="00983E87" w:rsidP="00983E87">
      <w:pPr>
        <w:pStyle w:val="PL"/>
      </w:pPr>
      <w:r>
        <w:t xml:space="preserve">          description: The identifier of a subscription.</w:t>
      </w:r>
    </w:p>
    <w:p w14:paraId="7EE54A96" w14:textId="77777777" w:rsidR="00983E87" w:rsidRDefault="00983E87" w:rsidP="00983E87">
      <w:pPr>
        <w:pStyle w:val="PL"/>
      </w:pPr>
      <w:r>
        <w:t xml:space="preserve">        nfAnaCtxts:</w:t>
      </w:r>
    </w:p>
    <w:p w14:paraId="3D6B50A2" w14:textId="77777777" w:rsidR="00983E87" w:rsidRDefault="00983E87" w:rsidP="00983E87">
      <w:pPr>
        <w:pStyle w:val="PL"/>
      </w:pPr>
      <w:r>
        <w:t xml:space="preserve">          type: array</w:t>
      </w:r>
    </w:p>
    <w:p w14:paraId="59011F4E" w14:textId="77777777" w:rsidR="00983E87" w:rsidRDefault="00983E87" w:rsidP="00983E87">
      <w:pPr>
        <w:pStyle w:val="PL"/>
      </w:pPr>
      <w:r>
        <w:t xml:space="preserve">          items:</w:t>
      </w:r>
    </w:p>
    <w:p w14:paraId="1B1AE5FB" w14:textId="77777777" w:rsidR="00983E87" w:rsidRDefault="00983E87" w:rsidP="00983E87">
      <w:pPr>
        <w:pStyle w:val="PL"/>
      </w:pPr>
      <w:r>
        <w:t xml:space="preserve">            $ref: '#/components/schemas/NwdafEvent'</w:t>
      </w:r>
    </w:p>
    <w:p w14:paraId="71F57E36" w14:textId="77777777" w:rsidR="00983E87" w:rsidRDefault="00983E87" w:rsidP="00983E87">
      <w:pPr>
        <w:pStyle w:val="PL"/>
      </w:pPr>
      <w:r>
        <w:t xml:space="preserve">          minItems: 1</w:t>
      </w:r>
    </w:p>
    <w:p w14:paraId="71F7C803" w14:textId="77777777" w:rsidR="00983E87" w:rsidRDefault="00983E87" w:rsidP="00983E87">
      <w:pPr>
        <w:pStyle w:val="PL"/>
      </w:pPr>
      <w:r>
        <w:t xml:space="preserve">          description: List of analytics types for which NF related analytics contexts can be retrieved.</w:t>
      </w:r>
    </w:p>
    <w:p w14:paraId="49C11898" w14:textId="77777777" w:rsidR="00983E87" w:rsidRDefault="00983E87" w:rsidP="00983E87">
      <w:pPr>
        <w:pStyle w:val="PL"/>
      </w:pPr>
      <w:r>
        <w:t xml:space="preserve">        ueAnaCtxts:</w:t>
      </w:r>
    </w:p>
    <w:p w14:paraId="0FD962A7" w14:textId="77777777" w:rsidR="00983E87" w:rsidRDefault="00983E87" w:rsidP="00983E87">
      <w:pPr>
        <w:pStyle w:val="PL"/>
      </w:pPr>
      <w:r>
        <w:t xml:space="preserve">          type: array</w:t>
      </w:r>
    </w:p>
    <w:p w14:paraId="21AA5592" w14:textId="77777777" w:rsidR="00983E87" w:rsidRDefault="00983E87" w:rsidP="00983E87">
      <w:pPr>
        <w:pStyle w:val="PL"/>
      </w:pPr>
      <w:r>
        <w:t xml:space="preserve">          items:</w:t>
      </w:r>
    </w:p>
    <w:p w14:paraId="1EA17EA9" w14:textId="77777777" w:rsidR="00983E87" w:rsidRDefault="00983E87" w:rsidP="00983E87">
      <w:pPr>
        <w:pStyle w:val="PL"/>
      </w:pPr>
      <w:r>
        <w:t xml:space="preserve">            $ref: '#/components/schemas/UeAnalyticsContextDescriptor'</w:t>
      </w:r>
    </w:p>
    <w:p w14:paraId="3484CAD9" w14:textId="77777777" w:rsidR="00983E87" w:rsidRDefault="00983E87" w:rsidP="00983E87">
      <w:pPr>
        <w:pStyle w:val="PL"/>
      </w:pPr>
      <w:r>
        <w:t xml:space="preserve">          minItems: 1</w:t>
      </w:r>
    </w:p>
    <w:p w14:paraId="6566BC2C" w14:textId="77777777" w:rsidR="00983E87" w:rsidRDefault="00983E87" w:rsidP="00983E87">
      <w:pPr>
        <w:pStyle w:val="PL"/>
      </w:pPr>
      <w:r>
        <w:t xml:space="preserve">          description: List of objects that indicate for which SUPI and analytics types combinations analytics context can be retrieved.</w:t>
      </w:r>
    </w:p>
    <w:p w14:paraId="314DDFEB" w14:textId="77777777" w:rsidR="00983E87" w:rsidRDefault="00983E87" w:rsidP="00983E87">
      <w:pPr>
        <w:pStyle w:val="PL"/>
        <w:rPr>
          <w:noProof w:val="0"/>
        </w:rPr>
      </w:pPr>
      <w:r>
        <w:rPr>
          <w:noProof w:val="0"/>
        </w:rPr>
        <w:t xml:space="preserve">      allOf:</w:t>
      </w:r>
    </w:p>
    <w:p w14:paraId="1393FE7C" w14:textId="77777777" w:rsidR="00983E87" w:rsidRDefault="00983E87" w:rsidP="00983E87">
      <w:pPr>
        <w:pStyle w:val="PL"/>
      </w:pPr>
      <w:r>
        <w:t xml:space="preserve">        - anyOf:</w:t>
      </w:r>
    </w:p>
    <w:p w14:paraId="2F9692CB" w14:textId="77777777" w:rsidR="00983E87" w:rsidRDefault="00983E87" w:rsidP="00983E87">
      <w:pPr>
        <w:pStyle w:val="PL"/>
      </w:pPr>
      <w:r>
        <w:t xml:space="preserve">          - required: [nfAnaCtxts]</w:t>
      </w:r>
    </w:p>
    <w:p w14:paraId="3E8A54FB" w14:textId="77777777" w:rsidR="00983E87" w:rsidRDefault="00983E87" w:rsidP="00983E87">
      <w:pPr>
        <w:pStyle w:val="PL"/>
      </w:pPr>
      <w:r>
        <w:t xml:space="preserve">          - required: [ueAnaCtxts]</w:t>
      </w:r>
    </w:p>
    <w:p w14:paraId="5BEAF5DA" w14:textId="77777777" w:rsidR="00983E87" w:rsidRDefault="00983E87" w:rsidP="00983E87">
      <w:pPr>
        <w:pStyle w:val="PL"/>
      </w:pPr>
      <w:r>
        <w:t xml:space="preserve">        - required: [subscriptionId]</w:t>
      </w:r>
    </w:p>
    <w:p w14:paraId="5FE68FC6" w14:textId="77777777" w:rsidR="00983E87" w:rsidRDefault="00983E87" w:rsidP="00983E87">
      <w:pPr>
        <w:pStyle w:val="PL"/>
      </w:pPr>
      <w:r>
        <w:t xml:space="preserve">    UeAnalyticsContextDescriptor:</w:t>
      </w:r>
    </w:p>
    <w:p w14:paraId="2B268821" w14:textId="77777777" w:rsidR="00983E87" w:rsidRDefault="00983E87" w:rsidP="00983E87">
      <w:pPr>
        <w:pStyle w:val="PL"/>
      </w:pPr>
      <w:r>
        <w:t xml:space="preserve">      description: </w:t>
      </w:r>
      <w:r>
        <w:rPr>
          <w:lang w:eastAsia="zh-CN"/>
        </w:rPr>
        <w:t>Contains information about available UE related analytics contexts.</w:t>
      </w:r>
    </w:p>
    <w:p w14:paraId="004134BB" w14:textId="77777777" w:rsidR="00983E87" w:rsidRDefault="00983E87" w:rsidP="00983E87">
      <w:pPr>
        <w:pStyle w:val="PL"/>
      </w:pPr>
      <w:r>
        <w:t xml:space="preserve">      type: object</w:t>
      </w:r>
    </w:p>
    <w:p w14:paraId="60909C22" w14:textId="77777777" w:rsidR="00983E87" w:rsidRDefault="00983E87" w:rsidP="00983E87">
      <w:pPr>
        <w:pStyle w:val="PL"/>
      </w:pPr>
      <w:r>
        <w:t xml:space="preserve">      properties:</w:t>
      </w:r>
    </w:p>
    <w:p w14:paraId="26C2B905" w14:textId="77777777" w:rsidR="00983E87" w:rsidRDefault="00983E87" w:rsidP="00983E87">
      <w:pPr>
        <w:pStyle w:val="PL"/>
      </w:pPr>
      <w:r>
        <w:t xml:space="preserve">        supi:</w:t>
      </w:r>
    </w:p>
    <w:p w14:paraId="1740AF90" w14:textId="77777777" w:rsidR="00983E87" w:rsidRDefault="00983E87" w:rsidP="00983E87">
      <w:pPr>
        <w:pStyle w:val="PL"/>
      </w:pPr>
      <w:r>
        <w:t xml:space="preserve">          $ref: 'TS29571_CommonData.yaml#/components/schemas/Supi'</w:t>
      </w:r>
    </w:p>
    <w:p w14:paraId="279BEA60" w14:textId="77777777" w:rsidR="00983E87" w:rsidRDefault="00983E87" w:rsidP="00983E87">
      <w:pPr>
        <w:pStyle w:val="PL"/>
      </w:pPr>
      <w:r>
        <w:t xml:space="preserve">        anaTypes:</w:t>
      </w:r>
    </w:p>
    <w:p w14:paraId="237B2E28" w14:textId="77777777" w:rsidR="00983E87" w:rsidRDefault="00983E87" w:rsidP="00983E87">
      <w:pPr>
        <w:pStyle w:val="PL"/>
      </w:pPr>
      <w:r>
        <w:t xml:space="preserve">          type: array</w:t>
      </w:r>
    </w:p>
    <w:p w14:paraId="47A680BC" w14:textId="77777777" w:rsidR="00983E87" w:rsidRDefault="00983E87" w:rsidP="00983E87">
      <w:pPr>
        <w:pStyle w:val="PL"/>
      </w:pPr>
      <w:r>
        <w:t xml:space="preserve">          items:</w:t>
      </w:r>
    </w:p>
    <w:p w14:paraId="59A57BB8" w14:textId="77777777" w:rsidR="00983E87" w:rsidRDefault="00983E87" w:rsidP="00983E87">
      <w:pPr>
        <w:pStyle w:val="PL"/>
      </w:pPr>
      <w:r>
        <w:t xml:space="preserve">            $ref: '#/components/schemas/NwdafEvent'</w:t>
      </w:r>
    </w:p>
    <w:p w14:paraId="3C88305D" w14:textId="77777777" w:rsidR="00983E87" w:rsidRDefault="00983E87" w:rsidP="00983E87">
      <w:pPr>
        <w:pStyle w:val="PL"/>
      </w:pPr>
      <w:r>
        <w:t xml:space="preserve">          minItems: 1</w:t>
      </w:r>
    </w:p>
    <w:p w14:paraId="4FB4368D" w14:textId="77777777" w:rsidR="00983E87" w:rsidRDefault="00983E87" w:rsidP="00983E87">
      <w:pPr>
        <w:pStyle w:val="PL"/>
      </w:pPr>
      <w:r>
        <w:t xml:space="preserve">          description: List of analytics types for which UE related analytics contexts can be retrieved.</w:t>
      </w:r>
    </w:p>
    <w:p w14:paraId="4F9DA619" w14:textId="77777777" w:rsidR="00983E87" w:rsidRDefault="00983E87" w:rsidP="00983E87">
      <w:pPr>
        <w:pStyle w:val="PL"/>
      </w:pPr>
      <w:r>
        <w:t xml:space="preserve">      required:</w:t>
      </w:r>
    </w:p>
    <w:p w14:paraId="6DF9F5FB" w14:textId="77777777" w:rsidR="00983E87" w:rsidRDefault="00983E87" w:rsidP="00983E87">
      <w:pPr>
        <w:pStyle w:val="PL"/>
      </w:pPr>
      <w:r>
        <w:t xml:space="preserve">        - supi</w:t>
      </w:r>
    </w:p>
    <w:p w14:paraId="295E836A" w14:textId="77777777" w:rsidR="00983E87" w:rsidRDefault="00983E87" w:rsidP="00983E87">
      <w:pPr>
        <w:pStyle w:val="PL"/>
      </w:pPr>
      <w:r>
        <w:t xml:space="preserve">        - anaTypes</w:t>
      </w:r>
    </w:p>
    <w:p w14:paraId="29E43C45" w14:textId="77777777" w:rsidR="00983E87" w:rsidRDefault="00983E87" w:rsidP="00983E87">
      <w:pPr>
        <w:pStyle w:val="PL"/>
      </w:pPr>
      <w:r>
        <w:t xml:space="preserve">    DnPerfInfo:</w:t>
      </w:r>
    </w:p>
    <w:p w14:paraId="33E8F6D6" w14:textId="77777777" w:rsidR="00983E87" w:rsidRDefault="00983E87" w:rsidP="00983E87">
      <w:pPr>
        <w:pStyle w:val="PL"/>
      </w:pPr>
      <w:r>
        <w:t xml:space="preserve">      description: Represents DN performance information.</w:t>
      </w:r>
    </w:p>
    <w:p w14:paraId="0B524C6F" w14:textId="77777777" w:rsidR="00983E87" w:rsidRDefault="00983E87" w:rsidP="00983E87">
      <w:pPr>
        <w:pStyle w:val="PL"/>
      </w:pPr>
      <w:r>
        <w:t xml:space="preserve">      type: object</w:t>
      </w:r>
    </w:p>
    <w:p w14:paraId="6F4AE5E2" w14:textId="77777777" w:rsidR="00983E87" w:rsidRDefault="00983E87" w:rsidP="00983E87">
      <w:pPr>
        <w:pStyle w:val="PL"/>
      </w:pPr>
      <w:r>
        <w:t xml:space="preserve">      properties:</w:t>
      </w:r>
    </w:p>
    <w:p w14:paraId="27620BB6" w14:textId="77777777" w:rsidR="00983E87" w:rsidRDefault="00983E87" w:rsidP="00983E87">
      <w:pPr>
        <w:pStyle w:val="PL"/>
      </w:pPr>
      <w:r>
        <w:t xml:space="preserve">        appId:</w:t>
      </w:r>
    </w:p>
    <w:p w14:paraId="7767FB4A" w14:textId="77777777" w:rsidR="00983E87" w:rsidRDefault="00983E87" w:rsidP="00983E87">
      <w:pPr>
        <w:pStyle w:val="PL"/>
      </w:pPr>
      <w:r>
        <w:t xml:space="preserve">          $ref: 'TS29571_CommonData.yaml#/components/schemas/ApplicationId'</w:t>
      </w:r>
    </w:p>
    <w:p w14:paraId="6B202C3C" w14:textId="77777777" w:rsidR="00983E87" w:rsidRDefault="00983E87" w:rsidP="00983E87">
      <w:pPr>
        <w:pStyle w:val="PL"/>
      </w:pPr>
      <w:r>
        <w:t xml:space="preserve">        dnn:</w:t>
      </w:r>
    </w:p>
    <w:p w14:paraId="4C4DD86E" w14:textId="77777777" w:rsidR="00983E87" w:rsidRDefault="00983E87" w:rsidP="00983E87">
      <w:pPr>
        <w:pStyle w:val="PL"/>
      </w:pPr>
      <w:r>
        <w:t xml:space="preserve">          $ref: 'TS29571_CommonData.yaml#/components/schemas/Dnn'</w:t>
      </w:r>
    </w:p>
    <w:p w14:paraId="6174DDAF" w14:textId="77777777" w:rsidR="00983E87" w:rsidRDefault="00983E87" w:rsidP="00983E87">
      <w:pPr>
        <w:pStyle w:val="PL"/>
      </w:pPr>
      <w:r>
        <w:t xml:space="preserve">        snssai:</w:t>
      </w:r>
    </w:p>
    <w:p w14:paraId="5B6967BA" w14:textId="77777777" w:rsidR="00983E87" w:rsidRDefault="00983E87" w:rsidP="00983E87">
      <w:pPr>
        <w:pStyle w:val="PL"/>
      </w:pPr>
      <w:r>
        <w:t xml:space="preserve">          $ref: 'TS29571_CommonData.yaml#/components/schemas/Snssai'</w:t>
      </w:r>
    </w:p>
    <w:p w14:paraId="75BD2CA6" w14:textId="77777777" w:rsidR="00983E87" w:rsidRDefault="00983E87" w:rsidP="00983E87">
      <w:pPr>
        <w:pStyle w:val="PL"/>
      </w:pPr>
      <w:r>
        <w:lastRenderedPageBreak/>
        <w:t xml:space="preserve">        </w:t>
      </w:r>
      <w:r>
        <w:rPr>
          <w:lang w:eastAsia="zh-CN"/>
        </w:rPr>
        <w:t>dnPerf</w:t>
      </w:r>
      <w:r>
        <w:t>:</w:t>
      </w:r>
    </w:p>
    <w:p w14:paraId="7566D396" w14:textId="77777777" w:rsidR="00983E87" w:rsidRDefault="00983E87" w:rsidP="00983E87">
      <w:pPr>
        <w:pStyle w:val="PL"/>
      </w:pPr>
      <w:r>
        <w:t xml:space="preserve">          type: array</w:t>
      </w:r>
    </w:p>
    <w:p w14:paraId="04D0284B" w14:textId="77777777" w:rsidR="00983E87" w:rsidRDefault="00983E87" w:rsidP="00983E87">
      <w:pPr>
        <w:pStyle w:val="PL"/>
      </w:pPr>
      <w:r>
        <w:t xml:space="preserve">          items:</w:t>
      </w:r>
    </w:p>
    <w:p w14:paraId="40A67008" w14:textId="77777777" w:rsidR="00983E87" w:rsidRDefault="00983E87" w:rsidP="00983E87">
      <w:pPr>
        <w:pStyle w:val="PL"/>
      </w:pPr>
      <w:r>
        <w:t xml:space="preserve">            $ref: '#/components/schemas/DnPerf'</w:t>
      </w:r>
    </w:p>
    <w:p w14:paraId="4C24B1E1" w14:textId="77777777" w:rsidR="00983E87" w:rsidRDefault="00983E87" w:rsidP="00983E87">
      <w:pPr>
        <w:pStyle w:val="PL"/>
      </w:pPr>
      <w:r>
        <w:t xml:space="preserve">          minItems: 1</w:t>
      </w:r>
    </w:p>
    <w:p w14:paraId="36C8EFD0" w14:textId="77777777" w:rsidR="00983E87" w:rsidRDefault="00983E87" w:rsidP="00983E87">
      <w:pPr>
        <w:pStyle w:val="PL"/>
      </w:pPr>
      <w:r>
        <w:t xml:space="preserve">        confidence:</w:t>
      </w:r>
    </w:p>
    <w:p w14:paraId="55A4C7B1" w14:textId="77777777" w:rsidR="00983E87" w:rsidRDefault="00983E87" w:rsidP="00983E87">
      <w:pPr>
        <w:pStyle w:val="PL"/>
      </w:pPr>
      <w:r>
        <w:t xml:space="preserve">          $ref: 'TS29571_CommonData.yaml#/components/schemas/Uinteger'</w:t>
      </w:r>
    </w:p>
    <w:p w14:paraId="2D8DB5EE" w14:textId="77777777" w:rsidR="00983E87" w:rsidRDefault="00983E87" w:rsidP="00983E87">
      <w:pPr>
        <w:pStyle w:val="PL"/>
      </w:pPr>
      <w:r>
        <w:t xml:space="preserve">      required:</w:t>
      </w:r>
    </w:p>
    <w:p w14:paraId="30894321" w14:textId="77777777" w:rsidR="00983E87" w:rsidRDefault="00983E87" w:rsidP="00983E87">
      <w:pPr>
        <w:pStyle w:val="PL"/>
      </w:pPr>
      <w:r>
        <w:t xml:space="preserve">        - </w:t>
      </w:r>
      <w:r>
        <w:rPr>
          <w:lang w:eastAsia="zh-CN"/>
        </w:rPr>
        <w:t>dnPerf</w:t>
      </w:r>
    </w:p>
    <w:p w14:paraId="1CE11066" w14:textId="77777777" w:rsidR="00983E87" w:rsidRDefault="00983E87" w:rsidP="00983E87">
      <w:pPr>
        <w:pStyle w:val="PL"/>
      </w:pPr>
      <w:r>
        <w:t xml:space="preserve">    DnPerf:</w:t>
      </w:r>
    </w:p>
    <w:p w14:paraId="013ED081" w14:textId="77777777" w:rsidR="00983E87" w:rsidRDefault="00983E87" w:rsidP="00983E87">
      <w:pPr>
        <w:pStyle w:val="PL"/>
      </w:pPr>
      <w:r>
        <w:t xml:space="preserve">      description: Represents DN performance for the application.</w:t>
      </w:r>
    </w:p>
    <w:p w14:paraId="61D1A839" w14:textId="77777777" w:rsidR="00983E87" w:rsidRDefault="00983E87" w:rsidP="00983E87">
      <w:pPr>
        <w:pStyle w:val="PL"/>
      </w:pPr>
      <w:r>
        <w:t xml:space="preserve">      type: object</w:t>
      </w:r>
    </w:p>
    <w:p w14:paraId="432F77DD" w14:textId="77777777" w:rsidR="00983E87" w:rsidRDefault="00983E87" w:rsidP="00983E87">
      <w:pPr>
        <w:pStyle w:val="PL"/>
      </w:pPr>
      <w:r>
        <w:t xml:space="preserve">      properties:</w:t>
      </w:r>
    </w:p>
    <w:p w14:paraId="0F162078" w14:textId="77777777" w:rsidR="00983E87" w:rsidRDefault="00983E87" w:rsidP="00983E87">
      <w:pPr>
        <w:pStyle w:val="PL"/>
      </w:pPr>
      <w:r>
        <w:t xml:space="preserve">        </w:t>
      </w:r>
      <w:r>
        <w:rPr>
          <w:lang w:eastAsia="zh-CN"/>
        </w:rPr>
        <w:t>appServerInsAddr</w:t>
      </w:r>
      <w:r>
        <w:t>:</w:t>
      </w:r>
    </w:p>
    <w:p w14:paraId="5EE8647F" w14:textId="77777777" w:rsidR="00983E87" w:rsidRDefault="00983E87" w:rsidP="00983E87">
      <w:pPr>
        <w:pStyle w:val="PL"/>
      </w:pPr>
      <w:r>
        <w:t xml:space="preserve">          $ref: 'TS29517_Naf_EventExposure.yaml#/components/schemas/</w:t>
      </w:r>
      <w:r>
        <w:rPr>
          <w:lang w:eastAsia="zh-CN"/>
        </w:rPr>
        <w:t>AddrFqdn</w:t>
      </w:r>
      <w:r>
        <w:t>'</w:t>
      </w:r>
    </w:p>
    <w:p w14:paraId="1464523A" w14:textId="77777777" w:rsidR="00983E87" w:rsidRDefault="00983E87" w:rsidP="00983E87">
      <w:pPr>
        <w:pStyle w:val="PL"/>
      </w:pPr>
      <w:r>
        <w:t xml:space="preserve">        upfId:</w:t>
      </w:r>
    </w:p>
    <w:p w14:paraId="67B338BC" w14:textId="77777777" w:rsidR="00983E87" w:rsidRDefault="00983E87" w:rsidP="00983E87">
      <w:pPr>
        <w:pStyle w:val="PL"/>
        <w:rPr>
          <w:lang w:val="en-US"/>
        </w:rPr>
      </w:pPr>
      <w:r>
        <w:rPr>
          <w:lang w:val="en-US"/>
        </w:rPr>
        <w:t xml:space="preserve">          type: string</w:t>
      </w:r>
    </w:p>
    <w:p w14:paraId="619470F1" w14:textId="77777777" w:rsidR="00983E87" w:rsidRDefault="00983E87" w:rsidP="00983E87">
      <w:pPr>
        <w:pStyle w:val="PL"/>
      </w:pPr>
      <w:r>
        <w:t xml:space="preserve">          description: </w:t>
      </w:r>
      <w:r>
        <w:rPr>
          <w:lang w:eastAsia="zh-CN"/>
        </w:rPr>
        <w:t>Identifies the UPF</w:t>
      </w:r>
      <w:r>
        <w:rPr>
          <w:rFonts w:cs="Arial"/>
          <w:szCs w:val="18"/>
        </w:rPr>
        <w:t>.</w:t>
      </w:r>
    </w:p>
    <w:p w14:paraId="16BDB5EE" w14:textId="77777777" w:rsidR="00983E87" w:rsidRDefault="00983E87" w:rsidP="00983E87">
      <w:pPr>
        <w:pStyle w:val="PL"/>
      </w:pPr>
      <w:r>
        <w:t xml:space="preserve">        </w:t>
      </w:r>
      <w:r>
        <w:rPr>
          <w:lang w:eastAsia="zh-CN"/>
        </w:rPr>
        <w:t>dnai</w:t>
      </w:r>
      <w:r>
        <w:t>:</w:t>
      </w:r>
    </w:p>
    <w:p w14:paraId="06F91FEA" w14:textId="77777777" w:rsidR="00983E87" w:rsidRDefault="00983E87" w:rsidP="00983E87">
      <w:pPr>
        <w:pStyle w:val="PL"/>
      </w:pPr>
      <w:r>
        <w:t xml:space="preserve">          $ref: 'TS29571_CommonData.yaml#/components/schemas/Dnai'</w:t>
      </w:r>
    </w:p>
    <w:p w14:paraId="1E4A0D2E" w14:textId="77777777" w:rsidR="00983E87" w:rsidRDefault="00983E87" w:rsidP="00983E87">
      <w:pPr>
        <w:pStyle w:val="PL"/>
      </w:pPr>
      <w:r>
        <w:t xml:space="preserve">        </w:t>
      </w:r>
      <w:r>
        <w:rPr>
          <w:lang w:eastAsia="zh-CN"/>
        </w:rPr>
        <w:t>perfData</w:t>
      </w:r>
      <w:r>
        <w:t>:</w:t>
      </w:r>
    </w:p>
    <w:p w14:paraId="19E867E5" w14:textId="77777777" w:rsidR="00983E87" w:rsidRDefault="00983E87" w:rsidP="00983E87">
      <w:pPr>
        <w:pStyle w:val="PL"/>
      </w:pPr>
      <w:r>
        <w:t xml:space="preserve">          $ref: '#/components/schemas/Perf</w:t>
      </w:r>
      <w:r>
        <w:rPr>
          <w:lang w:eastAsia="zh-CN"/>
        </w:rPr>
        <w:t>Data</w:t>
      </w:r>
      <w:r>
        <w:t>'</w:t>
      </w:r>
    </w:p>
    <w:p w14:paraId="03E668ED" w14:textId="77777777" w:rsidR="00983E87" w:rsidRDefault="00983E87" w:rsidP="00983E87">
      <w:pPr>
        <w:pStyle w:val="PL"/>
      </w:pPr>
      <w:r>
        <w:t xml:space="preserve">        </w:t>
      </w:r>
      <w:r>
        <w:rPr>
          <w:lang w:eastAsia="zh-CN"/>
        </w:rPr>
        <w:t>spatialValidCon</w:t>
      </w:r>
      <w:r>
        <w:t>:</w:t>
      </w:r>
    </w:p>
    <w:p w14:paraId="3954106F" w14:textId="77777777" w:rsidR="00983E87" w:rsidRDefault="00983E87" w:rsidP="00983E87">
      <w:pPr>
        <w:pStyle w:val="PL"/>
      </w:pPr>
      <w:r>
        <w:t xml:space="preserve">          $ref: 'TS29554_Npcf_BDTPolicyControl.yaml#/components/schemas/NetworkAreaInfo'</w:t>
      </w:r>
    </w:p>
    <w:p w14:paraId="69073EF9" w14:textId="77777777" w:rsidR="00983E87" w:rsidRDefault="00983E87" w:rsidP="00983E87">
      <w:pPr>
        <w:pStyle w:val="PL"/>
      </w:pPr>
      <w:r>
        <w:t xml:space="preserve">        </w:t>
      </w:r>
      <w:r>
        <w:rPr>
          <w:lang w:eastAsia="zh-CN"/>
        </w:rPr>
        <w:t>temporalValidCon</w:t>
      </w:r>
      <w:r>
        <w:t>:</w:t>
      </w:r>
    </w:p>
    <w:p w14:paraId="5607CFB1" w14:textId="77777777" w:rsidR="00983E87" w:rsidRDefault="00983E87" w:rsidP="00983E87">
      <w:pPr>
        <w:pStyle w:val="PL"/>
      </w:pPr>
      <w:r>
        <w:t xml:space="preserve">          $ref: 'TS29122_CommonData.yaml#/components/schemas/TimeWindow'</w:t>
      </w:r>
    </w:p>
    <w:p w14:paraId="04B78F19" w14:textId="77777777" w:rsidR="00983E87" w:rsidRDefault="00983E87" w:rsidP="00983E87">
      <w:pPr>
        <w:pStyle w:val="PL"/>
      </w:pPr>
      <w:r>
        <w:t xml:space="preserve">    Perf</w:t>
      </w:r>
      <w:r>
        <w:rPr>
          <w:lang w:eastAsia="zh-CN"/>
        </w:rPr>
        <w:t>Data</w:t>
      </w:r>
      <w:r>
        <w:t>:</w:t>
      </w:r>
    </w:p>
    <w:p w14:paraId="10F964BD" w14:textId="77777777" w:rsidR="00983E87" w:rsidRDefault="00983E87" w:rsidP="00983E87">
      <w:pPr>
        <w:pStyle w:val="PL"/>
      </w:pPr>
      <w:r>
        <w:t xml:space="preserve">      description: Represents DN performance data.</w:t>
      </w:r>
    </w:p>
    <w:p w14:paraId="4A9A520B" w14:textId="77777777" w:rsidR="00983E87" w:rsidRDefault="00983E87" w:rsidP="00983E87">
      <w:pPr>
        <w:pStyle w:val="PL"/>
      </w:pPr>
      <w:r>
        <w:t xml:space="preserve">      type: object</w:t>
      </w:r>
    </w:p>
    <w:p w14:paraId="1D4A505B" w14:textId="77777777" w:rsidR="00983E87" w:rsidRDefault="00983E87" w:rsidP="00983E87">
      <w:pPr>
        <w:pStyle w:val="PL"/>
      </w:pPr>
      <w:r>
        <w:t xml:space="preserve">      properties:</w:t>
      </w:r>
    </w:p>
    <w:p w14:paraId="46F97D2A" w14:textId="77777777" w:rsidR="00983E87" w:rsidRDefault="00983E87" w:rsidP="00983E87">
      <w:pPr>
        <w:pStyle w:val="PL"/>
      </w:pPr>
      <w:r>
        <w:t xml:space="preserve">        </w:t>
      </w:r>
      <w:r>
        <w:rPr>
          <w:lang w:eastAsia="zh-CN"/>
        </w:rPr>
        <w:t>avgTrafficRate</w:t>
      </w:r>
      <w:r>
        <w:t>:</w:t>
      </w:r>
    </w:p>
    <w:p w14:paraId="6C438062" w14:textId="77777777" w:rsidR="00983E87" w:rsidRDefault="00983E87" w:rsidP="00983E87">
      <w:pPr>
        <w:pStyle w:val="PL"/>
      </w:pPr>
      <w:r>
        <w:t xml:space="preserve">          $ref: 'TS29571_CommonData.yaml#/components/schemas/BitRate'</w:t>
      </w:r>
    </w:p>
    <w:p w14:paraId="74A11E6B" w14:textId="77777777" w:rsidR="00983E87" w:rsidRDefault="00983E87" w:rsidP="00983E87">
      <w:pPr>
        <w:pStyle w:val="PL"/>
      </w:pPr>
      <w:r>
        <w:t xml:space="preserve">        maxTrafficRate:</w:t>
      </w:r>
    </w:p>
    <w:p w14:paraId="6418E196" w14:textId="77777777" w:rsidR="00983E87" w:rsidRDefault="00983E87" w:rsidP="00983E87">
      <w:pPr>
        <w:pStyle w:val="PL"/>
      </w:pPr>
      <w:r>
        <w:rPr>
          <w:lang w:val="en-US"/>
        </w:rPr>
        <w:t xml:space="preserve">          </w:t>
      </w:r>
      <w:r>
        <w:t>$ref: 'TS29571_CommonData.yaml#/components/schemas/BitRate'</w:t>
      </w:r>
    </w:p>
    <w:p w14:paraId="299314EE" w14:textId="77777777" w:rsidR="00983E87" w:rsidRDefault="00983E87" w:rsidP="00983E87">
      <w:pPr>
        <w:pStyle w:val="PL"/>
      </w:pPr>
      <w:r>
        <w:t xml:space="preserve">        </w:t>
      </w:r>
      <w:r>
        <w:rPr>
          <w:lang w:eastAsia="zh-CN"/>
        </w:rPr>
        <w:t>avePacketDelay</w:t>
      </w:r>
      <w:r>
        <w:t>:</w:t>
      </w:r>
    </w:p>
    <w:p w14:paraId="0A96B559" w14:textId="77777777" w:rsidR="00983E87" w:rsidRDefault="00983E87" w:rsidP="00983E87">
      <w:pPr>
        <w:pStyle w:val="PL"/>
      </w:pPr>
      <w:r>
        <w:t xml:space="preserve">          </w:t>
      </w:r>
      <w:r>
        <w:rPr>
          <w:lang w:val="en-US" w:eastAsia="es-ES"/>
        </w:rPr>
        <w:t>$ref: 'TS29571_CommonData.yaml#/components/schemas/</w:t>
      </w:r>
      <w:r>
        <w:t>PacketDelBudget</w:t>
      </w:r>
      <w:r>
        <w:rPr>
          <w:lang w:val="en-US" w:eastAsia="es-ES"/>
        </w:rPr>
        <w:t>'</w:t>
      </w:r>
    </w:p>
    <w:p w14:paraId="52B7C45D" w14:textId="77777777" w:rsidR="00983E87" w:rsidRDefault="00983E87" w:rsidP="00983E87">
      <w:pPr>
        <w:pStyle w:val="PL"/>
      </w:pPr>
      <w:r>
        <w:t xml:space="preserve">        </w:t>
      </w:r>
      <w:r>
        <w:rPr>
          <w:lang w:eastAsia="zh-CN"/>
        </w:rPr>
        <w:t>maxPacketDelay</w:t>
      </w:r>
      <w:r>
        <w:t>:</w:t>
      </w:r>
    </w:p>
    <w:p w14:paraId="6EF503FE" w14:textId="77777777" w:rsidR="00983E87" w:rsidRDefault="00983E87" w:rsidP="00983E87">
      <w:pPr>
        <w:pStyle w:val="PL"/>
      </w:pPr>
      <w:r>
        <w:t xml:space="preserve">          </w:t>
      </w:r>
      <w:r>
        <w:rPr>
          <w:lang w:val="en-US" w:eastAsia="es-ES"/>
        </w:rPr>
        <w:t>$ref: 'TS29571_CommonData.yaml#/components/schemas/</w:t>
      </w:r>
      <w:r>
        <w:t>PacketDelBudget</w:t>
      </w:r>
      <w:r>
        <w:rPr>
          <w:lang w:val="en-US" w:eastAsia="es-ES"/>
        </w:rPr>
        <w:t>'</w:t>
      </w:r>
    </w:p>
    <w:p w14:paraId="48A709CE" w14:textId="77777777" w:rsidR="00983E87" w:rsidRDefault="00983E87" w:rsidP="00983E87">
      <w:pPr>
        <w:pStyle w:val="PL"/>
      </w:pPr>
      <w:r>
        <w:t xml:space="preserve">        </w:t>
      </w:r>
      <w:r>
        <w:rPr>
          <w:lang w:eastAsia="zh-CN"/>
        </w:rPr>
        <w:t>avgPacketLossRate</w:t>
      </w:r>
      <w:r>
        <w:t>:</w:t>
      </w:r>
    </w:p>
    <w:p w14:paraId="4B2FF848" w14:textId="77777777" w:rsidR="00983E87" w:rsidRDefault="00983E87" w:rsidP="00983E87">
      <w:pPr>
        <w:pStyle w:val="PL"/>
      </w:pPr>
      <w:r>
        <w:t xml:space="preserve">          </w:t>
      </w:r>
      <w:r>
        <w:rPr>
          <w:lang w:val="en-US" w:eastAsia="es-ES"/>
        </w:rPr>
        <w:t>$ref: 'TS29571_CommonData.yaml#/components/schemas/</w:t>
      </w:r>
      <w:r>
        <w:t>PacketLossRate</w:t>
      </w:r>
      <w:r>
        <w:rPr>
          <w:lang w:val="en-US" w:eastAsia="es-ES"/>
        </w:rPr>
        <w:t>'</w:t>
      </w:r>
    </w:p>
    <w:p w14:paraId="0A54B0D6" w14:textId="77777777" w:rsidR="00983E87" w:rsidRDefault="00983E87" w:rsidP="00983E87">
      <w:pPr>
        <w:pStyle w:val="PL"/>
      </w:pPr>
      <w:r>
        <w:t xml:space="preserve">    DispersionRequirement:</w:t>
      </w:r>
    </w:p>
    <w:p w14:paraId="6E10AA93" w14:textId="77777777" w:rsidR="00983E87" w:rsidRDefault="00983E87" w:rsidP="00983E87">
      <w:pPr>
        <w:pStyle w:val="PL"/>
      </w:pPr>
      <w:r>
        <w:t xml:space="preserve">      description: Represents the dispersion analytics requirements.</w:t>
      </w:r>
    </w:p>
    <w:p w14:paraId="106CC962" w14:textId="77777777" w:rsidR="00983E87" w:rsidRDefault="00983E87" w:rsidP="00983E87">
      <w:pPr>
        <w:pStyle w:val="PL"/>
      </w:pPr>
      <w:r>
        <w:t xml:space="preserve">      type: object</w:t>
      </w:r>
    </w:p>
    <w:p w14:paraId="3876715F" w14:textId="77777777" w:rsidR="00983E87" w:rsidRDefault="00983E87" w:rsidP="00983E87">
      <w:pPr>
        <w:pStyle w:val="PL"/>
      </w:pPr>
      <w:r>
        <w:t xml:space="preserve">      properties:</w:t>
      </w:r>
    </w:p>
    <w:p w14:paraId="32E808E7" w14:textId="77777777" w:rsidR="00983E87" w:rsidRDefault="00983E87" w:rsidP="00983E87">
      <w:pPr>
        <w:pStyle w:val="PL"/>
      </w:pPr>
      <w:r>
        <w:t xml:space="preserve">        disperType:</w:t>
      </w:r>
    </w:p>
    <w:p w14:paraId="0AAA5306" w14:textId="77777777" w:rsidR="00983E87" w:rsidRDefault="00983E87" w:rsidP="00983E87">
      <w:pPr>
        <w:pStyle w:val="PL"/>
      </w:pPr>
      <w:r>
        <w:t xml:space="preserve">          $ref: '#/components/schemas/DispersionType'</w:t>
      </w:r>
    </w:p>
    <w:p w14:paraId="433FBD22" w14:textId="77777777" w:rsidR="00983E87" w:rsidRDefault="00983E87" w:rsidP="00983E87">
      <w:pPr>
        <w:pStyle w:val="PL"/>
      </w:pPr>
      <w:r>
        <w:t xml:space="preserve">        classCriters:</w:t>
      </w:r>
    </w:p>
    <w:p w14:paraId="7F47A4C7" w14:textId="77777777" w:rsidR="00983E87" w:rsidRDefault="00983E87" w:rsidP="00983E87">
      <w:pPr>
        <w:pStyle w:val="PL"/>
      </w:pPr>
      <w:r>
        <w:t xml:space="preserve">          type: array</w:t>
      </w:r>
    </w:p>
    <w:p w14:paraId="7A8967EA" w14:textId="77777777" w:rsidR="00983E87" w:rsidRDefault="00983E87" w:rsidP="00983E87">
      <w:pPr>
        <w:pStyle w:val="PL"/>
      </w:pPr>
      <w:r>
        <w:t xml:space="preserve">          items:</w:t>
      </w:r>
    </w:p>
    <w:p w14:paraId="04648581" w14:textId="77777777" w:rsidR="00983E87" w:rsidRDefault="00983E87" w:rsidP="00983E87">
      <w:pPr>
        <w:pStyle w:val="PL"/>
      </w:pPr>
      <w:r>
        <w:t xml:space="preserve">            $ref: '#/components/schemas/ClassCriterion'</w:t>
      </w:r>
    </w:p>
    <w:p w14:paraId="1F626554" w14:textId="77777777" w:rsidR="00983E87" w:rsidRDefault="00983E87" w:rsidP="00983E87">
      <w:pPr>
        <w:pStyle w:val="PL"/>
      </w:pPr>
      <w:r>
        <w:t xml:space="preserve">          minItems: 1</w:t>
      </w:r>
    </w:p>
    <w:p w14:paraId="1CD61B96" w14:textId="77777777" w:rsidR="00983E87" w:rsidRDefault="00983E87" w:rsidP="00983E87">
      <w:pPr>
        <w:pStyle w:val="PL"/>
      </w:pPr>
      <w:r>
        <w:t xml:space="preserve">        rankCriters:</w:t>
      </w:r>
    </w:p>
    <w:p w14:paraId="5CED1BB0" w14:textId="77777777" w:rsidR="00983E87" w:rsidRDefault="00983E87" w:rsidP="00983E87">
      <w:pPr>
        <w:pStyle w:val="PL"/>
      </w:pPr>
      <w:r>
        <w:t xml:space="preserve">          type: array</w:t>
      </w:r>
    </w:p>
    <w:p w14:paraId="0F4C12BF" w14:textId="77777777" w:rsidR="00983E87" w:rsidRDefault="00983E87" w:rsidP="00983E87">
      <w:pPr>
        <w:pStyle w:val="PL"/>
      </w:pPr>
      <w:r>
        <w:t xml:space="preserve">          items:</w:t>
      </w:r>
    </w:p>
    <w:p w14:paraId="7477DAC3" w14:textId="77777777" w:rsidR="00983E87" w:rsidRDefault="00983E87" w:rsidP="00983E87">
      <w:pPr>
        <w:pStyle w:val="PL"/>
      </w:pPr>
      <w:r>
        <w:t xml:space="preserve">            $ref: '#/components/schemas/RankingCriterion'</w:t>
      </w:r>
    </w:p>
    <w:p w14:paraId="35105F94" w14:textId="77777777" w:rsidR="00983E87" w:rsidRDefault="00983E87" w:rsidP="00983E87">
      <w:pPr>
        <w:pStyle w:val="PL"/>
      </w:pPr>
      <w:r>
        <w:t xml:space="preserve">          minItems: 1</w:t>
      </w:r>
    </w:p>
    <w:p w14:paraId="502F8A9B" w14:textId="77777777" w:rsidR="00983E87" w:rsidRDefault="00983E87" w:rsidP="00983E87">
      <w:pPr>
        <w:pStyle w:val="PL"/>
      </w:pPr>
      <w:r>
        <w:t xml:space="preserve">        dispOrderCriter:</w:t>
      </w:r>
    </w:p>
    <w:p w14:paraId="4AE52DFB" w14:textId="77777777" w:rsidR="00983E87" w:rsidRDefault="00983E87" w:rsidP="00983E87">
      <w:pPr>
        <w:pStyle w:val="PL"/>
      </w:pPr>
      <w:r>
        <w:t xml:space="preserve">          $ref: '#/components/schemas/DispersionOrderingCriterion'</w:t>
      </w:r>
    </w:p>
    <w:p w14:paraId="5521CF92" w14:textId="77777777" w:rsidR="00983E87" w:rsidRDefault="00983E87" w:rsidP="00983E87">
      <w:pPr>
        <w:pStyle w:val="PL"/>
      </w:pPr>
      <w:r>
        <w:t xml:space="preserve">        order:</w:t>
      </w:r>
    </w:p>
    <w:p w14:paraId="0D2508A2" w14:textId="77777777" w:rsidR="00983E87" w:rsidRDefault="00983E87" w:rsidP="00983E87">
      <w:pPr>
        <w:pStyle w:val="PL"/>
      </w:pPr>
      <w:r>
        <w:t xml:space="preserve">          $ref: '#/components/schemas/MatchingDirection'</w:t>
      </w:r>
    </w:p>
    <w:p w14:paraId="60C8D43D" w14:textId="77777777" w:rsidR="00983E87" w:rsidRDefault="00983E87" w:rsidP="00983E87">
      <w:pPr>
        <w:pStyle w:val="PL"/>
      </w:pPr>
      <w:r>
        <w:t xml:space="preserve">      required:</w:t>
      </w:r>
    </w:p>
    <w:p w14:paraId="13831A81" w14:textId="77777777" w:rsidR="00983E87" w:rsidRDefault="00983E87" w:rsidP="00983E87">
      <w:pPr>
        <w:pStyle w:val="PL"/>
      </w:pPr>
      <w:r>
        <w:t xml:space="preserve">        - disperType</w:t>
      </w:r>
    </w:p>
    <w:p w14:paraId="279C8162" w14:textId="77777777" w:rsidR="00983E87" w:rsidRDefault="00983E87" w:rsidP="00983E87">
      <w:pPr>
        <w:pStyle w:val="PL"/>
      </w:pPr>
      <w:r>
        <w:t xml:space="preserve">    ClassCriterion:</w:t>
      </w:r>
    </w:p>
    <w:p w14:paraId="3A1C611F" w14:textId="77777777" w:rsidR="00983E87" w:rsidRDefault="00983E87" w:rsidP="00983E87">
      <w:pPr>
        <w:pStyle w:val="PL"/>
      </w:pPr>
      <w:r>
        <w:t xml:space="preserve">      description: Indicates the dispersion class criterion for fixed, camper and/or traveller UE, and/or the top-heavy UE dispersion class criterion.</w:t>
      </w:r>
    </w:p>
    <w:p w14:paraId="6DC6B7E7" w14:textId="77777777" w:rsidR="00983E87" w:rsidRDefault="00983E87" w:rsidP="00983E87">
      <w:pPr>
        <w:pStyle w:val="PL"/>
      </w:pPr>
      <w:r>
        <w:t xml:space="preserve">      type: object</w:t>
      </w:r>
    </w:p>
    <w:p w14:paraId="7B8A0A5B" w14:textId="77777777" w:rsidR="00983E87" w:rsidRDefault="00983E87" w:rsidP="00983E87">
      <w:pPr>
        <w:pStyle w:val="PL"/>
      </w:pPr>
      <w:r>
        <w:t xml:space="preserve">      properties:</w:t>
      </w:r>
    </w:p>
    <w:p w14:paraId="79BC458F" w14:textId="77777777" w:rsidR="00983E87" w:rsidRDefault="00983E87" w:rsidP="00983E87">
      <w:pPr>
        <w:pStyle w:val="PL"/>
      </w:pPr>
      <w:r>
        <w:t xml:space="preserve">        disperClass:</w:t>
      </w:r>
    </w:p>
    <w:p w14:paraId="46C56C92" w14:textId="77777777" w:rsidR="00983E87" w:rsidRDefault="00983E87" w:rsidP="00983E87">
      <w:pPr>
        <w:pStyle w:val="PL"/>
      </w:pPr>
      <w:r>
        <w:t xml:space="preserve">          $ref: '#/components/schemas/DispersionClass'</w:t>
      </w:r>
    </w:p>
    <w:p w14:paraId="1EE2ECFD" w14:textId="77777777" w:rsidR="00983E87" w:rsidRDefault="00983E87" w:rsidP="00983E87">
      <w:pPr>
        <w:pStyle w:val="PL"/>
      </w:pPr>
      <w:r>
        <w:t xml:space="preserve">        classThreshold:</w:t>
      </w:r>
    </w:p>
    <w:p w14:paraId="02AA787C" w14:textId="77777777" w:rsidR="00983E87" w:rsidRDefault="00983E87" w:rsidP="00983E87">
      <w:pPr>
        <w:pStyle w:val="PL"/>
      </w:pPr>
      <w:r>
        <w:t xml:space="preserve">          $ref: 'TS29571_CommonData.yaml#/components/schemas/SamplingRatio'</w:t>
      </w:r>
    </w:p>
    <w:p w14:paraId="60DCE6F7" w14:textId="77777777" w:rsidR="00983E87" w:rsidRDefault="00983E87" w:rsidP="00983E87">
      <w:pPr>
        <w:pStyle w:val="PL"/>
      </w:pPr>
      <w:r>
        <w:t xml:space="preserve">        thresMatch:</w:t>
      </w:r>
    </w:p>
    <w:p w14:paraId="15957B3C" w14:textId="77777777" w:rsidR="00983E87" w:rsidRDefault="00983E87" w:rsidP="00983E87">
      <w:pPr>
        <w:pStyle w:val="PL"/>
      </w:pPr>
      <w:r>
        <w:t xml:space="preserve">          $ref: '#/components/schemas/MatchingDirection'</w:t>
      </w:r>
    </w:p>
    <w:p w14:paraId="22A56DB0" w14:textId="77777777" w:rsidR="00983E87" w:rsidRDefault="00983E87" w:rsidP="00983E87">
      <w:pPr>
        <w:pStyle w:val="PL"/>
      </w:pPr>
      <w:r>
        <w:t xml:space="preserve">      required:</w:t>
      </w:r>
    </w:p>
    <w:p w14:paraId="3F6DB7F4" w14:textId="77777777" w:rsidR="00983E87" w:rsidRDefault="00983E87" w:rsidP="00983E87">
      <w:pPr>
        <w:pStyle w:val="PL"/>
      </w:pPr>
      <w:r>
        <w:t xml:space="preserve">        - disperClass</w:t>
      </w:r>
    </w:p>
    <w:p w14:paraId="6F36DC43" w14:textId="77777777" w:rsidR="00983E87" w:rsidRDefault="00983E87" w:rsidP="00983E87">
      <w:pPr>
        <w:pStyle w:val="PL"/>
      </w:pPr>
      <w:r>
        <w:t xml:space="preserve">        - classThreshold</w:t>
      </w:r>
    </w:p>
    <w:p w14:paraId="26ACE144" w14:textId="77777777" w:rsidR="00983E87" w:rsidRDefault="00983E87" w:rsidP="00983E87">
      <w:pPr>
        <w:pStyle w:val="PL"/>
      </w:pPr>
      <w:r>
        <w:t xml:space="preserve">        - thresMatch</w:t>
      </w:r>
    </w:p>
    <w:p w14:paraId="514AA8F8" w14:textId="77777777" w:rsidR="00983E87" w:rsidRDefault="00983E87" w:rsidP="00983E87">
      <w:pPr>
        <w:pStyle w:val="PL"/>
      </w:pPr>
      <w:r>
        <w:t xml:space="preserve">    RankingCriterion:</w:t>
      </w:r>
    </w:p>
    <w:p w14:paraId="384125EF" w14:textId="77777777" w:rsidR="00983E87" w:rsidRDefault="00983E87" w:rsidP="00983E87">
      <w:pPr>
        <w:pStyle w:val="PL"/>
      </w:pPr>
      <w:r>
        <w:lastRenderedPageBreak/>
        <w:t xml:space="preserve">      description: Indicates the usage ranking criterion between the high, medium and low usage UE.</w:t>
      </w:r>
    </w:p>
    <w:p w14:paraId="3659149F" w14:textId="77777777" w:rsidR="00983E87" w:rsidRDefault="00983E87" w:rsidP="00983E87">
      <w:pPr>
        <w:pStyle w:val="PL"/>
      </w:pPr>
      <w:r>
        <w:t xml:space="preserve">      type: object</w:t>
      </w:r>
    </w:p>
    <w:p w14:paraId="1278E697" w14:textId="77777777" w:rsidR="00983E87" w:rsidRDefault="00983E87" w:rsidP="00983E87">
      <w:pPr>
        <w:pStyle w:val="PL"/>
      </w:pPr>
      <w:r>
        <w:t xml:space="preserve">      properties:</w:t>
      </w:r>
    </w:p>
    <w:p w14:paraId="4332E5A1" w14:textId="77777777" w:rsidR="00983E87" w:rsidRDefault="00983E87" w:rsidP="00983E87">
      <w:pPr>
        <w:pStyle w:val="PL"/>
      </w:pPr>
      <w:bookmarkStart w:id="27" w:name="_Hlk90050081"/>
      <w:r>
        <w:t xml:space="preserve">        highBase:</w:t>
      </w:r>
    </w:p>
    <w:p w14:paraId="12A022DD" w14:textId="77777777" w:rsidR="00983E87" w:rsidRDefault="00983E87" w:rsidP="00983E87">
      <w:pPr>
        <w:pStyle w:val="PL"/>
      </w:pPr>
      <w:r>
        <w:t xml:space="preserve">          $ref: 'TS29571_CommonData.yaml#/components/schemas/SamplingRatio'</w:t>
      </w:r>
    </w:p>
    <w:p w14:paraId="246635CE" w14:textId="77777777" w:rsidR="00983E87" w:rsidRDefault="00983E87" w:rsidP="00983E87">
      <w:pPr>
        <w:pStyle w:val="PL"/>
      </w:pPr>
      <w:r>
        <w:t xml:space="preserve">        lowBase:</w:t>
      </w:r>
    </w:p>
    <w:p w14:paraId="002AD830" w14:textId="77777777" w:rsidR="00983E87" w:rsidRDefault="00983E87" w:rsidP="00983E87">
      <w:pPr>
        <w:pStyle w:val="PL"/>
      </w:pPr>
      <w:r>
        <w:t xml:space="preserve">          $ref: 'TS29571_CommonData.yaml#/components/schemas/SamplingRatio'</w:t>
      </w:r>
    </w:p>
    <w:bookmarkEnd w:id="27"/>
    <w:p w14:paraId="06B44D55" w14:textId="77777777" w:rsidR="00983E87" w:rsidRDefault="00983E87" w:rsidP="00983E87">
      <w:pPr>
        <w:pStyle w:val="PL"/>
      </w:pPr>
      <w:r>
        <w:t xml:space="preserve">      required:</w:t>
      </w:r>
    </w:p>
    <w:p w14:paraId="4E076995" w14:textId="77777777" w:rsidR="00983E87" w:rsidRDefault="00983E87" w:rsidP="00983E87">
      <w:pPr>
        <w:pStyle w:val="PL"/>
      </w:pPr>
      <w:r>
        <w:t xml:space="preserve">        - highBase</w:t>
      </w:r>
    </w:p>
    <w:p w14:paraId="0D6A47B9" w14:textId="77777777" w:rsidR="00983E87" w:rsidRDefault="00983E87" w:rsidP="00983E87">
      <w:pPr>
        <w:pStyle w:val="PL"/>
      </w:pPr>
      <w:r>
        <w:t xml:space="preserve">        - mediumBase</w:t>
      </w:r>
    </w:p>
    <w:p w14:paraId="414E3D27" w14:textId="77777777" w:rsidR="00983E87" w:rsidRDefault="00983E87" w:rsidP="00983E87">
      <w:pPr>
        <w:pStyle w:val="PL"/>
      </w:pPr>
      <w:r>
        <w:t xml:space="preserve">    DispersionInfo:</w:t>
      </w:r>
    </w:p>
    <w:p w14:paraId="718CDCCD" w14:textId="77777777" w:rsidR="00983E87" w:rsidRDefault="00983E87" w:rsidP="00983E87">
      <w:pPr>
        <w:pStyle w:val="PL"/>
      </w:pPr>
      <w:r>
        <w:t xml:space="preserve">      description: Represents the Dispersion information. When subscribed event is "DISPERSION", the "disperInfos" attribute shall be included.</w:t>
      </w:r>
    </w:p>
    <w:p w14:paraId="43FFAA4B" w14:textId="77777777" w:rsidR="00983E87" w:rsidRDefault="00983E87" w:rsidP="00983E87">
      <w:pPr>
        <w:pStyle w:val="PL"/>
      </w:pPr>
      <w:r>
        <w:t xml:space="preserve">      type: object</w:t>
      </w:r>
    </w:p>
    <w:p w14:paraId="4234E8F8" w14:textId="77777777" w:rsidR="00983E87" w:rsidRDefault="00983E87" w:rsidP="00983E87">
      <w:pPr>
        <w:pStyle w:val="PL"/>
      </w:pPr>
      <w:r>
        <w:t xml:space="preserve">      properties:</w:t>
      </w:r>
    </w:p>
    <w:p w14:paraId="02DA5740" w14:textId="77777777" w:rsidR="00983E87" w:rsidRDefault="00983E87" w:rsidP="00983E87">
      <w:pPr>
        <w:pStyle w:val="PL"/>
      </w:pPr>
      <w:r>
        <w:t xml:space="preserve">        tsStart:</w:t>
      </w:r>
    </w:p>
    <w:p w14:paraId="0D51EDF9" w14:textId="77777777" w:rsidR="00983E87" w:rsidRDefault="00983E87" w:rsidP="00983E87">
      <w:pPr>
        <w:pStyle w:val="PL"/>
      </w:pPr>
      <w:r>
        <w:t xml:space="preserve">          $ref: 'TS29571_CommonData.yaml#/components/schemas/DateTime'</w:t>
      </w:r>
    </w:p>
    <w:p w14:paraId="1B231405" w14:textId="77777777" w:rsidR="00983E87" w:rsidRDefault="00983E87" w:rsidP="00983E87">
      <w:pPr>
        <w:pStyle w:val="PL"/>
      </w:pPr>
      <w:r>
        <w:t xml:space="preserve">        tsDuration:</w:t>
      </w:r>
    </w:p>
    <w:p w14:paraId="2BC3D4E2" w14:textId="77777777" w:rsidR="00983E87" w:rsidRDefault="00983E87" w:rsidP="00983E87">
      <w:pPr>
        <w:pStyle w:val="PL"/>
      </w:pPr>
      <w:r>
        <w:t xml:space="preserve">          $ref: 'TS29571_CommonData.yaml#/components/schemas/DurationSec'</w:t>
      </w:r>
    </w:p>
    <w:p w14:paraId="12CA9ADD" w14:textId="77777777" w:rsidR="00983E87" w:rsidRDefault="00983E87" w:rsidP="00983E87">
      <w:pPr>
        <w:pStyle w:val="PL"/>
      </w:pPr>
      <w:r>
        <w:t xml:space="preserve">        disperCollects:</w:t>
      </w:r>
    </w:p>
    <w:p w14:paraId="01A3C753" w14:textId="77777777" w:rsidR="00983E87" w:rsidRDefault="00983E87" w:rsidP="00983E87">
      <w:pPr>
        <w:pStyle w:val="PL"/>
      </w:pPr>
      <w:r>
        <w:t xml:space="preserve">          type: array</w:t>
      </w:r>
    </w:p>
    <w:p w14:paraId="03226B5F" w14:textId="77777777" w:rsidR="00983E87" w:rsidRDefault="00983E87" w:rsidP="00983E87">
      <w:pPr>
        <w:pStyle w:val="PL"/>
      </w:pPr>
      <w:r>
        <w:t xml:space="preserve">          items:</w:t>
      </w:r>
    </w:p>
    <w:p w14:paraId="5A7DDDC9" w14:textId="77777777" w:rsidR="00983E87" w:rsidRDefault="00983E87" w:rsidP="00983E87">
      <w:pPr>
        <w:pStyle w:val="PL"/>
      </w:pPr>
      <w:r>
        <w:t xml:space="preserve">            $ref: '#/components/schemas/DispersionCollection'</w:t>
      </w:r>
    </w:p>
    <w:p w14:paraId="29B2538A" w14:textId="77777777" w:rsidR="00983E87" w:rsidRDefault="00983E87" w:rsidP="00983E87">
      <w:pPr>
        <w:pStyle w:val="PL"/>
      </w:pPr>
      <w:r>
        <w:t xml:space="preserve">          minItems: 1</w:t>
      </w:r>
    </w:p>
    <w:p w14:paraId="393BB112" w14:textId="77777777" w:rsidR="00983E87" w:rsidRDefault="00983E87" w:rsidP="00983E87">
      <w:pPr>
        <w:pStyle w:val="PL"/>
      </w:pPr>
      <w:r>
        <w:t xml:space="preserve">        disperType:</w:t>
      </w:r>
    </w:p>
    <w:p w14:paraId="4204D482" w14:textId="77777777" w:rsidR="00983E87" w:rsidRDefault="00983E87" w:rsidP="00983E87">
      <w:pPr>
        <w:pStyle w:val="PL"/>
      </w:pPr>
      <w:r>
        <w:t xml:space="preserve">          $ref: '#/components/schemas/DispersionType'</w:t>
      </w:r>
    </w:p>
    <w:p w14:paraId="4E595851" w14:textId="77777777" w:rsidR="00983E87" w:rsidRDefault="00983E87" w:rsidP="00983E87">
      <w:pPr>
        <w:pStyle w:val="PL"/>
      </w:pPr>
      <w:r>
        <w:t xml:space="preserve">      required:</w:t>
      </w:r>
    </w:p>
    <w:p w14:paraId="549DF424" w14:textId="77777777" w:rsidR="00983E87" w:rsidRDefault="00983E87" w:rsidP="00983E87">
      <w:pPr>
        <w:pStyle w:val="PL"/>
      </w:pPr>
      <w:r>
        <w:t xml:space="preserve">        - tsStart</w:t>
      </w:r>
    </w:p>
    <w:p w14:paraId="4AABE551" w14:textId="77777777" w:rsidR="00983E87" w:rsidRDefault="00983E87" w:rsidP="00983E87">
      <w:pPr>
        <w:pStyle w:val="PL"/>
      </w:pPr>
      <w:r>
        <w:t xml:space="preserve">        - tsDuration</w:t>
      </w:r>
    </w:p>
    <w:p w14:paraId="3F891EE8" w14:textId="77777777" w:rsidR="00983E87" w:rsidRDefault="00983E87" w:rsidP="00983E87">
      <w:pPr>
        <w:pStyle w:val="PL"/>
      </w:pPr>
      <w:r>
        <w:t xml:space="preserve">        - disperCollects</w:t>
      </w:r>
    </w:p>
    <w:p w14:paraId="0A7372E4" w14:textId="77777777" w:rsidR="00983E87" w:rsidRDefault="00983E87" w:rsidP="00983E87">
      <w:pPr>
        <w:pStyle w:val="PL"/>
      </w:pPr>
      <w:r>
        <w:t xml:space="preserve">        - disperType</w:t>
      </w:r>
    </w:p>
    <w:p w14:paraId="0A0B48AF" w14:textId="77777777" w:rsidR="00983E87" w:rsidRDefault="00983E87" w:rsidP="00983E87">
      <w:pPr>
        <w:pStyle w:val="PL"/>
      </w:pPr>
      <w:r>
        <w:t xml:space="preserve">    DispersionCollection:</w:t>
      </w:r>
    </w:p>
    <w:p w14:paraId="6DF0095C" w14:textId="77777777" w:rsidR="00983E87" w:rsidRDefault="00983E87" w:rsidP="00983E87">
      <w:pPr>
        <w:pStyle w:val="PL"/>
      </w:pPr>
      <w:r>
        <w:t xml:space="preserve">      description: Dispersion collection per UE location or per slice.</w:t>
      </w:r>
    </w:p>
    <w:p w14:paraId="2CA3F992" w14:textId="77777777" w:rsidR="00983E87" w:rsidRDefault="00983E87" w:rsidP="00983E87">
      <w:pPr>
        <w:pStyle w:val="PL"/>
      </w:pPr>
      <w:r>
        <w:t xml:space="preserve">      type: object</w:t>
      </w:r>
    </w:p>
    <w:p w14:paraId="29AA264A" w14:textId="77777777" w:rsidR="00983E87" w:rsidRDefault="00983E87" w:rsidP="00983E87">
      <w:pPr>
        <w:pStyle w:val="PL"/>
      </w:pPr>
      <w:r>
        <w:t xml:space="preserve">      properties:</w:t>
      </w:r>
    </w:p>
    <w:p w14:paraId="7F8BACF6" w14:textId="77777777" w:rsidR="00983E87" w:rsidRDefault="00983E87" w:rsidP="00983E87">
      <w:pPr>
        <w:pStyle w:val="PL"/>
      </w:pPr>
      <w:r>
        <w:t xml:space="preserve">        ueLoc:</w:t>
      </w:r>
    </w:p>
    <w:p w14:paraId="2C774F88" w14:textId="77777777" w:rsidR="00983E87" w:rsidRDefault="00983E87" w:rsidP="00983E87">
      <w:pPr>
        <w:pStyle w:val="PL"/>
      </w:pPr>
      <w:r>
        <w:t xml:space="preserve">          $ref: 'TS29571_CommonData.yaml#/components/schemas/UserLocation'</w:t>
      </w:r>
    </w:p>
    <w:p w14:paraId="7832D91D" w14:textId="77777777" w:rsidR="00983E87" w:rsidRDefault="00983E87" w:rsidP="00983E87">
      <w:pPr>
        <w:pStyle w:val="PL"/>
      </w:pPr>
      <w:r>
        <w:t xml:space="preserve">        snssai:</w:t>
      </w:r>
    </w:p>
    <w:p w14:paraId="51C01D07" w14:textId="77777777" w:rsidR="00983E87" w:rsidRDefault="00983E87" w:rsidP="00983E87">
      <w:pPr>
        <w:pStyle w:val="PL"/>
      </w:pPr>
      <w:r>
        <w:t xml:space="preserve">          $ref: 'TS29571_CommonData.yaml#/components/schemas/Snssai'</w:t>
      </w:r>
    </w:p>
    <w:p w14:paraId="52267A2C" w14:textId="77777777" w:rsidR="00983E87" w:rsidRDefault="00983E87" w:rsidP="00983E87">
      <w:pPr>
        <w:pStyle w:val="PL"/>
      </w:pPr>
      <w:r>
        <w:t xml:space="preserve">        supis:</w:t>
      </w:r>
    </w:p>
    <w:p w14:paraId="2929C1A7" w14:textId="77777777" w:rsidR="00983E87" w:rsidRDefault="00983E87" w:rsidP="00983E87">
      <w:pPr>
        <w:pStyle w:val="PL"/>
      </w:pPr>
      <w:r>
        <w:t xml:space="preserve">          type: array</w:t>
      </w:r>
    </w:p>
    <w:p w14:paraId="41F6EB13" w14:textId="77777777" w:rsidR="00983E87" w:rsidRDefault="00983E87" w:rsidP="00983E87">
      <w:pPr>
        <w:pStyle w:val="PL"/>
      </w:pPr>
      <w:r>
        <w:t xml:space="preserve">          items:</w:t>
      </w:r>
    </w:p>
    <w:p w14:paraId="38A515B7" w14:textId="77777777" w:rsidR="00983E87" w:rsidRDefault="00983E87" w:rsidP="00983E87">
      <w:pPr>
        <w:pStyle w:val="PL"/>
      </w:pPr>
      <w:r>
        <w:t xml:space="preserve">            $ref: 'TS29571_CommonData.yaml#/components/schemas/Supi'</w:t>
      </w:r>
    </w:p>
    <w:p w14:paraId="303ED0D8" w14:textId="77777777" w:rsidR="00983E87" w:rsidRDefault="00983E87" w:rsidP="00983E87">
      <w:pPr>
        <w:pStyle w:val="PL"/>
      </w:pPr>
      <w:r>
        <w:t xml:space="preserve">          minItems: 1</w:t>
      </w:r>
    </w:p>
    <w:p w14:paraId="74DEAD41" w14:textId="77777777" w:rsidR="00983E87" w:rsidRDefault="00983E87" w:rsidP="00983E87">
      <w:pPr>
        <w:pStyle w:val="PL"/>
      </w:pPr>
      <w:r>
        <w:t xml:space="preserve">        gpsis:</w:t>
      </w:r>
    </w:p>
    <w:p w14:paraId="1DA99F0F" w14:textId="77777777" w:rsidR="00983E87" w:rsidRDefault="00983E87" w:rsidP="00983E87">
      <w:pPr>
        <w:pStyle w:val="PL"/>
      </w:pPr>
      <w:r>
        <w:t xml:space="preserve">          type: array</w:t>
      </w:r>
    </w:p>
    <w:p w14:paraId="0F47D373" w14:textId="77777777" w:rsidR="00983E87" w:rsidRDefault="00983E87" w:rsidP="00983E87">
      <w:pPr>
        <w:pStyle w:val="PL"/>
      </w:pPr>
      <w:r>
        <w:t xml:space="preserve">          items:</w:t>
      </w:r>
    </w:p>
    <w:p w14:paraId="5187A3D0" w14:textId="77777777" w:rsidR="00983E87" w:rsidRDefault="00983E87" w:rsidP="00983E87">
      <w:pPr>
        <w:pStyle w:val="PL"/>
      </w:pPr>
      <w:r>
        <w:t xml:space="preserve">            $ref: 'TS29571_CommonData.yaml#/components/schemas/Gpsi'</w:t>
      </w:r>
    </w:p>
    <w:p w14:paraId="5BA455E0" w14:textId="77777777" w:rsidR="00983E87" w:rsidRDefault="00983E87" w:rsidP="00983E87">
      <w:pPr>
        <w:pStyle w:val="PL"/>
      </w:pPr>
      <w:r>
        <w:t xml:space="preserve">          minItems: 1</w:t>
      </w:r>
    </w:p>
    <w:p w14:paraId="4A7F611E" w14:textId="77777777" w:rsidR="00983E87" w:rsidRDefault="00983E87" w:rsidP="00983E87">
      <w:pPr>
        <w:pStyle w:val="PL"/>
      </w:pPr>
      <w:r>
        <w:t xml:space="preserve">        appVolumes:</w:t>
      </w:r>
    </w:p>
    <w:p w14:paraId="13BDA793" w14:textId="77777777" w:rsidR="00983E87" w:rsidRDefault="00983E87" w:rsidP="00983E87">
      <w:pPr>
        <w:pStyle w:val="PL"/>
      </w:pPr>
      <w:r>
        <w:t xml:space="preserve">          type: array</w:t>
      </w:r>
    </w:p>
    <w:p w14:paraId="6DD2668D" w14:textId="77777777" w:rsidR="00983E87" w:rsidRDefault="00983E87" w:rsidP="00983E87">
      <w:pPr>
        <w:pStyle w:val="PL"/>
      </w:pPr>
      <w:r>
        <w:t xml:space="preserve">          items:</w:t>
      </w:r>
    </w:p>
    <w:p w14:paraId="3BB5193F" w14:textId="77777777" w:rsidR="00983E87" w:rsidRDefault="00983E87" w:rsidP="00983E87">
      <w:pPr>
        <w:pStyle w:val="PL"/>
      </w:pPr>
      <w:r>
        <w:t xml:space="preserve">            $ref: '#/components/schemas/ApplicationVolume'</w:t>
      </w:r>
    </w:p>
    <w:p w14:paraId="2D9660A0" w14:textId="77777777" w:rsidR="00983E87" w:rsidRDefault="00983E87" w:rsidP="00983E87">
      <w:pPr>
        <w:pStyle w:val="PL"/>
      </w:pPr>
      <w:r>
        <w:t xml:space="preserve">          minItems: 1</w:t>
      </w:r>
    </w:p>
    <w:p w14:paraId="7D05B2B0" w14:textId="77777777" w:rsidR="00983E87" w:rsidRDefault="00983E87" w:rsidP="00983E87">
      <w:pPr>
        <w:pStyle w:val="PL"/>
      </w:pPr>
      <w:r>
        <w:t xml:space="preserve">        disperAmount:</w:t>
      </w:r>
    </w:p>
    <w:p w14:paraId="5EA4FE99" w14:textId="77777777" w:rsidR="00983E87" w:rsidRDefault="00983E87" w:rsidP="00983E87">
      <w:pPr>
        <w:pStyle w:val="PL"/>
      </w:pPr>
      <w:r>
        <w:t xml:space="preserve">          $ref: 'TS29571_CommonData.yaml#/components/schemas/Uinteger'</w:t>
      </w:r>
    </w:p>
    <w:p w14:paraId="7AC82CBD" w14:textId="77777777" w:rsidR="00983E87" w:rsidRDefault="00983E87" w:rsidP="00983E87">
      <w:pPr>
        <w:pStyle w:val="PL"/>
      </w:pPr>
      <w:r>
        <w:t xml:space="preserve">        disperClass:</w:t>
      </w:r>
    </w:p>
    <w:p w14:paraId="6C6943D8" w14:textId="77777777" w:rsidR="00983E87" w:rsidRDefault="00983E87" w:rsidP="00983E87">
      <w:pPr>
        <w:pStyle w:val="PL"/>
      </w:pPr>
      <w:r>
        <w:t xml:space="preserve">          $ref: '#/components/schemas/DispersionClass'</w:t>
      </w:r>
    </w:p>
    <w:p w14:paraId="1D5CB8F8" w14:textId="77777777" w:rsidR="00983E87" w:rsidRDefault="00983E87" w:rsidP="00983E87">
      <w:pPr>
        <w:pStyle w:val="PL"/>
      </w:pPr>
      <w:r>
        <w:t xml:space="preserve">        usageRank:</w:t>
      </w:r>
    </w:p>
    <w:p w14:paraId="0930D38B" w14:textId="77777777" w:rsidR="00983E87" w:rsidRDefault="00983E87" w:rsidP="00983E87">
      <w:pPr>
        <w:pStyle w:val="PL"/>
      </w:pPr>
      <w:r>
        <w:t xml:space="preserve">          $ref: 'TS29571_CommonData.yaml#/components/schemas/Uinteger'</w:t>
      </w:r>
    </w:p>
    <w:p w14:paraId="31303FFB" w14:textId="77777777" w:rsidR="00983E87" w:rsidRDefault="00983E87" w:rsidP="00983E87">
      <w:pPr>
        <w:pStyle w:val="PL"/>
      </w:pPr>
      <w:r>
        <w:t xml:space="preserve">          minimum: 1</w:t>
      </w:r>
    </w:p>
    <w:p w14:paraId="23135AC6" w14:textId="77777777" w:rsidR="00983E87" w:rsidRDefault="00983E87" w:rsidP="00983E87">
      <w:pPr>
        <w:pStyle w:val="PL"/>
      </w:pPr>
      <w:r>
        <w:t xml:space="preserve">          maximum: 3</w:t>
      </w:r>
    </w:p>
    <w:p w14:paraId="388E288F" w14:textId="77777777" w:rsidR="00983E87" w:rsidRDefault="00983E87" w:rsidP="00983E87">
      <w:pPr>
        <w:pStyle w:val="PL"/>
      </w:pPr>
      <w:r>
        <w:t xml:space="preserve">        percentileRank:</w:t>
      </w:r>
    </w:p>
    <w:p w14:paraId="40B6CC7E" w14:textId="77777777" w:rsidR="00983E87" w:rsidRDefault="00983E87" w:rsidP="00983E87">
      <w:pPr>
        <w:pStyle w:val="PL"/>
      </w:pPr>
      <w:r>
        <w:t xml:space="preserve">          $ref: 'TS29571_CommonData.yaml#/components/schemas/SamplingRatio'</w:t>
      </w:r>
    </w:p>
    <w:p w14:paraId="3FCFCFBF" w14:textId="77777777" w:rsidR="00983E87" w:rsidRDefault="00983E87" w:rsidP="00983E87">
      <w:pPr>
        <w:pStyle w:val="PL"/>
      </w:pPr>
      <w:r>
        <w:t xml:space="preserve">        ueRatio:</w:t>
      </w:r>
    </w:p>
    <w:p w14:paraId="2261A14A" w14:textId="77777777" w:rsidR="00983E87" w:rsidRDefault="00983E87" w:rsidP="00983E87">
      <w:pPr>
        <w:pStyle w:val="PL"/>
      </w:pPr>
      <w:r>
        <w:t xml:space="preserve">          $ref: 'TS29571_CommonData.yaml#/components/schemas/SamplingRatio'</w:t>
      </w:r>
    </w:p>
    <w:p w14:paraId="167551A0" w14:textId="77777777" w:rsidR="00983E87" w:rsidRDefault="00983E87" w:rsidP="00983E87">
      <w:pPr>
        <w:pStyle w:val="PL"/>
      </w:pPr>
      <w:r>
        <w:t xml:space="preserve">        confidence:</w:t>
      </w:r>
    </w:p>
    <w:p w14:paraId="2DC93461" w14:textId="77777777" w:rsidR="00983E87" w:rsidRDefault="00983E87" w:rsidP="00983E87">
      <w:pPr>
        <w:pStyle w:val="PL"/>
      </w:pPr>
      <w:r>
        <w:t xml:space="preserve">          $ref: 'TS29571_CommonData.yaml#/components/schemas/Uinteger'</w:t>
      </w:r>
    </w:p>
    <w:p w14:paraId="1AEB2B22" w14:textId="77777777" w:rsidR="00983E87" w:rsidRDefault="00983E87" w:rsidP="00983E87">
      <w:pPr>
        <w:pStyle w:val="PL"/>
      </w:pPr>
      <w:r>
        <w:t xml:space="preserve">      oneOf:</w:t>
      </w:r>
    </w:p>
    <w:p w14:paraId="4AE26C2D" w14:textId="77777777" w:rsidR="00983E87" w:rsidRDefault="00983E87" w:rsidP="00983E87">
      <w:pPr>
        <w:pStyle w:val="PL"/>
      </w:pPr>
      <w:r>
        <w:t xml:space="preserve">        - required: [ueLoc]</w:t>
      </w:r>
    </w:p>
    <w:p w14:paraId="6B5CD65B" w14:textId="77777777" w:rsidR="00983E87" w:rsidRDefault="00983E87" w:rsidP="00983E87">
      <w:pPr>
        <w:pStyle w:val="PL"/>
      </w:pPr>
      <w:r>
        <w:t xml:space="preserve">        - required: [snssai]</w:t>
      </w:r>
    </w:p>
    <w:p w14:paraId="6398635B" w14:textId="77777777" w:rsidR="00983E87" w:rsidRDefault="00983E87" w:rsidP="00983E87">
      <w:pPr>
        <w:pStyle w:val="PL"/>
      </w:pPr>
      <w:r>
        <w:t xml:space="preserve">    ApplicationVolume:</w:t>
      </w:r>
    </w:p>
    <w:p w14:paraId="68289577" w14:textId="77777777" w:rsidR="00983E87" w:rsidRDefault="00983E87" w:rsidP="00983E87">
      <w:pPr>
        <w:pStyle w:val="PL"/>
      </w:pPr>
      <w:r>
        <w:t xml:space="preserve">      description: Application data volume per Application Id.</w:t>
      </w:r>
    </w:p>
    <w:p w14:paraId="77FAD649" w14:textId="77777777" w:rsidR="00983E87" w:rsidRDefault="00983E87" w:rsidP="00983E87">
      <w:pPr>
        <w:pStyle w:val="PL"/>
      </w:pPr>
      <w:r>
        <w:t xml:space="preserve">      type: object</w:t>
      </w:r>
    </w:p>
    <w:p w14:paraId="6CFBA979" w14:textId="77777777" w:rsidR="00983E87" w:rsidRDefault="00983E87" w:rsidP="00983E87">
      <w:pPr>
        <w:pStyle w:val="PL"/>
      </w:pPr>
      <w:r>
        <w:t xml:space="preserve">      properties:</w:t>
      </w:r>
    </w:p>
    <w:p w14:paraId="0DA18A03" w14:textId="77777777" w:rsidR="00983E87" w:rsidRDefault="00983E87" w:rsidP="00983E87">
      <w:pPr>
        <w:pStyle w:val="PL"/>
      </w:pPr>
      <w:r>
        <w:t xml:space="preserve">        appId:</w:t>
      </w:r>
    </w:p>
    <w:p w14:paraId="09383CBB" w14:textId="77777777" w:rsidR="00983E87" w:rsidRDefault="00983E87" w:rsidP="00983E87">
      <w:pPr>
        <w:pStyle w:val="PL"/>
      </w:pPr>
      <w:r>
        <w:t xml:space="preserve">          $ref: 'TS29571_CommonData.yaml#/components/schemas/ApplicationId'</w:t>
      </w:r>
    </w:p>
    <w:p w14:paraId="4D7E88C8" w14:textId="77777777" w:rsidR="00983E87" w:rsidRDefault="00983E87" w:rsidP="00983E87">
      <w:pPr>
        <w:pStyle w:val="PL"/>
      </w:pPr>
      <w:r>
        <w:t xml:space="preserve">        appVolume:</w:t>
      </w:r>
    </w:p>
    <w:p w14:paraId="0A523900" w14:textId="77777777" w:rsidR="00983E87" w:rsidRDefault="00983E87" w:rsidP="00983E87">
      <w:pPr>
        <w:pStyle w:val="PL"/>
      </w:pPr>
      <w:r>
        <w:lastRenderedPageBreak/>
        <w:t xml:space="preserve">          $ref: 'TS29122_CommonData.yaml#/components/schemas/Volume'</w:t>
      </w:r>
    </w:p>
    <w:p w14:paraId="0F616E66" w14:textId="77777777" w:rsidR="00983E87" w:rsidRDefault="00983E87" w:rsidP="00983E87">
      <w:pPr>
        <w:pStyle w:val="PL"/>
      </w:pPr>
      <w:r>
        <w:t xml:space="preserve">      required:</w:t>
      </w:r>
    </w:p>
    <w:p w14:paraId="27D4F7C7" w14:textId="77777777" w:rsidR="00983E87" w:rsidRDefault="00983E87" w:rsidP="00983E87">
      <w:pPr>
        <w:pStyle w:val="PL"/>
      </w:pPr>
      <w:r>
        <w:t xml:space="preserve">        - appId</w:t>
      </w:r>
    </w:p>
    <w:p w14:paraId="30325407" w14:textId="77777777" w:rsidR="00983E87" w:rsidRDefault="00983E87" w:rsidP="00983E87">
      <w:pPr>
        <w:pStyle w:val="PL"/>
        <w:rPr>
          <w:rFonts w:cs="Courier New"/>
          <w:noProof w:val="0"/>
          <w:szCs w:val="16"/>
        </w:rPr>
      </w:pPr>
      <w:r>
        <w:t xml:space="preserve">        - appVolume</w:t>
      </w:r>
    </w:p>
    <w:p w14:paraId="15CE5601" w14:textId="77777777" w:rsidR="00983E87" w:rsidRDefault="00983E87" w:rsidP="00983E87">
      <w:pPr>
        <w:pStyle w:val="PL"/>
      </w:pPr>
      <w:r>
        <w:t xml:space="preserve">    RedundantTransmissionExpReq:</w:t>
      </w:r>
    </w:p>
    <w:p w14:paraId="27C62674" w14:textId="77777777" w:rsidR="00983E87" w:rsidRDefault="00983E87" w:rsidP="00983E87">
      <w:pPr>
        <w:pStyle w:val="PL"/>
      </w:pPr>
      <w:r>
        <w:t xml:space="preserve">      description: Represents other redundant transmission experience analytics requirements.</w:t>
      </w:r>
    </w:p>
    <w:p w14:paraId="77BDEB8E" w14:textId="77777777" w:rsidR="00983E87" w:rsidRDefault="00983E87" w:rsidP="00983E87">
      <w:pPr>
        <w:pStyle w:val="PL"/>
      </w:pPr>
      <w:r>
        <w:t xml:space="preserve">      type: object</w:t>
      </w:r>
    </w:p>
    <w:p w14:paraId="4C02A85C" w14:textId="77777777" w:rsidR="00983E87" w:rsidRDefault="00983E87" w:rsidP="00983E87">
      <w:pPr>
        <w:pStyle w:val="PL"/>
      </w:pPr>
      <w:r>
        <w:t xml:space="preserve">      properties:</w:t>
      </w:r>
    </w:p>
    <w:p w14:paraId="1D01C257" w14:textId="77777777" w:rsidR="00983E87" w:rsidRDefault="00983E87" w:rsidP="00983E87">
      <w:pPr>
        <w:pStyle w:val="PL"/>
      </w:pPr>
      <w:r>
        <w:t xml:space="preserve">        redTOrderCriter:</w:t>
      </w:r>
    </w:p>
    <w:p w14:paraId="6789532D" w14:textId="77777777" w:rsidR="00983E87" w:rsidRDefault="00983E87" w:rsidP="00983E87">
      <w:pPr>
        <w:pStyle w:val="PL"/>
      </w:pPr>
      <w:r>
        <w:t xml:space="preserve">          $ref: '#/components/schemas/RedTransExpOrderingCriterion'</w:t>
      </w:r>
    </w:p>
    <w:p w14:paraId="1A48E1CE" w14:textId="77777777" w:rsidR="00983E87" w:rsidRDefault="00983E87" w:rsidP="00983E87">
      <w:pPr>
        <w:pStyle w:val="PL"/>
      </w:pPr>
      <w:r>
        <w:t xml:space="preserve">        order:</w:t>
      </w:r>
    </w:p>
    <w:p w14:paraId="790B6A5C" w14:textId="77777777" w:rsidR="00983E87" w:rsidRDefault="00983E87" w:rsidP="00983E87">
      <w:pPr>
        <w:pStyle w:val="PL"/>
      </w:pPr>
      <w:r>
        <w:t xml:space="preserve">          $ref: '#/components/schemas/MatchingDirection'</w:t>
      </w:r>
    </w:p>
    <w:p w14:paraId="45FC330C" w14:textId="77777777" w:rsidR="00983E87" w:rsidRDefault="00983E87" w:rsidP="00983E87">
      <w:pPr>
        <w:pStyle w:val="PL"/>
      </w:pPr>
      <w:r>
        <w:t xml:space="preserve">    RedundantTransmissionExpInfo:</w:t>
      </w:r>
    </w:p>
    <w:p w14:paraId="773F354A" w14:textId="77777777" w:rsidR="00983E87" w:rsidRDefault="00983E87" w:rsidP="00983E87">
      <w:pPr>
        <w:pStyle w:val="PL"/>
      </w:pPr>
      <w:r>
        <w:t xml:space="preserve">      description: The redundant transmission experience related information. When subscribed event is "RED_TRANS_EXP", the "redTransInfos" attribute shall be included.</w:t>
      </w:r>
    </w:p>
    <w:p w14:paraId="4EEC413B" w14:textId="77777777" w:rsidR="00983E87" w:rsidRDefault="00983E87" w:rsidP="00983E87">
      <w:pPr>
        <w:pStyle w:val="PL"/>
      </w:pPr>
      <w:r>
        <w:t xml:space="preserve">      type: object</w:t>
      </w:r>
    </w:p>
    <w:p w14:paraId="588F5D42" w14:textId="77777777" w:rsidR="00983E87" w:rsidRDefault="00983E87" w:rsidP="00983E87">
      <w:pPr>
        <w:pStyle w:val="PL"/>
      </w:pPr>
      <w:r>
        <w:t xml:space="preserve">      properties:</w:t>
      </w:r>
    </w:p>
    <w:p w14:paraId="0EF98B3D" w14:textId="77777777" w:rsidR="00983E87" w:rsidRDefault="00983E87" w:rsidP="00983E87">
      <w:pPr>
        <w:pStyle w:val="PL"/>
      </w:pPr>
      <w:r>
        <w:t xml:space="preserve">        spatialValidCon:</w:t>
      </w:r>
    </w:p>
    <w:p w14:paraId="165F69F8" w14:textId="77777777" w:rsidR="00983E87" w:rsidRDefault="00983E87" w:rsidP="00983E87">
      <w:pPr>
        <w:pStyle w:val="PL"/>
      </w:pPr>
      <w:r>
        <w:t xml:space="preserve">          $ref: 'TS29554_Npcf_BDTPolicyControl.yaml#/components/schemas/NetworkAreaInfo'</w:t>
      </w:r>
    </w:p>
    <w:p w14:paraId="65711B85" w14:textId="77777777" w:rsidR="00983E87" w:rsidRDefault="00983E87" w:rsidP="00983E87">
      <w:pPr>
        <w:pStyle w:val="PL"/>
      </w:pPr>
      <w:r>
        <w:t xml:space="preserve">        dnn:</w:t>
      </w:r>
    </w:p>
    <w:p w14:paraId="3F39A1A5" w14:textId="77777777" w:rsidR="00983E87" w:rsidRDefault="00983E87" w:rsidP="00983E87">
      <w:pPr>
        <w:pStyle w:val="PL"/>
      </w:pPr>
      <w:r>
        <w:t xml:space="preserve">          $ref: 'TS29571_CommonData.yaml#/components/schemas/Dnn'</w:t>
      </w:r>
    </w:p>
    <w:p w14:paraId="20FB191A" w14:textId="77777777" w:rsidR="00983E87" w:rsidRDefault="00983E87" w:rsidP="00983E87">
      <w:pPr>
        <w:pStyle w:val="PL"/>
      </w:pPr>
      <w:r>
        <w:t xml:space="preserve">        redTransExps:</w:t>
      </w:r>
    </w:p>
    <w:p w14:paraId="5BFEABF9" w14:textId="77777777" w:rsidR="00983E87" w:rsidRDefault="00983E87" w:rsidP="00983E87">
      <w:pPr>
        <w:pStyle w:val="PL"/>
      </w:pPr>
      <w:r>
        <w:t xml:space="preserve">          type: array</w:t>
      </w:r>
    </w:p>
    <w:p w14:paraId="54184BC5" w14:textId="77777777" w:rsidR="00983E87" w:rsidRDefault="00983E87" w:rsidP="00983E87">
      <w:pPr>
        <w:pStyle w:val="PL"/>
      </w:pPr>
      <w:r>
        <w:t xml:space="preserve">          items:</w:t>
      </w:r>
    </w:p>
    <w:p w14:paraId="431F9603" w14:textId="77777777" w:rsidR="00983E87" w:rsidRDefault="00983E87" w:rsidP="00983E87">
      <w:pPr>
        <w:pStyle w:val="PL"/>
      </w:pPr>
      <w:r>
        <w:t xml:space="preserve">            $ref: '#/components/schemas/RedundantTransmissionExpPerTS'</w:t>
      </w:r>
    </w:p>
    <w:p w14:paraId="2DCADBF0" w14:textId="77777777" w:rsidR="00983E87" w:rsidRDefault="00983E87" w:rsidP="00983E87">
      <w:pPr>
        <w:pStyle w:val="PL"/>
      </w:pPr>
      <w:r>
        <w:t xml:space="preserve">          minItems: 1</w:t>
      </w:r>
    </w:p>
    <w:p w14:paraId="5A6460C6" w14:textId="77777777" w:rsidR="00983E87" w:rsidRDefault="00983E87" w:rsidP="00983E87">
      <w:pPr>
        <w:pStyle w:val="PL"/>
      </w:pPr>
      <w:r>
        <w:t xml:space="preserve">      required:</w:t>
      </w:r>
    </w:p>
    <w:p w14:paraId="57E17CEC" w14:textId="77777777" w:rsidR="00983E87" w:rsidRDefault="00983E87" w:rsidP="00983E87">
      <w:pPr>
        <w:pStyle w:val="PL"/>
      </w:pPr>
      <w:r>
        <w:t xml:space="preserve">        - redTransExps</w:t>
      </w:r>
    </w:p>
    <w:p w14:paraId="00824048" w14:textId="77777777" w:rsidR="00983E87" w:rsidRDefault="00983E87" w:rsidP="00983E87">
      <w:pPr>
        <w:pStyle w:val="PL"/>
      </w:pPr>
      <w:r>
        <w:t xml:space="preserve">    RedundantTransmissionExpPerTS:</w:t>
      </w:r>
    </w:p>
    <w:p w14:paraId="1FE8B5C4" w14:textId="77777777" w:rsidR="00983E87" w:rsidRDefault="00983E87" w:rsidP="00983E87">
      <w:pPr>
        <w:pStyle w:val="PL"/>
      </w:pPr>
      <w:r>
        <w:t xml:space="preserve">      description: The redundant transmission experience per Time Slot.</w:t>
      </w:r>
    </w:p>
    <w:p w14:paraId="3D91EF1B" w14:textId="77777777" w:rsidR="00983E87" w:rsidRDefault="00983E87" w:rsidP="00983E87">
      <w:pPr>
        <w:pStyle w:val="PL"/>
      </w:pPr>
      <w:r>
        <w:t xml:space="preserve">      type: object</w:t>
      </w:r>
    </w:p>
    <w:p w14:paraId="228EA80E" w14:textId="77777777" w:rsidR="00983E87" w:rsidRDefault="00983E87" w:rsidP="00983E87">
      <w:pPr>
        <w:pStyle w:val="PL"/>
      </w:pPr>
      <w:r>
        <w:t xml:space="preserve">      properties:</w:t>
      </w:r>
    </w:p>
    <w:p w14:paraId="55D1D695" w14:textId="77777777" w:rsidR="00983E87" w:rsidRDefault="00983E87" w:rsidP="00983E87">
      <w:pPr>
        <w:pStyle w:val="PL"/>
      </w:pPr>
      <w:r>
        <w:t xml:space="preserve">        tsStart:</w:t>
      </w:r>
    </w:p>
    <w:p w14:paraId="6E22067D" w14:textId="77777777" w:rsidR="00983E87" w:rsidRDefault="00983E87" w:rsidP="00983E87">
      <w:pPr>
        <w:pStyle w:val="PL"/>
      </w:pPr>
      <w:r>
        <w:t xml:space="preserve">          $ref: 'TS29571_CommonData.yaml#/components/schemas/DateTime'</w:t>
      </w:r>
    </w:p>
    <w:p w14:paraId="2A5FECFC" w14:textId="77777777" w:rsidR="00983E87" w:rsidRDefault="00983E87" w:rsidP="00983E87">
      <w:pPr>
        <w:pStyle w:val="PL"/>
      </w:pPr>
      <w:r>
        <w:t xml:space="preserve">        tsDuration:</w:t>
      </w:r>
    </w:p>
    <w:p w14:paraId="3D1357E3" w14:textId="77777777" w:rsidR="00983E87" w:rsidRDefault="00983E87" w:rsidP="00983E87">
      <w:pPr>
        <w:pStyle w:val="PL"/>
      </w:pPr>
      <w:r>
        <w:t xml:space="preserve">          $ref: 'TS29571_CommonData.yaml#/components/schemas/DurationSec'</w:t>
      </w:r>
    </w:p>
    <w:p w14:paraId="2A1F7F3A" w14:textId="77777777" w:rsidR="00983E87" w:rsidRDefault="00983E87" w:rsidP="00983E87">
      <w:pPr>
        <w:pStyle w:val="PL"/>
      </w:pPr>
      <w:r>
        <w:t xml:space="preserve">        redTransExp:</w:t>
      </w:r>
    </w:p>
    <w:p w14:paraId="15608CCB" w14:textId="77777777" w:rsidR="00983E87" w:rsidRDefault="00983E87" w:rsidP="00983E87">
      <w:pPr>
        <w:pStyle w:val="PL"/>
      </w:pPr>
      <w:r>
        <w:t xml:space="preserve">          type: string</w:t>
      </w:r>
    </w:p>
    <w:p w14:paraId="34060E7B" w14:textId="77777777" w:rsidR="00983E87" w:rsidRDefault="00983E87" w:rsidP="00983E87">
      <w:pPr>
        <w:pStyle w:val="PL"/>
      </w:pPr>
      <w:r>
        <w:t xml:space="preserve">        ueRatio:</w:t>
      </w:r>
    </w:p>
    <w:p w14:paraId="67664A24" w14:textId="77777777" w:rsidR="00983E87" w:rsidRDefault="00983E87" w:rsidP="00983E87">
      <w:pPr>
        <w:pStyle w:val="PL"/>
      </w:pPr>
      <w:r>
        <w:t xml:space="preserve">          $ref: 'TS29571_CommonData.yaml#/components/schemas/SamplingRatio'</w:t>
      </w:r>
    </w:p>
    <w:p w14:paraId="5A372F87" w14:textId="77777777" w:rsidR="00983E87" w:rsidRDefault="00983E87" w:rsidP="00983E87">
      <w:pPr>
        <w:pStyle w:val="PL"/>
      </w:pPr>
      <w:r>
        <w:t xml:space="preserve">        confidence:</w:t>
      </w:r>
    </w:p>
    <w:p w14:paraId="12272FD4" w14:textId="77777777" w:rsidR="00983E87" w:rsidRDefault="00983E87" w:rsidP="00983E87">
      <w:pPr>
        <w:pStyle w:val="PL"/>
      </w:pPr>
      <w:r>
        <w:t xml:space="preserve">          $ref: 'TS29571_CommonData.yaml#/components/schemas/Uinteger'</w:t>
      </w:r>
    </w:p>
    <w:p w14:paraId="04628D12" w14:textId="77777777" w:rsidR="00983E87" w:rsidRDefault="00983E87" w:rsidP="00983E87">
      <w:pPr>
        <w:pStyle w:val="PL"/>
      </w:pPr>
      <w:r>
        <w:t xml:space="preserve">      required:</w:t>
      </w:r>
    </w:p>
    <w:p w14:paraId="53CA8FBB" w14:textId="77777777" w:rsidR="00983E87" w:rsidRDefault="00983E87" w:rsidP="00983E87">
      <w:pPr>
        <w:pStyle w:val="PL"/>
      </w:pPr>
      <w:r>
        <w:t xml:space="preserve">        - tsStart</w:t>
      </w:r>
    </w:p>
    <w:p w14:paraId="1CF8C883" w14:textId="77777777" w:rsidR="00983E87" w:rsidRDefault="00983E87" w:rsidP="00983E87">
      <w:pPr>
        <w:pStyle w:val="PL"/>
      </w:pPr>
      <w:r>
        <w:t xml:space="preserve">        - tsDuration</w:t>
      </w:r>
    </w:p>
    <w:p w14:paraId="0F30F953" w14:textId="77777777" w:rsidR="00983E87" w:rsidRDefault="00983E87" w:rsidP="00983E87">
      <w:pPr>
        <w:pStyle w:val="PL"/>
      </w:pPr>
      <w:r>
        <w:t xml:space="preserve">        - redTransExp</w:t>
      </w:r>
    </w:p>
    <w:p w14:paraId="64D98D50" w14:textId="77777777" w:rsidR="00983E87" w:rsidRDefault="00983E87" w:rsidP="00983E87">
      <w:pPr>
        <w:pStyle w:val="PL"/>
      </w:pPr>
      <w:r>
        <w:t xml:space="preserve">    WlanPerformanceReq:</w:t>
      </w:r>
    </w:p>
    <w:p w14:paraId="090F1DB1" w14:textId="77777777" w:rsidR="00983E87" w:rsidRDefault="00983E87" w:rsidP="00983E87">
      <w:pPr>
        <w:pStyle w:val="PL"/>
      </w:pPr>
      <w:r>
        <w:t xml:space="preserve">      description: Represents other WLAN performance analytics requirements.</w:t>
      </w:r>
    </w:p>
    <w:p w14:paraId="23F2CACC" w14:textId="77777777" w:rsidR="00983E87" w:rsidRDefault="00983E87" w:rsidP="00983E87">
      <w:pPr>
        <w:pStyle w:val="PL"/>
      </w:pPr>
      <w:r>
        <w:t xml:space="preserve">      type: object</w:t>
      </w:r>
    </w:p>
    <w:p w14:paraId="345AB021" w14:textId="77777777" w:rsidR="00983E87" w:rsidRDefault="00983E87" w:rsidP="00983E87">
      <w:pPr>
        <w:pStyle w:val="PL"/>
      </w:pPr>
      <w:r>
        <w:t xml:space="preserve">      properties:</w:t>
      </w:r>
    </w:p>
    <w:p w14:paraId="1623A86C" w14:textId="77777777" w:rsidR="00983E87" w:rsidRDefault="00983E87" w:rsidP="00983E87">
      <w:pPr>
        <w:pStyle w:val="PL"/>
      </w:pPr>
      <w:r>
        <w:t xml:space="preserve">        ssIds:</w:t>
      </w:r>
    </w:p>
    <w:p w14:paraId="7101072E" w14:textId="77777777" w:rsidR="00983E87" w:rsidRDefault="00983E87" w:rsidP="00983E87">
      <w:pPr>
        <w:pStyle w:val="PL"/>
      </w:pPr>
      <w:r>
        <w:t xml:space="preserve">          type: array</w:t>
      </w:r>
    </w:p>
    <w:p w14:paraId="4F7D68A5" w14:textId="77777777" w:rsidR="00983E87" w:rsidRDefault="00983E87" w:rsidP="00983E87">
      <w:pPr>
        <w:pStyle w:val="PL"/>
      </w:pPr>
      <w:r>
        <w:t xml:space="preserve">          items:</w:t>
      </w:r>
    </w:p>
    <w:p w14:paraId="19246260" w14:textId="77777777" w:rsidR="00983E87" w:rsidRDefault="00983E87" w:rsidP="00983E87">
      <w:pPr>
        <w:pStyle w:val="PL"/>
      </w:pPr>
      <w:r>
        <w:t xml:space="preserve">            type: string</w:t>
      </w:r>
    </w:p>
    <w:p w14:paraId="23DECDF3" w14:textId="77777777" w:rsidR="00983E87" w:rsidRDefault="00983E87" w:rsidP="00983E87">
      <w:pPr>
        <w:pStyle w:val="PL"/>
      </w:pPr>
      <w:r>
        <w:t xml:space="preserve">          minItems: 1</w:t>
      </w:r>
    </w:p>
    <w:p w14:paraId="358FAB49" w14:textId="77777777" w:rsidR="00983E87" w:rsidRDefault="00983E87" w:rsidP="00983E87">
      <w:pPr>
        <w:pStyle w:val="PL"/>
      </w:pPr>
      <w:r>
        <w:t xml:space="preserve">        bssIds:</w:t>
      </w:r>
    </w:p>
    <w:p w14:paraId="63AAD859" w14:textId="77777777" w:rsidR="00983E87" w:rsidRDefault="00983E87" w:rsidP="00983E87">
      <w:pPr>
        <w:pStyle w:val="PL"/>
      </w:pPr>
      <w:r>
        <w:t xml:space="preserve">          type: array</w:t>
      </w:r>
    </w:p>
    <w:p w14:paraId="2C3ABD74" w14:textId="77777777" w:rsidR="00983E87" w:rsidRDefault="00983E87" w:rsidP="00983E87">
      <w:pPr>
        <w:pStyle w:val="PL"/>
      </w:pPr>
      <w:r>
        <w:t xml:space="preserve">          items:</w:t>
      </w:r>
    </w:p>
    <w:p w14:paraId="6482CCED" w14:textId="77777777" w:rsidR="00983E87" w:rsidRDefault="00983E87" w:rsidP="00983E87">
      <w:pPr>
        <w:pStyle w:val="PL"/>
      </w:pPr>
      <w:r>
        <w:t xml:space="preserve">            type: string</w:t>
      </w:r>
    </w:p>
    <w:p w14:paraId="08FC8C5F" w14:textId="77777777" w:rsidR="00983E87" w:rsidRDefault="00983E87" w:rsidP="00983E87">
      <w:pPr>
        <w:pStyle w:val="PL"/>
      </w:pPr>
      <w:r>
        <w:t xml:space="preserve">          minItems: 1</w:t>
      </w:r>
    </w:p>
    <w:p w14:paraId="5BA1DE0B" w14:textId="77777777" w:rsidR="00983E87" w:rsidRDefault="00983E87" w:rsidP="00983E87">
      <w:pPr>
        <w:pStyle w:val="PL"/>
      </w:pPr>
      <w:r>
        <w:t xml:space="preserve">        wlanOrderCriter:</w:t>
      </w:r>
    </w:p>
    <w:p w14:paraId="6BD03B6A" w14:textId="77777777" w:rsidR="00983E87" w:rsidRDefault="00983E87" w:rsidP="00983E87">
      <w:pPr>
        <w:pStyle w:val="PL"/>
      </w:pPr>
      <w:r>
        <w:t xml:space="preserve">          $ref: '#/components/schemas/WlanOrderingCriterion'</w:t>
      </w:r>
    </w:p>
    <w:p w14:paraId="2E842F2B" w14:textId="77777777" w:rsidR="00983E87" w:rsidRDefault="00983E87" w:rsidP="00983E87">
      <w:pPr>
        <w:pStyle w:val="PL"/>
      </w:pPr>
      <w:r>
        <w:t xml:space="preserve">        order:</w:t>
      </w:r>
    </w:p>
    <w:p w14:paraId="2012608F" w14:textId="77777777" w:rsidR="00983E87" w:rsidRDefault="00983E87" w:rsidP="00983E87">
      <w:pPr>
        <w:pStyle w:val="PL"/>
      </w:pPr>
      <w:r>
        <w:t xml:space="preserve">          $ref: '#/components/schemas/MatchingDirection'</w:t>
      </w:r>
    </w:p>
    <w:p w14:paraId="7C0F22EA" w14:textId="77777777" w:rsidR="00983E87" w:rsidRDefault="00983E87" w:rsidP="00983E87">
      <w:pPr>
        <w:pStyle w:val="PL"/>
      </w:pPr>
      <w:r>
        <w:t xml:space="preserve">    WlanPerformanceInfo:</w:t>
      </w:r>
    </w:p>
    <w:p w14:paraId="6BBB6A75" w14:textId="77777777" w:rsidR="00983E87" w:rsidRDefault="00983E87" w:rsidP="00983E87">
      <w:pPr>
        <w:pStyle w:val="PL"/>
      </w:pPr>
      <w:r>
        <w:t xml:space="preserve">      description: The WLAN performance related information.</w:t>
      </w:r>
    </w:p>
    <w:p w14:paraId="0FF009A9" w14:textId="77777777" w:rsidR="00983E87" w:rsidRDefault="00983E87" w:rsidP="00983E87">
      <w:pPr>
        <w:pStyle w:val="PL"/>
      </w:pPr>
      <w:r>
        <w:t xml:space="preserve">      type: object</w:t>
      </w:r>
    </w:p>
    <w:p w14:paraId="06AF5551" w14:textId="77777777" w:rsidR="00983E87" w:rsidRDefault="00983E87" w:rsidP="00983E87">
      <w:pPr>
        <w:pStyle w:val="PL"/>
      </w:pPr>
      <w:r>
        <w:t xml:space="preserve">      properties:</w:t>
      </w:r>
    </w:p>
    <w:p w14:paraId="0F68AB64" w14:textId="77777777" w:rsidR="00983E87" w:rsidRDefault="00983E87" w:rsidP="00983E87">
      <w:pPr>
        <w:pStyle w:val="PL"/>
      </w:pPr>
      <w:r>
        <w:t xml:space="preserve">        networkArea:</w:t>
      </w:r>
    </w:p>
    <w:p w14:paraId="3D83E030" w14:textId="77777777" w:rsidR="00983E87" w:rsidRDefault="00983E87" w:rsidP="00983E87">
      <w:pPr>
        <w:pStyle w:val="PL"/>
      </w:pPr>
      <w:r>
        <w:t xml:space="preserve">          $ref: 'TS29554_Npcf_BDTPolicyControl.yaml#/components/schemas/NetworkAreaInfo'</w:t>
      </w:r>
    </w:p>
    <w:p w14:paraId="073C6882" w14:textId="77777777" w:rsidR="00983E87" w:rsidRDefault="00983E87" w:rsidP="00983E87">
      <w:pPr>
        <w:pStyle w:val="PL"/>
      </w:pPr>
      <w:r>
        <w:t xml:space="preserve">        wlanPerSsidInfos:</w:t>
      </w:r>
    </w:p>
    <w:p w14:paraId="3381F940" w14:textId="77777777" w:rsidR="00983E87" w:rsidRDefault="00983E87" w:rsidP="00983E87">
      <w:pPr>
        <w:pStyle w:val="PL"/>
      </w:pPr>
      <w:r>
        <w:t xml:space="preserve">          type: array</w:t>
      </w:r>
    </w:p>
    <w:p w14:paraId="1C43E4AB" w14:textId="77777777" w:rsidR="00983E87" w:rsidRDefault="00983E87" w:rsidP="00983E87">
      <w:pPr>
        <w:pStyle w:val="PL"/>
      </w:pPr>
      <w:r>
        <w:t xml:space="preserve">          items:</w:t>
      </w:r>
    </w:p>
    <w:p w14:paraId="73A8347B" w14:textId="77777777" w:rsidR="00983E87" w:rsidRDefault="00983E87" w:rsidP="00983E87">
      <w:pPr>
        <w:pStyle w:val="PL"/>
      </w:pPr>
      <w:r>
        <w:t xml:space="preserve">            $ref: '#/components/schemas/WlanPerSsIdPerformanceInfo'</w:t>
      </w:r>
    </w:p>
    <w:p w14:paraId="16F25403" w14:textId="77777777" w:rsidR="00983E87" w:rsidRDefault="00983E87" w:rsidP="00983E87">
      <w:pPr>
        <w:pStyle w:val="PL"/>
      </w:pPr>
      <w:r>
        <w:t xml:space="preserve">          minItems: 1</w:t>
      </w:r>
    </w:p>
    <w:p w14:paraId="698DBE58" w14:textId="77777777" w:rsidR="00983E87" w:rsidRDefault="00983E87" w:rsidP="00983E87">
      <w:pPr>
        <w:pStyle w:val="PL"/>
      </w:pPr>
      <w:r>
        <w:t xml:space="preserve">      required:</w:t>
      </w:r>
    </w:p>
    <w:p w14:paraId="7DCC2C34" w14:textId="77777777" w:rsidR="00983E87" w:rsidRDefault="00983E87" w:rsidP="00983E87">
      <w:pPr>
        <w:pStyle w:val="PL"/>
      </w:pPr>
      <w:r>
        <w:t xml:space="preserve">        - wlanPerSsidInfos</w:t>
      </w:r>
    </w:p>
    <w:p w14:paraId="1CC8B8DC" w14:textId="77777777" w:rsidR="00983E87" w:rsidRDefault="00983E87" w:rsidP="00983E87">
      <w:pPr>
        <w:pStyle w:val="PL"/>
      </w:pPr>
      <w:r>
        <w:t xml:space="preserve">    WlanPerSsIdPerformanceInfo:</w:t>
      </w:r>
    </w:p>
    <w:p w14:paraId="5B688E09" w14:textId="77777777" w:rsidR="00983E87" w:rsidRDefault="00983E87" w:rsidP="00983E87">
      <w:pPr>
        <w:pStyle w:val="PL"/>
      </w:pPr>
      <w:r>
        <w:lastRenderedPageBreak/>
        <w:t xml:space="preserve">      description: The WLAN performance per SSID.</w:t>
      </w:r>
    </w:p>
    <w:p w14:paraId="551DDF5C" w14:textId="77777777" w:rsidR="00983E87" w:rsidRDefault="00983E87" w:rsidP="00983E87">
      <w:pPr>
        <w:pStyle w:val="PL"/>
      </w:pPr>
      <w:r>
        <w:t xml:space="preserve">      type: object</w:t>
      </w:r>
    </w:p>
    <w:p w14:paraId="760EC26E" w14:textId="77777777" w:rsidR="00983E87" w:rsidRDefault="00983E87" w:rsidP="00983E87">
      <w:pPr>
        <w:pStyle w:val="PL"/>
      </w:pPr>
      <w:r>
        <w:t xml:space="preserve">      properties:</w:t>
      </w:r>
    </w:p>
    <w:p w14:paraId="2F45F963" w14:textId="77777777" w:rsidR="00983E87" w:rsidRDefault="00983E87" w:rsidP="00983E87">
      <w:pPr>
        <w:pStyle w:val="PL"/>
      </w:pPr>
      <w:r>
        <w:t xml:space="preserve">        ssId:</w:t>
      </w:r>
    </w:p>
    <w:p w14:paraId="2A7D1585" w14:textId="77777777" w:rsidR="00983E87" w:rsidRDefault="00983E87" w:rsidP="00983E87">
      <w:pPr>
        <w:pStyle w:val="PL"/>
      </w:pPr>
      <w:r>
        <w:t xml:space="preserve">          type: string</w:t>
      </w:r>
    </w:p>
    <w:p w14:paraId="1BAF5EE5" w14:textId="77777777" w:rsidR="00983E87" w:rsidRDefault="00983E87" w:rsidP="00983E87">
      <w:pPr>
        <w:pStyle w:val="PL"/>
      </w:pPr>
      <w:r>
        <w:t xml:space="preserve">        wlanPerTsInfos:</w:t>
      </w:r>
    </w:p>
    <w:p w14:paraId="31D826EC" w14:textId="77777777" w:rsidR="00983E87" w:rsidRDefault="00983E87" w:rsidP="00983E87">
      <w:pPr>
        <w:pStyle w:val="PL"/>
      </w:pPr>
      <w:r>
        <w:t xml:space="preserve">          type: array</w:t>
      </w:r>
    </w:p>
    <w:p w14:paraId="4C59FA42" w14:textId="77777777" w:rsidR="00983E87" w:rsidRDefault="00983E87" w:rsidP="00983E87">
      <w:pPr>
        <w:pStyle w:val="PL"/>
      </w:pPr>
      <w:r>
        <w:t xml:space="preserve">          items:</w:t>
      </w:r>
    </w:p>
    <w:p w14:paraId="32E29D9A" w14:textId="77777777" w:rsidR="00983E87" w:rsidRDefault="00983E87" w:rsidP="00983E87">
      <w:pPr>
        <w:pStyle w:val="PL"/>
      </w:pPr>
      <w:r>
        <w:t xml:space="preserve">            $ref: '#/components/schemas/WlanPerTsPerformanceInfo'</w:t>
      </w:r>
    </w:p>
    <w:p w14:paraId="3AC4FECD" w14:textId="77777777" w:rsidR="00983E87" w:rsidRDefault="00983E87" w:rsidP="00983E87">
      <w:pPr>
        <w:pStyle w:val="PL"/>
      </w:pPr>
      <w:r>
        <w:t xml:space="preserve">          minItems: 1</w:t>
      </w:r>
    </w:p>
    <w:p w14:paraId="326FE0DB" w14:textId="77777777" w:rsidR="00983E87" w:rsidRDefault="00983E87" w:rsidP="00983E87">
      <w:pPr>
        <w:pStyle w:val="PL"/>
      </w:pPr>
      <w:r>
        <w:t xml:space="preserve">      required:</w:t>
      </w:r>
    </w:p>
    <w:p w14:paraId="0911F7FF" w14:textId="77777777" w:rsidR="00983E87" w:rsidRDefault="00983E87" w:rsidP="00983E87">
      <w:pPr>
        <w:pStyle w:val="PL"/>
      </w:pPr>
      <w:r>
        <w:t xml:space="preserve">        - ssId</w:t>
      </w:r>
    </w:p>
    <w:p w14:paraId="11639B3A" w14:textId="77777777" w:rsidR="00983E87" w:rsidRDefault="00983E87" w:rsidP="00983E87">
      <w:pPr>
        <w:pStyle w:val="PL"/>
      </w:pPr>
      <w:r>
        <w:t xml:space="preserve">        - wlanPerTsInfos</w:t>
      </w:r>
    </w:p>
    <w:p w14:paraId="3546AC47" w14:textId="77777777" w:rsidR="00983E87" w:rsidRDefault="00983E87" w:rsidP="00983E87">
      <w:pPr>
        <w:pStyle w:val="PL"/>
      </w:pPr>
      <w:r>
        <w:t xml:space="preserve">    WlanPerTsPerformanceInfo:</w:t>
      </w:r>
    </w:p>
    <w:p w14:paraId="734C0013" w14:textId="77777777" w:rsidR="00983E87" w:rsidRDefault="00983E87" w:rsidP="00983E87">
      <w:pPr>
        <w:pStyle w:val="PL"/>
      </w:pPr>
      <w:r>
        <w:t xml:space="preserve">      description: WLAN performance information per Time Slot during the analytics target period.</w:t>
      </w:r>
    </w:p>
    <w:p w14:paraId="45ABC267" w14:textId="77777777" w:rsidR="00983E87" w:rsidRDefault="00983E87" w:rsidP="00983E87">
      <w:pPr>
        <w:pStyle w:val="PL"/>
      </w:pPr>
      <w:r>
        <w:t xml:space="preserve">      type: object</w:t>
      </w:r>
    </w:p>
    <w:p w14:paraId="694DB9AA" w14:textId="77777777" w:rsidR="00983E87" w:rsidRDefault="00983E87" w:rsidP="00983E87">
      <w:pPr>
        <w:pStyle w:val="PL"/>
      </w:pPr>
      <w:r>
        <w:t xml:space="preserve">      properties:</w:t>
      </w:r>
    </w:p>
    <w:p w14:paraId="65D89D33" w14:textId="77777777" w:rsidR="00983E87" w:rsidRDefault="00983E87" w:rsidP="00983E87">
      <w:pPr>
        <w:pStyle w:val="PL"/>
      </w:pPr>
      <w:r>
        <w:t xml:space="preserve">        tsStart:</w:t>
      </w:r>
    </w:p>
    <w:p w14:paraId="4213A3B1" w14:textId="77777777" w:rsidR="00983E87" w:rsidRDefault="00983E87" w:rsidP="00983E87">
      <w:pPr>
        <w:pStyle w:val="PL"/>
      </w:pPr>
      <w:r>
        <w:t xml:space="preserve">          $ref: 'TS29571_CommonData.yaml#/components/schemas/DateTime'</w:t>
      </w:r>
    </w:p>
    <w:p w14:paraId="067B81F0" w14:textId="77777777" w:rsidR="00983E87" w:rsidRDefault="00983E87" w:rsidP="00983E87">
      <w:pPr>
        <w:pStyle w:val="PL"/>
      </w:pPr>
      <w:r>
        <w:t xml:space="preserve">        tsDuration:</w:t>
      </w:r>
    </w:p>
    <w:p w14:paraId="4B349659" w14:textId="77777777" w:rsidR="00983E87" w:rsidRDefault="00983E87" w:rsidP="00983E87">
      <w:pPr>
        <w:pStyle w:val="PL"/>
      </w:pPr>
      <w:r>
        <w:t xml:space="preserve">          $ref: 'TS29571_CommonData.yaml#/components/schemas/DurationSec'</w:t>
      </w:r>
    </w:p>
    <w:p w14:paraId="3B78BD15" w14:textId="77777777" w:rsidR="00983E87" w:rsidRDefault="00983E87" w:rsidP="00983E87">
      <w:pPr>
        <w:pStyle w:val="PL"/>
      </w:pPr>
      <w:r>
        <w:t xml:space="preserve">        rssi:</w:t>
      </w:r>
    </w:p>
    <w:p w14:paraId="21FAA5EC" w14:textId="77777777" w:rsidR="00983E87" w:rsidRDefault="00983E87" w:rsidP="00983E87">
      <w:pPr>
        <w:pStyle w:val="PL"/>
      </w:pPr>
      <w:r>
        <w:t xml:space="preserve">          type: integer</w:t>
      </w:r>
    </w:p>
    <w:p w14:paraId="27BC19AA" w14:textId="77777777" w:rsidR="00983E87" w:rsidRDefault="00983E87" w:rsidP="00983E87">
      <w:pPr>
        <w:pStyle w:val="PL"/>
      </w:pPr>
      <w:r>
        <w:t xml:space="preserve">        rtt:</w:t>
      </w:r>
    </w:p>
    <w:p w14:paraId="76315ACF" w14:textId="77777777" w:rsidR="00983E87" w:rsidRDefault="00983E87" w:rsidP="00983E87">
      <w:pPr>
        <w:pStyle w:val="PL"/>
      </w:pPr>
      <w:r>
        <w:t xml:space="preserve">          $ref: 'TS29571_CommonData.yaml#/components/schemas/Uinteger'</w:t>
      </w:r>
    </w:p>
    <w:p w14:paraId="5E759F0C" w14:textId="77777777" w:rsidR="00983E87" w:rsidRDefault="00983E87" w:rsidP="00983E87">
      <w:pPr>
        <w:pStyle w:val="PL"/>
      </w:pPr>
      <w:r>
        <w:t xml:space="preserve">        trafficInfo:</w:t>
      </w:r>
    </w:p>
    <w:p w14:paraId="61638645" w14:textId="77777777" w:rsidR="00983E87" w:rsidRDefault="00983E87" w:rsidP="00983E87">
      <w:pPr>
        <w:pStyle w:val="PL"/>
      </w:pPr>
      <w:r>
        <w:t xml:space="preserve">          $ref: '#/components/schemas/TrafficInformation'</w:t>
      </w:r>
    </w:p>
    <w:p w14:paraId="4222E905" w14:textId="77777777" w:rsidR="00983E87" w:rsidRDefault="00983E87" w:rsidP="00983E87">
      <w:pPr>
        <w:pStyle w:val="PL"/>
      </w:pPr>
      <w:r>
        <w:t xml:space="preserve">        numberOfUes:</w:t>
      </w:r>
    </w:p>
    <w:p w14:paraId="50524A7E" w14:textId="77777777" w:rsidR="00983E87" w:rsidRDefault="00983E87" w:rsidP="00983E87">
      <w:pPr>
        <w:pStyle w:val="PL"/>
      </w:pPr>
      <w:r>
        <w:t xml:space="preserve">          $ref: 'TS29571_CommonData.yaml#/components/schemas/Uinteger'</w:t>
      </w:r>
    </w:p>
    <w:p w14:paraId="0000B046" w14:textId="77777777" w:rsidR="00983E87" w:rsidRDefault="00983E87" w:rsidP="00983E87">
      <w:pPr>
        <w:pStyle w:val="PL"/>
      </w:pPr>
      <w:r>
        <w:t xml:space="preserve">        confidence:</w:t>
      </w:r>
    </w:p>
    <w:p w14:paraId="35772181" w14:textId="77777777" w:rsidR="00983E87" w:rsidRDefault="00983E87" w:rsidP="00983E87">
      <w:pPr>
        <w:pStyle w:val="PL"/>
      </w:pPr>
      <w:r>
        <w:t xml:space="preserve">          $ref: 'TS29571_CommonData.yaml#/components/schemas/Uinteger'</w:t>
      </w:r>
    </w:p>
    <w:p w14:paraId="364D34EC" w14:textId="77777777" w:rsidR="00983E87" w:rsidRDefault="00983E87" w:rsidP="00983E87">
      <w:pPr>
        <w:pStyle w:val="PL"/>
      </w:pPr>
      <w:r>
        <w:t xml:space="preserve">      required:</w:t>
      </w:r>
    </w:p>
    <w:p w14:paraId="4AF407F1" w14:textId="77777777" w:rsidR="00983E87" w:rsidRDefault="00983E87" w:rsidP="00983E87">
      <w:pPr>
        <w:pStyle w:val="PL"/>
      </w:pPr>
      <w:r>
        <w:t xml:space="preserve">        - tsStart</w:t>
      </w:r>
    </w:p>
    <w:p w14:paraId="0EE189F6" w14:textId="77777777" w:rsidR="00983E87" w:rsidRDefault="00983E87" w:rsidP="00983E87">
      <w:pPr>
        <w:pStyle w:val="PL"/>
      </w:pPr>
      <w:r>
        <w:t xml:space="preserve">        - tsDuration</w:t>
      </w:r>
    </w:p>
    <w:p w14:paraId="7D765AEF" w14:textId="77777777" w:rsidR="00983E87" w:rsidRDefault="00983E87" w:rsidP="00983E87">
      <w:pPr>
        <w:pStyle w:val="PL"/>
      </w:pPr>
      <w:r>
        <w:t xml:space="preserve">      anyOf:</w:t>
      </w:r>
    </w:p>
    <w:p w14:paraId="408B8859" w14:textId="77777777" w:rsidR="00983E87" w:rsidRDefault="00983E87" w:rsidP="00983E87">
      <w:pPr>
        <w:pStyle w:val="PL"/>
      </w:pPr>
      <w:r>
        <w:t xml:space="preserve">        - required: [rssi]</w:t>
      </w:r>
    </w:p>
    <w:p w14:paraId="43FA8C2F" w14:textId="77777777" w:rsidR="00983E87" w:rsidRDefault="00983E87" w:rsidP="00983E87">
      <w:pPr>
        <w:pStyle w:val="PL"/>
      </w:pPr>
      <w:r>
        <w:t xml:space="preserve">        - required: [rtt]</w:t>
      </w:r>
    </w:p>
    <w:p w14:paraId="7DE0B658" w14:textId="77777777" w:rsidR="00983E87" w:rsidRDefault="00983E87" w:rsidP="00983E87">
      <w:pPr>
        <w:pStyle w:val="PL"/>
      </w:pPr>
      <w:r>
        <w:t xml:space="preserve">        - required: [trafficInfo]</w:t>
      </w:r>
    </w:p>
    <w:p w14:paraId="30C054EA" w14:textId="77777777" w:rsidR="00983E87" w:rsidRDefault="00983E87" w:rsidP="00983E87">
      <w:pPr>
        <w:pStyle w:val="PL"/>
      </w:pPr>
      <w:r>
        <w:t xml:space="preserve">        - required: [numberOfUes]</w:t>
      </w:r>
    </w:p>
    <w:p w14:paraId="5D867417" w14:textId="77777777" w:rsidR="00983E87" w:rsidRDefault="00983E87" w:rsidP="00983E87">
      <w:pPr>
        <w:pStyle w:val="PL"/>
      </w:pPr>
      <w:r>
        <w:t xml:space="preserve">    TrafficInformation:</w:t>
      </w:r>
    </w:p>
    <w:p w14:paraId="0A208374" w14:textId="77777777" w:rsidR="00983E87" w:rsidRDefault="00983E87" w:rsidP="00983E87">
      <w:pPr>
        <w:pStyle w:val="PL"/>
      </w:pPr>
      <w:r>
        <w:t xml:space="preserve">      description: Traffic information including UL/DL data rate and/or Traffic volume.</w:t>
      </w:r>
    </w:p>
    <w:p w14:paraId="1C5FBE9A" w14:textId="77777777" w:rsidR="00983E87" w:rsidRDefault="00983E87" w:rsidP="00983E87">
      <w:pPr>
        <w:pStyle w:val="PL"/>
      </w:pPr>
      <w:r>
        <w:t xml:space="preserve">      type: object</w:t>
      </w:r>
    </w:p>
    <w:p w14:paraId="201FDC09" w14:textId="77777777" w:rsidR="00983E87" w:rsidRDefault="00983E87" w:rsidP="00983E87">
      <w:pPr>
        <w:pStyle w:val="PL"/>
      </w:pPr>
      <w:r>
        <w:t xml:space="preserve">      properties:</w:t>
      </w:r>
    </w:p>
    <w:p w14:paraId="014900B1" w14:textId="77777777" w:rsidR="00983E87" w:rsidRDefault="00983E87" w:rsidP="00983E87">
      <w:pPr>
        <w:pStyle w:val="PL"/>
      </w:pPr>
      <w:r>
        <w:t xml:space="preserve">        uplinkRate:</w:t>
      </w:r>
    </w:p>
    <w:p w14:paraId="68AC3B59" w14:textId="77777777" w:rsidR="00983E87" w:rsidRDefault="00983E87" w:rsidP="00983E87">
      <w:pPr>
        <w:pStyle w:val="PL"/>
      </w:pPr>
      <w:r>
        <w:t xml:space="preserve">          $ref: 'TS29571_CommonData.yaml#/components/schemas/BitRate'</w:t>
      </w:r>
    </w:p>
    <w:p w14:paraId="326DB640" w14:textId="77777777" w:rsidR="00983E87" w:rsidRDefault="00983E87" w:rsidP="00983E87">
      <w:pPr>
        <w:pStyle w:val="PL"/>
      </w:pPr>
      <w:r>
        <w:t xml:space="preserve">        downlinkRate:</w:t>
      </w:r>
    </w:p>
    <w:p w14:paraId="35F5904A" w14:textId="77777777" w:rsidR="00983E87" w:rsidRDefault="00983E87" w:rsidP="00983E87">
      <w:pPr>
        <w:pStyle w:val="PL"/>
      </w:pPr>
      <w:r>
        <w:t xml:space="preserve">          $ref: 'TS29571_CommonData.yaml#/components/schemas/BitRate'</w:t>
      </w:r>
    </w:p>
    <w:p w14:paraId="28AD34F6" w14:textId="77777777" w:rsidR="00983E87" w:rsidRDefault="00983E87" w:rsidP="00983E87">
      <w:pPr>
        <w:pStyle w:val="PL"/>
      </w:pPr>
      <w:r>
        <w:t xml:space="preserve">        uplinkVolume:</w:t>
      </w:r>
    </w:p>
    <w:p w14:paraId="17D57F30" w14:textId="77777777" w:rsidR="00983E87" w:rsidRDefault="00983E87" w:rsidP="00983E87">
      <w:pPr>
        <w:pStyle w:val="PL"/>
      </w:pPr>
      <w:r>
        <w:t xml:space="preserve">          $ref: 'TS29122_CommonData.yaml#/components/schemas/Volume'</w:t>
      </w:r>
    </w:p>
    <w:p w14:paraId="747D024A" w14:textId="77777777" w:rsidR="00983E87" w:rsidRDefault="00983E87" w:rsidP="00983E87">
      <w:pPr>
        <w:pStyle w:val="PL"/>
      </w:pPr>
      <w:r>
        <w:t xml:space="preserve">        downlinkVolume:</w:t>
      </w:r>
    </w:p>
    <w:p w14:paraId="7ACDD760" w14:textId="77777777" w:rsidR="00983E87" w:rsidRDefault="00983E87" w:rsidP="00983E87">
      <w:pPr>
        <w:pStyle w:val="PL"/>
      </w:pPr>
      <w:r>
        <w:t xml:space="preserve">          $ref: 'TS29122_CommonData.yaml#/components/schemas/Volume'</w:t>
      </w:r>
    </w:p>
    <w:p w14:paraId="45CC7FE0" w14:textId="77777777" w:rsidR="00983E87" w:rsidRDefault="00983E87" w:rsidP="00983E87">
      <w:pPr>
        <w:pStyle w:val="PL"/>
      </w:pPr>
      <w:r>
        <w:t xml:space="preserve">        totalVolume:</w:t>
      </w:r>
    </w:p>
    <w:p w14:paraId="515293E8" w14:textId="77777777" w:rsidR="00983E87" w:rsidRDefault="00983E87" w:rsidP="00983E87">
      <w:pPr>
        <w:pStyle w:val="PL"/>
      </w:pPr>
      <w:r>
        <w:t xml:space="preserve">          $ref: 'TS29122_CommonData.yaml#/components/schemas/Volume'</w:t>
      </w:r>
    </w:p>
    <w:p w14:paraId="68011BD2" w14:textId="77777777" w:rsidR="00983E87" w:rsidRDefault="00983E87" w:rsidP="00983E87">
      <w:pPr>
        <w:pStyle w:val="PL"/>
      </w:pPr>
      <w:r>
        <w:t xml:space="preserve">      anyOf:</w:t>
      </w:r>
    </w:p>
    <w:p w14:paraId="0D9540C0" w14:textId="77777777" w:rsidR="00983E87" w:rsidRDefault="00983E87" w:rsidP="00983E87">
      <w:pPr>
        <w:pStyle w:val="PL"/>
      </w:pPr>
      <w:r>
        <w:t xml:space="preserve">        - required: [uplinkRate]</w:t>
      </w:r>
    </w:p>
    <w:p w14:paraId="31E1CA16" w14:textId="77777777" w:rsidR="00983E87" w:rsidRDefault="00983E87" w:rsidP="00983E87">
      <w:pPr>
        <w:pStyle w:val="PL"/>
      </w:pPr>
      <w:r>
        <w:t xml:space="preserve">        - required: [downlinkRate]</w:t>
      </w:r>
    </w:p>
    <w:p w14:paraId="3E127AA5" w14:textId="77777777" w:rsidR="00983E87" w:rsidRDefault="00983E87" w:rsidP="00983E87">
      <w:pPr>
        <w:pStyle w:val="PL"/>
      </w:pPr>
      <w:r>
        <w:t xml:space="preserve">        - required: [uplinkVolume]</w:t>
      </w:r>
    </w:p>
    <w:p w14:paraId="65F7DECF" w14:textId="77777777" w:rsidR="00983E87" w:rsidRDefault="00983E87" w:rsidP="00983E87">
      <w:pPr>
        <w:pStyle w:val="PL"/>
      </w:pPr>
      <w:r>
        <w:t xml:space="preserve">        - required: [downlinkVolume]</w:t>
      </w:r>
    </w:p>
    <w:p w14:paraId="712BA75A" w14:textId="77777777" w:rsidR="00983E87" w:rsidRDefault="00983E87" w:rsidP="00983E87">
      <w:pPr>
        <w:pStyle w:val="PL"/>
      </w:pPr>
      <w:r>
        <w:t xml:space="preserve">        - required: [totalVolume]</w:t>
      </w:r>
    </w:p>
    <w:p w14:paraId="32C02713" w14:textId="77777777" w:rsidR="00983E87" w:rsidRDefault="00983E87" w:rsidP="00983E87">
      <w:pPr>
        <w:pStyle w:val="PL"/>
      </w:pPr>
      <w:r>
        <w:t xml:space="preserve">    AppListForUeComm:</w:t>
      </w:r>
    </w:p>
    <w:p w14:paraId="10A7D5A7" w14:textId="77777777" w:rsidR="00983E87" w:rsidRDefault="00983E87" w:rsidP="00983E87">
      <w:pPr>
        <w:pStyle w:val="PL"/>
      </w:pPr>
      <w:r>
        <w:t xml:space="preserve">      description: </w:t>
      </w:r>
      <w:r>
        <w:rPr>
          <w:lang w:eastAsia="zh-CN"/>
        </w:rPr>
        <w:t>Represents the analytics of the application list used by UE.</w:t>
      </w:r>
    </w:p>
    <w:p w14:paraId="11BC21AA" w14:textId="77777777" w:rsidR="00983E87" w:rsidRDefault="00983E87" w:rsidP="00983E87">
      <w:pPr>
        <w:pStyle w:val="PL"/>
      </w:pPr>
      <w:r>
        <w:t xml:space="preserve">      type: object</w:t>
      </w:r>
    </w:p>
    <w:p w14:paraId="796440DC" w14:textId="77777777" w:rsidR="00983E87" w:rsidRDefault="00983E87" w:rsidP="00983E87">
      <w:pPr>
        <w:pStyle w:val="PL"/>
      </w:pPr>
      <w:r>
        <w:t xml:space="preserve">      properties:</w:t>
      </w:r>
    </w:p>
    <w:p w14:paraId="16192A6A" w14:textId="77777777" w:rsidR="00983E87" w:rsidRDefault="00983E87" w:rsidP="00983E87">
      <w:pPr>
        <w:pStyle w:val="PL"/>
      </w:pPr>
      <w:r>
        <w:t xml:space="preserve">        </w:t>
      </w:r>
      <w:r>
        <w:rPr>
          <w:lang w:eastAsia="zh-CN"/>
        </w:rPr>
        <w:t>appId</w:t>
      </w:r>
      <w:r>
        <w:t>:</w:t>
      </w:r>
    </w:p>
    <w:p w14:paraId="5E7CECF6" w14:textId="77777777" w:rsidR="00983E87" w:rsidRDefault="00983E87" w:rsidP="00983E87">
      <w:pPr>
        <w:pStyle w:val="PL"/>
      </w:pPr>
      <w:r>
        <w:t xml:space="preserve">          $ref: 'TS29571_CommonData.yaml#/components/schemas/ApplicationId'</w:t>
      </w:r>
    </w:p>
    <w:p w14:paraId="799B8C01" w14:textId="77777777" w:rsidR="00983E87" w:rsidRDefault="00983E87" w:rsidP="00983E87">
      <w:pPr>
        <w:pStyle w:val="PL"/>
      </w:pPr>
      <w:r>
        <w:t xml:space="preserve">        startTime:</w:t>
      </w:r>
    </w:p>
    <w:p w14:paraId="5F56FF1E" w14:textId="77777777" w:rsidR="00983E87" w:rsidRDefault="00983E87" w:rsidP="00983E87">
      <w:pPr>
        <w:pStyle w:val="PL"/>
      </w:pPr>
      <w:r>
        <w:t xml:space="preserve">          $ref: 'TS29571_CommonData.yaml#/components/schemas/DateTime'</w:t>
      </w:r>
    </w:p>
    <w:p w14:paraId="27860C60" w14:textId="77777777" w:rsidR="00983E87" w:rsidRDefault="00983E87" w:rsidP="00983E87">
      <w:pPr>
        <w:pStyle w:val="PL"/>
      </w:pPr>
      <w:r>
        <w:t xml:space="preserve">        </w:t>
      </w:r>
      <w:r>
        <w:rPr>
          <w:lang w:eastAsia="zh-CN"/>
        </w:rPr>
        <w:t>appDur</w:t>
      </w:r>
      <w:r>
        <w:t>:</w:t>
      </w:r>
    </w:p>
    <w:p w14:paraId="5C95769F" w14:textId="77777777" w:rsidR="00983E87" w:rsidRDefault="00983E87" w:rsidP="00983E87">
      <w:pPr>
        <w:pStyle w:val="PL"/>
      </w:pPr>
      <w:r>
        <w:t xml:space="preserve">          $ref: 'TS29571_CommonData.yaml#/components/schemas/DurationSec'</w:t>
      </w:r>
    </w:p>
    <w:p w14:paraId="6CF490FE" w14:textId="77777777" w:rsidR="00983E87" w:rsidRDefault="00983E87" w:rsidP="00983E87">
      <w:pPr>
        <w:pStyle w:val="PL"/>
      </w:pPr>
      <w:r>
        <w:t xml:space="preserve">        </w:t>
      </w:r>
      <w:r>
        <w:rPr>
          <w:lang w:eastAsia="zh-CN"/>
        </w:rPr>
        <w:t>occurRatio</w:t>
      </w:r>
      <w:r>
        <w:t>:</w:t>
      </w:r>
    </w:p>
    <w:p w14:paraId="7D6B5B4D" w14:textId="77777777" w:rsidR="00983E87" w:rsidRDefault="00983E87" w:rsidP="00983E87">
      <w:pPr>
        <w:pStyle w:val="PL"/>
      </w:pPr>
      <w:r>
        <w:t xml:space="preserve">          $ref: 'TS29571_CommonData.yaml#/components/schemas/SamplingRatio'</w:t>
      </w:r>
    </w:p>
    <w:p w14:paraId="1A9AA311" w14:textId="77777777" w:rsidR="00983E87" w:rsidRDefault="00983E87" w:rsidP="00983E87">
      <w:pPr>
        <w:pStyle w:val="PL"/>
      </w:pPr>
      <w:r>
        <w:t xml:space="preserve">        </w:t>
      </w:r>
      <w:r>
        <w:rPr>
          <w:lang w:eastAsia="zh-CN"/>
        </w:rPr>
        <w:t>spatialValidity</w:t>
      </w:r>
      <w:r>
        <w:t>:</w:t>
      </w:r>
    </w:p>
    <w:p w14:paraId="396E9406" w14:textId="77777777" w:rsidR="00983E87" w:rsidRDefault="00983E87" w:rsidP="00983E87">
      <w:pPr>
        <w:pStyle w:val="PL"/>
      </w:pPr>
      <w:r>
        <w:t xml:space="preserve">          $ref: 'TS29554_Npcf_BDTPolicyControl.yaml#/components/schemas/NetworkAreaInfo'</w:t>
      </w:r>
    </w:p>
    <w:p w14:paraId="623183A4" w14:textId="77777777" w:rsidR="00983E87" w:rsidRDefault="00983E87" w:rsidP="00983E87">
      <w:pPr>
        <w:pStyle w:val="PL"/>
      </w:pPr>
      <w:r>
        <w:t xml:space="preserve">        </w:t>
      </w:r>
      <w:r>
        <w:rPr>
          <w:lang w:eastAsia="zh-CN"/>
        </w:rPr>
        <w:t>confidence</w:t>
      </w:r>
      <w:r>
        <w:t>:</w:t>
      </w:r>
    </w:p>
    <w:p w14:paraId="20942623" w14:textId="77777777" w:rsidR="00983E87" w:rsidRDefault="00983E87" w:rsidP="00983E87">
      <w:pPr>
        <w:pStyle w:val="PL"/>
      </w:pPr>
      <w:r>
        <w:t xml:space="preserve">          $ref: 'TS29571_CommonData.yaml#/components/schemas/Uinteger'</w:t>
      </w:r>
    </w:p>
    <w:p w14:paraId="6E87D458" w14:textId="77777777" w:rsidR="00983E87" w:rsidRDefault="00983E87" w:rsidP="00983E87">
      <w:pPr>
        <w:pStyle w:val="PL"/>
      </w:pPr>
      <w:r>
        <w:t xml:space="preserve">    </w:t>
      </w:r>
      <w:r>
        <w:rPr>
          <w:lang w:eastAsia="zh-CN"/>
        </w:rPr>
        <w:t>SessInactTimer</w:t>
      </w:r>
      <w:r>
        <w:t>ForUeComm:</w:t>
      </w:r>
    </w:p>
    <w:p w14:paraId="6BEA26AE" w14:textId="77777777" w:rsidR="00983E87" w:rsidRDefault="00983E87" w:rsidP="00983E87">
      <w:pPr>
        <w:pStyle w:val="PL"/>
      </w:pPr>
      <w:r>
        <w:t xml:space="preserve">      description: </w:t>
      </w:r>
      <w:r>
        <w:rPr>
          <w:lang w:eastAsia="zh-CN"/>
        </w:rPr>
        <w:t>Represents the N4 Session inactivity timer.</w:t>
      </w:r>
    </w:p>
    <w:p w14:paraId="10DAE503" w14:textId="77777777" w:rsidR="00983E87" w:rsidRDefault="00983E87" w:rsidP="00983E87">
      <w:pPr>
        <w:pStyle w:val="PL"/>
      </w:pPr>
      <w:r>
        <w:t xml:space="preserve">      type: object</w:t>
      </w:r>
    </w:p>
    <w:p w14:paraId="38906B0C" w14:textId="77777777" w:rsidR="00983E87" w:rsidRDefault="00983E87" w:rsidP="00983E87">
      <w:pPr>
        <w:pStyle w:val="PL"/>
      </w:pPr>
      <w:r>
        <w:lastRenderedPageBreak/>
        <w:t xml:space="preserve">      properties:</w:t>
      </w:r>
    </w:p>
    <w:p w14:paraId="176785BA" w14:textId="77777777" w:rsidR="00983E87" w:rsidRDefault="00983E87" w:rsidP="00983E87">
      <w:pPr>
        <w:pStyle w:val="PL"/>
      </w:pPr>
      <w:r>
        <w:t xml:space="preserve">        </w:t>
      </w:r>
      <w:r>
        <w:rPr>
          <w:lang w:eastAsia="zh-CN"/>
        </w:rPr>
        <w:t>N4SessId</w:t>
      </w:r>
      <w:r>
        <w:t>:</w:t>
      </w:r>
    </w:p>
    <w:p w14:paraId="7981E64A" w14:textId="77777777" w:rsidR="00983E87" w:rsidRDefault="00983E87" w:rsidP="00983E87">
      <w:pPr>
        <w:pStyle w:val="PL"/>
      </w:pPr>
      <w:r>
        <w:t xml:space="preserve">          $ref: 'TS29571_CommonData.yaml#/components/schemas/PduSessionId'</w:t>
      </w:r>
    </w:p>
    <w:p w14:paraId="076CAE28" w14:textId="77777777" w:rsidR="00983E87" w:rsidRDefault="00983E87" w:rsidP="00983E87">
      <w:pPr>
        <w:pStyle w:val="PL"/>
      </w:pPr>
      <w:r>
        <w:t xml:space="preserve">        sessInactiveTimer:</w:t>
      </w:r>
    </w:p>
    <w:p w14:paraId="6F61DF03" w14:textId="77777777" w:rsidR="00983E87" w:rsidRDefault="00983E87" w:rsidP="00983E87">
      <w:pPr>
        <w:pStyle w:val="PL"/>
      </w:pPr>
      <w:r>
        <w:t xml:space="preserve">          $ref: 'TS29571_CommonData.yaml#/components/schemas/DurationSec'</w:t>
      </w:r>
    </w:p>
    <w:p w14:paraId="18B575EC" w14:textId="77777777" w:rsidR="00983E87" w:rsidRDefault="00983E87" w:rsidP="00983E87">
      <w:pPr>
        <w:pStyle w:val="PL"/>
      </w:pPr>
      <w:r>
        <w:t xml:space="preserve">        </w:t>
      </w:r>
      <w:r>
        <w:rPr>
          <w:lang w:eastAsia="zh-CN"/>
        </w:rPr>
        <w:t>confidence</w:t>
      </w:r>
      <w:r>
        <w:t>:</w:t>
      </w:r>
    </w:p>
    <w:p w14:paraId="04798DB8" w14:textId="77777777" w:rsidR="00983E87" w:rsidRDefault="00983E87" w:rsidP="00983E87">
      <w:pPr>
        <w:pStyle w:val="PL"/>
      </w:pPr>
      <w:r>
        <w:t xml:space="preserve">          $ref: 'TS29571_CommonData.yaml#/components/schemas/Uinteger'</w:t>
      </w:r>
    </w:p>
    <w:p w14:paraId="463E7B0C" w14:textId="77777777" w:rsidR="00983E87" w:rsidRDefault="00983E87" w:rsidP="00983E87">
      <w:pPr>
        <w:pStyle w:val="PL"/>
      </w:pPr>
      <w:r>
        <w:t xml:space="preserve">    </w:t>
      </w:r>
      <w:r>
        <w:rPr>
          <w:rFonts w:eastAsia="等线"/>
        </w:rPr>
        <w:t>DnPerformanceReq</w:t>
      </w:r>
      <w:r>
        <w:t>:</w:t>
      </w:r>
    </w:p>
    <w:p w14:paraId="660365D5" w14:textId="77777777" w:rsidR="00983E87" w:rsidRDefault="00983E87" w:rsidP="00983E87">
      <w:pPr>
        <w:pStyle w:val="PL"/>
      </w:pPr>
      <w:r>
        <w:t xml:space="preserve">      description: Represents other DN performance analytics requirements.</w:t>
      </w:r>
    </w:p>
    <w:p w14:paraId="2B667A7E" w14:textId="77777777" w:rsidR="00983E87" w:rsidRDefault="00983E87" w:rsidP="00983E87">
      <w:pPr>
        <w:pStyle w:val="PL"/>
      </w:pPr>
      <w:r>
        <w:t xml:space="preserve">      type: object</w:t>
      </w:r>
    </w:p>
    <w:p w14:paraId="1575ECA6" w14:textId="77777777" w:rsidR="00983E87" w:rsidRDefault="00983E87" w:rsidP="00983E87">
      <w:pPr>
        <w:pStyle w:val="PL"/>
      </w:pPr>
      <w:r>
        <w:t xml:space="preserve">      properties:</w:t>
      </w:r>
    </w:p>
    <w:p w14:paraId="68044A9C" w14:textId="77777777" w:rsidR="00983E87" w:rsidRDefault="00983E87" w:rsidP="00983E87">
      <w:pPr>
        <w:pStyle w:val="PL"/>
      </w:pPr>
      <w:r>
        <w:t xml:space="preserve">        </w:t>
      </w:r>
      <w:r>
        <w:rPr>
          <w:lang w:eastAsia="zh-CN"/>
        </w:rPr>
        <w:t>dnPerfOrderCriter</w:t>
      </w:r>
      <w:r>
        <w:t>:</w:t>
      </w:r>
    </w:p>
    <w:p w14:paraId="07AF2641" w14:textId="77777777" w:rsidR="00983E87" w:rsidRDefault="00983E87" w:rsidP="00983E87">
      <w:pPr>
        <w:pStyle w:val="PL"/>
      </w:pPr>
      <w:r>
        <w:t xml:space="preserve">          $ref: '#/components/schemas/</w:t>
      </w:r>
      <w:r>
        <w:rPr>
          <w:lang w:eastAsia="zh-CN"/>
        </w:rPr>
        <w:t>DnPerfOrderingCriterion</w:t>
      </w:r>
      <w:r>
        <w:t>'</w:t>
      </w:r>
    </w:p>
    <w:p w14:paraId="655B4E73" w14:textId="77777777" w:rsidR="00983E87" w:rsidRDefault="00983E87" w:rsidP="00983E87">
      <w:pPr>
        <w:pStyle w:val="PL"/>
      </w:pPr>
      <w:r>
        <w:t xml:space="preserve">        order:</w:t>
      </w:r>
    </w:p>
    <w:p w14:paraId="7ADD6C83" w14:textId="77777777" w:rsidR="00983E87" w:rsidRDefault="00983E87" w:rsidP="00983E87">
      <w:pPr>
        <w:pStyle w:val="PL"/>
      </w:pPr>
      <w:r>
        <w:t xml:space="preserve">          $ref: '#/components/schemas/MatchingDirection'</w:t>
      </w:r>
    </w:p>
    <w:p w14:paraId="1B98DC85" w14:textId="77777777" w:rsidR="00983E87" w:rsidRDefault="00983E87" w:rsidP="00983E87">
      <w:pPr>
        <w:pStyle w:val="PL"/>
      </w:pPr>
      <w:r>
        <w:t xml:space="preserve">        reportThresholds:</w:t>
      </w:r>
    </w:p>
    <w:p w14:paraId="5250A8C4" w14:textId="77777777" w:rsidR="00983E87" w:rsidRDefault="00983E87" w:rsidP="00983E87">
      <w:pPr>
        <w:pStyle w:val="PL"/>
      </w:pPr>
      <w:r>
        <w:t xml:space="preserve">          type: array</w:t>
      </w:r>
    </w:p>
    <w:p w14:paraId="7B6747DB" w14:textId="77777777" w:rsidR="00983E87" w:rsidRDefault="00983E87" w:rsidP="00983E87">
      <w:pPr>
        <w:pStyle w:val="PL"/>
      </w:pPr>
      <w:r>
        <w:t xml:space="preserve">          items:</w:t>
      </w:r>
    </w:p>
    <w:p w14:paraId="443CA8E6" w14:textId="77777777" w:rsidR="00983E87" w:rsidRDefault="00983E87" w:rsidP="00983E87">
      <w:pPr>
        <w:pStyle w:val="PL"/>
      </w:pPr>
      <w:r>
        <w:t xml:space="preserve">            $ref: '#/components/schemas/ThresholdLevel'</w:t>
      </w:r>
    </w:p>
    <w:p w14:paraId="662861A2" w14:textId="77777777" w:rsidR="00983E87" w:rsidRDefault="00983E87" w:rsidP="00983E87">
      <w:pPr>
        <w:pStyle w:val="PL"/>
      </w:pPr>
      <w:r>
        <w:t xml:space="preserve">          minItems: 1</w:t>
      </w:r>
    </w:p>
    <w:p w14:paraId="36367B23" w14:textId="77777777" w:rsidR="00983E87" w:rsidRDefault="00983E87" w:rsidP="00983E87">
      <w:pPr>
        <w:pStyle w:val="PL"/>
        <w:rPr>
          <w:rFonts w:cs="Courier New"/>
          <w:noProof w:val="0"/>
          <w:szCs w:val="16"/>
        </w:rPr>
      </w:pPr>
      <w:r>
        <w:rPr>
          <w:rFonts w:cs="Courier New"/>
          <w:noProof w:val="0"/>
          <w:szCs w:val="16"/>
        </w:rPr>
        <w:t>#</w:t>
      </w:r>
    </w:p>
    <w:p w14:paraId="631ECE25" w14:textId="77777777" w:rsidR="00983E87" w:rsidRDefault="00983E87" w:rsidP="00983E87">
      <w:pPr>
        <w:pStyle w:val="PL"/>
      </w:pPr>
      <w:r>
        <w:t># ENUMERATIONS DATA TYPES</w:t>
      </w:r>
    </w:p>
    <w:p w14:paraId="2FD758E1" w14:textId="77777777" w:rsidR="00983E87" w:rsidRDefault="00983E87" w:rsidP="00983E87">
      <w:pPr>
        <w:pStyle w:val="PL"/>
      </w:pPr>
      <w:r>
        <w:t>#</w:t>
      </w:r>
    </w:p>
    <w:p w14:paraId="737977BE" w14:textId="77777777" w:rsidR="00983E87" w:rsidRDefault="00983E87" w:rsidP="00983E87">
      <w:pPr>
        <w:pStyle w:val="PL"/>
      </w:pPr>
      <w:r>
        <w:t xml:space="preserve">    ResourceUsage:</w:t>
      </w:r>
    </w:p>
    <w:p w14:paraId="15F3A338" w14:textId="77777777" w:rsidR="00983E87" w:rsidRDefault="00983E87" w:rsidP="00983E87">
      <w:pPr>
        <w:pStyle w:val="PL"/>
      </w:pPr>
      <w:r>
        <w:t xml:space="preserve">      description: The current usage of the virtual resources assigned to the NF instances belonging to a particular network slice instance.</w:t>
      </w:r>
    </w:p>
    <w:p w14:paraId="3EC96419" w14:textId="77777777" w:rsidR="00983E87" w:rsidRDefault="00983E87" w:rsidP="00983E87">
      <w:pPr>
        <w:pStyle w:val="PL"/>
      </w:pPr>
      <w:r>
        <w:t xml:space="preserve">      type: object</w:t>
      </w:r>
    </w:p>
    <w:p w14:paraId="4F11FB3B" w14:textId="77777777" w:rsidR="00983E87" w:rsidRDefault="00983E87" w:rsidP="00983E87">
      <w:pPr>
        <w:pStyle w:val="PL"/>
      </w:pPr>
      <w:r>
        <w:t xml:space="preserve">      properties:</w:t>
      </w:r>
    </w:p>
    <w:p w14:paraId="7FDFF2B4" w14:textId="77777777" w:rsidR="00983E87" w:rsidRDefault="00983E87" w:rsidP="00983E87">
      <w:pPr>
        <w:pStyle w:val="PL"/>
      </w:pPr>
      <w:r>
        <w:t xml:space="preserve">        cpuUsage:</w:t>
      </w:r>
    </w:p>
    <w:p w14:paraId="4D6ECF49" w14:textId="77777777" w:rsidR="00983E87" w:rsidRDefault="00983E87" w:rsidP="00983E87">
      <w:pPr>
        <w:pStyle w:val="PL"/>
      </w:pPr>
      <w:r>
        <w:t xml:space="preserve">          $ref: 'TS29571_CommonData.yaml#/components/schemas/Uinteger'</w:t>
      </w:r>
    </w:p>
    <w:p w14:paraId="2F1312F0" w14:textId="77777777" w:rsidR="00983E87" w:rsidRDefault="00983E87" w:rsidP="00983E87">
      <w:pPr>
        <w:pStyle w:val="PL"/>
        <w:rPr>
          <w:lang w:val="en-US"/>
        </w:rPr>
      </w:pPr>
      <w:r>
        <w:t xml:space="preserve">        memoryUsage</w:t>
      </w:r>
      <w:r>
        <w:rPr>
          <w:lang w:val="en-US"/>
        </w:rPr>
        <w:t>:</w:t>
      </w:r>
    </w:p>
    <w:p w14:paraId="09CA5EDA" w14:textId="77777777" w:rsidR="00983E87" w:rsidRDefault="00983E87" w:rsidP="00983E87">
      <w:pPr>
        <w:pStyle w:val="PL"/>
      </w:pPr>
      <w:r>
        <w:t xml:space="preserve">          $ref: 'TS29571_CommonData.yaml#/components/schemas/Uinteger'</w:t>
      </w:r>
    </w:p>
    <w:p w14:paraId="33A5869F" w14:textId="77777777" w:rsidR="00983E87" w:rsidRDefault="00983E87" w:rsidP="00983E87">
      <w:pPr>
        <w:pStyle w:val="PL"/>
        <w:rPr>
          <w:lang w:val="en-US"/>
        </w:rPr>
      </w:pPr>
      <w:r>
        <w:t xml:space="preserve">        storageUsage</w:t>
      </w:r>
      <w:r>
        <w:rPr>
          <w:lang w:val="en-US"/>
        </w:rPr>
        <w:t>:</w:t>
      </w:r>
    </w:p>
    <w:p w14:paraId="702A48CB" w14:textId="77777777" w:rsidR="00983E87" w:rsidRDefault="00983E87" w:rsidP="00983E87">
      <w:pPr>
        <w:pStyle w:val="PL"/>
      </w:pPr>
      <w:r>
        <w:t xml:space="preserve">          $ref: 'TS29571_CommonData.yaml#/components/schemas/Uinteger'</w:t>
      </w:r>
    </w:p>
    <w:p w14:paraId="21377515" w14:textId="77777777" w:rsidR="00983E87" w:rsidRDefault="00983E87" w:rsidP="00983E87">
      <w:pPr>
        <w:pStyle w:val="PL"/>
      </w:pPr>
      <w:r>
        <w:t xml:space="preserve">    ConsumerNfInformation:</w:t>
      </w:r>
    </w:p>
    <w:p w14:paraId="6793584E" w14:textId="77777777" w:rsidR="00983E87" w:rsidRDefault="00983E87" w:rsidP="00983E87">
      <w:pPr>
        <w:pStyle w:val="PL"/>
      </w:pPr>
      <w:r>
        <w:t xml:space="preserve">      description: Represents the analytics consumer NF Information.</w:t>
      </w:r>
    </w:p>
    <w:p w14:paraId="1AAF9296" w14:textId="77777777" w:rsidR="00983E87" w:rsidRDefault="00983E87" w:rsidP="00983E87">
      <w:pPr>
        <w:pStyle w:val="PL"/>
      </w:pPr>
      <w:r>
        <w:t xml:space="preserve">      type: object</w:t>
      </w:r>
    </w:p>
    <w:p w14:paraId="5C974DB2" w14:textId="77777777" w:rsidR="00983E87" w:rsidRDefault="00983E87" w:rsidP="00983E87">
      <w:pPr>
        <w:pStyle w:val="PL"/>
      </w:pPr>
      <w:r>
        <w:t xml:space="preserve">      properties:</w:t>
      </w:r>
    </w:p>
    <w:p w14:paraId="338C9143" w14:textId="77777777" w:rsidR="00983E87" w:rsidRDefault="00983E87" w:rsidP="00983E87">
      <w:pPr>
        <w:pStyle w:val="PL"/>
      </w:pPr>
      <w:r>
        <w:t xml:space="preserve">        nfId:</w:t>
      </w:r>
    </w:p>
    <w:p w14:paraId="32AD8AE3" w14:textId="77777777" w:rsidR="00983E87" w:rsidRDefault="00983E87" w:rsidP="00983E87">
      <w:pPr>
        <w:pStyle w:val="PL"/>
      </w:pPr>
      <w:r>
        <w:t xml:space="preserve">          $ref: 'TS29571_CommonData.yaml#/components/schemas/NfInstanceId'</w:t>
      </w:r>
    </w:p>
    <w:p w14:paraId="46B5EE3F" w14:textId="77777777" w:rsidR="00983E87" w:rsidRDefault="00983E87" w:rsidP="00983E87">
      <w:pPr>
        <w:pStyle w:val="PL"/>
      </w:pPr>
      <w:r>
        <w:t xml:space="preserve">        taiList:</w:t>
      </w:r>
    </w:p>
    <w:p w14:paraId="4C81C12D" w14:textId="77777777" w:rsidR="00983E87" w:rsidRDefault="00983E87" w:rsidP="00983E87">
      <w:pPr>
        <w:pStyle w:val="PL"/>
      </w:pPr>
      <w:r>
        <w:t xml:space="preserve">          type: array</w:t>
      </w:r>
    </w:p>
    <w:p w14:paraId="28DCB078" w14:textId="77777777" w:rsidR="00983E87" w:rsidRDefault="00983E87" w:rsidP="00983E87">
      <w:pPr>
        <w:pStyle w:val="PL"/>
      </w:pPr>
      <w:r>
        <w:t xml:space="preserve">          items:</w:t>
      </w:r>
    </w:p>
    <w:p w14:paraId="356AAC42" w14:textId="77777777" w:rsidR="00983E87" w:rsidRDefault="00983E87" w:rsidP="00983E87">
      <w:pPr>
        <w:pStyle w:val="PL"/>
      </w:pPr>
      <w:r>
        <w:t xml:space="preserve">            $ref: 'TS29571_CommonData.yaml#/components/schemas/Tai'</w:t>
      </w:r>
    </w:p>
    <w:p w14:paraId="585F3073" w14:textId="77777777" w:rsidR="00983E87" w:rsidRDefault="00983E87" w:rsidP="00983E87">
      <w:pPr>
        <w:pStyle w:val="PL"/>
      </w:pPr>
      <w:r>
        <w:t xml:space="preserve">          minItems: 1</w:t>
      </w:r>
    </w:p>
    <w:p w14:paraId="56D288C3" w14:textId="77777777" w:rsidR="00983E87" w:rsidRDefault="00983E87" w:rsidP="00983E87">
      <w:pPr>
        <w:pStyle w:val="PL"/>
      </w:pPr>
      <w:r>
        <w:t xml:space="preserve">      anyOf:</w:t>
      </w:r>
    </w:p>
    <w:p w14:paraId="65D58AA3" w14:textId="77777777" w:rsidR="00983E87" w:rsidRDefault="00983E87" w:rsidP="00983E87">
      <w:pPr>
        <w:pStyle w:val="PL"/>
      </w:pPr>
      <w:r>
        <w:t xml:space="preserve">        - required: [nfId]</w:t>
      </w:r>
    </w:p>
    <w:p w14:paraId="4C347B56" w14:textId="77777777" w:rsidR="00983E87" w:rsidRDefault="00983E87" w:rsidP="00983E87">
      <w:pPr>
        <w:pStyle w:val="PL"/>
      </w:pPr>
      <w:r>
        <w:t xml:space="preserve">        - required: [taiList]</w:t>
      </w:r>
    </w:p>
    <w:p w14:paraId="146C7035" w14:textId="77777777" w:rsidR="00983E87" w:rsidRDefault="00983E87" w:rsidP="00983E87">
      <w:pPr>
        <w:pStyle w:val="PL"/>
      </w:pPr>
      <w:r>
        <w:t xml:space="preserve">    NotificationMethod:</w:t>
      </w:r>
    </w:p>
    <w:p w14:paraId="1F194C31" w14:textId="77777777" w:rsidR="00983E87" w:rsidRDefault="00983E87" w:rsidP="00983E87">
      <w:pPr>
        <w:pStyle w:val="PL"/>
      </w:pPr>
      <w:r>
        <w:t xml:space="preserve">      anyOf:</w:t>
      </w:r>
    </w:p>
    <w:p w14:paraId="288CAA5A" w14:textId="77777777" w:rsidR="00983E87" w:rsidRDefault="00983E87" w:rsidP="00983E87">
      <w:pPr>
        <w:pStyle w:val="PL"/>
      </w:pPr>
      <w:r>
        <w:t xml:space="preserve">      - type: string</w:t>
      </w:r>
    </w:p>
    <w:p w14:paraId="376FFB2A" w14:textId="77777777" w:rsidR="00983E87" w:rsidRDefault="00983E87" w:rsidP="00983E87">
      <w:pPr>
        <w:pStyle w:val="PL"/>
      </w:pPr>
      <w:r>
        <w:t xml:space="preserve">        enum:</w:t>
      </w:r>
    </w:p>
    <w:p w14:paraId="5E034423" w14:textId="77777777" w:rsidR="00983E87" w:rsidRDefault="00983E87" w:rsidP="00983E87">
      <w:pPr>
        <w:pStyle w:val="PL"/>
      </w:pPr>
      <w:r>
        <w:t xml:space="preserve">          - PERIODIC</w:t>
      </w:r>
    </w:p>
    <w:p w14:paraId="3E59D04D" w14:textId="77777777" w:rsidR="00983E87" w:rsidRDefault="00983E87" w:rsidP="00983E87">
      <w:pPr>
        <w:pStyle w:val="PL"/>
      </w:pPr>
      <w:r>
        <w:t xml:space="preserve">          - THRESHOLD</w:t>
      </w:r>
    </w:p>
    <w:p w14:paraId="1698EECB" w14:textId="77777777" w:rsidR="00983E87" w:rsidRDefault="00983E87" w:rsidP="00983E87">
      <w:pPr>
        <w:pStyle w:val="PL"/>
      </w:pPr>
      <w:r>
        <w:t xml:space="preserve">      - type: string</w:t>
      </w:r>
    </w:p>
    <w:p w14:paraId="040DACE7" w14:textId="77777777" w:rsidR="00983E87" w:rsidRDefault="00983E87" w:rsidP="00983E87">
      <w:pPr>
        <w:pStyle w:val="PL"/>
      </w:pPr>
      <w:r>
        <w:t xml:space="preserve">        description: &gt;</w:t>
      </w:r>
    </w:p>
    <w:p w14:paraId="1BAED484" w14:textId="77777777" w:rsidR="00983E87" w:rsidRDefault="00983E87" w:rsidP="00983E87">
      <w:pPr>
        <w:pStyle w:val="PL"/>
      </w:pPr>
      <w:r>
        <w:t xml:space="preserve">          This string provides forward-compatibility with future</w:t>
      </w:r>
    </w:p>
    <w:p w14:paraId="1D1B8114" w14:textId="77777777" w:rsidR="00983E87" w:rsidRDefault="00983E87" w:rsidP="00983E87">
      <w:pPr>
        <w:pStyle w:val="PL"/>
      </w:pPr>
      <w:r>
        <w:t xml:space="preserve">          extensions to the enumeration but is not used to encode</w:t>
      </w:r>
    </w:p>
    <w:p w14:paraId="4333ADCA" w14:textId="77777777" w:rsidR="00983E87" w:rsidRDefault="00983E87" w:rsidP="00983E87">
      <w:pPr>
        <w:pStyle w:val="PL"/>
      </w:pPr>
      <w:r>
        <w:t xml:space="preserve">          content defined in the present version of this API.</w:t>
      </w:r>
    </w:p>
    <w:p w14:paraId="309EE9D6" w14:textId="77777777" w:rsidR="00983E87" w:rsidRDefault="00983E87" w:rsidP="00983E87">
      <w:pPr>
        <w:pStyle w:val="PL"/>
      </w:pPr>
      <w:r>
        <w:t xml:space="preserve">      description: &gt;</w:t>
      </w:r>
    </w:p>
    <w:p w14:paraId="5B7D8D35" w14:textId="77777777" w:rsidR="00983E87" w:rsidRDefault="00983E87" w:rsidP="00983E87">
      <w:pPr>
        <w:pStyle w:val="PL"/>
      </w:pPr>
      <w:r>
        <w:t xml:space="preserve">        Possible values are</w:t>
      </w:r>
    </w:p>
    <w:p w14:paraId="7A9F1B9E" w14:textId="77777777" w:rsidR="00983E87" w:rsidRDefault="00983E87" w:rsidP="00983E87">
      <w:pPr>
        <w:pStyle w:val="PL"/>
      </w:pPr>
      <w:r>
        <w:t xml:space="preserve">        - PERIODIC: The subscribe of NWDAF Event is periodically. The periodic of the notification is identified by repetitionPeriod defined in subclause 5.1.6.2.3.</w:t>
      </w:r>
    </w:p>
    <w:p w14:paraId="44F375C8" w14:textId="77777777" w:rsidR="00983E87" w:rsidRDefault="00983E87" w:rsidP="00983E87">
      <w:pPr>
        <w:pStyle w:val="PL"/>
      </w:pPr>
      <w:r>
        <w:t xml:space="preserve">        - THRESHOLD: The subscribe of NWDAF Event is upon threshold exceeded.</w:t>
      </w:r>
    </w:p>
    <w:p w14:paraId="4AFA5D63" w14:textId="77777777" w:rsidR="00983E87" w:rsidRDefault="00983E87" w:rsidP="00983E87">
      <w:pPr>
        <w:pStyle w:val="PL"/>
      </w:pPr>
      <w:r>
        <w:t xml:space="preserve">    NwdafEvent:</w:t>
      </w:r>
    </w:p>
    <w:p w14:paraId="01DD6FBE" w14:textId="77777777" w:rsidR="00983E87" w:rsidRDefault="00983E87" w:rsidP="00983E87">
      <w:pPr>
        <w:pStyle w:val="PL"/>
      </w:pPr>
      <w:r>
        <w:t xml:space="preserve">      anyOf:</w:t>
      </w:r>
    </w:p>
    <w:p w14:paraId="27147828" w14:textId="77777777" w:rsidR="00983E87" w:rsidRDefault="00983E87" w:rsidP="00983E87">
      <w:pPr>
        <w:pStyle w:val="PL"/>
      </w:pPr>
      <w:r>
        <w:t xml:space="preserve">      - type: string</w:t>
      </w:r>
    </w:p>
    <w:p w14:paraId="57526FD9" w14:textId="77777777" w:rsidR="00983E87" w:rsidRDefault="00983E87" w:rsidP="00983E87">
      <w:pPr>
        <w:pStyle w:val="PL"/>
      </w:pPr>
      <w:r>
        <w:t xml:space="preserve">        enum:</w:t>
      </w:r>
    </w:p>
    <w:p w14:paraId="1099B618" w14:textId="77777777" w:rsidR="00983E87" w:rsidRDefault="00983E87" w:rsidP="00983E87">
      <w:pPr>
        <w:pStyle w:val="PL"/>
      </w:pPr>
      <w:r>
        <w:t xml:space="preserve">          - SLICE_LOAD_LEVEL</w:t>
      </w:r>
    </w:p>
    <w:p w14:paraId="73EB7D86" w14:textId="77777777" w:rsidR="00983E87" w:rsidRDefault="00983E87" w:rsidP="00983E87">
      <w:pPr>
        <w:pStyle w:val="PL"/>
      </w:pPr>
      <w:r>
        <w:t xml:space="preserve">          - NETWORK_PERFORMANCE</w:t>
      </w:r>
    </w:p>
    <w:p w14:paraId="2C3B7079" w14:textId="77777777" w:rsidR="00983E87" w:rsidRDefault="00983E87" w:rsidP="00983E87">
      <w:pPr>
        <w:pStyle w:val="PL"/>
      </w:pPr>
      <w:r>
        <w:t xml:space="preserve">          - NF_LOAD</w:t>
      </w:r>
    </w:p>
    <w:p w14:paraId="7F568FEB" w14:textId="77777777" w:rsidR="00983E87" w:rsidRDefault="00983E87" w:rsidP="00983E87">
      <w:pPr>
        <w:pStyle w:val="PL"/>
      </w:pPr>
      <w:r>
        <w:t xml:space="preserve">          - SERVICE_EXPERIENCE</w:t>
      </w:r>
    </w:p>
    <w:p w14:paraId="36DC32E4" w14:textId="77777777" w:rsidR="00983E87" w:rsidRDefault="00983E87" w:rsidP="00983E87">
      <w:pPr>
        <w:pStyle w:val="PL"/>
      </w:pPr>
      <w:r>
        <w:t xml:space="preserve">          - UE_MOBILITY</w:t>
      </w:r>
    </w:p>
    <w:p w14:paraId="38992CDF" w14:textId="77777777" w:rsidR="00983E87" w:rsidRDefault="00983E87" w:rsidP="00983E87">
      <w:pPr>
        <w:pStyle w:val="PL"/>
      </w:pPr>
      <w:r>
        <w:t xml:space="preserve">          - UE_COMMUNICATION</w:t>
      </w:r>
    </w:p>
    <w:p w14:paraId="675B2AE5" w14:textId="77777777" w:rsidR="00983E87" w:rsidRDefault="00983E87" w:rsidP="00983E87">
      <w:pPr>
        <w:pStyle w:val="PL"/>
      </w:pPr>
      <w:r>
        <w:t xml:space="preserve">          - QOS_SUSTAINABILITY</w:t>
      </w:r>
    </w:p>
    <w:p w14:paraId="2F8982C3" w14:textId="77777777" w:rsidR="00983E87" w:rsidRDefault="00983E87" w:rsidP="00983E87">
      <w:pPr>
        <w:pStyle w:val="PL"/>
      </w:pPr>
      <w:r>
        <w:t xml:space="preserve">          - ABNORMAL_BEHAVIOUR</w:t>
      </w:r>
    </w:p>
    <w:p w14:paraId="496A3813" w14:textId="77777777" w:rsidR="00983E87" w:rsidRDefault="00983E87" w:rsidP="00983E87">
      <w:pPr>
        <w:pStyle w:val="PL"/>
      </w:pPr>
      <w:r>
        <w:t xml:space="preserve">          - USER_DATA_CONGESTION</w:t>
      </w:r>
    </w:p>
    <w:p w14:paraId="0AF60473" w14:textId="77777777" w:rsidR="00983E87" w:rsidRDefault="00983E87" w:rsidP="00983E87">
      <w:pPr>
        <w:pStyle w:val="PL"/>
      </w:pPr>
      <w:r>
        <w:t xml:space="preserve">          - NSI_LOAD_LEVEL</w:t>
      </w:r>
    </w:p>
    <w:p w14:paraId="1B157790" w14:textId="77777777" w:rsidR="00983E87" w:rsidRDefault="00983E87" w:rsidP="00983E87">
      <w:pPr>
        <w:pStyle w:val="PL"/>
        <w:rPr>
          <w:lang w:eastAsia="zh-CN"/>
        </w:rPr>
      </w:pPr>
      <w:r>
        <w:lastRenderedPageBreak/>
        <w:t xml:space="preserve">          - </w:t>
      </w:r>
      <w:r>
        <w:rPr>
          <w:lang w:eastAsia="zh-CN"/>
        </w:rPr>
        <w:t>DN_PERFORMANCE</w:t>
      </w:r>
    </w:p>
    <w:p w14:paraId="2198833D" w14:textId="77777777" w:rsidR="00983E87" w:rsidRDefault="00983E87" w:rsidP="00983E87">
      <w:pPr>
        <w:pStyle w:val="PL"/>
      </w:pPr>
      <w:r>
        <w:t xml:space="preserve">          - DISPERSION</w:t>
      </w:r>
    </w:p>
    <w:p w14:paraId="72EF9047" w14:textId="77777777" w:rsidR="00983E87" w:rsidRDefault="00983E87" w:rsidP="00983E87">
      <w:pPr>
        <w:pStyle w:val="PL"/>
      </w:pPr>
      <w:r>
        <w:t xml:space="preserve">          - RED_TRANS_EXP</w:t>
      </w:r>
    </w:p>
    <w:p w14:paraId="6B7EDAD1" w14:textId="77777777" w:rsidR="00983E87" w:rsidRDefault="00983E87" w:rsidP="00983E87">
      <w:pPr>
        <w:pStyle w:val="PL"/>
      </w:pPr>
      <w:r>
        <w:t xml:space="preserve">          - WLAN_PERFORMANCE</w:t>
      </w:r>
    </w:p>
    <w:p w14:paraId="7C9D7AD5" w14:textId="77777777" w:rsidR="00983E87" w:rsidRDefault="00983E87" w:rsidP="00983E87">
      <w:pPr>
        <w:pStyle w:val="PL"/>
      </w:pPr>
      <w:r>
        <w:t xml:space="preserve">      - type: string</w:t>
      </w:r>
    </w:p>
    <w:p w14:paraId="407E47C6" w14:textId="77777777" w:rsidR="00983E87" w:rsidRDefault="00983E87" w:rsidP="00983E87">
      <w:pPr>
        <w:pStyle w:val="PL"/>
      </w:pPr>
      <w:r>
        <w:t xml:space="preserve">        description: &gt;</w:t>
      </w:r>
    </w:p>
    <w:p w14:paraId="47943D4A" w14:textId="77777777" w:rsidR="00983E87" w:rsidRDefault="00983E87" w:rsidP="00983E87">
      <w:pPr>
        <w:pStyle w:val="PL"/>
      </w:pPr>
      <w:r>
        <w:t xml:space="preserve">          This string provides forward-compatibility with future</w:t>
      </w:r>
    </w:p>
    <w:p w14:paraId="1D0008DE" w14:textId="77777777" w:rsidR="00983E87" w:rsidRDefault="00983E87" w:rsidP="00983E87">
      <w:pPr>
        <w:pStyle w:val="PL"/>
      </w:pPr>
      <w:r>
        <w:t xml:space="preserve">          extensions to the enumeration but is not used to encode</w:t>
      </w:r>
    </w:p>
    <w:p w14:paraId="2560DCFB" w14:textId="77777777" w:rsidR="00983E87" w:rsidRDefault="00983E87" w:rsidP="00983E87">
      <w:pPr>
        <w:pStyle w:val="PL"/>
      </w:pPr>
      <w:r>
        <w:t xml:space="preserve">          content defined in the present version of this API.</w:t>
      </w:r>
    </w:p>
    <w:p w14:paraId="100A42BB" w14:textId="77777777" w:rsidR="00983E87" w:rsidRDefault="00983E87" w:rsidP="00983E87">
      <w:pPr>
        <w:pStyle w:val="PL"/>
      </w:pPr>
      <w:r>
        <w:t xml:space="preserve">      description: &gt;</w:t>
      </w:r>
    </w:p>
    <w:p w14:paraId="74AEC697" w14:textId="77777777" w:rsidR="00983E87" w:rsidRDefault="00983E87" w:rsidP="00983E87">
      <w:pPr>
        <w:pStyle w:val="PL"/>
      </w:pPr>
      <w:r>
        <w:t xml:space="preserve">        Possible values are</w:t>
      </w:r>
    </w:p>
    <w:p w14:paraId="700573B5" w14:textId="77777777" w:rsidR="00983E87" w:rsidRDefault="00983E87" w:rsidP="00983E87">
      <w:pPr>
        <w:pStyle w:val="PL"/>
      </w:pPr>
      <w:r>
        <w:t xml:space="preserve">        - SLICE_LOAD_LEVEL: Indicates that the event subscribed is load level information of Network Slice</w:t>
      </w:r>
    </w:p>
    <w:p w14:paraId="1C34D37A" w14:textId="77777777" w:rsidR="00983E87" w:rsidRDefault="00983E87" w:rsidP="00983E87">
      <w:pPr>
        <w:pStyle w:val="PL"/>
      </w:pPr>
      <w:r>
        <w:t xml:space="preserve">        - NETWORK_PERFORMANCE: Indicates that the event subscribed is network performance information.</w:t>
      </w:r>
    </w:p>
    <w:p w14:paraId="31A1B860" w14:textId="77777777" w:rsidR="00983E87" w:rsidRDefault="00983E87" w:rsidP="00983E87">
      <w:pPr>
        <w:pStyle w:val="PL"/>
      </w:pPr>
      <w:r>
        <w:t xml:space="preserve">        - NF_LOAD: Indicates that the event subscribed is load level and status of one or several Network Functions.</w:t>
      </w:r>
    </w:p>
    <w:p w14:paraId="242B188A" w14:textId="77777777" w:rsidR="00983E87" w:rsidRDefault="00983E87" w:rsidP="00983E87">
      <w:pPr>
        <w:pStyle w:val="PL"/>
        <w:rPr>
          <w:lang w:val="en-US"/>
        </w:rPr>
      </w:pPr>
      <w:r>
        <w:rPr>
          <w:lang w:val="en-US"/>
        </w:rPr>
        <w:t xml:space="preserve">        - SERVICE_EXPERIENCE: Indicates that the event subscribed is service experience.</w:t>
      </w:r>
    </w:p>
    <w:p w14:paraId="24591B8F" w14:textId="77777777" w:rsidR="00983E87" w:rsidRDefault="00983E87" w:rsidP="00983E87">
      <w:pPr>
        <w:pStyle w:val="PL"/>
        <w:rPr>
          <w:lang w:val="en-US"/>
        </w:rPr>
      </w:pPr>
      <w:r>
        <w:rPr>
          <w:lang w:val="en-US"/>
        </w:rPr>
        <w:t xml:space="preserve">        - UE_MOBILITY: Indicates that the event subscribed is UE mobility information.</w:t>
      </w:r>
    </w:p>
    <w:p w14:paraId="098303FC" w14:textId="77777777" w:rsidR="00983E87" w:rsidRDefault="00983E87" w:rsidP="00983E87">
      <w:pPr>
        <w:pStyle w:val="PL"/>
        <w:rPr>
          <w:lang w:val="en-US"/>
        </w:rPr>
      </w:pPr>
      <w:r>
        <w:rPr>
          <w:lang w:val="en-US"/>
        </w:rPr>
        <w:t xml:space="preserve">        - UE_COMMUNICATION: Indicates that the event subscribed is UE communication information.</w:t>
      </w:r>
    </w:p>
    <w:p w14:paraId="023C9585" w14:textId="77777777" w:rsidR="00983E87" w:rsidRDefault="00983E87" w:rsidP="00983E87">
      <w:pPr>
        <w:pStyle w:val="PL"/>
        <w:rPr>
          <w:lang w:val="en-US"/>
        </w:rPr>
      </w:pPr>
      <w:r>
        <w:rPr>
          <w:lang w:val="en-US"/>
        </w:rPr>
        <w:t xml:space="preserve">        - QOS_SUSTAINABILITY: Indicates that the event subscribed is QoS sustainability.</w:t>
      </w:r>
    </w:p>
    <w:p w14:paraId="6940C0EB" w14:textId="77777777" w:rsidR="00983E87" w:rsidRDefault="00983E87" w:rsidP="00983E87">
      <w:pPr>
        <w:pStyle w:val="PL"/>
        <w:rPr>
          <w:lang w:val="en-US"/>
        </w:rPr>
      </w:pPr>
      <w:r>
        <w:rPr>
          <w:lang w:val="en-US"/>
        </w:rPr>
        <w:t xml:space="preserve">        - ABNORMAL_BEHAVIOUR: Indicates that the event subscribed is abnormal behaviour.</w:t>
      </w:r>
    </w:p>
    <w:p w14:paraId="7435DAA7" w14:textId="77777777" w:rsidR="00983E87" w:rsidRDefault="00983E87" w:rsidP="00983E87">
      <w:pPr>
        <w:pStyle w:val="PL"/>
        <w:rPr>
          <w:lang w:val="en-US"/>
        </w:rPr>
      </w:pPr>
      <w:r>
        <w:rPr>
          <w:lang w:val="en-US"/>
        </w:rPr>
        <w:t xml:space="preserve">        - USER_DATA_CONGESTION: Indicates that the event subscribed is user data congestion information.</w:t>
      </w:r>
    </w:p>
    <w:p w14:paraId="51121CFF" w14:textId="77777777" w:rsidR="00983E87" w:rsidRDefault="00983E87" w:rsidP="00983E87">
      <w:pPr>
        <w:pStyle w:val="PL"/>
        <w:rPr>
          <w:lang w:val="en-US"/>
        </w:rPr>
      </w:pPr>
      <w:r>
        <w:rPr>
          <w:lang w:val="en-US"/>
        </w:rPr>
        <w:t xml:space="preserve">        - NSI_LOAD_LEVEL: Indicates that the event subscribed is load level information of Network Slice and the optionally associated Network Slice Instance</w:t>
      </w:r>
    </w:p>
    <w:p w14:paraId="3EEF44DE" w14:textId="77777777" w:rsidR="00983E87" w:rsidRDefault="00983E87" w:rsidP="00983E87">
      <w:pPr>
        <w:pStyle w:val="PL"/>
      </w:pPr>
      <w:r>
        <w:t xml:space="preserve">        - </w:t>
      </w:r>
      <w:r>
        <w:rPr>
          <w:lang w:eastAsia="zh-CN"/>
        </w:rPr>
        <w:t>DN_PERFORMANCE:</w:t>
      </w:r>
      <w:r>
        <w:t xml:space="preserve"> </w:t>
      </w:r>
      <w:r>
        <w:rPr>
          <w:lang w:val="en-US"/>
        </w:rPr>
        <w:t xml:space="preserve">Indicates that the event subscribed is </w:t>
      </w:r>
      <w:r>
        <w:t>DN performance information.</w:t>
      </w:r>
    </w:p>
    <w:p w14:paraId="7C31D781" w14:textId="77777777" w:rsidR="00983E87" w:rsidRDefault="00983E87" w:rsidP="00983E87">
      <w:pPr>
        <w:pStyle w:val="PL"/>
        <w:rPr>
          <w:lang w:val="en-US"/>
        </w:rPr>
      </w:pPr>
      <w:r>
        <w:rPr>
          <w:lang w:val="en-US"/>
        </w:rPr>
        <w:t xml:space="preserve">        - DISPERSION: Indicates that the event subscribed is dispersion information.</w:t>
      </w:r>
    </w:p>
    <w:p w14:paraId="1F256E6B" w14:textId="77777777" w:rsidR="00983E87" w:rsidRDefault="00983E87" w:rsidP="00983E87">
      <w:pPr>
        <w:pStyle w:val="PL"/>
        <w:rPr>
          <w:lang w:val="en-US"/>
        </w:rPr>
      </w:pPr>
      <w:r>
        <w:rPr>
          <w:lang w:val="en-US"/>
        </w:rPr>
        <w:t xml:space="preserve">        - RED_TRANS_EXP: Indicates that the event subscribed is redundant transmission experience.</w:t>
      </w:r>
    </w:p>
    <w:p w14:paraId="7A09D0C4" w14:textId="77777777" w:rsidR="00983E87" w:rsidRDefault="00983E87" w:rsidP="00983E87">
      <w:pPr>
        <w:pStyle w:val="PL"/>
        <w:rPr>
          <w:lang w:val="en-US"/>
        </w:rPr>
      </w:pPr>
      <w:r>
        <w:rPr>
          <w:lang w:val="en-US"/>
        </w:rPr>
        <w:t xml:space="preserve">        - WLAN_PERFORMANCE: Indicates that the event subscribed is WLAN performance.</w:t>
      </w:r>
    </w:p>
    <w:p w14:paraId="659ADD7F" w14:textId="77777777" w:rsidR="00983E87" w:rsidRDefault="00983E87" w:rsidP="00983E87">
      <w:pPr>
        <w:pStyle w:val="PL"/>
        <w:rPr>
          <w:lang w:val="en-US"/>
        </w:rPr>
      </w:pPr>
      <w:r>
        <w:rPr>
          <w:lang w:val="en-US"/>
        </w:rPr>
        <w:t xml:space="preserve">    Accuracy:</w:t>
      </w:r>
    </w:p>
    <w:p w14:paraId="0130395E" w14:textId="77777777" w:rsidR="00983E87" w:rsidRDefault="00983E87" w:rsidP="00983E87">
      <w:pPr>
        <w:pStyle w:val="PL"/>
        <w:rPr>
          <w:lang w:val="en-US"/>
        </w:rPr>
      </w:pPr>
      <w:r>
        <w:rPr>
          <w:lang w:val="en-US"/>
        </w:rPr>
        <w:t xml:space="preserve">      anyOf:</w:t>
      </w:r>
    </w:p>
    <w:p w14:paraId="321571AA" w14:textId="77777777" w:rsidR="00983E87" w:rsidRDefault="00983E87" w:rsidP="00983E87">
      <w:pPr>
        <w:pStyle w:val="PL"/>
        <w:rPr>
          <w:lang w:val="en-US"/>
        </w:rPr>
      </w:pPr>
      <w:r>
        <w:rPr>
          <w:lang w:val="en-US"/>
        </w:rPr>
        <w:t xml:space="preserve">      - type: string</w:t>
      </w:r>
    </w:p>
    <w:p w14:paraId="7BB6482B" w14:textId="77777777" w:rsidR="00983E87" w:rsidRDefault="00983E87" w:rsidP="00983E87">
      <w:pPr>
        <w:pStyle w:val="PL"/>
        <w:rPr>
          <w:lang w:val="en-US"/>
        </w:rPr>
      </w:pPr>
      <w:r>
        <w:rPr>
          <w:lang w:val="en-US"/>
        </w:rPr>
        <w:t xml:space="preserve">        enum:</w:t>
      </w:r>
    </w:p>
    <w:p w14:paraId="1AFB94EB" w14:textId="77777777" w:rsidR="00983E87" w:rsidRDefault="00983E87" w:rsidP="00983E87">
      <w:pPr>
        <w:pStyle w:val="PL"/>
        <w:rPr>
          <w:lang w:val="en-US"/>
        </w:rPr>
      </w:pPr>
      <w:r>
        <w:rPr>
          <w:lang w:val="en-US"/>
        </w:rPr>
        <w:t xml:space="preserve">          - LOW</w:t>
      </w:r>
    </w:p>
    <w:p w14:paraId="408CBDD5" w14:textId="77777777" w:rsidR="00983E87" w:rsidRDefault="00983E87" w:rsidP="00983E87">
      <w:pPr>
        <w:pStyle w:val="PL"/>
        <w:rPr>
          <w:lang w:val="en-US"/>
        </w:rPr>
      </w:pPr>
      <w:r>
        <w:rPr>
          <w:lang w:val="en-US"/>
        </w:rPr>
        <w:t xml:space="preserve">          - HIGH</w:t>
      </w:r>
    </w:p>
    <w:p w14:paraId="725B72A3" w14:textId="77777777" w:rsidR="00983E87" w:rsidRDefault="00983E87" w:rsidP="00983E87">
      <w:pPr>
        <w:pStyle w:val="PL"/>
        <w:rPr>
          <w:lang w:val="en-US"/>
        </w:rPr>
      </w:pPr>
      <w:r>
        <w:rPr>
          <w:lang w:val="en-US"/>
        </w:rPr>
        <w:t xml:space="preserve">      - type: string</w:t>
      </w:r>
    </w:p>
    <w:p w14:paraId="3949C463" w14:textId="77777777" w:rsidR="00983E87" w:rsidRDefault="00983E87" w:rsidP="00983E87">
      <w:pPr>
        <w:pStyle w:val="PL"/>
        <w:rPr>
          <w:lang w:val="en-US"/>
        </w:rPr>
      </w:pPr>
      <w:r>
        <w:rPr>
          <w:lang w:val="en-US"/>
        </w:rPr>
        <w:t xml:space="preserve">        description: &gt;</w:t>
      </w:r>
    </w:p>
    <w:p w14:paraId="5DFFD677" w14:textId="77777777" w:rsidR="00983E87" w:rsidRDefault="00983E87" w:rsidP="00983E87">
      <w:pPr>
        <w:pStyle w:val="PL"/>
        <w:rPr>
          <w:lang w:val="en-US"/>
        </w:rPr>
      </w:pPr>
      <w:r>
        <w:rPr>
          <w:lang w:val="en-US"/>
        </w:rPr>
        <w:t xml:space="preserve">          This string provides forward-compatibility with future</w:t>
      </w:r>
    </w:p>
    <w:p w14:paraId="3AD37E87" w14:textId="77777777" w:rsidR="00983E87" w:rsidRDefault="00983E87" w:rsidP="00983E87">
      <w:pPr>
        <w:pStyle w:val="PL"/>
        <w:rPr>
          <w:lang w:val="en-US"/>
        </w:rPr>
      </w:pPr>
      <w:r>
        <w:rPr>
          <w:lang w:val="en-US"/>
        </w:rPr>
        <w:t xml:space="preserve">          extensions to the enumeration but is not used to encode</w:t>
      </w:r>
    </w:p>
    <w:p w14:paraId="5EA9DF14" w14:textId="77777777" w:rsidR="00983E87" w:rsidRDefault="00983E87" w:rsidP="00983E87">
      <w:pPr>
        <w:pStyle w:val="PL"/>
        <w:rPr>
          <w:lang w:val="en-US"/>
        </w:rPr>
      </w:pPr>
      <w:r>
        <w:rPr>
          <w:lang w:val="en-US"/>
        </w:rPr>
        <w:t xml:space="preserve">          content defined in the present version of this API.</w:t>
      </w:r>
    </w:p>
    <w:p w14:paraId="35DFDA88" w14:textId="77777777" w:rsidR="00983E87" w:rsidRDefault="00983E87" w:rsidP="00983E87">
      <w:pPr>
        <w:pStyle w:val="PL"/>
        <w:rPr>
          <w:lang w:val="en-US"/>
        </w:rPr>
      </w:pPr>
      <w:r>
        <w:rPr>
          <w:lang w:val="en-US"/>
        </w:rPr>
        <w:t xml:space="preserve">      description: &gt;</w:t>
      </w:r>
    </w:p>
    <w:p w14:paraId="67CF6C32" w14:textId="77777777" w:rsidR="00983E87" w:rsidRDefault="00983E87" w:rsidP="00983E87">
      <w:pPr>
        <w:pStyle w:val="PL"/>
        <w:rPr>
          <w:lang w:val="en-US"/>
        </w:rPr>
      </w:pPr>
      <w:r>
        <w:rPr>
          <w:lang w:val="en-US"/>
        </w:rPr>
        <w:t xml:space="preserve">        Possible values are</w:t>
      </w:r>
    </w:p>
    <w:p w14:paraId="1B769D5F" w14:textId="77777777" w:rsidR="00983E87" w:rsidRDefault="00983E87" w:rsidP="00983E87">
      <w:pPr>
        <w:pStyle w:val="PL"/>
        <w:rPr>
          <w:lang w:val="en-US"/>
        </w:rPr>
      </w:pPr>
      <w:r>
        <w:rPr>
          <w:lang w:val="en-US"/>
        </w:rPr>
        <w:t xml:space="preserve">        - LOW: Low accuracy.</w:t>
      </w:r>
    </w:p>
    <w:p w14:paraId="30800BDF" w14:textId="77777777" w:rsidR="00983E87" w:rsidRDefault="00983E87" w:rsidP="00983E87">
      <w:pPr>
        <w:pStyle w:val="PL"/>
        <w:rPr>
          <w:lang w:val="en-US"/>
        </w:rPr>
      </w:pPr>
      <w:r>
        <w:rPr>
          <w:lang w:val="en-US"/>
        </w:rPr>
        <w:t xml:space="preserve">        - HIGH: High accuracy.</w:t>
      </w:r>
    </w:p>
    <w:p w14:paraId="3B5432FE" w14:textId="77777777" w:rsidR="00983E87" w:rsidRDefault="00983E87" w:rsidP="00983E87">
      <w:pPr>
        <w:pStyle w:val="PL"/>
        <w:rPr>
          <w:lang w:val="en-US"/>
        </w:rPr>
      </w:pPr>
      <w:r>
        <w:rPr>
          <w:lang w:val="en-US"/>
        </w:rPr>
        <w:t xml:space="preserve">    CongestionType:</w:t>
      </w:r>
    </w:p>
    <w:p w14:paraId="283510F8" w14:textId="77777777" w:rsidR="00983E87" w:rsidRDefault="00983E87" w:rsidP="00983E87">
      <w:pPr>
        <w:pStyle w:val="PL"/>
        <w:rPr>
          <w:lang w:val="en-US"/>
        </w:rPr>
      </w:pPr>
      <w:r>
        <w:rPr>
          <w:lang w:val="en-US"/>
        </w:rPr>
        <w:t xml:space="preserve">      anyOf:</w:t>
      </w:r>
    </w:p>
    <w:p w14:paraId="16D8B3A4" w14:textId="77777777" w:rsidR="00983E87" w:rsidRDefault="00983E87" w:rsidP="00983E87">
      <w:pPr>
        <w:pStyle w:val="PL"/>
        <w:rPr>
          <w:lang w:val="en-US"/>
        </w:rPr>
      </w:pPr>
      <w:r>
        <w:rPr>
          <w:lang w:val="en-US"/>
        </w:rPr>
        <w:t xml:space="preserve">      - type: string</w:t>
      </w:r>
    </w:p>
    <w:p w14:paraId="1270613D" w14:textId="77777777" w:rsidR="00983E87" w:rsidRDefault="00983E87" w:rsidP="00983E87">
      <w:pPr>
        <w:pStyle w:val="PL"/>
        <w:rPr>
          <w:lang w:val="en-US"/>
        </w:rPr>
      </w:pPr>
      <w:r>
        <w:rPr>
          <w:lang w:val="en-US"/>
        </w:rPr>
        <w:t xml:space="preserve">        enum:</w:t>
      </w:r>
    </w:p>
    <w:p w14:paraId="7C4F1FA6" w14:textId="77777777" w:rsidR="00983E87" w:rsidRDefault="00983E87" w:rsidP="00983E87">
      <w:pPr>
        <w:pStyle w:val="PL"/>
        <w:rPr>
          <w:lang w:val="en-US"/>
        </w:rPr>
      </w:pPr>
      <w:r>
        <w:rPr>
          <w:lang w:val="en-US"/>
        </w:rPr>
        <w:t xml:space="preserve">          - USER_PLANE</w:t>
      </w:r>
    </w:p>
    <w:p w14:paraId="027E0FE1" w14:textId="77777777" w:rsidR="00983E87" w:rsidRDefault="00983E87" w:rsidP="00983E87">
      <w:pPr>
        <w:pStyle w:val="PL"/>
        <w:rPr>
          <w:lang w:val="en-US"/>
        </w:rPr>
      </w:pPr>
      <w:r>
        <w:rPr>
          <w:lang w:val="en-US"/>
        </w:rPr>
        <w:t xml:space="preserve">          - CONTROL_PLANE</w:t>
      </w:r>
    </w:p>
    <w:p w14:paraId="3933E5DC" w14:textId="77777777" w:rsidR="00983E87" w:rsidRDefault="00983E87" w:rsidP="00983E87">
      <w:pPr>
        <w:pStyle w:val="PL"/>
        <w:rPr>
          <w:lang w:val="en-US"/>
        </w:rPr>
      </w:pPr>
      <w:r>
        <w:rPr>
          <w:lang w:val="en-US"/>
        </w:rPr>
        <w:t xml:space="preserve">          - USER_AND_CONTROL_PLANE</w:t>
      </w:r>
    </w:p>
    <w:p w14:paraId="1705E877" w14:textId="77777777" w:rsidR="00983E87" w:rsidRDefault="00983E87" w:rsidP="00983E87">
      <w:pPr>
        <w:pStyle w:val="PL"/>
        <w:rPr>
          <w:lang w:val="en-US"/>
        </w:rPr>
      </w:pPr>
      <w:r>
        <w:rPr>
          <w:lang w:val="en-US"/>
        </w:rPr>
        <w:t xml:space="preserve">      - type: string</w:t>
      </w:r>
    </w:p>
    <w:p w14:paraId="58B3E8E8" w14:textId="77777777" w:rsidR="00983E87" w:rsidRDefault="00983E87" w:rsidP="00983E87">
      <w:pPr>
        <w:pStyle w:val="PL"/>
        <w:rPr>
          <w:lang w:val="en-US"/>
        </w:rPr>
      </w:pPr>
      <w:r>
        <w:rPr>
          <w:lang w:val="en-US"/>
        </w:rPr>
        <w:t xml:space="preserve">        description: &gt;</w:t>
      </w:r>
    </w:p>
    <w:p w14:paraId="08FAF7A8" w14:textId="77777777" w:rsidR="00983E87" w:rsidRDefault="00983E87" w:rsidP="00983E87">
      <w:pPr>
        <w:pStyle w:val="PL"/>
        <w:rPr>
          <w:lang w:val="en-US"/>
        </w:rPr>
      </w:pPr>
      <w:r>
        <w:rPr>
          <w:lang w:val="en-US"/>
        </w:rPr>
        <w:t xml:space="preserve">          This string provides forward-compatibility with future</w:t>
      </w:r>
    </w:p>
    <w:p w14:paraId="1EFBA6AC" w14:textId="77777777" w:rsidR="00983E87" w:rsidRDefault="00983E87" w:rsidP="00983E87">
      <w:pPr>
        <w:pStyle w:val="PL"/>
        <w:rPr>
          <w:lang w:val="en-US"/>
        </w:rPr>
      </w:pPr>
      <w:r>
        <w:rPr>
          <w:lang w:val="en-US"/>
        </w:rPr>
        <w:t xml:space="preserve">          extensions to the enumeration but is not used to encode</w:t>
      </w:r>
    </w:p>
    <w:p w14:paraId="3735E8A1" w14:textId="77777777" w:rsidR="00983E87" w:rsidRDefault="00983E87" w:rsidP="00983E87">
      <w:pPr>
        <w:pStyle w:val="PL"/>
        <w:rPr>
          <w:lang w:val="en-US"/>
        </w:rPr>
      </w:pPr>
      <w:r>
        <w:rPr>
          <w:lang w:val="en-US"/>
        </w:rPr>
        <w:t xml:space="preserve">          content defined in the present version of this API.</w:t>
      </w:r>
    </w:p>
    <w:p w14:paraId="2A2A41A8" w14:textId="77777777" w:rsidR="00983E87" w:rsidRDefault="00983E87" w:rsidP="00983E87">
      <w:pPr>
        <w:pStyle w:val="PL"/>
        <w:rPr>
          <w:lang w:val="en-US"/>
        </w:rPr>
      </w:pPr>
      <w:r>
        <w:rPr>
          <w:lang w:val="en-US"/>
        </w:rPr>
        <w:t xml:space="preserve">      description: &gt;</w:t>
      </w:r>
    </w:p>
    <w:p w14:paraId="3225835A" w14:textId="77777777" w:rsidR="00983E87" w:rsidRDefault="00983E87" w:rsidP="00983E87">
      <w:pPr>
        <w:pStyle w:val="PL"/>
        <w:rPr>
          <w:lang w:val="en-US"/>
        </w:rPr>
      </w:pPr>
      <w:r>
        <w:rPr>
          <w:lang w:val="en-US"/>
        </w:rPr>
        <w:t xml:space="preserve">        Possible values are</w:t>
      </w:r>
    </w:p>
    <w:p w14:paraId="642CEBCF" w14:textId="77777777" w:rsidR="00983E87" w:rsidRDefault="00983E87" w:rsidP="00983E87">
      <w:pPr>
        <w:pStyle w:val="PL"/>
        <w:rPr>
          <w:lang w:val="en-US"/>
        </w:rPr>
      </w:pPr>
      <w:r>
        <w:rPr>
          <w:lang w:val="en-US"/>
        </w:rPr>
        <w:t xml:space="preserve">        - USER_PLANE: The congestion analytics type is User Plane. </w:t>
      </w:r>
    </w:p>
    <w:p w14:paraId="2A5F556B" w14:textId="77777777" w:rsidR="00983E87" w:rsidRDefault="00983E87" w:rsidP="00983E87">
      <w:pPr>
        <w:pStyle w:val="PL"/>
        <w:rPr>
          <w:lang w:val="en-US"/>
        </w:rPr>
      </w:pPr>
      <w:r>
        <w:rPr>
          <w:lang w:val="en-US"/>
        </w:rPr>
        <w:t xml:space="preserve">        - CONTROL_PLANE: The congestion analytics type is Control Plane.</w:t>
      </w:r>
    </w:p>
    <w:p w14:paraId="265CAEF5" w14:textId="77777777" w:rsidR="00983E87" w:rsidRDefault="00983E87" w:rsidP="00983E87">
      <w:pPr>
        <w:pStyle w:val="PL"/>
        <w:rPr>
          <w:lang w:val="en-US"/>
        </w:rPr>
      </w:pPr>
      <w:r>
        <w:rPr>
          <w:lang w:val="en-US"/>
        </w:rPr>
        <w:t xml:space="preserve">        - USER_AND_CONTROL_PLANE: The congestion analytics type is User Plane and Control Plane.</w:t>
      </w:r>
    </w:p>
    <w:p w14:paraId="4CB0B29D" w14:textId="77777777" w:rsidR="00983E87" w:rsidRDefault="00983E87" w:rsidP="00983E87">
      <w:pPr>
        <w:pStyle w:val="PL"/>
        <w:rPr>
          <w:lang w:val="en-US"/>
        </w:rPr>
      </w:pPr>
      <w:r>
        <w:rPr>
          <w:lang w:val="en-US"/>
        </w:rPr>
        <w:t xml:space="preserve">    ExceptionId:</w:t>
      </w:r>
    </w:p>
    <w:p w14:paraId="31C1010F" w14:textId="77777777" w:rsidR="00983E87" w:rsidRDefault="00983E87" w:rsidP="00983E87">
      <w:pPr>
        <w:pStyle w:val="PL"/>
        <w:rPr>
          <w:lang w:val="en-US"/>
        </w:rPr>
      </w:pPr>
      <w:r>
        <w:rPr>
          <w:lang w:val="en-US"/>
        </w:rPr>
        <w:t xml:space="preserve">      anyOf:</w:t>
      </w:r>
    </w:p>
    <w:p w14:paraId="545275FD" w14:textId="77777777" w:rsidR="00983E87" w:rsidRDefault="00983E87" w:rsidP="00983E87">
      <w:pPr>
        <w:pStyle w:val="PL"/>
        <w:rPr>
          <w:lang w:val="en-US"/>
        </w:rPr>
      </w:pPr>
      <w:r>
        <w:rPr>
          <w:lang w:val="en-US"/>
        </w:rPr>
        <w:t xml:space="preserve">      - type: string</w:t>
      </w:r>
    </w:p>
    <w:p w14:paraId="7A854712" w14:textId="77777777" w:rsidR="00983E87" w:rsidRDefault="00983E87" w:rsidP="00983E87">
      <w:pPr>
        <w:pStyle w:val="PL"/>
        <w:rPr>
          <w:lang w:val="en-US"/>
        </w:rPr>
      </w:pPr>
      <w:r>
        <w:rPr>
          <w:lang w:val="en-US"/>
        </w:rPr>
        <w:t xml:space="preserve">        enum:</w:t>
      </w:r>
    </w:p>
    <w:p w14:paraId="66046769" w14:textId="77777777" w:rsidR="00983E87" w:rsidRDefault="00983E87" w:rsidP="00983E87">
      <w:pPr>
        <w:pStyle w:val="PL"/>
        <w:rPr>
          <w:lang w:val="en-US"/>
        </w:rPr>
      </w:pPr>
      <w:r>
        <w:rPr>
          <w:lang w:val="en-US"/>
        </w:rPr>
        <w:t xml:space="preserve">          - UNEXPECTED_UE_LOCATION</w:t>
      </w:r>
    </w:p>
    <w:p w14:paraId="52001A4F" w14:textId="77777777" w:rsidR="00983E87" w:rsidRDefault="00983E87" w:rsidP="00983E87">
      <w:pPr>
        <w:pStyle w:val="PL"/>
        <w:rPr>
          <w:lang w:val="en-US"/>
        </w:rPr>
      </w:pPr>
      <w:r>
        <w:rPr>
          <w:lang w:val="en-US"/>
        </w:rPr>
        <w:t xml:space="preserve">          - UNEXPECTED_LONG_LIVE_FLOW</w:t>
      </w:r>
    </w:p>
    <w:p w14:paraId="68FE2981" w14:textId="77777777" w:rsidR="00983E87" w:rsidRDefault="00983E87" w:rsidP="00983E87">
      <w:pPr>
        <w:pStyle w:val="PL"/>
        <w:rPr>
          <w:lang w:val="en-US"/>
        </w:rPr>
      </w:pPr>
      <w:r>
        <w:rPr>
          <w:lang w:val="en-US"/>
        </w:rPr>
        <w:t xml:space="preserve">          - UNEXPECTED_LARGE_RATE_FLOW</w:t>
      </w:r>
    </w:p>
    <w:p w14:paraId="798B2DC6" w14:textId="77777777" w:rsidR="00983E87" w:rsidRDefault="00983E87" w:rsidP="00983E87">
      <w:pPr>
        <w:pStyle w:val="PL"/>
        <w:rPr>
          <w:lang w:val="en-US"/>
        </w:rPr>
      </w:pPr>
      <w:r>
        <w:rPr>
          <w:lang w:val="en-US"/>
        </w:rPr>
        <w:t xml:space="preserve">          - UNEXPECTED_WAKEUP</w:t>
      </w:r>
    </w:p>
    <w:p w14:paraId="6B68050E" w14:textId="77777777" w:rsidR="00983E87" w:rsidRDefault="00983E87" w:rsidP="00983E87">
      <w:pPr>
        <w:pStyle w:val="PL"/>
        <w:rPr>
          <w:lang w:val="en-US"/>
        </w:rPr>
      </w:pPr>
      <w:r>
        <w:rPr>
          <w:lang w:val="en-US"/>
        </w:rPr>
        <w:t xml:space="preserve">          - SUSPICION_OF_DDOS_ATTACK</w:t>
      </w:r>
    </w:p>
    <w:p w14:paraId="1096DB4E" w14:textId="77777777" w:rsidR="00983E87" w:rsidRDefault="00983E87" w:rsidP="00983E87">
      <w:pPr>
        <w:pStyle w:val="PL"/>
        <w:rPr>
          <w:lang w:val="en-US"/>
        </w:rPr>
      </w:pPr>
      <w:r>
        <w:rPr>
          <w:lang w:val="en-US"/>
        </w:rPr>
        <w:t xml:space="preserve">          - WRONG_DESTINATION_ADDRESS</w:t>
      </w:r>
    </w:p>
    <w:p w14:paraId="06680480" w14:textId="77777777" w:rsidR="00983E87" w:rsidRDefault="00983E87" w:rsidP="00983E87">
      <w:pPr>
        <w:pStyle w:val="PL"/>
        <w:rPr>
          <w:lang w:val="en-US"/>
        </w:rPr>
      </w:pPr>
      <w:r>
        <w:rPr>
          <w:lang w:val="en-US"/>
        </w:rPr>
        <w:t xml:space="preserve">          - TOO_FREQUENT_SERVICE_ACCESS</w:t>
      </w:r>
    </w:p>
    <w:p w14:paraId="5F8148B6" w14:textId="77777777" w:rsidR="00983E87" w:rsidRDefault="00983E87" w:rsidP="00983E87">
      <w:pPr>
        <w:pStyle w:val="PL"/>
        <w:rPr>
          <w:lang w:val="en-US"/>
        </w:rPr>
      </w:pPr>
      <w:r>
        <w:rPr>
          <w:lang w:val="en-US"/>
        </w:rPr>
        <w:t xml:space="preserve">          - UNEXPECTED_RADIO_LINK_FAILURES</w:t>
      </w:r>
    </w:p>
    <w:p w14:paraId="7DCF6061" w14:textId="77777777" w:rsidR="00983E87" w:rsidRDefault="00983E87" w:rsidP="00983E87">
      <w:pPr>
        <w:pStyle w:val="PL"/>
        <w:rPr>
          <w:lang w:val="en-US"/>
        </w:rPr>
      </w:pPr>
      <w:r>
        <w:rPr>
          <w:lang w:val="en-US"/>
        </w:rPr>
        <w:t xml:space="preserve">          - PING_PONG_ACROSS_CELLS</w:t>
      </w:r>
    </w:p>
    <w:p w14:paraId="17B16985" w14:textId="77777777" w:rsidR="00983E87" w:rsidRDefault="00983E87" w:rsidP="00983E87">
      <w:pPr>
        <w:pStyle w:val="PL"/>
        <w:rPr>
          <w:lang w:val="en-US"/>
        </w:rPr>
      </w:pPr>
      <w:r>
        <w:rPr>
          <w:lang w:val="en-US"/>
        </w:rPr>
        <w:t xml:space="preserve">      - type: string</w:t>
      </w:r>
    </w:p>
    <w:p w14:paraId="0C29C599" w14:textId="77777777" w:rsidR="00983E87" w:rsidRDefault="00983E87" w:rsidP="00983E87">
      <w:pPr>
        <w:pStyle w:val="PL"/>
        <w:rPr>
          <w:lang w:val="en-US"/>
        </w:rPr>
      </w:pPr>
      <w:r>
        <w:rPr>
          <w:lang w:val="en-US"/>
        </w:rPr>
        <w:t xml:space="preserve">        description: &gt;</w:t>
      </w:r>
    </w:p>
    <w:p w14:paraId="398E2D7D" w14:textId="77777777" w:rsidR="00983E87" w:rsidRDefault="00983E87" w:rsidP="00983E87">
      <w:pPr>
        <w:pStyle w:val="PL"/>
        <w:rPr>
          <w:lang w:val="en-US"/>
        </w:rPr>
      </w:pPr>
      <w:r>
        <w:rPr>
          <w:lang w:val="en-US"/>
        </w:rPr>
        <w:t xml:space="preserve">          This string provides forward-compatibility with future</w:t>
      </w:r>
    </w:p>
    <w:p w14:paraId="1E73E303" w14:textId="77777777" w:rsidR="00983E87" w:rsidRDefault="00983E87" w:rsidP="00983E87">
      <w:pPr>
        <w:pStyle w:val="PL"/>
        <w:rPr>
          <w:lang w:val="en-US"/>
        </w:rPr>
      </w:pPr>
      <w:r>
        <w:rPr>
          <w:lang w:val="en-US"/>
        </w:rPr>
        <w:lastRenderedPageBreak/>
        <w:t xml:space="preserve">          extensions to the enumeration but is not used to encode</w:t>
      </w:r>
    </w:p>
    <w:p w14:paraId="5ED8B252" w14:textId="77777777" w:rsidR="00983E87" w:rsidRDefault="00983E87" w:rsidP="00983E87">
      <w:pPr>
        <w:pStyle w:val="PL"/>
        <w:rPr>
          <w:lang w:val="en-US"/>
        </w:rPr>
      </w:pPr>
      <w:r>
        <w:rPr>
          <w:lang w:val="en-US"/>
        </w:rPr>
        <w:t xml:space="preserve">          content defined in the present version of this API.</w:t>
      </w:r>
    </w:p>
    <w:p w14:paraId="3A3DD186" w14:textId="77777777" w:rsidR="00983E87" w:rsidRDefault="00983E87" w:rsidP="00983E87">
      <w:pPr>
        <w:pStyle w:val="PL"/>
        <w:rPr>
          <w:lang w:val="en-US"/>
        </w:rPr>
      </w:pPr>
      <w:r>
        <w:rPr>
          <w:lang w:val="en-US"/>
        </w:rPr>
        <w:t xml:space="preserve">      description: &gt;</w:t>
      </w:r>
    </w:p>
    <w:p w14:paraId="709BE46F" w14:textId="77777777" w:rsidR="00983E87" w:rsidRDefault="00983E87" w:rsidP="00983E87">
      <w:pPr>
        <w:pStyle w:val="PL"/>
        <w:rPr>
          <w:lang w:val="en-US"/>
        </w:rPr>
      </w:pPr>
      <w:r>
        <w:rPr>
          <w:lang w:val="en-US"/>
        </w:rPr>
        <w:t xml:space="preserve">        Possible values are</w:t>
      </w:r>
    </w:p>
    <w:p w14:paraId="27975F9A" w14:textId="77777777" w:rsidR="00983E87" w:rsidRDefault="00983E87" w:rsidP="00983E87">
      <w:pPr>
        <w:pStyle w:val="PL"/>
        <w:rPr>
          <w:lang w:val="en-US"/>
        </w:rPr>
      </w:pPr>
      <w:r>
        <w:rPr>
          <w:lang w:val="en-US"/>
        </w:rPr>
        <w:t xml:space="preserve">          - UNEXPECTED_UE_LOCATION: Unexpected UE location</w:t>
      </w:r>
    </w:p>
    <w:p w14:paraId="753B525C" w14:textId="77777777" w:rsidR="00983E87" w:rsidRDefault="00983E87" w:rsidP="00983E87">
      <w:pPr>
        <w:pStyle w:val="PL"/>
        <w:rPr>
          <w:lang w:val="en-US"/>
        </w:rPr>
      </w:pPr>
      <w:r>
        <w:rPr>
          <w:lang w:val="en-US"/>
        </w:rPr>
        <w:t xml:space="preserve">          - UNEXPECTED_LONG_LIVE_FLOW: Unexpected long-live rate flows</w:t>
      </w:r>
    </w:p>
    <w:p w14:paraId="7FD39532" w14:textId="77777777" w:rsidR="00983E87" w:rsidRDefault="00983E87" w:rsidP="00983E87">
      <w:pPr>
        <w:pStyle w:val="PL"/>
        <w:rPr>
          <w:lang w:val="en-US"/>
        </w:rPr>
      </w:pPr>
      <w:r>
        <w:rPr>
          <w:lang w:val="en-US"/>
        </w:rPr>
        <w:t xml:space="preserve">          - UNEXPECTED_LARGE_RATE_FLOW: Unexpected large rate flows</w:t>
      </w:r>
    </w:p>
    <w:p w14:paraId="730F9014" w14:textId="77777777" w:rsidR="00983E87" w:rsidRDefault="00983E87" w:rsidP="00983E87">
      <w:pPr>
        <w:pStyle w:val="PL"/>
        <w:rPr>
          <w:lang w:val="en-US"/>
        </w:rPr>
      </w:pPr>
      <w:r>
        <w:rPr>
          <w:lang w:val="en-US"/>
        </w:rPr>
        <w:t xml:space="preserve">          - UNEXPECTED_WAKEUP: Unexpected wakeup</w:t>
      </w:r>
    </w:p>
    <w:p w14:paraId="37174547" w14:textId="77777777" w:rsidR="00983E87" w:rsidRDefault="00983E87" w:rsidP="00983E87">
      <w:pPr>
        <w:pStyle w:val="PL"/>
        <w:rPr>
          <w:lang w:val="en-US"/>
        </w:rPr>
      </w:pPr>
      <w:r>
        <w:rPr>
          <w:lang w:val="en-US"/>
        </w:rPr>
        <w:t xml:space="preserve">          - SUSPICION_OF_DDOS_ATTACK: Suspicion of DDoS attack</w:t>
      </w:r>
    </w:p>
    <w:p w14:paraId="12C991EF" w14:textId="77777777" w:rsidR="00983E87" w:rsidRDefault="00983E87" w:rsidP="00983E87">
      <w:pPr>
        <w:pStyle w:val="PL"/>
        <w:rPr>
          <w:lang w:val="en-US"/>
        </w:rPr>
      </w:pPr>
      <w:r>
        <w:rPr>
          <w:lang w:val="en-US"/>
        </w:rPr>
        <w:t xml:space="preserve">          - WRONG_DESTINATION_ADDRESS: Wrong destination address</w:t>
      </w:r>
    </w:p>
    <w:p w14:paraId="59F028D5" w14:textId="77777777" w:rsidR="00983E87" w:rsidRDefault="00983E87" w:rsidP="00983E87">
      <w:pPr>
        <w:pStyle w:val="PL"/>
        <w:rPr>
          <w:lang w:val="en-US"/>
        </w:rPr>
      </w:pPr>
      <w:r>
        <w:rPr>
          <w:lang w:val="en-US"/>
        </w:rPr>
        <w:t xml:space="preserve">          - TOO_FREQUENT_SERVICE_ACCESS: Too frequent Service Access</w:t>
      </w:r>
    </w:p>
    <w:p w14:paraId="6D5B5742" w14:textId="77777777" w:rsidR="00983E87" w:rsidRDefault="00983E87" w:rsidP="00983E87">
      <w:pPr>
        <w:pStyle w:val="PL"/>
        <w:rPr>
          <w:lang w:val="en-US"/>
        </w:rPr>
      </w:pPr>
      <w:r>
        <w:rPr>
          <w:lang w:val="en-US"/>
        </w:rPr>
        <w:t xml:space="preserve">          - UNEXPECTED_RADIO_LINK_FAILURES: Unexpected radio link failures</w:t>
      </w:r>
    </w:p>
    <w:p w14:paraId="642F5DAF" w14:textId="77777777" w:rsidR="00983E87" w:rsidRDefault="00983E87" w:rsidP="00983E87">
      <w:pPr>
        <w:pStyle w:val="PL"/>
        <w:rPr>
          <w:lang w:val="en-US"/>
        </w:rPr>
      </w:pPr>
      <w:r>
        <w:rPr>
          <w:lang w:val="en-US"/>
        </w:rPr>
        <w:t xml:space="preserve">          - PING_PONG_ACROSS_CELLS: Ping-ponging across neighbouring cells</w:t>
      </w:r>
    </w:p>
    <w:p w14:paraId="0829F332" w14:textId="77777777" w:rsidR="00983E87" w:rsidRDefault="00983E87" w:rsidP="00983E87">
      <w:pPr>
        <w:pStyle w:val="PL"/>
        <w:rPr>
          <w:lang w:val="en-US"/>
        </w:rPr>
      </w:pPr>
      <w:r>
        <w:rPr>
          <w:lang w:val="en-US"/>
        </w:rPr>
        <w:t xml:space="preserve">    ExceptionTrend:</w:t>
      </w:r>
    </w:p>
    <w:p w14:paraId="4C6378DD" w14:textId="77777777" w:rsidR="00983E87" w:rsidRDefault="00983E87" w:rsidP="00983E87">
      <w:pPr>
        <w:pStyle w:val="PL"/>
        <w:rPr>
          <w:lang w:val="en-US"/>
        </w:rPr>
      </w:pPr>
      <w:r>
        <w:rPr>
          <w:lang w:val="en-US"/>
        </w:rPr>
        <w:t xml:space="preserve">      anyOf:</w:t>
      </w:r>
    </w:p>
    <w:p w14:paraId="1F209CDD" w14:textId="77777777" w:rsidR="00983E87" w:rsidRDefault="00983E87" w:rsidP="00983E87">
      <w:pPr>
        <w:pStyle w:val="PL"/>
        <w:rPr>
          <w:lang w:val="en-US"/>
        </w:rPr>
      </w:pPr>
      <w:r>
        <w:rPr>
          <w:lang w:val="en-US"/>
        </w:rPr>
        <w:t xml:space="preserve">      - type: string</w:t>
      </w:r>
    </w:p>
    <w:p w14:paraId="412E9750" w14:textId="77777777" w:rsidR="00983E87" w:rsidRDefault="00983E87" w:rsidP="00983E87">
      <w:pPr>
        <w:pStyle w:val="PL"/>
        <w:rPr>
          <w:lang w:val="en-US"/>
        </w:rPr>
      </w:pPr>
      <w:r>
        <w:rPr>
          <w:lang w:val="en-US"/>
        </w:rPr>
        <w:t xml:space="preserve">        enum:</w:t>
      </w:r>
    </w:p>
    <w:p w14:paraId="336FA76A" w14:textId="77777777" w:rsidR="00983E87" w:rsidRDefault="00983E87" w:rsidP="00983E87">
      <w:pPr>
        <w:pStyle w:val="PL"/>
        <w:rPr>
          <w:lang w:val="en-US"/>
        </w:rPr>
      </w:pPr>
      <w:r>
        <w:rPr>
          <w:lang w:val="en-US"/>
        </w:rPr>
        <w:t xml:space="preserve">          - UP</w:t>
      </w:r>
    </w:p>
    <w:p w14:paraId="5D764EB2" w14:textId="77777777" w:rsidR="00983E87" w:rsidRDefault="00983E87" w:rsidP="00983E87">
      <w:pPr>
        <w:pStyle w:val="PL"/>
        <w:rPr>
          <w:lang w:val="en-US"/>
        </w:rPr>
      </w:pPr>
      <w:r>
        <w:rPr>
          <w:lang w:val="en-US"/>
        </w:rPr>
        <w:t xml:space="preserve">          - DOWN</w:t>
      </w:r>
    </w:p>
    <w:p w14:paraId="1EB5DD8E" w14:textId="77777777" w:rsidR="00983E87" w:rsidRDefault="00983E87" w:rsidP="00983E87">
      <w:pPr>
        <w:pStyle w:val="PL"/>
        <w:rPr>
          <w:lang w:val="en-US"/>
        </w:rPr>
      </w:pPr>
      <w:r>
        <w:rPr>
          <w:lang w:val="en-US"/>
        </w:rPr>
        <w:t xml:space="preserve">          - UNKNOW</w:t>
      </w:r>
    </w:p>
    <w:p w14:paraId="420150BA" w14:textId="77777777" w:rsidR="00983E87" w:rsidRDefault="00983E87" w:rsidP="00983E87">
      <w:pPr>
        <w:pStyle w:val="PL"/>
        <w:rPr>
          <w:lang w:val="en-US"/>
        </w:rPr>
      </w:pPr>
      <w:r>
        <w:rPr>
          <w:lang w:val="en-US"/>
        </w:rPr>
        <w:t xml:space="preserve">          - STABLE</w:t>
      </w:r>
    </w:p>
    <w:p w14:paraId="4782B5A1" w14:textId="77777777" w:rsidR="00983E87" w:rsidRDefault="00983E87" w:rsidP="00983E87">
      <w:pPr>
        <w:pStyle w:val="PL"/>
        <w:rPr>
          <w:lang w:val="en-US"/>
        </w:rPr>
      </w:pPr>
      <w:r>
        <w:rPr>
          <w:lang w:val="en-US"/>
        </w:rPr>
        <w:t xml:space="preserve">      - type: string</w:t>
      </w:r>
    </w:p>
    <w:p w14:paraId="7C7EB4F4" w14:textId="77777777" w:rsidR="00983E87" w:rsidRDefault="00983E87" w:rsidP="00983E87">
      <w:pPr>
        <w:pStyle w:val="PL"/>
        <w:rPr>
          <w:lang w:val="en-US"/>
        </w:rPr>
      </w:pPr>
      <w:r>
        <w:rPr>
          <w:lang w:val="en-US"/>
        </w:rPr>
        <w:t xml:space="preserve">        description: &gt;</w:t>
      </w:r>
    </w:p>
    <w:p w14:paraId="23F1022F" w14:textId="77777777" w:rsidR="00983E87" w:rsidRDefault="00983E87" w:rsidP="00983E87">
      <w:pPr>
        <w:pStyle w:val="PL"/>
        <w:rPr>
          <w:lang w:val="en-US"/>
        </w:rPr>
      </w:pPr>
      <w:r>
        <w:rPr>
          <w:lang w:val="en-US"/>
        </w:rPr>
        <w:t xml:space="preserve">          This string provides forward-compatibility with future</w:t>
      </w:r>
    </w:p>
    <w:p w14:paraId="6FED7D31" w14:textId="77777777" w:rsidR="00983E87" w:rsidRDefault="00983E87" w:rsidP="00983E87">
      <w:pPr>
        <w:pStyle w:val="PL"/>
        <w:rPr>
          <w:lang w:val="en-US"/>
        </w:rPr>
      </w:pPr>
      <w:r>
        <w:rPr>
          <w:lang w:val="en-US"/>
        </w:rPr>
        <w:t xml:space="preserve">          extensions to the enumeration but is not used to encode</w:t>
      </w:r>
    </w:p>
    <w:p w14:paraId="04E8C2E1" w14:textId="77777777" w:rsidR="00983E87" w:rsidRDefault="00983E87" w:rsidP="00983E87">
      <w:pPr>
        <w:pStyle w:val="PL"/>
        <w:rPr>
          <w:lang w:val="en-US"/>
        </w:rPr>
      </w:pPr>
      <w:r>
        <w:rPr>
          <w:lang w:val="en-US"/>
        </w:rPr>
        <w:t xml:space="preserve">          content defined in the present version of this API.</w:t>
      </w:r>
    </w:p>
    <w:p w14:paraId="7088F1CD" w14:textId="77777777" w:rsidR="00983E87" w:rsidRDefault="00983E87" w:rsidP="00983E87">
      <w:pPr>
        <w:pStyle w:val="PL"/>
        <w:rPr>
          <w:lang w:val="en-US"/>
        </w:rPr>
      </w:pPr>
      <w:r>
        <w:rPr>
          <w:lang w:val="en-US"/>
        </w:rPr>
        <w:t xml:space="preserve">      description: &gt;</w:t>
      </w:r>
    </w:p>
    <w:p w14:paraId="50B12AED" w14:textId="77777777" w:rsidR="00983E87" w:rsidRDefault="00983E87" w:rsidP="00983E87">
      <w:pPr>
        <w:pStyle w:val="PL"/>
        <w:rPr>
          <w:lang w:val="en-US"/>
        </w:rPr>
      </w:pPr>
      <w:r>
        <w:rPr>
          <w:lang w:val="en-US"/>
        </w:rPr>
        <w:t xml:space="preserve">        Possible values are</w:t>
      </w:r>
    </w:p>
    <w:p w14:paraId="37C89DD7" w14:textId="77777777" w:rsidR="00983E87" w:rsidRDefault="00983E87" w:rsidP="00983E87">
      <w:pPr>
        <w:pStyle w:val="PL"/>
        <w:rPr>
          <w:lang w:val="en-US"/>
        </w:rPr>
      </w:pPr>
      <w:r>
        <w:rPr>
          <w:lang w:val="en-US"/>
        </w:rPr>
        <w:t xml:space="preserve">          - UP: Up trend of the exception level.</w:t>
      </w:r>
    </w:p>
    <w:p w14:paraId="265C0F7B" w14:textId="77777777" w:rsidR="00983E87" w:rsidRDefault="00983E87" w:rsidP="00983E87">
      <w:pPr>
        <w:pStyle w:val="PL"/>
        <w:rPr>
          <w:lang w:val="en-US"/>
        </w:rPr>
      </w:pPr>
      <w:r>
        <w:rPr>
          <w:lang w:val="en-US"/>
        </w:rPr>
        <w:t xml:space="preserve">          - DOWN: Down trend of the exception level.</w:t>
      </w:r>
    </w:p>
    <w:p w14:paraId="34CABB60" w14:textId="77777777" w:rsidR="00983E87" w:rsidRDefault="00983E87" w:rsidP="00983E87">
      <w:pPr>
        <w:pStyle w:val="PL"/>
        <w:rPr>
          <w:lang w:val="en-US"/>
        </w:rPr>
      </w:pPr>
      <w:r>
        <w:rPr>
          <w:lang w:val="en-US"/>
        </w:rPr>
        <w:t xml:space="preserve">          - UNKNOW: Unknown trend of the exception level.</w:t>
      </w:r>
    </w:p>
    <w:p w14:paraId="6083159C" w14:textId="77777777" w:rsidR="00983E87" w:rsidRDefault="00983E87" w:rsidP="00983E87">
      <w:pPr>
        <w:pStyle w:val="PL"/>
        <w:rPr>
          <w:lang w:val="en-US"/>
        </w:rPr>
      </w:pPr>
      <w:r>
        <w:rPr>
          <w:lang w:val="en-US"/>
        </w:rPr>
        <w:t xml:space="preserve">          - STABLE: Stable trend of the exception level.</w:t>
      </w:r>
    </w:p>
    <w:p w14:paraId="1FE0E34E" w14:textId="77777777" w:rsidR="00983E87" w:rsidRDefault="00983E87" w:rsidP="00983E87">
      <w:pPr>
        <w:pStyle w:val="PL"/>
        <w:rPr>
          <w:lang w:val="en-US"/>
        </w:rPr>
      </w:pPr>
      <w:r>
        <w:rPr>
          <w:lang w:val="en-US"/>
        </w:rPr>
        <w:t xml:space="preserve">    TimeUnit:</w:t>
      </w:r>
    </w:p>
    <w:p w14:paraId="117CF4D1" w14:textId="77777777" w:rsidR="00983E87" w:rsidRDefault="00983E87" w:rsidP="00983E87">
      <w:pPr>
        <w:pStyle w:val="PL"/>
        <w:rPr>
          <w:lang w:val="en-US"/>
        </w:rPr>
      </w:pPr>
      <w:r>
        <w:rPr>
          <w:lang w:val="en-US"/>
        </w:rPr>
        <w:t xml:space="preserve">      anyOf:</w:t>
      </w:r>
    </w:p>
    <w:p w14:paraId="01C8A25D" w14:textId="77777777" w:rsidR="00983E87" w:rsidRDefault="00983E87" w:rsidP="00983E87">
      <w:pPr>
        <w:pStyle w:val="PL"/>
        <w:rPr>
          <w:lang w:val="en-US"/>
        </w:rPr>
      </w:pPr>
      <w:r>
        <w:rPr>
          <w:lang w:val="en-US"/>
        </w:rPr>
        <w:t xml:space="preserve">      - type: string</w:t>
      </w:r>
    </w:p>
    <w:p w14:paraId="09097240" w14:textId="77777777" w:rsidR="00983E87" w:rsidRDefault="00983E87" w:rsidP="00983E87">
      <w:pPr>
        <w:pStyle w:val="PL"/>
        <w:rPr>
          <w:lang w:val="en-US"/>
        </w:rPr>
      </w:pPr>
      <w:r>
        <w:rPr>
          <w:lang w:val="en-US"/>
        </w:rPr>
        <w:t xml:space="preserve">        enum:</w:t>
      </w:r>
    </w:p>
    <w:p w14:paraId="4A70B806" w14:textId="77777777" w:rsidR="00983E87" w:rsidRDefault="00983E87" w:rsidP="00983E87">
      <w:pPr>
        <w:pStyle w:val="PL"/>
        <w:rPr>
          <w:lang w:val="en-US"/>
        </w:rPr>
      </w:pPr>
      <w:r>
        <w:rPr>
          <w:lang w:val="en-US"/>
        </w:rPr>
        <w:t xml:space="preserve">          - MINUTE</w:t>
      </w:r>
    </w:p>
    <w:p w14:paraId="6150A68B" w14:textId="77777777" w:rsidR="00983E87" w:rsidRDefault="00983E87" w:rsidP="00983E87">
      <w:pPr>
        <w:pStyle w:val="PL"/>
        <w:rPr>
          <w:lang w:val="en-US"/>
        </w:rPr>
      </w:pPr>
      <w:r>
        <w:rPr>
          <w:lang w:val="en-US"/>
        </w:rPr>
        <w:t xml:space="preserve">          - HOUR</w:t>
      </w:r>
    </w:p>
    <w:p w14:paraId="6E121462" w14:textId="77777777" w:rsidR="00983E87" w:rsidRDefault="00983E87" w:rsidP="00983E87">
      <w:pPr>
        <w:pStyle w:val="PL"/>
        <w:rPr>
          <w:lang w:val="en-US"/>
        </w:rPr>
      </w:pPr>
      <w:r>
        <w:rPr>
          <w:lang w:val="en-US"/>
        </w:rPr>
        <w:t xml:space="preserve">          - DAY</w:t>
      </w:r>
    </w:p>
    <w:p w14:paraId="46A4F766" w14:textId="77777777" w:rsidR="00983E87" w:rsidRDefault="00983E87" w:rsidP="00983E87">
      <w:pPr>
        <w:pStyle w:val="PL"/>
        <w:rPr>
          <w:lang w:val="en-US"/>
        </w:rPr>
      </w:pPr>
      <w:r>
        <w:rPr>
          <w:lang w:val="en-US"/>
        </w:rPr>
        <w:t xml:space="preserve">      - type: string</w:t>
      </w:r>
    </w:p>
    <w:p w14:paraId="41B3F160" w14:textId="77777777" w:rsidR="00983E87" w:rsidRDefault="00983E87" w:rsidP="00983E87">
      <w:pPr>
        <w:pStyle w:val="PL"/>
        <w:rPr>
          <w:lang w:val="en-US"/>
        </w:rPr>
      </w:pPr>
      <w:r>
        <w:rPr>
          <w:lang w:val="en-US"/>
        </w:rPr>
        <w:t xml:space="preserve">        description: &gt;</w:t>
      </w:r>
    </w:p>
    <w:p w14:paraId="2F3FCA3D" w14:textId="77777777" w:rsidR="00983E87" w:rsidRDefault="00983E87" w:rsidP="00983E87">
      <w:pPr>
        <w:pStyle w:val="PL"/>
        <w:rPr>
          <w:lang w:val="en-US"/>
        </w:rPr>
      </w:pPr>
      <w:r>
        <w:rPr>
          <w:lang w:val="en-US"/>
        </w:rPr>
        <w:t xml:space="preserve">          This string provides forward-compatibility with future</w:t>
      </w:r>
    </w:p>
    <w:p w14:paraId="3D3E623F" w14:textId="77777777" w:rsidR="00983E87" w:rsidRDefault="00983E87" w:rsidP="00983E87">
      <w:pPr>
        <w:pStyle w:val="PL"/>
        <w:rPr>
          <w:lang w:val="en-US"/>
        </w:rPr>
      </w:pPr>
      <w:r>
        <w:rPr>
          <w:lang w:val="en-US"/>
        </w:rPr>
        <w:t xml:space="preserve">          extensions to the enumeration but is not used to encode</w:t>
      </w:r>
    </w:p>
    <w:p w14:paraId="1D4BEDCB" w14:textId="77777777" w:rsidR="00983E87" w:rsidRDefault="00983E87" w:rsidP="00983E87">
      <w:pPr>
        <w:pStyle w:val="PL"/>
        <w:rPr>
          <w:lang w:val="en-US"/>
        </w:rPr>
      </w:pPr>
      <w:r>
        <w:rPr>
          <w:lang w:val="en-US"/>
        </w:rPr>
        <w:t xml:space="preserve">          content defined in the present version of this API.</w:t>
      </w:r>
    </w:p>
    <w:p w14:paraId="04EE5599" w14:textId="77777777" w:rsidR="00983E87" w:rsidRDefault="00983E87" w:rsidP="00983E87">
      <w:pPr>
        <w:pStyle w:val="PL"/>
        <w:rPr>
          <w:lang w:val="en-US"/>
        </w:rPr>
      </w:pPr>
      <w:r>
        <w:rPr>
          <w:lang w:val="en-US"/>
        </w:rPr>
        <w:t xml:space="preserve">      description: &gt;</w:t>
      </w:r>
    </w:p>
    <w:p w14:paraId="465681AF" w14:textId="77777777" w:rsidR="00983E87" w:rsidRDefault="00983E87" w:rsidP="00983E87">
      <w:pPr>
        <w:pStyle w:val="PL"/>
        <w:rPr>
          <w:lang w:val="en-US"/>
        </w:rPr>
      </w:pPr>
      <w:r>
        <w:rPr>
          <w:lang w:val="en-US"/>
        </w:rPr>
        <w:t xml:space="preserve">        Possible values are</w:t>
      </w:r>
    </w:p>
    <w:p w14:paraId="7FB9EBC4" w14:textId="77777777" w:rsidR="00983E87" w:rsidRDefault="00983E87" w:rsidP="00983E87">
      <w:pPr>
        <w:pStyle w:val="PL"/>
        <w:rPr>
          <w:lang w:val="en-US"/>
        </w:rPr>
      </w:pPr>
      <w:r>
        <w:rPr>
          <w:lang w:val="en-US"/>
        </w:rPr>
        <w:t xml:space="preserve">        - MINUTE: Time unit is per minute.</w:t>
      </w:r>
    </w:p>
    <w:p w14:paraId="1A96AC33" w14:textId="77777777" w:rsidR="00983E87" w:rsidRDefault="00983E87" w:rsidP="00983E87">
      <w:pPr>
        <w:pStyle w:val="PL"/>
        <w:rPr>
          <w:lang w:val="en-US"/>
        </w:rPr>
      </w:pPr>
      <w:r>
        <w:rPr>
          <w:lang w:val="en-US"/>
        </w:rPr>
        <w:t xml:space="preserve">        - HOUR: Time unit is per hour.</w:t>
      </w:r>
    </w:p>
    <w:p w14:paraId="2158ECE2" w14:textId="77777777" w:rsidR="00983E87" w:rsidRDefault="00983E87" w:rsidP="00983E87">
      <w:pPr>
        <w:pStyle w:val="PL"/>
        <w:rPr>
          <w:lang w:val="en-US"/>
        </w:rPr>
      </w:pPr>
      <w:r>
        <w:rPr>
          <w:lang w:val="en-US"/>
        </w:rPr>
        <w:t xml:space="preserve">        - DAY: Time unit is per day.</w:t>
      </w:r>
    </w:p>
    <w:p w14:paraId="6B845119" w14:textId="77777777" w:rsidR="00983E87" w:rsidRDefault="00983E87" w:rsidP="00983E87">
      <w:pPr>
        <w:pStyle w:val="PL"/>
        <w:rPr>
          <w:lang w:val="en-US"/>
        </w:rPr>
      </w:pPr>
      <w:r>
        <w:rPr>
          <w:lang w:val="en-US"/>
        </w:rPr>
        <w:t xml:space="preserve">    NetworkPerfType:</w:t>
      </w:r>
    </w:p>
    <w:p w14:paraId="4E28125C" w14:textId="77777777" w:rsidR="00983E87" w:rsidRDefault="00983E87" w:rsidP="00983E87">
      <w:pPr>
        <w:pStyle w:val="PL"/>
        <w:rPr>
          <w:lang w:val="en-US"/>
        </w:rPr>
      </w:pPr>
      <w:r>
        <w:rPr>
          <w:lang w:val="en-US"/>
        </w:rPr>
        <w:t xml:space="preserve">      anyOf:</w:t>
      </w:r>
    </w:p>
    <w:p w14:paraId="72552B03" w14:textId="77777777" w:rsidR="00983E87" w:rsidRDefault="00983E87" w:rsidP="00983E87">
      <w:pPr>
        <w:pStyle w:val="PL"/>
        <w:rPr>
          <w:lang w:val="en-US"/>
        </w:rPr>
      </w:pPr>
      <w:r>
        <w:rPr>
          <w:lang w:val="en-US"/>
        </w:rPr>
        <w:t xml:space="preserve">      - type: string</w:t>
      </w:r>
    </w:p>
    <w:p w14:paraId="485FF8E4" w14:textId="77777777" w:rsidR="00983E87" w:rsidRDefault="00983E87" w:rsidP="00983E87">
      <w:pPr>
        <w:pStyle w:val="PL"/>
        <w:rPr>
          <w:lang w:val="en-US"/>
        </w:rPr>
      </w:pPr>
      <w:r>
        <w:rPr>
          <w:lang w:val="en-US"/>
        </w:rPr>
        <w:t xml:space="preserve">        enum:</w:t>
      </w:r>
    </w:p>
    <w:p w14:paraId="24DC24C3" w14:textId="77777777" w:rsidR="00983E87" w:rsidRDefault="00983E87" w:rsidP="00983E87">
      <w:pPr>
        <w:pStyle w:val="PL"/>
        <w:rPr>
          <w:lang w:val="en-US"/>
        </w:rPr>
      </w:pPr>
      <w:r>
        <w:rPr>
          <w:lang w:val="en-US"/>
        </w:rPr>
        <w:t xml:space="preserve">          - GNB_ACTIVE_RATIO</w:t>
      </w:r>
    </w:p>
    <w:p w14:paraId="2C7B0FD4" w14:textId="77777777" w:rsidR="00983E87" w:rsidRDefault="00983E87" w:rsidP="00983E87">
      <w:pPr>
        <w:pStyle w:val="PL"/>
        <w:rPr>
          <w:lang w:val="en-US"/>
        </w:rPr>
      </w:pPr>
      <w:r>
        <w:rPr>
          <w:lang w:val="en-US"/>
        </w:rPr>
        <w:t xml:space="preserve">          - GNB_COMPUTING_USAGE</w:t>
      </w:r>
    </w:p>
    <w:p w14:paraId="081AFA55" w14:textId="77777777" w:rsidR="00983E87" w:rsidRDefault="00983E87" w:rsidP="00983E87">
      <w:pPr>
        <w:pStyle w:val="PL"/>
        <w:rPr>
          <w:lang w:val="en-US"/>
        </w:rPr>
      </w:pPr>
      <w:r>
        <w:rPr>
          <w:lang w:val="en-US"/>
        </w:rPr>
        <w:t xml:space="preserve">          - GNB_MEMORY_USAGE</w:t>
      </w:r>
    </w:p>
    <w:p w14:paraId="0E0238D8" w14:textId="77777777" w:rsidR="00983E87" w:rsidRDefault="00983E87" w:rsidP="00983E87">
      <w:pPr>
        <w:pStyle w:val="PL"/>
        <w:rPr>
          <w:lang w:val="en-US"/>
        </w:rPr>
      </w:pPr>
      <w:r>
        <w:rPr>
          <w:lang w:val="en-US"/>
        </w:rPr>
        <w:t xml:space="preserve">          - GNB_DISK_USAGE</w:t>
      </w:r>
    </w:p>
    <w:p w14:paraId="064B5F29" w14:textId="77777777" w:rsidR="00983E87" w:rsidRDefault="00983E87" w:rsidP="00983E87">
      <w:pPr>
        <w:pStyle w:val="PL"/>
        <w:rPr>
          <w:lang w:val="en-US"/>
        </w:rPr>
      </w:pPr>
      <w:r>
        <w:rPr>
          <w:lang w:val="en-US"/>
        </w:rPr>
        <w:t xml:space="preserve">          - NUM_OF_UE</w:t>
      </w:r>
    </w:p>
    <w:p w14:paraId="148E4D36" w14:textId="77777777" w:rsidR="00983E87" w:rsidRDefault="00983E87" w:rsidP="00983E87">
      <w:pPr>
        <w:pStyle w:val="PL"/>
        <w:rPr>
          <w:lang w:val="en-US"/>
        </w:rPr>
      </w:pPr>
      <w:r>
        <w:rPr>
          <w:lang w:val="en-US"/>
        </w:rPr>
        <w:t xml:space="preserve">          - SESS_SUCC_RATIO</w:t>
      </w:r>
    </w:p>
    <w:p w14:paraId="3234D5A1" w14:textId="77777777" w:rsidR="00983E87" w:rsidRDefault="00983E87" w:rsidP="00983E87">
      <w:pPr>
        <w:pStyle w:val="PL"/>
        <w:rPr>
          <w:lang w:val="en-US"/>
        </w:rPr>
      </w:pPr>
      <w:r>
        <w:rPr>
          <w:lang w:val="en-US"/>
        </w:rPr>
        <w:t xml:space="preserve">          - HO_SUCC_RATIO</w:t>
      </w:r>
    </w:p>
    <w:p w14:paraId="2FF44021" w14:textId="77777777" w:rsidR="00983E87" w:rsidRDefault="00983E87" w:rsidP="00983E87">
      <w:pPr>
        <w:pStyle w:val="PL"/>
        <w:rPr>
          <w:lang w:val="en-US"/>
        </w:rPr>
      </w:pPr>
      <w:r>
        <w:rPr>
          <w:lang w:val="en-US"/>
        </w:rPr>
        <w:t xml:space="preserve">      - type: string</w:t>
      </w:r>
    </w:p>
    <w:p w14:paraId="484D0622" w14:textId="77777777" w:rsidR="00983E87" w:rsidRDefault="00983E87" w:rsidP="00983E87">
      <w:pPr>
        <w:pStyle w:val="PL"/>
        <w:rPr>
          <w:lang w:val="en-US"/>
        </w:rPr>
      </w:pPr>
      <w:r>
        <w:rPr>
          <w:lang w:val="en-US"/>
        </w:rPr>
        <w:t xml:space="preserve">        description: &gt;</w:t>
      </w:r>
    </w:p>
    <w:p w14:paraId="4DF11F84" w14:textId="77777777" w:rsidR="00983E87" w:rsidRDefault="00983E87" w:rsidP="00983E87">
      <w:pPr>
        <w:pStyle w:val="PL"/>
        <w:rPr>
          <w:lang w:val="en-US"/>
        </w:rPr>
      </w:pPr>
      <w:r>
        <w:rPr>
          <w:lang w:val="en-US"/>
        </w:rPr>
        <w:t xml:space="preserve">          This string provides forward-compatibility with future</w:t>
      </w:r>
    </w:p>
    <w:p w14:paraId="3652EAA3" w14:textId="77777777" w:rsidR="00983E87" w:rsidRDefault="00983E87" w:rsidP="00983E87">
      <w:pPr>
        <w:pStyle w:val="PL"/>
        <w:rPr>
          <w:lang w:val="en-US"/>
        </w:rPr>
      </w:pPr>
      <w:r>
        <w:rPr>
          <w:lang w:val="en-US"/>
        </w:rPr>
        <w:t xml:space="preserve">          extensions to the enumeration but is not used to encode</w:t>
      </w:r>
    </w:p>
    <w:p w14:paraId="26004755" w14:textId="77777777" w:rsidR="00983E87" w:rsidRDefault="00983E87" w:rsidP="00983E87">
      <w:pPr>
        <w:pStyle w:val="PL"/>
        <w:rPr>
          <w:lang w:val="en-US"/>
        </w:rPr>
      </w:pPr>
      <w:r>
        <w:rPr>
          <w:lang w:val="en-US"/>
        </w:rPr>
        <w:t xml:space="preserve">          content defined in the present version of this API.</w:t>
      </w:r>
    </w:p>
    <w:p w14:paraId="73BD52BB" w14:textId="77777777" w:rsidR="00983E87" w:rsidRDefault="00983E87" w:rsidP="00983E87">
      <w:pPr>
        <w:pStyle w:val="PL"/>
        <w:rPr>
          <w:lang w:val="en-US"/>
        </w:rPr>
      </w:pPr>
      <w:r>
        <w:rPr>
          <w:lang w:val="en-US"/>
        </w:rPr>
        <w:t xml:space="preserve">      description: &gt;</w:t>
      </w:r>
    </w:p>
    <w:p w14:paraId="411BBB62" w14:textId="77777777" w:rsidR="00983E87" w:rsidRDefault="00983E87" w:rsidP="00983E87">
      <w:pPr>
        <w:pStyle w:val="PL"/>
        <w:rPr>
          <w:lang w:val="en-US"/>
        </w:rPr>
      </w:pPr>
      <w:r>
        <w:rPr>
          <w:lang w:val="en-US"/>
        </w:rPr>
        <w:t xml:space="preserve">        Possible values are</w:t>
      </w:r>
    </w:p>
    <w:p w14:paraId="5FF0645C" w14:textId="77777777" w:rsidR="00983E87" w:rsidRDefault="00983E87" w:rsidP="00983E87">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14:paraId="2446FB62" w14:textId="77777777" w:rsidR="00983E87" w:rsidRDefault="00983E87" w:rsidP="00983E87">
      <w:pPr>
        <w:pStyle w:val="PL"/>
        <w:rPr>
          <w:lang w:val="en-US"/>
        </w:rPr>
      </w:pPr>
      <w:r>
        <w:rPr>
          <w:lang w:val="en-US"/>
        </w:rPr>
        <w:t xml:space="preserve">          - GNB_COMPUTING_USAGE: Indicates gNodeB computing resource usage.</w:t>
      </w:r>
    </w:p>
    <w:p w14:paraId="5226AFE6" w14:textId="77777777" w:rsidR="00983E87" w:rsidRDefault="00983E87" w:rsidP="00983E87">
      <w:pPr>
        <w:pStyle w:val="PL"/>
        <w:rPr>
          <w:lang w:val="en-US"/>
        </w:rPr>
      </w:pPr>
      <w:r>
        <w:rPr>
          <w:lang w:val="en-US"/>
        </w:rPr>
        <w:t xml:space="preserve">          - GNB_MEMORY_USAGE: Indicates gNodeB memory usage.</w:t>
      </w:r>
    </w:p>
    <w:p w14:paraId="3136E778" w14:textId="77777777" w:rsidR="00983E87" w:rsidRDefault="00983E87" w:rsidP="00983E87">
      <w:pPr>
        <w:pStyle w:val="PL"/>
        <w:rPr>
          <w:lang w:val="en-US"/>
        </w:rPr>
      </w:pPr>
      <w:r>
        <w:rPr>
          <w:lang w:val="en-US"/>
        </w:rPr>
        <w:t xml:space="preserve">          - GNB_DISK_USAGE: Indicates gNodeB disk usage.</w:t>
      </w:r>
    </w:p>
    <w:p w14:paraId="225AA310" w14:textId="77777777" w:rsidR="00983E87" w:rsidRDefault="00983E87" w:rsidP="00983E87">
      <w:pPr>
        <w:pStyle w:val="PL"/>
        <w:rPr>
          <w:lang w:val="en-US"/>
        </w:rPr>
      </w:pPr>
      <w:r>
        <w:rPr>
          <w:lang w:val="en-US"/>
        </w:rPr>
        <w:t xml:space="preserve">          - NUM_OF_UE: Indicates number of UEs.</w:t>
      </w:r>
    </w:p>
    <w:p w14:paraId="0A2E66B2" w14:textId="77777777" w:rsidR="00983E87" w:rsidRDefault="00983E87" w:rsidP="00983E87">
      <w:pPr>
        <w:pStyle w:val="PL"/>
        <w:rPr>
          <w:lang w:val="en-US"/>
        </w:rPr>
      </w:pPr>
      <w:r>
        <w:rPr>
          <w:lang w:val="en-US"/>
        </w:rPr>
        <w:t xml:space="preserve">          - SESS_SUCC_RATIO: Indicates ratio of successful setup of PDU sessions to total PDU session setup attempts.</w:t>
      </w:r>
    </w:p>
    <w:p w14:paraId="312671E3" w14:textId="77777777" w:rsidR="00983E87" w:rsidRDefault="00983E87" w:rsidP="00983E87">
      <w:pPr>
        <w:pStyle w:val="PL"/>
        <w:rPr>
          <w:lang w:val="en-US"/>
        </w:rPr>
      </w:pPr>
      <w:r>
        <w:rPr>
          <w:lang w:val="en-US"/>
        </w:rPr>
        <w:t xml:space="preserve">          - HO_SUCC_RATIO: Indicates Ratio of successful handovers to the total handover attempts. </w:t>
      </w:r>
    </w:p>
    <w:p w14:paraId="2AEBE649" w14:textId="77777777" w:rsidR="00983E87" w:rsidRDefault="00983E87" w:rsidP="00983E87">
      <w:pPr>
        <w:pStyle w:val="PL"/>
        <w:rPr>
          <w:lang w:val="en-US"/>
        </w:rPr>
      </w:pPr>
      <w:r>
        <w:rPr>
          <w:lang w:val="en-US"/>
        </w:rPr>
        <w:t xml:space="preserve">    ExpectedAnalyticsType:</w:t>
      </w:r>
    </w:p>
    <w:p w14:paraId="36EE49AC" w14:textId="77777777" w:rsidR="00983E87" w:rsidRDefault="00983E87" w:rsidP="00983E87">
      <w:pPr>
        <w:pStyle w:val="PL"/>
        <w:rPr>
          <w:lang w:val="en-US"/>
        </w:rPr>
      </w:pPr>
      <w:r>
        <w:rPr>
          <w:lang w:val="en-US"/>
        </w:rPr>
        <w:lastRenderedPageBreak/>
        <w:t xml:space="preserve">      anyOf:</w:t>
      </w:r>
    </w:p>
    <w:p w14:paraId="6E8D2C70" w14:textId="77777777" w:rsidR="00983E87" w:rsidRDefault="00983E87" w:rsidP="00983E87">
      <w:pPr>
        <w:pStyle w:val="PL"/>
        <w:rPr>
          <w:lang w:val="en-US"/>
        </w:rPr>
      </w:pPr>
      <w:r>
        <w:rPr>
          <w:lang w:val="en-US"/>
        </w:rPr>
        <w:t xml:space="preserve">      - type: string</w:t>
      </w:r>
    </w:p>
    <w:p w14:paraId="38EEC68A" w14:textId="77777777" w:rsidR="00983E87" w:rsidRDefault="00983E87" w:rsidP="00983E87">
      <w:pPr>
        <w:pStyle w:val="PL"/>
        <w:rPr>
          <w:lang w:val="en-US"/>
        </w:rPr>
      </w:pPr>
      <w:r>
        <w:rPr>
          <w:lang w:val="en-US"/>
        </w:rPr>
        <w:t xml:space="preserve">        enum:</w:t>
      </w:r>
    </w:p>
    <w:p w14:paraId="3B436DBB" w14:textId="77777777" w:rsidR="00983E87" w:rsidRDefault="00983E87" w:rsidP="00983E87">
      <w:pPr>
        <w:pStyle w:val="PL"/>
        <w:rPr>
          <w:lang w:val="en-US"/>
        </w:rPr>
      </w:pPr>
      <w:r>
        <w:rPr>
          <w:lang w:val="en-US"/>
        </w:rPr>
        <w:t xml:space="preserve">          - MOBILITY</w:t>
      </w:r>
    </w:p>
    <w:p w14:paraId="24D5715B" w14:textId="77777777" w:rsidR="00983E87" w:rsidRDefault="00983E87" w:rsidP="00983E87">
      <w:pPr>
        <w:pStyle w:val="PL"/>
        <w:rPr>
          <w:lang w:val="en-US"/>
        </w:rPr>
      </w:pPr>
      <w:r>
        <w:rPr>
          <w:lang w:val="en-US"/>
        </w:rPr>
        <w:t xml:space="preserve">          - COMMUN</w:t>
      </w:r>
    </w:p>
    <w:p w14:paraId="2B6A8268" w14:textId="77777777" w:rsidR="00983E87" w:rsidRDefault="00983E87" w:rsidP="00983E87">
      <w:pPr>
        <w:pStyle w:val="PL"/>
        <w:rPr>
          <w:lang w:val="en-US"/>
        </w:rPr>
      </w:pPr>
      <w:r>
        <w:rPr>
          <w:lang w:val="en-US"/>
        </w:rPr>
        <w:t xml:space="preserve">          - MOBILITY_AND_COMMUN</w:t>
      </w:r>
    </w:p>
    <w:p w14:paraId="30199B29" w14:textId="77777777" w:rsidR="00983E87" w:rsidRDefault="00983E87" w:rsidP="00983E87">
      <w:pPr>
        <w:pStyle w:val="PL"/>
        <w:rPr>
          <w:lang w:val="en-US"/>
        </w:rPr>
      </w:pPr>
      <w:r>
        <w:rPr>
          <w:lang w:val="en-US"/>
        </w:rPr>
        <w:t xml:space="preserve">      - type: string</w:t>
      </w:r>
    </w:p>
    <w:p w14:paraId="61624364" w14:textId="77777777" w:rsidR="00983E87" w:rsidRDefault="00983E87" w:rsidP="00983E87">
      <w:pPr>
        <w:pStyle w:val="PL"/>
        <w:rPr>
          <w:lang w:val="en-US"/>
        </w:rPr>
      </w:pPr>
      <w:r>
        <w:rPr>
          <w:lang w:val="en-US"/>
        </w:rPr>
        <w:t xml:space="preserve">        description: &gt;</w:t>
      </w:r>
    </w:p>
    <w:p w14:paraId="11C048D2" w14:textId="77777777" w:rsidR="00983E87" w:rsidRDefault="00983E87" w:rsidP="00983E87">
      <w:pPr>
        <w:pStyle w:val="PL"/>
        <w:rPr>
          <w:lang w:val="en-US"/>
        </w:rPr>
      </w:pPr>
      <w:r>
        <w:rPr>
          <w:lang w:val="en-US"/>
        </w:rPr>
        <w:t xml:space="preserve">          This string provides forward-compatibility with future</w:t>
      </w:r>
    </w:p>
    <w:p w14:paraId="18B64C93" w14:textId="77777777" w:rsidR="00983E87" w:rsidRDefault="00983E87" w:rsidP="00983E87">
      <w:pPr>
        <w:pStyle w:val="PL"/>
        <w:rPr>
          <w:lang w:val="en-US"/>
        </w:rPr>
      </w:pPr>
      <w:r>
        <w:rPr>
          <w:lang w:val="en-US"/>
        </w:rPr>
        <w:t xml:space="preserve">          extensions to the enumeration but is not used to encode</w:t>
      </w:r>
    </w:p>
    <w:p w14:paraId="24A4644B" w14:textId="77777777" w:rsidR="00983E87" w:rsidRDefault="00983E87" w:rsidP="00983E87">
      <w:pPr>
        <w:pStyle w:val="PL"/>
        <w:rPr>
          <w:lang w:val="en-US"/>
        </w:rPr>
      </w:pPr>
      <w:r>
        <w:rPr>
          <w:lang w:val="en-US"/>
        </w:rPr>
        <w:t xml:space="preserve">          content defined in the present version of this API.</w:t>
      </w:r>
    </w:p>
    <w:p w14:paraId="51A85043" w14:textId="77777777" w:rsidR="00983E87" w:rsidRDefault="00983E87" w:rsidP="00983E87">
      <w:pPr>
        <w:pStyle w:val="PL"/>
        <w:rPr>
          <w:lang w:val="en-US"/>
        </w:rPr>
      </w:pPr>
      <w:r>
        <w:rPr>
          <w:lang w:val="en-US"/>
        </w:rPr>
        <w:t xml:space="preserve">      description: &gt;</w:t>
      </w:r>
    </w:p>
    <w:p w14:paraId="411BEAF7" w14:textId="77777777" w:rsidR="00983E87" w:rsidRDefault="00983E87" w:rsidP="00983E87">
      <w:pPr>
        <w:pStyle w:val="PL"/>
        <w:rPr>
          <w:lang w:val="en-US"/>
        </w:rPr>
      </w:pPr>
      <w:r>
        <w:rPr>
          <w:lang w:val="en-US"/>
        </w:rPr>
        <w:t xml:space="preserve">        Possible values are</w:t>
      </w:r>
    </w:p>
    <w:p w14:paraId="6711CA4A" w14:textId="77777777" w:rsidR="00983E87" w:rsidRDefault="00983E87" w:rsidP="00983E87">
      <w:pPr>
        <w:pStyle w:val="PL"/>
        <w:rPr>
          <w:lang w:val="en-US"/>
        </w:rPr>
      </w:pPr>
      <w:r>
        <w:rPr>
          <w:lang w:val="en-US"/>
        </w:rPr>
        <w:t xml:space="preserve">          - MOBILITY: Mobility related abnormal behaviour analytics is expected by the consumer.</w:t>
      </w:r>
    </w:p>
    <w:p w14:paraId="308A5A71" w14:textId="77777777" w:rsidR="00983E87" w:rsidRDefault="00983E87" w:rsidP="00983E87">
      <w:pPr>
        <w:pStyle w:val="PL"/>
        <w:rPr>
          <w:lang w:val="en-US"/>
        </w:rPr>
      </w:pPr>
      <w:r>
        <w:rPr>
          <w:lang w:val="en-US"/>
        </w:rPr>
        <w:t xml:space="preserve">          - COMMUN: Communication related abnormal behaviour analytics is expected by the consumer.</w:t>
      </w:r>
    </w:p>
    <w:p w14:paraId="46BC678F" w14:textId="77777777" w:rsidR="00983E87" w:rsidRDefault="00983E87" w:rsidP="00983E87">
      <w:pPr>
        <w:pStyle w:val="PL"/>
        <w:rPr>
          <w:lang w:val="en-US"/>
        </w:rPr>
      </w:pPr>
      <w:r>
        <w:rPr>
          <w:lang w:val="en-US"/>
        </w:rPr>
        <w:t xml:space="preserve">          - MOBILITY_AND_COMMUN: Both mobility and communication related abnormal behaviour analytics is expected by the consumer.</w:t>
      </w:r>
    </w:p>
    <w:p w14:paraId="44DDAFDE" w14:textId="77777777" w:rsidR="00983E87" w:rsidRDefault="00983E87" w:rsidP="00983E87">
      <w:pPr>
        <w:pStyle w:val="PL"/>
        <w:rPr>
          <w:lang w:val="en-US"/>
        </w:rPr>
      </w:pPr>
      <w:r>
        <w:rPr>
          <w:lang w:val="en-US"/>
        </w:rPr>
        <w:t xml:space="preserve">    MatchingDirection:</w:t>
      </w:r>
    </w:p>
    <w:p w14:paraId="07B0A61A" w14:textId="77777777" w:rsidR="00983E87" w:rsidRDefault="00983E87" w:rsidP="00983E87">
      <w:pPr>
        <w:pStyle w:val="PL"/>
        <w:rPr>
          <w:lang w:val="en-US"/>
        </w:rPr>
      </w:pPr>
      <w:r>
        <w:rPr>
          <w:lang w:val="en-US"/>
        </w:rPr>
        <w:t xml:space="preserve">      anyOf:</w:t>
      </w:r>
    </w:p>
    <w:p w14:paraId="1EE0EDBE" w14:textId="77777777" w:rsidR="00983E87" w:rsidRDefault="00983E87" w:rsidP="00983E87">
      <w:pPr>
        <w:pStyle w:val="PL"/>
        <w:rPr>
          <w:lang w:val="en-US"/>
        </w:rPr>
      </w:pPr>
      <w:r>
        <w:rPr>
          <w:lang w:val="en-US"/>
        </w:rPr>
        <w:t xml:space="preserve">      - type: string</w:t>
      </w:r>
    </w:p>
    <w:p w14:paraId="360D51A3" w14:textId="77777777" w:rsidR="00983E87" w:rsidRDefault="00983E87" w:rsidP="00983E87">
      <w:pPr>
        <w:pStyle w:val="PL"/>
        <w:rPr>
          <w:lang w:val="en-US"/>
        </w:rPr>
      </w:pPr>
      <w:r>
        <w:rPr>
          <w:lang w:val="en-US"/>
        </w:rPr>
        <w:t xml:space="preserve">        enum:</w:t>
      </w:r>
    </w:p>
    <w:p w14:paraId="3801BC39" w14:textId="77777777" w:rsidR="00983E87" w:rsidRDefault="00983E87" w:rsidP="00983E87">
      <w:pPr>
        <w:pStyle w:val="PL"/>
        <w:rPr>
          <w:lang w:val="en-US"/>
        </w:rPr>
      </w:pPr>
      <w:r>
        <w:rPr>
          <w:lang w:val="en-US"/>
        </w:rPr>
        <w:t xml:space="preserve">          - ASCENDING</w:t>
      </w:r>
    </w:p>
    <w:p w14:paraId="359EA0AA" w14:textId="77777777" w:rsidR="00983E87" w:rsidRDefault="00983E87" w:rsidP="00983E87">
      <w:pPr>
        <w:pStyle w:val="PL"/>
        <w:rPr>
          <w:lang w:val="en-US"/>
        </w:rPr>
      </w:pPr>
      <w:r>
        <w:rPr>
          <w:lang w:val="en-US"/>
        </w:rPr>
        <w:t xml:space="preserve">          - DESCENDING</w:t>
      </w:r>
    </w:p>
    <w:p w14:paraId="218657F3" w14:textId="77777777" w:rsidR="00983E87" w:rsidRDefault="00983E87" w:rsidP="00983E87">
      <w:pPr>
        <w:pStyle w:val="PL"/>
        <w:rPr>
          <w:lang w:val="en-US"/>
        </w:rPr>
      </w:pPr>
      <w:r>
        <w:rPr>
          <w:lang w:val="en-US"/>
        </w:rPr>
        <w:t xml:space="preserve">          - CROSSED</w:t>
      </w:r>
    </w:p>
    <w:p w14:paraId="39E8D5FA" w14:textId="77777777" w:rsidR="00983E87" w:rsidRDefault="00983E87" w:rsidP="00983E87">
      <w:pPr>
        <w:pStyle w:val="PL"/>
        <w:rPr>
          <w:lang w:val="en-US"/>
        </w:rPr>
      </w:pPr>
      <w:r>
        <w:rPr>
          <w:lang w:val="en-US"/>
        </w:rPr>
        <w:t xml:space="preserve">      - type: string</w:t>
      </w:r>
    </w:p>
    <w:p w14:paraId="3465A359" w14:textId="77777777" w:rsidR="00983E87" w:rsidRDefault="00983E87" w:rsidP="00983E87">
      <w:pPr>
        <w:pStyle w:val="PL"/>
        <w:rPr>
          <w:lang w:val="en-US"/>
        </w:rPr>
      </w:pPr>
      <w:r>
        <w:rPr>
          <w:lang w:val="en-US"/>
        </w:rPr>
        <w:t xml:space="preserve">        description: &gt;</w:t>
      </w:r>
    </w:p>
    <w:p w14:paraId="3A386AC5" w14:textId="77777777" w:rsidR="00983E87" w:rsidRDefault="00983E87" w:rsidP="00983E87">
      <w:pPr>
        <w:pStyle w:val="PL"/>
        <w:rPr>
          <w:lang w:val="en-US"/>
        </w:rPr>
      </w:pPr>
      <w:r>
        <w:rPr>
          <w:lang w:val="en-US"/>
        </w:rPr>
        <w:t xml:space="preserve">          This string provides forward-compatibility with future</w:t>
      </w:r>
    </w:p>
    <w:p w14:paraId="2164CE73" w14:textId="77777777" w:rsidR="00983E87" w:rsidRDefault="00983E87" w:rsidP="00983E87">
      <w:pPr>
        <w:pStyle w:val="PL"/>
        <w:rPr>
          <w:lang w:val="en-US"/>
        </w:rPr>
      </w:pPr>
      <w:r>
        <w:rPr>
          <w:lang w:val="en-US"/>
        </w:rPr>
        <w:t xml:space="preserve">          extensions to the enumeration but is not used to encode</w:t>
      </w:r>
    </w:p>
    <w:p w14:paraId="3350E52C" w14:textId="77777777" w:rsidR="00983E87" w:rsidRDefault="00983E87" w:rsidP="00983E87">
      <w:pPr>
        <w:pStyle w:val="PL"/>
        <w:rPr>
          <w:lang w:val="en-US"/>
        </w:rPr>
      </w:pPr>
      <w:r>
        <w:rPr>
          <w:lang w:val="en-US"/>
        </w:rPr>
        <w:t xml:space="preserve">          content defined in the present version of this API.</w:t>
      </w:r>
    </w:p>
    <w:p w14:paraId="4174A931" w14:textId="77777777" w:rsidR="00983E87" w:rsidRDefault="00983E87" w:rsidP="00983E87">
      <w:pPr>
        <w:pStyle w:val="PL"/>
        <w:rPr>
          <w:lang w:val="en-US"/>
        </w:rPr>
      </w:pPr>
      <w:r>
        <w:rPr>
          <w:lang w:val="en-US"/>
        </w:rPr>
        <w:t xml:space="preserve">      description: &gt;</w:t>
      </w:r>
    </w:p>
    <w:p w14:paraId="338B9F55" w14:textId="77777777" w:rsidR="00983E87" w:rsidRDefault="00983E87" w:rsidP="00983E87">
      <w:pPr>
        <w:pStyle w:val="PL"/>
        <w:rPr>
          <w:lang w:val="en-US"/>
        </w:rPr>
      </w:pPr>
      <w:r>
        <w:rPr>
          <w:lang w:val="en-US"/>
        </w:rPr>
        <w:t xml:space="preserve">        Possible values are</w:t>
      </w:r>
    </w:p>
    <w:p w14:paraId="0E6C5440" w14:textId="77777777" w:rsidR="00983E87" w:rsidRDefault="00983E87" w:rsidP="00983E87">
      <w:pPr>
        <w:pStyle w:val="PL"/>
        <w:rPr>
          <w:lang w:val="en-US"/>
        </w:rPr>
      </w:pPr>
      <w:r>
        <w:rPr>
          <w:lang w:val="en-US"/>
        </w:rPr>
        <w:t xml:space="preserve">          - ASCENDING: Threshold is crossed in ascending direction.</w:t>
      </w:r>
    </w:p>
    <w:p w14:paraId="6CE8E2F4" w14:textId="77777777" w:rsidR="00983E87" w:rsidRDefault="00983E87" w:rsidP="00983E87">
      <w:pPr>
        <w:pStyle w:val="PL"/>
        <w:rPr>
          <w:lang w:val="en-US"/>
        </w:rPr>
      </w:pPr>
      <w:r>
        <w:rPr>
          <w:lang w:val="en-US"/>
        </w:rPr>
        <w:t xml:space="preserve">          - DESCENDING: Threshold is crossed in descending direction.</w:t>
      </w:r>
    </w:p>
    <w:p w14:paraId="3D57A453" w14:textId="77777777" w:rsidR="00983E87" w:rsidRDefault="00983E87" w:rsidP="00983E87">
      <w:pPr>
        <w:pStyle w:val="PL"/>
        <w:rPr>
          <w:lang w:val="en-US"/>
        </w:rPr>
      </w:pPr>
      <w:r>
        <w:rPr>
          <w:lang w:val="en-US"/>
        </w:rPr>
        <w:t xml:space="preserve">          - CROSSED: Threshold is crossed either in ascending or descending direction.</w:t>
      </w:r>
    </w:p>
    <w:p w14:paraId="6647DD64" w14:textId="77777777" w:rsidR="00983E87" w:rsidRDefault="00983E87" w:rsidP="00983E87">
      <w:pPr>
        <w:pStyle w:val="PL"/>
        <w:rPr>
          <w:lang w:val="en-US"/>
        </w:rPr>
      </w:pPr>
      <w:r>
        <w:rPr>
          <w:lang w:val="en-US"/>
        </w:rPr>
        <w:t xml:space="preserve">    NwdafFailureCode:</w:t>
      </w:r>
    </w:p>
    <w:p w14:paraId="6E052BFA" w14:textId="77777777" w:rsidR="00983E87" w:rsidRDefault="00983E87" w:rsidP="00983E87">
      <w:pPr>
        <w:pStyle w:val="PL"/>
        <w:rPr>
          <w:lang w:val="en-US"/>
        </w:rPr>
      </w:pPr>
      <w:r>
        <w:rPr>
          <w:lang w:val="en-US"/>
        </w:rPr>
        <w:t xml:space="preserve">      anyOf:</w:t>
      </w:r>
    </w:p>
    <w:p w14:paraId="5775102D" w14:textId="77777777" w:rsidR="00983E87" w:rsidRDefault="00983E87" w:rsidP="00983E87">
      <w:pPr>
        <w:pStyle w:val="PL"/>
        <w:rPr>
          <w:lang w:val="en-US"/>
        </w:rPr>
      </w:pPr>
      <w:r>
        <w:rPr>
          <w:lang w:val="en-US"/>
        </w:rPr>
        <w:t xml:space="preserve">      - type: string</w:t>
      </w:r>
    </w:p>
    <w:p w14:paraId="40FA8004" w14:textId="77777777" w:rsidR="00983E87" w:rsidRDefault="00983E87" w:rsidP="00983E87">
      <w:pPr>
        <w:pStyle w:val="PL"/>
        <w:rPr>
          <w:lang w:val="en-US"/>
        </w:rPr>
      </w:pPr>
      <w:r>
        <w:rPr>
          <w:lang w:val="en-US"/>
        </w:rPr>
        <w:t xml:space="preserve">        enum:</w:t>
      </w:r>
    </w:p>
    <w:p w14:paraId="650DE1FB" w14:textId="77777777" w:rsidR="00983E87" w:rsidRDefault="00983E87" w:rsidP="00983E87">
      <w:pPr>
        <w:pStyle w:val="PL"/>
        <w:rPr>
          <w:lang w:val="en-US"/>
        </w:rPr>
      </w:pPr>
      <w:r>
        <w:rPr>
          <w:lang w:val="en-US"/>
        </w:rPr>
        <w:t xml:space="preserve">          - UNAVAILABLE_DATA</w:t>
      </w:r>
    </w:p>
    <w:p w14:paraId="60A353CA" w14:textId="77777777" w:rsidR="00983E87" w:rsidRDefault="00983E87" w:rsidP="00983E87">
      <w:pPr>
        <w:pStyle w:val="PL"/>
        <w:rPr>
          <w:lang w:val="en-US"/>
        </w:rPr>
      </w:pPr>
      <w:r>
        <w:rPr>
          <w:lang w:val="en-US"/>
        </w:rPr>
        <w:t xml:space="preserve">          - BOTH_STAT_PRED_NOT_ALLOWED</w:t>
      </w:r>
    </w:p>
    <w:p w14:paraId="74D26504" w14:textId="77777777" w:rsidR="00983E87" w:rsidRDefault="00983E87" w:rsidP="00983E87">
      <w:pPr>
        <w:pStyle w:val="PL"/>
        <w:rPr>
          <w:lang w:val="en-US"/>
        </w:rPr>
      </w:pPr>
      <w:r>
        <w:rPr>
          <w:lang w:val="en-US"/>
        </w:rPr>
        <w:t xml:space="preserve">          - </w:t>
      </w:r>
      <w:r>
        <w:t>UNSATISFIED_REQUESTED_ANALYTICS_TIME</w:t>
      </w:r>
    </w:p>
    <w:p w14:paraId="467A353A" w14:textId="77777777" w:rsidR="00983E87" w:rsidRDefault="00983E87" w:rsidP="00983E87">
      <w:pPr>
        <w:pStyle w:val="PL"/>
        <w:rPr>
          <w:lang w:val="en-US"/>
        </w:rPr>
      </w:pPr>
      <w:r>
        <w:rPr>
          <w:lang w:val="en-US"/>
        </w:rPr>
        <w:t xml:space="preserve">          - OTHER</w:t>
      </w:r>
    </w:p>
    <w:p w14:paraId="5958C5C4" w14:textId="77777777" w:rsidR="00983E87" w:rsidRDefault="00983E87" w:rsidP="00983E87">
      <w:pPr>
        <w:pStyle w:val="PL"/>
        <w:rPr>
          <w:lang w:val="en-US"/>
        </w:rPr>
      </w:pPr>
      <w:r>
        <w:rPr>
          <w:lang w:val="en-US"/>
        </w:rPr>
        <w:t xml:space="preserve">      - type: string</w:t>
      </w:r>
    </w:p>
    <w:p w14:paraId="3DA7C5EC" w14:textId="77777777" w:rsidR="00983E87" w:rsidRDefault="00983E87" w:rsidP="00983E87">
      <w:pPr>
        <w:pStyle w:val="PL"/>
        <w:rPr>
          <w:lang w:val="en-US"/>
        </w:rPr>
      </w:pPr>
      <w:r>
        <w:rPr>
          <w:lang w:val="en-US"/>
        </w:rPr>
        <w:t xml:space="preserve">        description: &gt;</w:t>
      </w:r>
    </w:p>
    <w:p w14:paraId="6860C0C7" w14:textId="77777777" w:rsidR="00983E87" w:rsidRDefault="00983E87" w:rsidP="00983E87">
      <w:pPr>
        <w:pStyle w:val="PL"/>
        <w:rPr>
          <w:lang w:val="en-US"/>
        </w:rPr>
      </w:pPr>
      <w:r>
        <w:rPr>
          <w:lang w:val="en-US"/>
        </w:rPr>
        <w:t xml:space="preserve">          This string provides forward-compatibility with future</w:t>
      </w:r>
    </w:p>
    <w:p w14:paraId="62D08E86" w14:textId="77777777" w:rsidR="00983E87" w:rsidRDefault="00983E87" w:rsidP="00983E87">
      <w:pPr>
        <w:pStyle w:val="PL"/>
        <w:rPr>
          <w:lang w:val="en-US"/>
        </w:rPr>
      </w:pPr>
      <w:r>
        <w:rPr>
          <w:lang w:val="en-US"/>
        </w:rPr>
        <w:t xml:space="preserve">          extensions to the enumeration but is not used to encode</w:t>
      </w:r>
    </w:p>
    <w:p w14:paraId="75F88AA9" w14:textId="77777777" w:rsidR="00983E87" w:rsidRDefault="00983E87" w:rsidP="00983E87">
      <w:pPr>
        <w:pStyle w:val="PL"/>
        <w:rPr>
          <w:lang w:val="en-US"/>
        </w:rPr>
      </w:pPr>
      <w:r>
        <w:rPr>
          <w:lang w:val="en-US"/>
        </w:rPr>
        <w:t xml:space="preserve">          content defined in the present version of this API.</w:t>
      </w:r>
    </w:p>
    <w:p w14:paraId="5AEC6962" w14:textId="77777777" w:rsidR="00983E87" w:rsidRDefault="00983E87" w:rsidP="00983E87">
      <w:pPr>
        <w:pStyle w:val="PL"/>
        <w:rPr>
          <w:lang w:val="en-US"/>
        </w:rPr>
      </w:pPr>
      <w:r>
        <w:rPr>
          <w:lang w:val="en-US"/>
        </w:rPr>
        <w:t xml:space="preserve">      description: &gt;</w:t>
      </w:r>
    </w:p>
    <w:p w14:paraId="3A93B556" w14:textId="77777777" w:rsidR="00983E87" w:rsidRDefault="00983E87" w:rsidP="00983E87">
      <w:pPr>
        <w:pStyle w:val="PL"/>
        <w:rPr>
          <w:lang w:val="en-US"/>
        </w:rPr>
      </w:pPr>
      <w:r>
        <w:rPr>
          <w:lang w:val="en-US"/>
        </w:rPr>
        <w:t xml:space="preserve">        Possible values are</w:t>
      </w:r>
    </w:p>
    <w:p w14:paraId="4FA06AD3" w14:textId="77777777" w:rsidR="00983E87" w:rsidRDefault="00983E87" w:rsidP="00983E87">
      <w:pPr>
        <w:pStyle w:val="PL"/>
        <w:rPr>
          <w:lang w:val="en-US"/>
        </w:rPr>
      </w:pPr>
      <w:r>
        <w:rPr>
          <w:lang w:val="en-US"/>
        </w:rPr>
        <w:t xml:space="preserve">          - UNAVAILABLE_DATA: Indicates the requested statistics information for the event is rejected since necessary data to perform the service is unavailable.</w:t>
      </w:r>
    </w:p>
    <w:p w14:paraId="582EFE89" w14:textId="77777777" w:rsidR="00983E87" w:rsidRDefault="00983E87" w:rsidP="00983E87">
      <w:pPr>
        <w:pStyle w:val="PL"/>
        <w:rPr>
          <w:lang w:val="en-US"/>
        </w:rPr>
      </w:pPr>
      <w:r>
        <w:rPr>
          <w:lang w:val="en-US"/>
        </w:rPr>
        <w:t xml:space="preserve">          - BOTH_STAT_PRED_NOT_ALLOWED: Indicates the requested analysis information for the event is rejected since the start time is in the past and the end time is in the future, which means the NF service consumer requested both statistics and prediction for the analytics.</w:t>
      </w:r>
    </w:p>
    <w:p w14:paraId="1DE7BE77" w14:textId="77777777" w:rsidR="00983E87" w:rsidRDefault="00983E87" w:rsidP="00983E87">
      <w:pPr>
        <w:pStyle w:val="PL"/>
        <w:rPr>
          <w:lang w:val="en-US"/>
        </w:rPr>
      </w:pPr>
      <w:r>
        <w:rPr>
          <w:lang w:val="en-US"/>
        </w:rPr>
        <w:t xml:space="preserve">          - </w:t>
      </w:r>
      <w:r>
        <w:t>UNSATISFIED_REQUESTED_ANALYTICS_TIME</w:t>
      </w:r>
      <w:r>
        <w:rPr>
          <w:lang w:val="en-US"/>
        </w:rPr>
        <w:t xml:space="preserve">: </w:t>
      </w:r>
      <w:r>
        <w:t>Indicates that the requested event is rejected since the analytics information is not ready when the time indicated by the "timeAnaNeeded" attribute (as provided during the creation or modification of subscription) is reached.</w:t>
      </w:r>
    </w:p>
    <w:p w14:paraId="5E8295E6" w14:textId="77777777" w:rsidR="00983E87" w:rsidRDefault="00983E87" w:rsidP="00983E87">
      <w:pPr>
        <w:pStyle w:val="PL"/>
        <w:rPr>
          <w:lang w:val="en-US"/>
        </w:rPr>
      </w:pPr>
      <w:r>
        <w:rPr>
          <w:lang w:val="en-US"/>
        </w:rPr>
        <w:t xml:space="preserve">          - OTHER: Indicates the requested analysis information for the event is rejected due to other reasons. </w:t>
      </w:r>
    </w:p>
    <w:p w14:paraId="52BD7B02" w14:textId="77777777" w:rsidR="00983E87" w:rsidRDefault="00983E87" w:rsidP="00983E87">
      <w:pPr>
        <w:pStyle w:val="PL"/>
        <w:rPr>
          <w:lang w:val="en-US"/>
        </w:rPr>
      </w:pPr>
      <w:r>
        <w:rPr>
          <w:lang w:val="en-US"/>
        </w:rPr>
        <w:t xml:space="preserve">    AnalyticsMetadata:</w:t>
      </w:r>
    </w:p>
    <w:p w14:paraId="4A24EF7E" w14:textId="77777777" w:rsidR="00983E87" w:rsidRDefault="00983E87" w:rsidP="00983E87">
      <w:pPr>
        <w:pStyle w:val="PL"/>
        <w:rPr>
          <w:lang w:val="en-US"/>
        </w:rPr>
      </w:pPr>
      <w:r>
        <w:rPr>
          <w:lang w:val="en-US"/>
        </w:rPr>
        <w:t xml:space="preserve">      anyOf:</w:t>
      </w:r>
    </w:p>
    <w:p w14:paraId="0604809B" w14:textId="77777777" w:rsidR="00983E87" w:rsidRDefault="00983E87" w:rsidP="00983E87">
      <w:pPr>
        <w:pStyle w:val="PL"/>
        <w:rPr>
          <w:lang w:val="en-US"/>
        </w:rPr>
      </w:pPr>
      <w:r>
        <w:rPr>
          <w:lang w:val="en-US"/>
        </w:rPr>
        <w:t xml:space="preserve">      - type: string</w:t>
      </w:r>
    </w:p>
    <w:p w14:paraId="75C666E3" w14:textId="77777777" w:rsidR="00983E87" w:rsidRDefault="00983E87" w:rsidP="00983E87">
      <w:pPr>
        <w:pStyle w:val="PL"/>
        <w:rPr>
          <w:lang w:val="en-US"/>
        </w:rPr>
      </w:pPr>
      <w:r>
        <w:rPr>
          <w:lang w:val="en-US"/>
        </w:rPr>
        <w:t xml:space="preserve">        enum:</w:t>
      </w:r>
    </w:p>
    <w:p w14:paraId="57661597" w14:textId="77777777" w:rsidR="00983E87" w:rsidRDefault="00983E87" w:rsidP="00983E87">
      <w:pPr>
        <w:pStyle w:val="PL"/>
        <w:rPr>
          <w:lang w:val="en-US"/>
        </w:rPr>
      </w:pPr>
      <w:r>
        <w:rPr>
          <w:lang w:val="en-US"/>
        </w:rPr>
        <w:t xml:space="preserve">          - NUM_OF_SAMPLES</w:t>
      </w:r>
    </w:p>
    <w:p w14:paraId="025716E7" w14:textId="77777777" w:rsidR="00983E87" w:rsidRDefault="00983E87" w:rsidP="00983E87">
      <w:pPr>
        <w:pStyle w:val="PL"/>
        <w:rPr>
          <w:lang w:val="en-US"/>
        </w:rPr>
      </w:pPr>
      <w:r>
        <w:rPr>
          <w:lang w:val="en-US"/>
        </w:rPr>
        <w:t xml:space="preserve">          - DATA_WINDOW</w:t>
      </w:r>
    </w:p>
    <w:p w14:paraId="6216559C" w14:textId="77777777" w:rsidR="00983E87" w:rsidRDefault="00983E87" w:rsidP="00983E87">
      <w:pPr>
        <w:pStyle w:val="PL"/>
        <w:rPr>
          <w:lang w:val="en-US"/>
        </w:rPr>
      </w:pPr>
      <w:r>
        <w:rPr>
          <w:lang w:val="en-US"/>
        </w:rPr>
        <w:t xml:space="preserve">          - DATA_STAT_PROPS</w:t>
      </w:r>
    </w:p>
    <w:p w14:paraId="0DDF3CA3" w14:textId="77777777" w:rsidR="00983E87" w:rsidRDefault="00983E87" w:rsidP="00983E87">
      <w:pPr>
        <w:pStyle w:val="PL"/>
        <w:rPr>
          <w:lang w:val="en-US"/>
        </w:rPr>
      </w:pPr>
      <w:r>
        <w:rPr>
          <w:lang w:val="en-US"/>
        </w:rPr>
        <w:t xml:space="preserve">          - STRATEGY</w:t>
      </w:r>
    </w:p>
    <w:p w14:paraId="4825E01A" w14:textId="77777777" w:rsidR="00983E87" w:rsidRDefault="00983E87" w:rsidP="00983E87">
      <w:pPr>
        <w:pStyle w:val="PL"/>
        <w:rPr>
          <w:lang w:val="en-US"/>
        </w:rPr>
      </w:pPr>
      <w:r>
        <w:rPr>
          <w:lang w:val="en-US"/>
        </w:rPr>
        <w:t xml:space="preserve">          - ACCURACY</w:t>
      </w:r>
    </w:p>
    <w:p w14:paraId="701329B2" w14:textId="77777777" w:rsidR="00983E87" w:rsidRDefault="00983E87" w:rsidP="00983E87">
      <w:pPr>
        <w:pStyle w:val="PL"/>
        <w:rPr>
          <w:lang w:val="en-US"/>
        </w:rPr>
      </w:pPr>
      <w:r>
        <w:rPr>
          <w:lang w:val="en-US"/>
        </w:rPr>
        <w:t xml:space="preserve">      - type: string</w:t>
      </w:r>
    </w:p>
    <w:p w14:paraId="2A339337" w14:textId="77777777" w:rsidR="00983E87" w:rsidRDefault="00983E87" w:rsidP="00983E87">
      <w:pPr>
        <w:pStyle w:val="PL"/>
        <w:rPr>
          <w:lang w:val="en-US"/>
        </w:rPr>
      </w:pPr>
      <w:r>
        <w:rPr>
          <w:lang w:val="en-US"/>
        </w:rPr>
        <w:t xml:space="preserve">        description: &gt;</w:t>
      </w:r>
    </w:p>
    <w:p w14:paraId="17A38112" w14:textId="77777777" w:rsidR="00983E87" w:rsidRDefault="00983E87" w:rsidP="00983E87">
      <w:pPr>
        <w:pStyle w:val="PL"/>
        <w:rPr>
          <w:lang w:val="en-US"/>
        </w:rPr>
      </w:pPr>
      <w:r>
        <w:rPr>
          <w:lang w:val="en-US"/>
        </w:rPr>
        <w:t xml:space="preserve">          This string provides forward-compatibility with future</w:t>
      </w:r>
    </w:p>
    <w:p w14:paraId="769B4C14" w14:textId="77777777" w:rsidR="00983E87" w:rsidRDefault="00983E87" w:rsidP="00983E87">
      <w:pPr>
        <w:pStyle w:val="PL"/>
        <w:rPr>
          <w:lang w:val="en-US"/>
        </w:rPr>
      </w:pPr>
      <w:r>
        <w:rPr>
          <w:lang w:val="en-US"/>
        </w:rPr>
        <w:t xml:space="preserve">          extensions to the enumeration but is not used to encode</w:t>
      </w:r>
    </w:p>
    <w:p w14:paraId="3EC2927A" w14:textId="77777777" w:rsidR="00983E87" w:rsidRDefault="00983E87" w:rsidP="00983E87">
      <w:pPr>
        <w:pStyle w:val="PL"/>
        <w:rPr>
          <w:lang w:val="en-US"/>
        </w:rPr>
      </w:pPr>
      <w:r>
        <w:rPr>
          <w:lang w:val="en-US"/>
        </w:rPr>
        <w:t xml:space="preserve">          content defined in the present version of this API.</w:t>
      </w:r>
    </w:p>
    <w:p w14:paraId="497A2BDC" w14:textId="77777777" w:rsidR="00983E87" w:rsidRDefault="00983E87" w:rsidP="00983E87">
      <w:pPr>
        <w:pStyle w:val="PL"/>
        <w:rPr>
          <w:lang w:val="en-US"/>
        </w:rPr>
      </w:pPr>
      <w:r>
        <w:rPr>
          <w:lang w:val="en-US"/>
        </w:rPr>
        <w:t xml:space="preserve">      description: &gt;</w:t>
      </w:r>
    </w:p>
    <w:p w14:paraId="6EF17315" w14:textId="77777777" w:rsidR="00983E87" w:rsidRDefault="00983E87" w:rsidP="00983E87">
      <w:pPr>
        <w:pStyle w:val="PL"/>
        <w:rPr>
          <w:lang w:val="en-US"/>
        </w:rPr>
      </w:pPr>
      <w:r>
        <w:rPr>
          <w:lang w:val="en-US"/>
        </w:rPr>
        <w:t xml:space="preserve">        Possible values are</w:t>
      </w:r>
    </w:p>
    <w:p w14:paraId="3FD8D681" w14:textId="77777777" w:rsidR="00983E87" w:rsidRDefault="00983E87" w:rsidP="00983E87">
      <w:pPr>
        <w:pStyle w:val="PL"/>
        <w:rPr>
          <w:lang w:val="en-US"/>
        </w:rPr>
      </w:pPr>
      <w:r>
        <w:rPr>
          <w:lang w:val="en-US"/>
        </w:rPr>
        <w:t xml:space="preserve">          - NUM_OF_SAMPLES: Number of data samples used for the generation of the output analytics.</w:t>
      </w:r>
    </w:p>
    <w:p w14:paraId="7CA9DFA9" w14:textId="77777777" w:rsidR="00983E87" w:rsidRDefault="00983E87" w:rsidP="00983E87">
      <w:pPr>
        <w:pStyle w:val="PL"/>
        <w:rPr>
          <w:lang w:val="en-US"/>
        </w:rPr>
      </w:pPr>
      <w:r>
        <w:rPr>
          <w:lang w:val="en-US"/>
        </w:rPr>
        <w:t xml:space="preserve">          - DATA_WINDOW: Data time window of the data samples.</w:t>
      </w:r>
    </w:p>
    <w:p w14:paraId="1BF65D91" w14:textId="77777777" w:rsidR="00983E87" w:rsidRDefault="00983E87" w:rsidP="00983E87">
      <w:pPr>
        <w:pStyle w:val="PL"/>
        <w:rPr>
          <w:lang w:val="en-US"/>
        </w:rPr>
      </w:pPr>
      <w:r>
        <w:rPr>
          <w:lang w:val="en-US"/>
        </w:rPr>
        <w:lastRenderedPageBreak/>
        <w:t xml:space="preserve">          - DATA_STAT_PROPS: Dataset statistical properties of the data used to generate the analytics.</w:t>
      </w:r>
    </w:p>
    <w:p w14:paraId="5570513A" w14:textId="77777777" w:rsidR="00983E87" w:rsidRDefault="00983E87" w:rsidP="00983E87">
      <w:pPr>
        <w:pStyle w:val="PL"/>
        <w:rPr>
          <w:lang w:val="en-US"/>
        </w:rPr>
      </w:pPr>
      <w:r>
        <w:rPr>
          <w:lang w:val="en-US"/>
        </w:rPr>
        <w:t xml:space="preserve">          - STRATEGY: Output strategy used for the reporting of the analytics.</w:t>
      </w:r>
    </w:p>
    <w:p w14:paraId="50E8F7D5" w14:textId="77777777" w:rsidR="00983E87" w:rsidRDefault="00983E87" w:rsidP="00983E87">
      <w:pPr>
        <w:pStyle w:val="PL"/>
        <w:rPr>
          <w:lang w:val="en-US"/>
        </w:rPr>
      </w:pPr>
      <w:r>
        <w:rPr>
          <w:lang w:val="en-US"/>
        </w:rPr>
        <w:t xml:space="preserve">          - ACCURACY: Level of accuracy reached for the analytics.</w:t>
      </w:r>
    </w:p>
    <w:p w14:paraId="14789773" w14:textId="77777777" w:rsidR="00983E87" w:rsidRDefault="00983E87" w:rsidP="00983E87">
      <w:pPr>
        <w:pStyle w:val="PL"/>
        <w:rPr>
          <w:lang w:val="en-US"/>
        </w:rPr>
      </w:pPr>
      <w:r>
        <w:rPr>
          <w:lang w:val="en-US"/>
        </w:rPr>
        <w:t xml:space="preserve">    DatasetStatisticalProperty:</w:t>
      </w:r>
    </w:p>
    <w:p w14:paraId="7156CDEC" w14:textId="77777777" w:rsidR="00983E87" w:rsidRDefault="00983E87" w:rsidP="00983E87">
      <w:pPr>
        <w:pStyle w:val="PL"/>
        <w:rPr>
          <w:lang w:val="en-US"/>
        </w:rPr>
      </w:pPr>
      <w:r>
        <w:rPr>
          <w:lang w:val="en-US"/>
        </w:rPr>
        <w:t xml:space="preserve">      anyOf:</w:t>
      </w:r>
    </w:p>
    <w:p w14:paraId="2A26CAF3" w14:textId="77777777" w:rsidR="00983E87" w:rsidRDefault="00983E87" w:rsidP="00983E87">
      <w:pPr>
        <w:pStyle w:val="PL"/>
        <w:rPr>
          <w:lang w:val="en-US"/>
        </w:rPr>
      </w:pPr>
      <w:r>
        <w:rPr>
          <w:lang w:val="en-US"/>
        </w:rPr>
        <w:t xml:space="preserve">      - type: string</w:t>
      </w:r>
    </w:p>
    <w:p w14:paraId="2D449BA1" w14:textId="77777777" w:rsidR="00983E87" w:rsidRDefault="00983E87" w:rsidP="00983E87">
      <w:pPr>
        <w:pStyle w:val="PL"/>
        <w:rPr>
          <w:lang w:val="en-US"/>
        </w:rPr>
      </w:pPr>
      <w:r>
        <w:rPr>
          <w:lang w:val="en-US"/>
        </w:rPr>
        <w:t xml:space="preserve">        enum:</w:t>
      </w:r>
    </w:p>
    <w:p w14:paraId="3C1330AD" w14:textId="77777777" w:rsidR="00983E87" w:rsidRDefault="00983E87" w:rsidP="00983E87">
      <w:pPr>
        <w:pStyle w:val="PL"/>
        <w:rPr>
          <w:lang w:val="en-US"/>
        </w:rPr>
      </w:pPr>
      <w:r>
        <w:rPr>
          <w:lang w:val="en-US"/>
        </w:rPr>
        <w:t xml:space="preserve">          - UNIFORM_DIST_DATA</w:t>
      </w:r>
    </w:p>
    <w:p w14:paraId="473F37BC" w14:textId="77777777" w:rsidR="00983E87" w:rsidRDefault="00983E87" w:rsidP="00983E87">
      <w:pPr>
        <w:pStyle w:val="PL"/>
        <w:rPr>
          <w:lang w:val="en-US"/>
        </w:rPr>
      </w:pPr>
      <w:r>
        <w:rPr>
          <w:lang w:val="en-US"/>
        </w:rPr>
        <w:t xml:space="preserve">          - NO_OUTLIERS</w:t>
      </w:r>
    </w:p>
    <w:p w14:paraId="5F4A0DCC" w14:textId="77777777" w:rsidR="00983E87" w:rsidRDefault="00983E87" w:rsidP="00983E87">
      <w:pPr>
        <w:pStyle w:val="PL"/>
        <w:rPr>
          <w:lang w:val="en-US"/>
        </w:rPr>
      </w:pPr>
      <w:r>
        <w:rPr>
          <w:lang w:val="en-US"/>
        </w:rPr>
        <w:t xml:space="preserve">      - type: string</w:t>
      </w:r>
    </w:p>
    <w:p w14:paraId="37003788" w14:textId="77777777" w:rsidR="00983E87" w:rsidRDefault="00983E87" w:rsidP="00983E87">
      <w:pPr>
        <w:pStyle w:val="PL"/>
        <w:rPr>
          <w:lang w:val="en-US"/>
        </w:rPr>
      </w:pPr>
      <w:r>
        <w:rPr>
          <w:lang w:val="en-US"/>
        </w:rPr>
        <w:t xml:space="preserve">        description: &gt;</w:t>
      </w:r>
    </w:p>
    <w:p w14:paraId="1E5F2FE1" w14:textId="77777777" w:rsidR="00983E87" w:rsidRDefault="00983E87" w:rsidP="00983E87">
      <w:pPr>
        <w:pStyle w:val="PL"/>
        <w:rPr>
          <w:lang w:val="en-US"/>
        </w:rPr>
      </w:pPr>
      <w:r>
        <w:rPr>
          <w:lang w:val="en-US"/>
        </w:rPr>
        <w:t xml:space="preserve">          This string provides forward-compatibility with future</w:t>
      </w:r>
    </w:p>
    <w:p w14:paraId="44BC8B8D" w14:textId="77777777" w:rsidR="00983E87" w:rsidRDefault="00983E87" w:rsidP="00983E87">
      <w:pPr>
        <w:pStyle w:val="PL"/>
        <w:rPr>
          <w:lang w:val="en-US"/>
        </w:rPr>
      </w:pPr>
      <w:r>
        <w:rPr>
          <w:lang w:val="en-US"/>
        </w:rPr>
        <w:t xml:space="preserve">          extensions to the enumeration but is not used to encode</w:t>
      </w:r>
    </w:p>
    <w:p w14:paraId="10427EA3" w14:textId="77777777" w:rsidR="00983E87" w:rsidRDefault="00983E87" w:rsidP="00983E87">
      <w:pPr>
        <w:pStyle w:val="PL"/>
        <w:rPr>
          <w:lang w:val="en-US"/>
        </w:rPr>
      </w:pPr>
      <w:r>
        <w:rPr>
          <w:lang w:val="en-US"/>
        </w:rPr>
        <w:t xml:space="preserve">          content defined in the present version of this API.</w:t>
      </w:r>
    </w:p>
    <w:p w14:paraId="6200E198" w14:textId="77777777" w:rsidR="00983E87" w:rsidRDefault="00983E87" w:rsidP="00983E87">
      <w:pPr>
        <w:pStyle w:val="PL"/>
        <w:rPr>
          <w:lang w:val="en-US"/>
        </w:rPr>
      </w:pPr>
      <w:r>
        <w:rPr>
          <w:lang w:val="en-US"/>
        </w:rPr>
        <w:t xml:space="preserve">      description: &gt;</w:t>
      </w:r>
    </w:p>
    <w:p w14:paraId="56DB6EC4" w14:textId="77777777" w:rsidR="00983E87" w:rsidRDefault="00983E87" w:rsidP="00983E87">
      <w:pPr>
        <w:pStyle w:val="PL"/>
        <w:rPr>
          <w:lang w:val="en-US"/>
        </w:rPr>
      </w:pPr>
      <w:r>
        <w:rPr>
          <w:lang w:val="en-US"/>
        </w:rPr>
        <w:t xml:space="preserve">        Possible values are</w:t>
      </w:r>
    </w:p>
    <w:p w14:paraId="3B353A48" w14:textId="77777777" w:rsidR="00983E87" w:rsidRDefault="00983E87" w:rsidP="00983E87">
      <w:pPr>
        <w:pStyle w:val="PL"/>
        <w:rPr>
          <w:lang w:val="en-US"/>
        </w:rPr>
      </w:pPr>
      <w:r>
        <w:rPr>
          <w:lang w:val="en-US"/>
        </w:rPr>
        <w:t xml:space="preserve">          - UNIFORM_DIST_DATA: Indicates the use of data samples that are uniformly distributed according to the different aspects of the requested analytics.</w:t>
      </w:r>
    </w:p>
    <w:p w14:paraId="0409B746" w14:textId="77777777" w:rsidR="00983E87" w:rsidRDefault="00983E87" w:rsidP="00983E87">
      <w:pPr>
        <w:pStyle w:val="PL"/>
        <w:rPr>
          <w:lang w:val="en-US"/>
        </w:rPr>
      </w:pPr>
      <w:r>
        <w:rPr>
          <w:lang w:val="en-US"/>
        </w:rPr>
        <w:t xml:space="preserve">          - NO_OUTLIERS: Indicates that the data samples shall disregard data samples that are at the extreme boundaries of the value range.</w:t>
      </w:r>
    </w:p>
    <w:p w14:paraId="03C8A71D" w14:textId="77777777" w:rsidR="00983E87" w:rsidRDefault="00983E87" w:rsidP="00983E87">
      <w:pPr>
        <w:pStyle w:val="PL"/>
        <w:rPr>
          <w:lang w:val="en-US"/>
        </w:rPr>
      </w:pPr>
      <w:r>
        <w:rPr>
          <w:lang w:val="en-US"/>
        </w:rPr>
        <w:t xml:space="preserve">    OutputStrategy:</w:t>
      </w:r>
    </w:p>
    <w:p w14:paraId="43BFBD3B" w14:textId="77777777" w:rsidR="00983E87" w:rsidRDefault="00983E87" w:rsidP="00983E87">
      <w:pPr>
        <w:pStyle w:val="PL"/>
        <w:rPr>
          <w:lang w:val="en-US"/>
        </w:rPr>
      </w:pPr>
      <w:r>
        <w:rPr>
          <w:lang w:val="en-US"/>
        </w:rPr>
        <w:t xml:space="preserve">      anyOf:</w:t>
      </w:r>
    </w:p>
    <w:p w14:paraId="2DCB5507" w14:textId="77777777" w:rsidR="00983E87" w:rsidRDefault="00983E87" w:rsidP="00983E87">
      <w:pPr>
        <w:pStyle w:val="PL"/>
        <w:rPr>
          <w:lang w:val="en-US"/>
        </w:rPr>
      </w:pPr>
      <w:r>
        <w:rPr>
          <w:lang w:val="en-US"/>
        </w:rPr>
        <w:t xml:space="preserve">      - type: string</w:t>
      </w:r>
    </w:p>
    <w:p w14:paraId="6C89CA27" w14:textId="77777777" w:rsidR="00983E87" w:rsidRDefault="00983E87" w:rsidP="00983E87">
      <w:pPr>
        <w:pStyle w:val="PL"/>
        <w:rPr>
          <w:lang w:val="en-US"/>
        </w:rPr>
      </w:pPr>
      <w:r>
        <w:rPr>
          <w:lang w:val="en-US"/>
        </w:rPr>
        <w:t xml:space="preserve">        enum:</w:t>
      </w:r>
    </w:p>
    <w:p w14:paraId="7D1D277C" w14:textId="77777777" w:rsidR="00983E87" w:rsidRDefault="00983E87" w:rsidP="00983E87">
      <w:pPr>
        <w:pStyle w:val="PL"/>
        <w:rPr>
          <w:lang w:val="en-US"/>
        </w:rPr>
      </w:pPr>
      <w:r>
        <w:rPr>
          <w:lang w:val="en-US"/>
        </w:rPr>
        <w:t xml:space="preserve">          - BINARY</w:t>
      </w:r>
    </w:p>
    <w:p w14:paraId="6280C0D9" w14:textId="77777777" w:rsidR="00983E87" w:rsidRDefault="00983E87" w:rsidP="00983E87">
      <w:pPr>
        <w:pStyle w:val="PL"/>
        <w:rPr>
          <w:lang w:val="en-US"/>
        </w:rPr>
      </w:pPr>
      <w:r>
        <w:rPr>
          <w:lang w:val="en-US"/>
        </w:rPr>
        <w:t xml:space="preserve">          - GRADIENT</w:t>
      </w:r>
    </w:p>
    <w:p w14:paraId="007327F7" w14:textId="77777777" w:rsidR="00983E87" w:rsidRDefault="00983E87" w:rsidP="00983E87">
      <w:pPr>
        <w:pStyle w:val="PL"/>
        <w:rPr>
          <w:lang w:val="en-US"/>
        </w:rPr>
      </w:pPr>
      <w:r>
        <w:rPr>
          <w:lang w:val="en-US"/>
        </w:rPr>
        <w:t xml:space="preserve">      - type: string</w:t>
      </w:r>
    </w:p>
    <w:p w14:paraId="5CD0EE1E" w14:textId="77777777" w:rsidR="00983E87" w:rsidRDefault="00983E87" w:rsidP="00983E87">
      <w:pPr>
        <w:pStyle w:val="PL"/>
        <w:rPr>
          <w:lang w:val="en-US"/>
        </w:rPr>
      </w:pPr>
      <w:r>
        <w:rPr>
          <w:lang w:val="en-US"/>
        </w:rPr>
        <w:t xml:space="preserve">        description: &gt;</w:t>
      </w:r>
    </w:p>
    <w:p w14:paraId="564BE85D" w14:textId="77777777" w:rsidR="00983E87" w:rsidRDefault="00983E87" w:rsidP="00983E87">
      <w:pPr>
        <w:pStyle w:val="PL"/>
        <w:rPr>
          <w:lang w:val="en-US"/>
        </w:rPr>
      </w:pPr>
      <w:r>
        <w:rPr>
          <w:lang w:val="en-US"/>
        </w:rPr>
        <w:t xml:space="preserve">          This string provides forward-compatibility with future</w:t>
      </w:r>
    </w:p>
    <w:p w14:paraId="391E1991" w14:textId="77777777" w:rsidR="00983E87" w:rsidRDefault="00983E87" w:rsidP="00983E87">
      <w:pPr>
        <w:pStyle w:val="PL"/>
        <w:rPr>
          <w:lang w:val="en-US"/>
        </w:rPr>
      </w:pPr>
      <w:r>
        <w:rPr>
          <w:lang w:val="en-US"/>
        </w:rPr>
        <w:t xml:space="preserve">          extensions to the enumeration but is not used to encode</w:t>
      </w:r>
    </w:p>
    <w:p w14:paraId="52C7AB16" w14:textId="77777777" w:rsidR="00983E87" w:rsidRDefault="00983E87" w:rsidP="00983E87">
      <w:pPr>
        <w:pStyle w:val="PL"/>
        <w:rPr>
          <w:lang w:val="en-US"/>
        </w:rPr>
      </w:pPr>
      <w:r>
        <w:rPr>
          <w:lang w:val="en-US"/>
        </w:rPr>
        <w:t xml:space="preserve">          content defined in the present version of this API.</w:t>
      </w:r>
    </w:p>
    <w:p w14:paraId="50FB5BE9" w14:textId="77777777" w:rsidR="00983E87" w:rsidRDefault="00983E87" w:rsidP="00983E87">
      <w:pPr>
        <w:pStyle w:val="PL"/>
        <w:rPr>
          <w:lang w:val="en-US"/>
        </w:rPr>
      </w:pPr>
      <w:r>
        <w:rPr>
          <w:lang w:val="en-US"/>
        </w:rPr>
        <w:t xml:space="preserve">      description: &gt;</w:t>
      </w:r>
    </w:p>
    <w:p w14:paraId="5601C938" w14:textId="77777777" w:rsidR="00983E87" w:rsidRDefault="00983E87" w:rsidP="00983E87">
      <w:pPr>
        <w:pStyle w:val="PL"/>
        <w:rPr>
          <w:lang w:val="en-US"/>
        </w:rPr>
      </w:pPr>
      <w:r>
        <w:rPr>
          <w:lang w:val="en-US"/>
        </w:rPr>
        <w:t xml:space="preserve">        Possible values are</w:t>
      </w:r>
    </w:p>
    <w:p w14:paraId="1D913F70" w14:textId="77777777" w:rsidR="00983E87" w:rsidRDefault="00983E87" w:rsidP="00983E87">
      <w:pPr>
        <w:pStyle w:val="PL"/>
        <w:rPr>
          <w:lang w:val="en-US"/>
        </w:rPr>
      </w:pPr>
      <w:r>
        <w:rPr>
          <w:lang w:val="en-US"/>
        </w:rPr>
        <w:t xml:space="preserve">          - BINARY: Indicates that the analytics shall only be reported when the requested level of accuracy is reached within a cycle of periodic notification.</w:t>
      </w:r>
    </w:p>
    <w:p w14:paraId="683B7A36" w14:textId="77777777" w:rsidR="00983E87" w:rsidRDefault="00983E87" w:rsidP="00983E87">
      <w:pPr>
        <w:pStyle w:val="PL"/>
        <w:rPr>
          <w:lang w:val="en-US"/>
        </w:rPr>
      </w:pPr>
      <w:r>
        <w:rPr>
          <w:lang w:val="en-US"/>
        </w:rPr>
        <w:t xml:space="preserve">          - GRADIENT: Indicates that the analytics shall be reported according with the periodicity irrespective of whether the requested level of accuracy has been reached or not.</w:t>
      </w:r>
    </w:p>
    <w:p w14:paraId="4CCC513E" w14:textId="77777777" w:rsidR="00983E87" w:rsidRDefault="00983E87" w:rsidP="00983E87">
      <w:pPr>
        <w:pStyle w:val="PL"/>
      </w:pPr>
      <w:r>
        <w:t xml:space="preserve">    TransferRequestType:</w:t>
      </w:r>
    </w:p>
    <w:p w14:paraId="55559961" w14:textId="77777777" w:rsidR="00983E87" w:rsidRDefault="00983E87" w:rsidP="00983E87">
      <w:pPr>
        <w:pStyle w:val="PL"/>
      </w:pPr>
      <w:r>
        <w:t xml:space="preserve">      anyOf:</w:t>
      </w:r>
    </w:p>
    <w:p w14:paraId="4FEA009E" w14:textId="77777777" w:rsidR="00983E87" w:rsidRDefault="00983E87" w:rsidP="00983E87">
      <w:pPr>
        <w:pStyle w:val="PL"/>
      </w:pPr>
      <w:r>
        <w:t xml:space="preserve">      - type: string</w:t>
      </w:r>
    </w:p>
    <w:p w14:paraId="5F269A31" w14:textId="77777777" w:rsidR="00983E87" w:rsidRDefault="00983E87" w:rsidP="00983E87">
      <w:pPr>
        <w:pStyle w:val="PL"/>
      </w:pPr>
      <w:r>
        <w:t xml:space="preserve">        enum:</w:t>
      </w:r>
    </w:p>
    <w:p w14:paraId="66F6401C" w14:textId="77777777" w:rsidR="00983E87" w:rsidRDefault="00983E87" w:rsidP="00983E87">
      <w:pPr>
        <w:pStyle w:val="PL"/>
      </w:pPr>
      <w:r>
        <w:t xml:space="preserve">          - PREPARE</w:t>
      </w:r>
    </w:p>
    <w:p w14:paraId="10066B1C" w14:textId="77777777" w:rsidR="00983E87" w:rsidRDefault="00983E87" w:rsidP="00983E87">
      <w:pPr>
        <w:pStyle w:val="PL"/>
      </w:pPr>
      <w:r>
        <w:t xml:space="preserve">          - TRANSFER</w:t>
      </w:r>
    </w:p>
    <w:p w14:paraId="6147CB17" w14:textId="77777777" w:rsidR="00983E87" w:rsidRDefault="00983E87" w:rsidP="00983E87">
      <w:pPr>
        <w:pStyle w:val="PL"/>
      </w:pPr>
      <w:r>
        <w:t xml:space="preserve">      - type: string</w:t>
      </w:r>
    </w:p>
    <w:p w14:paraId="1A471ADB" w14:textId="77777777" w:rsidR="00983E87" w:rsidRDefault="00983E87" w:rsidP="00983E87">
      <w:pPr>
        <w:pStyle w:val="PL"/>
      </w:pPr>
      <w:r>
        <w:t xml:space="preserve">        description: &gt;</w:t>
      </w:r>
    </w:p>
    <w:p w14:paraId="34DE13CF" w14:textId="77777777" w:rsidR="00983E87" w:rsidRDefault="00983E87" w:rsidP="00983E87">
      <w:pPr>
        <w:pStyle w:val="PL"/>
      </w:pPr>
      <w:r>
        <w:t xml:space="preserve">          This string provides forward-compatibility with future</w:t>
      </w:r>
    </w:p>
    <w:p w14:paraId="46AAB448" w14:textId="77777777" w:rsidR="00983E87" w:rsidRDefault="00983E87" w:rsidP="00983E87">
      <w:pPr>
        <w:pStyle w:val="PL"/>
      </w:pPr>
      <w:r>
        <w:t xml:space="preserve">          extensions to the enumeration but is not used to encode</w:t>
      </w:r>
    </w:p>
    <w:p w14:paraId="1DD2FDF5" w14:textId="77777777" w:rsidR="00983E87" w:rsidRDefault="00983E87" w:rsidP="00983E87">
      <w:pPr>
        <w:pStyle w:val="PL"/>
      </w:pPr>
      <w:r>
        <w:t xml:space="preserve">          content defined in the present version of this API.</w:t>
      </w:r>
    </w:p>
    <w:p w14:paraId="426564A3" w14:textId="77777777" w:rsidR="00983E87" w:rsidRDefault="00983E87" w:rsidP="00983E87">
      <w:pPr>
        <w:pStyle w:val="PL"/>
      </w:pPr>
      <w:r>
        <w:t xml:space="preserve">      description: &gt;</w:t>
      </w:r>
    </w:p>
    <w:p w14:paraId="46D2A9BD" w14:textId="77777777" w:rsidR="00983E87" w:rsidRDefault="00983E87" w:rsidP="00983E87">
      <w:pPr>
        <w:pStyle w:val="PL"/>
      </w:pPr>
      <w:r>
        <w:t xml:space="preserve">        Possible values are</w:t>
      </w:r>
    </w:p>
    <w:p w14:paraId="1AC6A06A" w14:textId="77777777" w:rsidR="00983E87" w:rsidRDefault="00983E87" w:rsidP="00983E87">
      <w:pPr>
        <w:pStyle w:val="PL"/>
      </w:pPr>
      <w:r>
        <w:t xml:space="preserve">        - PREPARE: Indicates that the request is for analytics subscription transfer preparation.</w:t>
      </w:r>
    </w:p>
    <w:p w14:paraId="5104B36F" w14:textId="77777777" w:rsidR="00983E87" w:rsidRDefault="00983E87" w:rsidP="00983E87">
      <w:pPr>
        <w:pStyle w:val="PL"/>
      </w:pPr>
      <w:r>
        <w:t xml:space="preserve">        - TRANSFER: Indicates that the request is for analytics subscription transfer execution.</w:t>
      </w:r>
    </w:p>
    <w:p w14:paraId="3C649A9E" w14:textId="77777777" w:rsidR="00983E87" w:rsidRDefault="00983E87" w:rsidP="00983E87">
      <w:pPr>
        <w:pStyle w:val="PL"/>
        <w:rPr>
          <w:lang w:val="en-US"/>
        </w:rPr>
      </w:pPr>
    </w:p>
    <w:p w14:paraId="7A8C6B73" w14:textId="77777777" w:rsidR="00983E87" w:rsidRDefault="00983E87" w:rsidP="00983E87">
      <w:pPr>
        <w:pStyle w:val="PL"/>
        <w:rPr>
          <w:lang w:val="en-US"/>
        </w:rPr>
      </w:pPr>
      <w:r>
        <w:rPr>
          <w:lang w:val="en-US"/>
        </w:rPr>
        <w:t xml:space="preserve">    </w:t>
      </w:r>
      <w:r>
        <w:rPr>
          <w:lang w:eastAsia="zh-CN"/>
        </w:rPr>
        <w:t>AnalyticsSubset</w:t>
      </w:r>
      <w:r>
        <w:rPr>
          <w:lang w:val="en-US"/>
        </w:rPr>
        <w:t>:</w:t>
      </w:r>
    </w:p>
    <w:p w14:paraId="780302A0" w14:textId="77777777" w:rsidR="00983E87" w:rsidRDefault="00983E87" w:rsidP="00983E87">
      <w:pPr>
        <w:pStyle w:val="PL"/>
        <w:rPr>
          <w:lang w:val="en-US"/>
        </w:rPr>
      </w:pPr>
      <w:r>
        <w:rPr>
          <w:lang w:val="en-US"/>
        </w:rPr>
        <w:t xml:space="preserve">      anyOf:</w:t>
      </w:r>
    </w:p>
    <w:p w14:paraId="2688AB0A" w14:textId="77777777" w:rsidR="00983E87" w:rsidRDefault="00983E87" w:rsidP="00983E87">
      <w:pPr>
        <w:pStyle w:val="PL"/>
        <w:rPr>
          <w:lang w:val="en-US"/>
        </w:rPr>
      </w:pPr>
      <w:r>
        <w:rPr>
          <w:lang w:val="en-US"/>
        </w:rPr>
        <w:t xml:space="preserve">      - type: string</w:t>
      </w:r>
    </w:p>
    <w:p w14:paraId="64165C4C" w14:textId="77777777" w:rsidR="00983E87" w:rsidRDefault="00983E87" w:rsidP="00983E87">
      <w:pPr>
        <w:pStyle w:val="PL"/>
        <w:rPr>
          <w:lang w:val="en-US"/>
        </w:rPr>
      </w:pPr>
      <w:r>
        <w:rPr>
          <w:lang w:val="en-US"/>
        </w:rPr>
        <w:t xml:space="preserve">        enum:</w:t>
      </w:r>
    </w:p>
    <w:p w14:paraId="48DFBC41" w14:textId="77777777" w:rsidR="00983E87" w:rsidRDefault="00983E87" w:rsidP="00983E87">
      <w:pPr>
        <w:pStyle w:val="PL"/>
        <w:rPr>
          <w:lang w:val="en-US"/>
        </w:rPr>
      </w:pPr>
      <w:r>
        <w:rPr>
          <w:lang w:val="en-US"/>
        </w:rPr>
        <w:t xml:space="preserve">          - NUM_OF_UE_REG</w:t>
      </w:r>
    </w:p>
    <w:p w14:paraId="4A45F1FD" w14:textId="77777777" w:rsidR="00983E87" w:rsidRDefault="00983E87" w:rsidP="00983E87">
      <w:pPr>
        <w:pStyle w:val="PL"/>
        <w:rPr>
          <w:lang w:val="en-US"/>
        </w:rPr>
      </w:pPr>
      <w:r>
        <w:rPr>
          <w:lang w:val="en-US"/>
        </w:rPr>
        <w:t xml:space="preserve">          - NUM_OF_PDU_SESS_ESTBL</w:t>
      </w:r>
    </w:p>
    <w:p w14:paraId="786151B8" w14:textId="77777777" w:rsidR="00983E87" w:rsidRDefault="00983E87" w:rsidP="00983E87">
      <w:pPr>
        <w:pStyle w:val="PL"/>
        <w:rPr>
          <w:lang w:val="en-US"/>
        </w:rPr>
      </w:pPr>
      <w:r>
        <w:rPr>
          <w:lang w:val="en-US"/>
        </w:rPr>
        <w:t xml:space="preserve">          - RES_USAGE</w:t>
      </w:r>
    </w:p>
    <w:p w14:paraId="488905BE" w14:textId="77777777" w:rsidR="00983E87" w:rsidRDefault="00983E87" w:rsidP="00983E87">
      <w:pPr>
        <w:pStyle w:val="PL"/>
        <w:rPr>
          <w:lang w:val="en-US"/>
        </w:rPr>
      </w:pPr>
      <w:r>
        <w:rPr>
          <w:lang w:val="en-US"/>
        </w:rPr>
        <w:t xml:space="preserve">          - NUM_OF_EXCEED_RES_USAGE_LOAD_LEVEL_THR</w:t>
      </w:r>
    </w:p>
    <w:p w14:paraId="4BAE1447" w14:textId="77777777" w:rsidR="00983E87" w:rsidRDefault="00983E87" w:rsidP="00983E87">
      <w:pPr>
        <w:pStyle w:val="PL"/>
        <w:rPr>
          <w:lang w:val="en-US"/>
        </w:rPr>
      </w:pPr>
      <w:r>
        <w:rPr>
          <w:lang w:val="en-US"/>
        </w:rPr>
        <w:t xml:space="preserve">          - PERIOD_OF_EXCEED_RES_USAGE_LOAD_LEVEL_THR</w:t>
      </w:r>
    </w:p>
    <w:p w14:paraId="704CC1DB" w14:textId="77777777" w:rsidR="00983E87" w:rsidRDefault="00983E87" w:rsidP="00983E87">
      <w:pPr>
        <w:pStyle w:val="PL"/>
        <w:rPr>
          <w:lang w:val="en-US"/>
        </w:rPr>
      </w:pPr>
      <w:r>
        <w:rPr>
          <w:lang w:val="en-US"/>
        </w:rPr>
        <w:t xml:space="preserve">          - EXCEED_LOAD_LEVEL_THR_IND</w:t>
      </w:r>
    </w:p>
    <w:p w14:paraId="4BB5D523" w14:textId="77777777" w:rsidR="00983E87" w:rsidRDefault="00983E87" w:rsidP="00983E87">
      <w:pPr>
        <w:pStyle w:val="PL"/>
        <w:rPr>
          <w:lang w:val="en-US"/>
        </w:rPr>
      </w:pPr>
      <w:r>
        <w:rPr>
          <w:lang w:val="en-US"/>
        </w:rPr>
        <w:t xml:space="preserve">          - LIST_OF_TOP_APP_UL</w:t>
      </w:r>
    </w:p>
    <w:p w14:paraId="19BE6CD2" w14:textId="77777777" w:rsidR="00983E87" w:rsidRDefault="00983E87" w:rsidP="00983E87">
      <w:pPr>
        <w:pStyle w:val="PL"/>
        <w:rPr>
          <w:lang w:val="en-US"/>
        </w:rPr>
      </w:pPr>
      <w:r>
        <w:rPr>
          <w:lang w:val="en-US"/>
        </w:rPr>
        <w:t xml:space="preserve">          - LIST_OF_TOP_APP_DL</w:t>
      </w:r>
    </w:p>
    <w:p w14:paraId="3961643E" w14:textId="77777777" w:rsidR="00983E87" w:rsidRDefault="00983E87" w:rsidP="00983E87">
      <w:pPr>
        <w:pStyle w:val="PL"/>
        <w:rPr>
          <w:lang w:val="en-US"/>
        </w:rPr>
      </w:pPr>
      <w:r>
        <w:rPr>
          <w:lang w:val="en-US"/>
        </w:rPr>
        <w:t xml:space="preserve">          - NF_STATUS</w:t>
      </w:r>
    </w:p>
    <w:p w14:paraId="684F81F3" w14:textId="77777777" w:rsidR="00983E87" w:rsidRDefault="00983E87" w:rsidP="00983E87">
      <w:pPr>
        <w:pStyle w:val="PL"/>
        <w:rPr>
          <w:lang w:val="en-US"/>
        </w:rPr>
      </w:pPr>
      <w:r>
        <w:rPr>
          <w:lang w:val="en-US"/>
        </w:rPr>
        <w:t xml:space="preserve">          - NF_RESOURCE_USAGE</w:t>
      </w:r>
    </w:p>
    <w:p w14:paraId="4D3948E7" w14:textId="77777777" w:rsidR="00983E87" w:rsidRDefault="00983E87" w:rsidP="00983E87">
      <w:pPr>
        <w:pStyle w:val="PL"/>
        <w:rPr>
          <w:lang w:val="en-US"/>
        </w:rPr>
      </w:pPr>
      <w:r>
        <w:rPr>
          <w:lang w:val="en-US"/>
        </w:rPr>
        <w:t xml:space="preserve">          - NF_LOAD</w:t>
      </w:r>
    </w:p>
    <w:p w14:paraId="29AEA8E6" w14:textId="77777777" w:rsidR="00983E87" w:rsidRDefault="00983E87" w:rsidP="00983E87">
      <w:pPr>
        <w:pStyle w:val="PL"/>
        <w:rPr>
          <w:lang w:val="en-US"/>
        </w:rPr>
      </w:pPr>
      <w:r>
        <w:rPr>
          <w:lang w:val="en-US"/>
        </w:rPr>
        <w:t xml:space="preserve">          - NF_PEAK_LOAD</w:t>
      </w:r>
    </w:p>
    <w:p w14:paraId="2C92575F" w14:textId="77777777" w:rsidR="00983E87" w:rsidRDefault="00983E87" w:rsidP="00983E87">
      <w:pPr>
        <w:pStyle w:val="PL"/>
        <w:rPr>
          <w:lang w:val="en-US"/>
        </w:rPr>
      </w:pPr>
      <w:r>
        <w:rPr>
          <w:lang w:val="en-US"/>
        </w:rPr>
        <w:t xml:space="preserve">          - DISPER_AMOUNT</w:t>
      </w:r>
    </w:p>
    <w:p w14:paraId="052EACDC" w14:textId="77777777" w:rsidR="00983E87" w:rsidRDefault="00983E87" w:rsidP="00983E87">
      <w:pPr>
        <w:pStyle w:val="PL"/>
        <w:rPr>
          <w:lang w:val="en-US"/>
        </w:rPr>
      </w:pPr>
      <w:r>
        <w:rPr>
          <w:lang w:val="en-US"/>
        </w:rPr>
        <w:t xml:space="preserve">          - DISPER_CLASS</w:t>
      </w:r>
    </w:p>
    <w:p w14:paraId="6AAA2320" w14:textId="77777777" w:rsidR="00983E87" w:rsidRDefault="00983E87" w:rsidP="00983E87">
      <w:pPr>
        <w:pStyle w:val="PL"/>
        <w:rPr>
          <w:lang w:val="en-US"/>
        </w:rPr>
      </w:pPr>
      <w:r>
        <w:rPr>
          <w:lang w:val="en-US"/>
        </w:rPr>
        <w:t xml:space="preserve">          - RANKING</w:t>
      </w:r>
    </w:p>
    <w:p w14:paraId="1C126D1A" w14:textId="77777777" w:rsidR="00983E87" w:rsidRDefault="00983E87" w:rsidP="00983E87">
      <w:pPr>
        <w:pStyle w:val="PL"/>
        <w:rPr>
          <w:lang w:val="en-US"/>
        </w:rPr>
      </w:pPr>
      <w:r>
        <w:rPr>
          <w:lang w:val="en-US"/>
        </w:rPr>
        <w:t xml:space="preserve">          - PERCENTILE_RANKING</w:t>
      </w:r>
    </w:p>
    <w:p w14:paraId="09F03632" w14:textId="77777777" w:rsidR="00983E87" w:rsidRDefault="00983E87" w:rsidP="00983E87">
      <w:pPr>
        <w:pStyle w:val="PL"/>
        <w:rPr>
          <w:lang w:val="en-US"/>
        </w:rPr>
      </w:pPr>
      <w:r>
        <w:rPr>
          <w:lang w:val="en-US"/>
        </w:rPr>
        <w:t xml:space="preserve">          - RSSI</w:t>
      </w:r>
    </w:p>
    <w:p w14:paraId="5F5BD508" w14:textId="77777777" w:rsidR="00983E87" w:rsidRDefault="00983E87" w:rsidP="00983E87">
      <w:pPr>
        <w:pStyle w:val="PL"/>
        <w:rPr>
          <w:lang w:val="en-US"/>
        </w:rPr>
      </w:pPr>
      <w:r>
        <w:rPr>
          <w:lang w:val="en-US"/>
        </w:rPr>
        <w:t xml:space="preserve">          - RTT</w:t>
      </w:r>
    </w:p>
    <w:p w14:paraId="61088EF0" w14:textId="77777777" w:rsidR="00983E87" w:rsidRDefault="00983E87" w:rsidP="00983E87">
      <w:pPr>
        <w:pStyle w:val="PL"/>
        <w:rPr>
          <w:lang w:val="en-US"/>
        </w:rPr>
      </w:pPr>
      <w:r>
        <w:rPr>
          <w:lang w:val="en-US"/>
        </w:rPr>
        <w:t xml:space="preserve">          - TRAFFIC_INFO</w:t>
      </w:r>
    </w:p>
    <w:p w14:paraId="206070C5" w14:textId="77777777" w:rsidR="00983E87" w:rsidRDefault="00983E87" w:rsidP="00983E87">
      <w:pPr>
        <w:pStyle w:val="PL"/>
        <w:rPr>
          <w:lang w:val="en-US"/>
        </w:rPr>
      </w:pPr>
      <w:r>
        <w:rPr>
          <w:lang w:val="en-US"/>
        </w:rPr>
        <w:t xml:space="preserve">          - NUMBER_OF_UES</w:t>
      </w:r>
    </w:p>
    <w:p w14:paraId="2ED2F867" w14:textId="77777777" w:rsidR="00983E87" w:rsidRDefault="00983E87" w:rsidP="00983E87">
      <w:pPr>
        <w:pStyle w:val="PL"/>
        <w:rPr>
          <w:lang w:val="en-US"/>
        </w:rPr>
      </w:pPr>
      <w:r>
        <w:rPr>
          <w:lang w:val="en-US"/>
        </w:rPr>
        <w:lastRenderedPageBreak/>
        <w:t xml:space="preserve">          - APP_LIST_FOR_UE_COMM</w:t>
      </w:r>
    </w:p>
    <w:p w14:paraId="6E906227" w14:textId="77777777" w:rsidR="00983E87" w:rsidRDefault="00983E87" w:rsidP="00983E87">
      <w:pPr>
        <w:pStyle w:val="PL"/>
        <w:rPr>
          <w:lang w:val="en-US"/>
        </w:rPr>
      </w:pPr>
      <w:r>
        <w:rPr>
          <w:lang w:val="en-US"/>
        </w:rPr>
        <w:t xml:space="preserve">          - </w:t>
      </w:r>
      <w:r>
        <w:rPr>
          <w:lang w:eastAsia="zh-CN"/>
        </w:rPr>
        <w:t>N4_SESS_INACT_TIMER_FOR_UE_COMM</w:t>
      </w:r>
    </w:p>
    <w:p w14:paraId="34127119" w14:textId="77777777" w:rsidR="00983E87" w:rsidRDefault="00983E87" w:rsidP="00983E87">
      <w:pPr>
        <w:pStyle w:val="PL"/>
        <w:rPr>
          <w:lang w:val="en-US"/>
        </w:rPr>
      </w:pPr>
      <w:r>
        <w:rPr>
          <w:lang w:val="en-US"/>
        </w:rPr>
        <w:t xml:space="preserve">          - AVG_TRAFFIC_RATE</w:t>
      </w:r>
    </w:p>
    <w:p w14:paraId="42899A88" w14:textId="77777777" w:rsidR="00983E87" w:rsidRDefault="00983E87" w:rsidP="00983E87">
      <w:pPr>
        <w:pStyle w:val="PL"/>
        <w:rPr>
          <w:lang w:val="en-US"/>
        </w:rPr>
      </w:pPr>
      <w:r>
        <w:rPr>
          <w:lang w:val="en-US"/>
        </w:rPr>
        <w:t xml:space="preserve">          - MAX_TRAFFIC_RATE</w:t>
      </w:r>
    </w:p>
    <w:p w14:paraId="33FA3411" w14:textId="77777777" w:rsidR="00983E87" w:rsidRDefault="00983E87" w:rsidP="00983E87">
      <w:pPr>
        <w:pStyle w:val="PL"/>
        <w:rPr>
          <w:lang w:val="en-US"/>
        </w:rPr>
      </w:pPr>
      <w:r>
        <w:rPr>
          <w:lang w:val="en-US"/>
        </w:rPr>
        <w:t xml:space="preserve">          - AVG_PACKET_DELAY</w:t>
      </w:r>
    </w:p>
    <w:p w14:paraId="20AC2FCB" w14:textId="77777777" w:rsidR="00983E87" w:rsidRDefault="00983E87" w:rsidP="00983E87">
      <w:pPr>
        <w:pStyle w:val="PL"/>
        <w:rPr>
          <w:lang w:val="en-US"/>
        </w:rPr>
      </w:pPr>
      <w:r>
        <w:rPr>
          <w:lang w:val="en-US"/>
        </w:rPr>
        <w:t xml:space="preserve">          - MAX_PACKET_DELAY</w:t>
      </w:r>
    </w:p>
    <w:p w14:paraId="08B23A65" w14:textId="77777777" w:rsidR="00983E87" w:rsidRDefault="00983E87" w:rsidP="00983E87">
      <w:pPr>
        <w:pStyle w:val="PL"/>
        <w:rPr>
          <w:lang w:val="en-US"/>
        </w:rPr>
      </w:pPr>
      <w:r>
        <w:rPr>
          <w:lang w:val="en-US"/>
        </w:rPr>
        <w:t xml:space="preserve">          - AVG_PACKET_LOSS_RATE</w:t>
      </w:r>
    </w:p>
    <w:p w14:paraId="3876D848" w14:textId="77777777" w:rsidR="00983E87" w:rsidRDefault="00983E87" w:rsidP="00983E87">
      <w:pPr>
        <w:pStyle w:val="PL"/>
        <w:rPr>
          <w:lang w:val="en-US"/>
        </w:rPr>
      </w:pPr>
      <w:r>
        <w:rPr>
          <w:lang w:val="en-US"/>
        </w:rPr>
        <w:t xml:space="preserve">      - type: string</w:t>
      </w:r>
    </w:p>
    <w:p w14:paraId="425426B6" w14:textId="77777777" w:rsidR="00983E87" w:rsidRDefault="00983E87" w:rsidP="00983E87">
      <w:pPr>
        <w:pStyle w:val="PL"/>
        <w:rPr>
          <w:lang w:val="en-US"/>
        </w:rPr>
      </w:pPr>
      <w:r>
        <w:rPr>
          <w:lang w:val="en-US"/>
        </w:rPr>
        <w:t xml:space="preserve">        description: &gt;</w:t>
      </w:r>
    </w:p>
    <w:p w14:paraId="315DE4D1" w14:textId="77777777" w:rsidR="00983E87" w:rsidRDefault="00983E87" w:rsidP="00983E87">
      <w:pPr>
        <w:pStyle w:val="PL"/>
        <w:rPr>
          <w:lang w:val="en-US"/>
        </w:rPr>
      </w:pPr>
      <w:r>
        <w:rPr>
          <w:lang w:val="en-US"/>
        </w:rPr>
        <w:t xml:space="preserve">          This string provides forward-compatibility with future</w:t>
      </w:r>
    </w:p>
    <w:p w14:paraId="7A1FF173" w14:textId="77777777" w:rsidR="00983E87" w:rsidRDefault="00983E87" w:rsidP="00983E87">
      <w:pPr>
        <w:pStyle w:val="PL"/>
        <w:rPr>
          <w:lang w:val="en-US"/>
        </w:rPr>
      </w:pPr>
      <w:r>
        <w:rPr>
          <w:lang w:val="en-US"/>
        </w:rPr>
        <w:t xml:space="preserve">          extensions to the enumeration but is not used to encode</w:t>
      </w:r>
    </w:p>
    <w:p w14:paraId="367ECC94" w14:textId="77777777" w:rsidR="00983E87" w:rsidRDefault="00983E87" w:rsidP="00983E87">
      <w:pPr>
        <w:pStyle w:val="PL"/>
        <w:rPr>
          <w:lang w:val="en-US"/>
        </w:rPr>
      </w:pPr>
      <w:r>
        <w:rPr>
          <w:lang w:val="en-US"/>
        </w:rPr>
        <w:t xml:space="preserve">          content defined in the present version of this API.</w:t>
      </w:r>
    </w:p>
    <w:p w14:paraId="397B10B9" w14:textId="77777777" w:rsidR="00983E87" w:rsidRDefault="00983E87" w:rsidP="00983E87">
      <w:pPr>
        <w:pStyle w:val="PL"/>
        <w:rPr>
          <w:lang w:val="en-US"/>
        </w:rPr>
      </w:pPr>
      <w:r>
        <w:rPr>
          <w:lang w:val="en-US"/>
        </w:rPr>
        <w:t xml:space="preserve">      description: &gt;</w:t>
      </w:r>
    </w:p>
    <w:p w14:paraId="413D6392" w14:textId="77777777" w:rsidR="00983E87" w:rsidRDefault="00983E87" w:rsidP="00983E87">
      <w:pPr>
        <w:pStyle w:val="PL"/>
        <w:rPr>
          <w:lang w:val="en-US"/>
        </w:rPr>
      </w:pPr>
      <w:r>
        <w:rPr>
          <w:lang w:val="en-US"/>
        </w:rPr>
        <w:t xml:space="preserve">        Possible values are</w:t>
      </w:r>
    </w:p>
    <w:p w14:paraId="6B21B420" w14:textId="77777777" w:rsidR="00983E87" w:rsidRDefault="00983E87" w:rsidP="00983E87">
      <w:pPr>
        <w:pStyle w:val="PL"/>
        <w:rPr>
          <w:lang w:val="en-US"/>
        </w:rPr>
      </w:pPr>
      <w:r>
        <w:rPr>
          <w:lang w:val="en-US"/>
        </w:rPr>
        <w:t xml:space="preserve">          - NUM_OF_UE_REG: The number of UE registered.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07081289" w14:textId="77777777" w:rsidR="00983E87" w:rsidRDefault="00983E87" w:rsidP="00983E87">
      <w:pPr>
        <w:pStyle w:val="PL"/>
        <w:tabs>
          <w:tab w:val="clear" w:pos="7296"/>
        </w:tabs>
        <w:rPr>
          <w:lang w:val="en-US"/>
        </w:rPr>
      </w:pPr>
      <w:r>
        <w:rPr>
          <w:lang w:val="en-US"/>
        </w:rPr>
        <w:t xml:space="preserve">          - NUM_OF_PDU_SESS_ESTBL: The number of PDU sessions established.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5BBBBC41" w14:textId="77777777" w:rsidR="00983E87" w:rsidRDefault="00983E87" w:rsidP="00983E87">
      <w:pPr>
        <w:pStyle w:val="PL"/>
        <w:rPr>
          <w:lang w:val="en-US"/>
        </w:rPr>
      </w:pPr>
      <w:r>
        <w:rPr>
          <w:lang w:val="en-US"/>
        </w:rPr>
        <w:t xml:space="preserve">          - RES_USAGE: The current usage of the virtual resources assigned to the NF instances belonging to a particular network slice instance. This value is only applicable to </w:t>
      </w:r>
      <w:r>
        <w:rPr>
          <w:lang w:eastAsia="zh-CN"/>
        </w:rPr>
        <w:t>NSI_LOAD_LEVEL event</w:t>
      </w:r>
      <w:r>
        <w:rPr>
          <w:lang w:val="en-US"/>
        </w:rPr>
        <w:t>.</w:t>
      </w:r>
    </w:p>
    <w:p w14:paraId="4C31E314" w14:textId="77777777" w:rsidR="00983E87" w:rsidRDefault="00983E87" w:rsidP="00983E87">
      <w:pPr>
        <w:pStyle w:val="PL"/>
        <w:rPr>
          <w:lang w:val="en-US"/>
        </w:rPr>
      </w:pPr>
      <w:r>
        <w:rPr>
          <w:lang w:val="en-US"/>
        </w:rPr>
        <w:t xml:space="preserve">          - NUM_OF_EXCEED_RES_USAGE_LOAD_LEVEL_THR: The number of times the resource usage threshold of the network slice instance is reached or exceeded if a threshold value is provided by the consumer. This value is only applicable to </w:t>
      </w:r>
      <w:r>
        <w:rPr>
          <w:lang w:eastAsia="zh-CN"/>
        </w:rPr>
        <w:t>NSI_LOAD_LEVEL event</w:t>
      </w:r>
      <w:r>
        <w:rPr>
          <w:lang w:val="en-US"/>
        </w:rPr>
        <w:t>.</w:t>
      </w:r>
    </w:p>
    <w:p w14:paraId="30E14B76" w14:textId="77777777" w:rsidR="00983E87" w:rsidRDefault="00983E87" w:rsidP="00983E87">
      <w:pPr>
        <w:pStyle w:val="PL"/>
        <w:rPr>
          <w:lang w:val="en-US"/>
        </w:rPr>
      </w:pPr>
      <w:r>
        <w:rPr>
          <w:lang w:val="en-US"/>
        </w:rPr>
        <w:t xml:space="preserve">          - PERIOD_OF_EXCEED_RES_USAGE_LOAD_LEVEL_THR: The time interval between each time the threshold being met or exceeded on the network slice (instance). This value is only applicable to </w:t>
      </w:r>
      <w:r>
        <w:rPr>
          <w:lang w:eastAsia="zh-CN"/>
        </w:rPr>
        <w:t>NSI_LOAD_LEVEL event</w:t>
      </w:r>
      <w:r>
        <w:rPr>
          <w:lang w:val="en-US"/>
        </w:rPr>
        <w:t>.</w:t>
      </w:r>
    </w:p>
    <w:p w14:paraId="4E18B580" w14:textId="77777777" w:rsidR="00983E87" w:rsidRDefault="00983E87" w:rsidP="00983E87">
      <w:pPr>
        <w:pStyle w:val="PL"/>
        <w:rPr>
          <w:lang w:val="en-US"/>
        </w:rPr>
      </w:pPr>
      <w:r>
        <w:rPr>
          <w:lang w:val="en-US"/>
        </w:rPr>
        <w:t xml:space="preserve">          - EXCEED_LOAD_LEVEL_THR_IND: Whether the Load Level Threshold is met or exceeded by the statistics value.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24F7BBDB" w14:textId="77777777" w:rsidR="00983E87" w:rsidRDefault="00983E87" w:rsidP="00983E87">
      <w:pPr>
        <w:pStyle w:val="PL"/>
        <w:tabs>
          <w:tab w:val="clear" w:pos="1920"/>
        </w:tabs>
        <w:rPr>
          <w:lang w:val="en-US"/>
        </w:rPr>
      </w:pPr>
      <w:r>
        <w:rPr>
          <w:lang w:val="en-US"/>
        </w:rPr>
        <w:t xml:space="preserve">          - LIST_OF_TOP_APP_UL: The list of applications that contribute the most to the traffic in the UL direction. This value is only applicable to </w:t>
      </w:r>
      <w:r>
        <w:t>USER_DATA_CONGESTION event</w:t>
      </w:r>
      <w:r>
        <w:rPr>
          <w:lang w:val="en-US"/>
        </w:rPr>
        <w:t>.</w:t>
      </w:r>
    </w:p>
    <w:p w14:paraId="4EEE778E" w14:textId="77777777" w:rsidR="00983E87" w:rsidRDefault="00983E87" w:rsidP="00983E87">
      <w:pPr>
        <w:pStyle w:val="PL"/>
        <w:tabs>
          <w:tab w:val="clear" w:pos="1920"/>
        </w:tabs>
        <w:rPr>
          <w:lang w:val="en-US"/>
        </w:rPr>
      </w:pPr>
      <w:r>
        <w:rPr>
          <w:lang w:val="en-US"/>
        </w:rPr>
        <w:t xml:space="preserve">          - LIST_OF_TOP_APP_DL: The list of applications that contribute the most to the traffic in the DL direction. This value is only applicable to </w:t>
      </w:r>
      <w:r>
        <w:t>USER_DATA_CONGESTION event</w:t>
      </w:r>
      <w:r>
        <w:rPr>
          <w:lang w:val="en-US"/>
        </w:rPr>
        <w:t>.</w:t>
      </w:r>
    </w:p>
    <w:p w14:paraId="2D6D68DD" w14:textId="77777777" w:rsidR="00983E87" w:rsidRDefault="00983E87" w:rsidP="00983E87">
      <w:pPr>
        <w:pStyle w:val="PL"/>
        <w:rPr>
          <w:lang w:val="en-US"/>
        </w:rPr>
      </w:pPr>
      <w:r>
        <w:rPr>
          <w:lang w:val="en-US"/>
        </w:rPr>
        <w:t xml:space="preserve">          - NF_STATUS: The availability status of the NF on the Analytics target period, expressed as a percentage of time per status value (registered, suspended, undiscoverable). This value is only applicable to NF_LOAD event.</w:t>
      </w:r>
    </w:p>
    <w:p w14:paraId="595CBDCD" w14:textId="77777777" w:rsidR="00983E87" w:rsidRDefault="00983E87" w:rsidP="00983E87">
      <w:pPr>
        <w:pStyle w:val="PL"/>
        <w:rPr>
          <w:lang w:val="en-US"/>
        </w:rPr>
      </w:pPr>
      <w:r>
        <w:rPr>
          <w:lang w:val="en-US"/>
        </w:rPr>
        <w:t xml:space="preserve">          - NF_RESOURCE_USAGE: The average usage of assigned resources (CPU, memory, storage). This value is only applicable to NF_LOAD event.</w:t>
      </w:r>
    </w:p>
    <w:p w14:paraId="55EA414E" w14:textId="77777777" w:rsidR="00983E87" w:rsidRDefault="00983E87" w:rsidP="00983E87">
      <w:pPr>
        <w:pStyle w:val="PL"/>
        <w:rPr>
          <w:lang w:val="en-US"/>
        </w:rPr>
      </w:pPr>
      <w:r>
        <w:rPr>
          <w:lang w:val="en-US"/>
        </w:rPr>
        <w:t xml:space="preserve">          - NF_LOAD: The average load of the NF instance over the Analytics target period. This value is only applicable to NF_LOAD event.</w:t>
      </w:r>
    </w:p>
    <w:p w14:paraId="16D83364" w14:textId="77777777" w:rsidR="00983E87" w:rsidRDefault="00983E87" w:rsidP="00983E87">
      <w:pPr>
        <w:pStyle w:val="PL"/>
        <w:tabs>
          <w:tab w:val="clear" w:pos="1920"/>
        </w:tabs>
        <w:rPr>
          <w:lang w:val="en-US"/>
        </w:rPr>
      </w:pPr>
      <w:r>
        <w:rPr>
          <w:lang w:val="en-US"/>
        </w:rPr>
        <w:t xml:space="preserve">          - NF_PEAK_LOAD: The maximum load of the NF instance over the Analytics target period. This value is only applicable to NF_LOAD event.</w:t>
      </w:r>
    </w:p>
    <w:p w14:paraId="7F3845F0" w14:textId="77777777" w:rsidR="00983E87" w:rsidRDefault="00983E87" w:rsidP="00983E87">
      <w:pPr>
        <w:pStyle w:val="PL"/>
        <w:rPr>
          <w:lang w:val="en-US"/>
        </w:rPr>
      </w:pPr>
      <w:r>
        <w:rPr>
          <w:lang w:val="en-US"/>
        </w:rPr>
        <w:t xml:space="preserve">          - DISPER_AMOUNT: Indicates the dispersion amount of the reported data volume or transaction dispersion type. This value is only applicable to DISPERSION event.</w:t>
      </w:r>
    </w:p>
    <w:p w14:paraId="2CDFF463" w14:textId="77777777" w:rsidR="00983E87" w:rsidRDefault="00983E87" w:rsidP="00983E87">
      <w:pPr>
        <w:pStyle w:val="PL"/>
        <w:rPr>
          <w:lang w:val="en-US"/>
        </w:rPr>
      </w:pPr>
      <w:r>
        <w:rPr>
          <w:lang w:val="en-US"/>
        </w:rPr>
        <w:t xml:space="preserve">          - DISPER_CLASS: Indicates the dispersion mobility class: fixed, camper, traveller upon set its usage threshold, and/or the top-heavy class upon set its percentile rating threshold. This value is only applicable to DISPERSION event.</w:t>
      </w:r>
    </w:p>
    <w:p w14:paraId="26AF3888" w14:textId="77777777" w:rsidR="00983E87" w:rsidRDefault="00983E87" w:rsidP="00983E87">
      <w:pPr>
        <w:pStyle w:val="PL"/>
        <w:rPr>
          <w:lang w:val="en-US"/>
        </w:rPr>
      </w:pPr>
      <w:r>
        <w:rPr>
          <w:lang w:val="en-US"/>
        </w:rPr>
        <w:t xml:space="preserve">          - RANKING: Data/transaction usage ranking high (i.e.value 1), medium (2) or low (3). This value is only applicable to DISPERSION event.</w:t>
      </w:r>
    </w:p>
    <w:p w14:paraId="2B188696" w14:textId="77777777" w:rsidR="00983E87" w:rsidRDefault="00983E87" w:rsidP="00983E87">
      <w:pPr>
        <w:pStyle w:val="PL"/>
        <w:rPr>
          <w:lang w:val="en-US"/>
        </w:rPr>
      </w:pPr>
      <w:r>
        <w:rPr>
          <w:lang w:val="en-US"/>
        </w:rPr>
        <w:t xml:space="preserve">          - PERCENTILE_RANKING: Percentile ranking of the target UE in the Cumulative Distribution Function of data usage for the population of all UEs. This value is only applicable to DISPERSION event.</w:t>
      </w:r>
    </w:p>
    <w:p w14:paraId="66EFDF6A" w14:textId="77777777" w:rsidR="00983E87" w:rsidRDefault="00983E87" w:rsidP="00983E87">
      <w:pPr>
        <w:pStyle w:val="PL"/>
        <w:rPr>
          <w:lang w:val="en-US"/>
        </w:rPr>
      </w:pPr>
      <w:r>
        <w:rPr>
          <w:lang w:val="en-US"/>
        </w:rPr>
        <w:t xml:space="preserve">          - RSSI: Indicated the RSSI in the unit of dBm. This value is only applicable to WLAN_PERFORMANCE event.</w:t>
      </w:r>
    </w:p>
    <w:p w14:paraId="1B5AC4D2" w14:textId="77777777" w:rsidR="00983E87" w:rsidRDefault="00983E87" w:rsidP="00983E87">
      <w:pPr>
        <w:pStyle w:val="PL"/>
        <w:rPr>
          <w:lang w:val="en-US"/>
        </w:rPr>
      </w:pPr>
      <w:r>
        <w:rPr>
          <w:lang w:val="en-US"/>
        </w:rPr>
        <w:t xml:space="preserve">          - RTT: Indicates the RTT in the unit of millisecond. This value is only applicable to WLAN_PERFORMANCE event.</w:t>
      </w:r>
    </w:p>
    <w:p w14:paraId="043D6191" w14:textId="77777777" w:rsidR="00983E87" w:rsidRDefault="00983E87" w:rsidP="00983E87">
      <w:pPr>
        <w:pStyle w:val="PL"/>
        <w:rPr>
          <w:lang w:val="en-US"/>
        </w:rPr>
      </w:pPr>
      <w:r>
        <w:rPr>
          <w:lang w:val="en-US"/>
        </w:rPr>
        <w:t xml:space="preserve">          - TRAFFIC_INFO: Traffic information including UL/DL data rate and/or Traffic volume. This value is only applicable to WLAN_PERFORMANCE event.</w:t>
      </w:r>
    </w:p>
    <w:p w14:paraId="41D4B0C5" w14:textId="77777777" w:rsidR="00983E87" w:rsidRDefault="00983E87" w:rsidP="00983E87">
      <w:pPr>
        <w:pStyle w:val="PL"/>
        <w:rPr>
          <w:lang w:val="en-US"/>
        </w:rPr>
      </w:pPr>
      <w:r>
        <w:rPr>
          <w:lang w:val="en-US"/>
        </w:rPr>
        <w:t xml:space="preserve">          - NUMBER_OF_UES: Number of UEs observed for the SSID. This value is only applicable to WLAN_PERFORMANCE event.</w:t>
      </w:r>
    </w:p>
    <w:p w14:paraId="178E5F25" w14:textId="77777777" w:rsidR="00983E87" w:rsidRDefault="00983E87" w:rsidP="00983E87">
      <w:pPr>
        <w:pStyle w:val="PL"/>
        <w:rPr>
          <w:lang w:val="en-US"/>
        </w:rPr>
      </w:pPr>
      <w:r>
        <w:rPr>
          <w:lang w:val="en-US"/>
        </w:rPr>
        <w:t xml:space="preserve">          - APP_LIST_FOR_UE_COMM: The analytics of the application list used by UE. This value is only applicable to UE_COMM event.</w:t>
      </w:r>
    </w:p>
    <w:p w14:paraId="4BE4BF4B" w14:textId="77777777" w:rsidR="00983E87" w:rsidRDefault="00983E87" w:rsidP="00983E87">
      <w:pPr>
        <w:pStyle w:val="PL"/>
        <w:rPr>
          <w:lang w:eastAsia="zh-CN"/>
        </w:rPr>
      </w:pPr>
      <w:r>
        <w:rPr>
          <w:lang w:val="en-US"/>
        </w:rPr>
        <w:t xml:space="preserve">          - </w:t>
      </w:r>
      <w:r>
        <w:rPr>
          <w:lang w:eastAsia="zh-CN"/>
        </w:rPr>
        <w:t>N4_SESS_INACT_TIMER_FOR_UE_COMM</w:t>
      </w:r>
      <w:r>
        <w:rPr>
          <w:lang w:val="en-US"/>
        </w:rPr>
        <w:t xml:space="preserve">: </w:t>
      </w:r>
      <w:r>
        <w:rPr>
          <w:lang w:eastAsia="zh-CN"/>
        </w:rPr>
        <w:t xml:space="preserve">The N4 Session inactivity timer. This value is only applicable to </w:t>
      </w:r>
      <w:r>
        <w:t>UE_COMM event</w:t>
      </w:r>
      <w:r>
        <w:rPr>
          <w:lang w:eastAsia="zh-CN"/>
        </w:rPr>
        <w:t>.</w:t>
      </w:r>
    </w:p>
    <w:p w14:paraId="218B8A92" w14:textId="77777777" w:rsidR="00983E87" w:rsidRDefault="00983E87" w:rsidP="00983E87">
      <w:pPr>
        <w:pStyle w:val="PL"/>
        <w:tabs>
          <w:tab w:val="clear" w:pos="1920"/>
        </w:tabs>
        <w:rPr>
          <w:lang w:val="en-US"/>
        </w:rPr>
      </w:pPr>
      <w:r>
        <w:rPr>
          <w:lang w:val="en-US"/>
        </w:rPr>
        <w:t xml:space="preserve">          - AVG_TRAFFIC_RATE: Indicates average traffic rate. This value is only applicable to DN_PERFORMANCE event.</w:t>
      </w:r>
    </w:p>
    <w:p w14:paraId="014FD337" w14:textId="77777777" w:rsidR="00983E87" w:rsidRDefault="00983E87" w:rsidP="00983E87">
      <w:pPr>
        <w:pStyle w:val="PL"/>
        <w:tabs>
          <w:tab w:val="clear" w:pos="1920"/>
        </w:tabs>
        <w:rPr>
          <w:lang w:val="en-US"/>
        </w:rPr>
      </w:pPr>
      <w:r>
        <w:rPr>
          <w:lang w:val="en-US"/>
        </w:rPr>
        <w:t xml:space="preserve">          - MAX_TRAFFIC_RATE: Indicates maximum traffic rate. This value is only applicable to DN_PERFORMANCE event.</w:t>
      </w:r>
    </w:p>
    <w:p w14:paraId="6E66A617" w14:textId="77777777" w:rsidR="00983E87" w:rsidRDefault="00983E87" w:rsidP="00983E87">
      <w:pPr>
        <w:pStyle w:val="PL"/>
        <w:tabs>
          <w:tab w:val="clear" w:pos="1920"/>
        </w:tabs>
        <w:rPr>
          <w:lang w:val="en-US"/>
        </w:rPr>
      </w:pPr>
      <w:r>
        <w:rPr>
          <w:lang w:val="en-US"/>
        </w:rPr>
        <w:t xml:space="preserve">          - AVG_PACKET_DELAY: Indicates average Packet Delay. This value is only applicable to DN_PERFORMANCE event.</w:t>
      </w:r>
    </w:p>
    <w:p w14:paraId="72FEBAA3" w14:textId="77777777" w:rsidR="00983E87" w:rsidRDefault="00983E87" w:rsidP="00983E87">
      <w:pPr>
        <w:pStyle w:val="PL"/>
        <w:tabs>
          <w:tab w:val="clear" w:pos="1920"/>
        </w:tabs>
        <w:rPr>
          <w:lang w:val="en-US"/>
        </w:rPr>
      </w:pPr>
      <w:r>
        <w:rPr>
          <w:lang w:val="en-US"/>
        </w:rPr>
        <w:t xml:space="preserve">          - MAX_PACKET_DELAY: Indicates maximum Packet Delay. This value is only applicable to DN_PERFORMANCE event.</w:t>
      </w:r>
    </w:p>
    <w:p w14:paraId="314AF561" w14:textId="77777777" w:rsidR="00983E87" w:rsidRDefault="00983E87" w:rsidP="00983E87">
      <w:pPr>
        <w:pStyle w:val="PL"/>
        <w:tabs>
          <w:tab w:val="clear" w:pos="1920"/>
        </w:tabs>
        <w:rPr>
          <w:lang w:val="en-US"/>
        </w:rPr>
      </w:pPr>
      <w:r>
        <w:rPr>
          <w:lang w:val="en-US"/>
        </w:rPr>
        <w:t xml:space="preserve">          - AVG_PACKET_LOSS_RATE: Indicates average Loss Rate. This value is only applicable to DN_PERFORMANCE event.</w:t>
      </w:r>
    </w:p>
    <w:p w14:paraId="23B44EF3" w14:textId="77777777" w:rsidR="00983E87" w:rsidRDefault="00983E87" w:rsidP="00983E87">
      <w:pPr>
        <w:pStyle w:val="PL"/>
        <w:rPr>
          <w:lang w:val="en-US"/>
        </w:rPr>
      </w:pPr>
    </w:p>
    <w:p w14:paraId="57458968" w14:textId="77777777" w:rsidR="00983E87" w:rsidRDefault="00983E87" w:rsidP="00983E87">
      <w:pPr>
        <w:pStyle w:val="PL"/>
        <w:rPr>
          <w:lang w:val="en-US"/>
        </w:rPr>
      </w:pPr>
      <w:r>
        <w:rPr>
          <w:lang w:val="en-US"/>
        </w:rPr>
        <w:t xml:space="preserve">    DispersionType:</w:t>
      </w:r>
    </w:p>
    <w:p w14:paraId="21B53F6A" w14:textId="77777777" w:rsidR="00983E87" w:rsidRDefault="00983E87" w:rsidP="00983E87">
      <w:pPr>
        <w:pStyle w:val="PL"/>
        <w:rPr>
          <w:lang w:val="en-US"/>
        </w:rPr>
      </w:pPr>
      <w:r>
        <w:rPr>
          <w:lang w:val="en-US"/>
        </w:rPr>
        <w:t xml:space="preserve">      oneOf:</w:t>
      </w:r>
    </w:p>
    <w:p w14:paraId="414E76D0" w14:textId="77777777" w:rsidR="00983E87" w:rsidRDefault="00983E87" w:rsidP="00983E87">
      <w:pPr>
        <w:pStyle w:val="PL"/>
        <w:rPr>
          <w:lang w:val="en-US"/>
        </w:rPr>
      </w:pPr>
      <w:r>
        <w:rPr>
          <w:lang w:val="en-US"/>
        </w:rPr>
        <w:lastRenderedPageBreak/>
        <w:t xml:space="preserve">      - type: string</w:t>
      </w:r>
    </w:p>
    <w:p w14:paraId="7A30D0F7" w14:textId="77777777" w:rsidR="00983E87" w:rsidRDefault="00983E87" w:rsidP="00983E87">
      <w:pPr>
        <w:pStyle w:val="PL"/>
        <w:rPr>
          <w:lang w:val="en-US"/>
        </w:rPr>
      </w:pPr>
      <w:r>
        <w:rPr>
          <w:lang w:val="en-US"/>
        </w:rPr>
        <w:t xml:space="preserve">        enum:</w:t>
      </w:r>
    </w:p>
    <w:p w14:paraId="3DCD97E8" w14:textId="77777777" w:rsidR="00983E87" w:rsidRDefault="00983E87" w:rsidP="00983E87">
      <w:pPr>
        <w:pStyle w:val="PL"/>
        <w:rPr>
          <w:lang w:val="en-US"/>
        </w:rPr>
      </w:pPr>
      <w:r>
        <w:rPr>
          <w:lang w:val="en-US"/>
        </w:rPr>
        <w:t xml:space="preserve">          - DVDA</w:t>
      </w:r>
    </w:p>
    <w:p w14:paraId="134962A5" w14:textId="77777777" w:rsidR="00983E87" w:rsidRDefault="00983E87" w:rsidP="00983E87">
      <w:pPr>
        <w:pStyle w:val="PL"/>
        <w:rPr>
          <w:lang w:val="en-US"/>
        </w:rPr>
      </w:pPr>
      <w:r>
        <w:rPr>
          <w:lang w:val="en-US"/>
        </w:rPr>
        <w:t xml:space="preserve">          - TDA</w:t>
      </w:r>
    </w:p>
    <w:p w14:paraId="015A12BC" w14:textId="77777777" w:rsidR="00983E87" w:rsidRDefault="00983E87" w:rsidP="00983E87">
      <w:pPr>
        <w:pStyle w:val="PL"/>
        <w:rPr>
          <w:lang w:val="en-US"/>
        </w:rPr>
      </w:pPr>
      <w:r>
        <w:rPr>
          <w:lang w:val="en-US"/>
        </w:rPr>
        <w:t xml:space="preserve">          - DVDA_AND_TDA</w:t>
      </w:r>
    </w:p>
    <w:p w14:paraId="778D7203" w14:textId="77777777" w:rsidR="00983E87" w:rsidRDefault="00983E87" w:rsidP="00983E87">
      <w:pPr>
        <w:pStyle w:val="PL"/>
        <w:rPr>
          <w:lang w:val="en-US"/>
        </w:rPr>
      </w:pPr>
      <w:r>
        <w:rPr>
          <w:lang w:val="en-US"/>
        </w:rPr>
        <w:t xml:space="preserve">      - type: string</w:t>
      </w:r>
    </w:p>
    <w:p w14:paraId="085BD461" w14:textId="77777777" w:rsidR="00983E87" w:rsidRDefault="00983E87" w:rsidP="00983E87">
      <w:pPr>
        <w:pStyle w:val="PL"/>
        <w:rPr>
          <w:lang w:val="en-US"/>
        </w:rPr>
      </w:pPr>
      <w:r>
        <w:rPr>
          <w:lang w:val="en-US"/>
        </w:rPr>
        <w:t xml:space="preserve">        description: &gt;</w:t>
      </w:r>
    </w:p>
    <w:p w14:paraId="45EF52D9" w14:textId="77777777" w:rsidR="00983E87" w:rsidRDefault="00983E87" w:rsidP="00983E87">
      <w:pPr>
        <w:pStyle w:val="PL"/>
        <w:rPr>
          <w:lang w:val="en-US"/>
        </w:rPr>
      </w:pPr>
      <w:r>
        <w:rPr>
          <w:lang w:val="en-US"/>
        </w:rPr>
        <w:t xml:space="preserve">          This string provides forward-compatibility with future</w:t>
      </w:r>
    </w:p>
    <w:p w14:paraId="094A1EDC" w14:textId="77777777" w:rsidR="00983E87" w:rsidRDefault="00983E87" w:rsidP="00983E87">
      <w:pPr>
        <w:pStyle w:val="PL"/>
        <w:rPr>
          <w:lang w:val="en-US"/>
        </w:rPr>
      </w:pPr>
      <w:r>
        <w:rPr>
          <w:lang w:val="en-US"/>
        </w:rPr>
        <w:t xml:space="preserve">          extensions to the enumeration but is not used to encode</w:t>
      </w:r>
    </w:p>
    <w:p w14:paraId="7B8E9118" w14:textId="77777777" w:rsidR="00983E87" w:rsidRDefault="00983E87" w:rsidP="00983E87">
      <w:pPr>
        <w:pStyle w:val="PL"/>
        <w:rPr>
          <w:lang w:val="en-US"/>
        </w:rPr>
      </w:pPr>
      <w:r>
        <w:rPr>
          <w:lang w:val="en-US"/>
        </w:rPr>
        <w:t xml:space="preserve">          content defined in the present version of this API.</w:t>
      </w:r>
    </w:p>
    <w:p w14:paraId="2761483F" w14:textId="77777777" w:rsidR="00983E87" w:rsidRDefault="00983E87" w:rsidP="00983E87">
      <w:pPr>
        <w:pStyle w:val="PL"/>
        <w:rPr>
          <w:lang w:val="en-US"/>
        </w:rPr>
      </w:pPr>
      <w:r>
        <w:rPr>
          <w:lang w:val="en-US"/>
        </w:rPr>
        <w:t xml:space="preserve">      description: &gt;</w:t>
      </w:r>
    </w:p>
    <w:p w14:paraId="5A1D5C8C" w14:textId="77777777" w:rsidR="00983E87" w:rsidRDefault="00983E87" w:rsidP="00983E87">
      <w:pPr>
        <w:pStyle w:val="PL"/>
        <w:rPr>
          <w:lang w:val="en-US"/>
        </w:rPr>
      </w:pPr>
      <w:r>
        <w:rPr>
          <w:lang w:val="en-US"/>
        </w:rPr>
        <w:t xml:space="preserve">        Possible values are</w:t>
      </w:r>
    </w:p>
    <w:p w14:paraId="33744186" w14:textId="77777777" w:rsidR="00983E87" w:rsidRDefault="00983E87" w:rsidP="00983E87">
      <w:pPr>
        <w:pStyle w:val="PL"/>
        <w:rPr>
          <w:lang w:val="en-US"/>
        </w:rPr>
      </w:pPr>
      <w:r>
        <w:rPr>
          <w:lang w:val="en-US"/>
        </w:rPr>
        <w:t xml:space="preserve">          - DVDA: Data Volume Dispersion Analytics.</w:t>
      </w:r>
    </w:p>
    <w:p w14:paraId="0E028348" w14:textId="77777777" w:rsidR="00983E87" w:rsidRDefault="00983E87" w:rsidP="00983E87">
      <w:pPr>
        <w:pStyle w:val="PL"/>
        <w:rPr>
          <w:lang w:val="en-US"/>
        </w:rPr>
      </w:pPr>
      <w:r>
        <w:rPr>
          <w:lang w:val="en-US"/>
        </w:rPr>
        <w:t xml:space="preserve">          - TDA: Transactions Dispersion Analytics.</w:t>
      </w:r>
    </w:p>
    <w:p w14:paraId="11730D38" w14:textId="77777777" w:rsidR="00983E87" w:rsidRDefault="00983E87" w:rsidP="00983E87">
      <w:pPr>
        <w:pStyle w:val="PL"/>
        <w:rPr>
          <w:lang w:val="en-US"/>
        </w:rPr>
      </w:pPr>
      <w:r>
        <w:rPr>
          <w:lang w:val="en-US"/>
        </w:rPr>
        <w:t xml:space="preserve">          - DVDA_AND_TDA: Data Volume Dispersion Analytics and Transactions Dispersion Analytics.</w:t>
      </w:r>
    </w:p>
    <w:p w14:paraId="05CEC955" w14:textId="77777777" w:rsidR="00983E87" w:rsidRDefault="00983E87" w:rsidP="00983E87">
      <w:pPr>
        <w:pStyle w:val="PL"/>
        <w:rPr>
          <w:lang w:val="en-US"/>
        </w:rPr>
      </w:pPr>
    </w:p>
    <w:p w14:paraId="690E66E4" w14:textId="77777777" w:rsidR="00983E87" w:rsidRDefault="00983E87" w:rsidP="00983E87">
      <w:pPr>
        <w:pStyle w:val="PL"/>
        <w:rPr>
          <w:lang w:val="en-US"/>
        </w:rPr>
      </w:pPr>
      <w:r>
        <w:rPr>
          <w:lang w:val="en-US"/>
        </w:rPr>
        <w:t xml:space="preserve">    DispersionClass:</w:t>
      </w:r>
    </w:p>
    <w:p w14:paraId="688E2EB0" w14:textId="77777777" w:rsidR="00983E87" w:rsidRDefault="00983E87" w:rsidP="00983E87">
      <w:pPr>
        <w:pStyle w:val="PL"/>
        <w:rPr>
          <w:lang w:val="en-US"/>
        </w:rPr>
      </w:pPr>
      <w:r>
        <w:rPr>
          <w:lang w:val="en-US"/>
        </w:rPr>
        <w:t xml:space="preserve">      oneOf:</w:t>
      </w:r>
    </w:p>
    <w:p w14:paraId="31A20B6D" w14:textId="77777777" w:rsidR="00983E87" w:rsidRDefault="00983E87" w:rsidP="00983E87">
      <w:pPr>
        <w:pStyle w:val="PL"/>
        <w:rPr>
          <w:lang w:val="en-US"/>
        </w:rPr>
      </w:pPr>
      <w:r>
        <w:rPr>
          <w:lang w:val="en-US"/>
        </w:rPr>
        <w:t xml:space="preserve">      - type: string</w:t>
      </w:r>
    </w:p>
    <w:p w14:paraId="309D273F" w14:textId="77777777" w:rsidR="00983E87" w:rsidRDefault="00983E87" w:rsidP="00983E87">
      <w:pPr>
        <w:pStyle w:val="PL"/>
        <w:rPr>
          <w:lang w:val="en-US"/>
        </w:rPr>
      </w:pPr>
      <w:r>
        <w:rPr>
          <w:lang w:val="en-US"/>
        </w:rPr>
        <w:t xml:space="preserve">        enum:</w:t>
      </w:r>
    </w:p>
    <w:p w14:paraId="17F75CC7" w14:textId="77777777" w:rsidR="00983E87" w:rsidRDefault="00983E87" w:rsidP="00983E87">
      <w:pPr>
        <w:pStyle w:val="PL"/>
        <w:rPr>
          <w:lang w:val="en-US"/>
        </w:rPr>
      </w:pPr>
      <w:r>
        <w:rPr>
          <w:lang w:val="en-US"/>
        </w:rPr>
        <w:t xml:space="preserve">          - FIXED</w:t>
      </w:r>
    </w:p>
    <w:p w14:paraId="07AEFD50" w14:textId="77777777" w:rsidR="00983E87" w:rsidRDefault="00983E87" w:rsidP="00983E87">
      <w:pPr>
        <w:pStyle w:val="PL"/>
        <w:rPr>
          <w:lang w:val="en-US"/>
        </w:rPr>
      </w:pPr>
      <w:r>
        <w:rPr>
          <w:lang w:val="en-US"/>
        </w:rPr>
        <w:t xml:space="preserve">          - CAMPER</w:t>
      </w:r>
    </w:p>
    <w:p w14:paraId="5F389052" w14:textId="77777777" w:rsidR="00983E87" w:rsidRDefault="00983E87" w:rsidP="00983E87">
      <w:pPr>
        <w:pStyle w:val="PL"/>
        <w:rPr>
          <w:lang w:val="en-US"/>
        </w:rPr>
      </w:pPr>
      <w:r>
        <w:rPr>
          <w:lang w:val="en-US"/>
        </w:rPr>
        <w:t xml:space="preserve">          - TRAVELLER</w:t>
      </w:r>
    </w:p>
    <w:p w14:paraId="180584B7" w14:textId="77777777" w:rsidR="00983E87" w:rsidRDefault="00983E87" w:rsidP="00983E87">
      <w:pPr>
        <w:pStyle w:val="PL"/>
        <w:rPr>
          <w:lang w:val="en-US"/>
        </w:rPr>
      </w:pPr>
      <w:r>
        <w:rPr>
          <w:lang w:val="en-US"/>
        </w:rPr>
        <w:t xml:space="preserve">          - TOP_HEAVY</w:t>
      </w:r>
    </w:p>
    <w:p w14:paraId="26C11BAD" w14:textId="77777777" w:rsidR="00983E87" w:rsidRDefault="00983E87" w:rsidP="00983E87">
      <w:pPr>
        <w:pStyle w:val="PL"/>
        <w:rPr>
          <w:lang w:val="en-US"/>
        </w:rPr>
      </w:pPr>
      <w:r>
        <w:rPr>
          <w:lang w:val="en-US"/>
        </w:rPr>
        <w:t xml:space="preserve">      - type: string</w:t>
      </w:r>
    </w:p>
    <w:p w14:paraId="594F825B" w14:textId="77777777" w:rsidR="00983E87" w:rsidRDefault="00983E87" w:rsidP="00983E87">
      <w:pPr>
        <w:pStyle w:val="PL"/>
        <w:rPr>
          <w:lang w:val="en-US"/>
        </w:rPr>
      </w:pPr>
      <w:r>
        <w:rPr>
          <w:lang w:val="en-US"/>
        </w:rPr>
        <w:t xml:space="preserve">        description: &gt;</w:t>
      </w:r>
    </w:p>
    <w:p w14:paraId="5A48B3F9" w14:textId="77777777" w:rsidR="00983E87" w:rsidRDefault="00983E87" w:rsidP="00983E87">
      <w:pPr>
        <w:pStyle w:val="PL"/>
        <w:rPr>
          <w:lang w:val="en-US"/>
        </w:rPr>
      </w:pPr>
      <w:r>
        <w:rPr>
          <w:lang w:val="en-US"/>
        </w:rPr>
        <w:t xml:space="preserve">          This string provides forward-compatibility with future</w:t>
      </w:r>
    </w:p>
    <w:p w14:paraId="322D4C45" w14:textId="77777777" w:rsidR="00983E87" w:rsidRDefault="00983E87" w:rsidP="00983E87">
      <w:pPr>
        <w:pStyle w:val="PL"/>
        <w:rPr>
          <w:lang w:val="en-US"/>
        </w:rPr>
      </w:pPr>
      <w:r>
        <w:rPr>
          <w:lang w:val="en-US"/>
        </w:rPr>
        <w:t xml:space="preserve">          extensions to the enumeration but is not used to encode</w:t>
      </w:r>
    </w:p>
    <w:p w14:paraId="0ED3D3BA" w14:textId="77777777" w:rsidR="00983E87" w:rsidRDefault="00983E87" w:rsidP="00983E87">
      <w:pPr>
        <w:pStyle w:val="PL"/>
        <w:rPr>
          <w:lang w:val="en-US"/>
        </w:rPr>
      </w:pPr>
      <w:r>
        <w:rPr>
          <w:lang w:val="en-US"/>
        </w:rPr>
        <w:t xml:space="preserve">          content defined in the present version of this API.</w:t>
      </w:r>
    </w:p>
    <w:p w14:paraId="6F6E462F" w14:textId="77777777" w:rsidR="00983E87" w:rsidRDefault="00983E87" w:rsidP="00983E87">
      <w:pPr>
        <w:pStyle w:val="PL"/>
        <w:rPr>
          <w:lang w:val="en-US"/>
        </w:rPr>
      </w:pPr>
      <w:r>
        <w:rPr>
          <w:lang w:val="en-US"/>
        </w:rPr>
        <w:t xml:space="preserve">      description: &gt;</w:t>
      </w:r>
    </w:p>
    <w:p w14:paraId="74875B14" w14:textId="77777777" w:rsidR="00983E87" w:rsidRDefault="00983E87" w:rsidP="00983E87">
      <w:pPr>
        <w:pStyle w:val="PL"/>
        <w:rPr>
          <w:lang w:val="en-US"/>
        </w:rPr>
      </w:pPr>
      <w:r>
        <w:rPr>
          <w:lang w:val="en-US"/>
        </w:rPr>
        <w:t xml:space="preserve">        Possible values are</w:t>
      </w:r>
    </w:p>
    <w:p w14:paraId="07BDFE96" w14:textId="77777777" w:rsidR="00983E87" w:rsidRDefault="00983E87" w:rsidP="00983E87">
      <w:pPr>
        <w:pStyle w:val="PL"/>
        <w:rPr>
          <w:lang w:val="en-US"/>
        </w:rPr>
      </w:pPr>
      <w:r>
        <w:rPr>
          <w:lang w:val="en-US"/>
        </w:rPr>
        <w:t xml:space="preserve">          - FIXED: Dispersion class as fixed UE its data or transaction usage at a location or a slice, is higher than its class threshold set for its all data or transaction usage.</w:t>
      </w:r>
    </w:p>
    <w:p w14:paraId="1EDC7EC3" w14:textId="77777777" w:rsidR="00983E87" w:rsidRDefault="00983E87" w:rsidP="00983E87">
      <w:pPr>
        <w:pStyle w:val="PL"/>
        <w:rPr>
          <w:lang w:val="en-US"/>
        </w:rPr>
      </w:pPr>
      <w:r>
        <w:rPr>
          <w:lang w:val="en-US"/>
        </w:rPr>
        <w:t xml:space="preserve">          - CAMPER: Dispersion class as camper UE, its data or transaction usage at a location or a slice, is higher than its class threshold and lower than the fixed class threshold set for its all data or transaction usage..</w:t>
      </w:r>
    </w:p>
    <w:p w14:paraId="0BF7B025" w14:textId="77777777" w:rsidR="00983E87" w:rsidRDefault="00983E87" w:rsidP="00983E87">
      <w:pPr>
        <w:pStyle w:val="PL"/>
        <w:rPr>
          <w:lang w:val="en-US"/>
        </w:rPr>
      </w:pPr>
      <w:r>
        <w:rPr>
          <w:lang w:val="en-US"/>
        </w:rPr>
        <w:t xml:space="preserve">          - TRAVELLER: Dispersion class as traveller UE, its data or transaction usage at a location or a slice, is lower than the camper class threshold set for its all data or transaction usage.</w:t>
      </w:r>
    </w:p>
    <w:p w14:paraId="382D42D9" w14:textId="77777777" w:rsidR="00983E87" w:rsidRDefault="00983E87" w:rsidP="00983E87">
      <w:pPr>
        <w:pStyle w:val="PL"/>
        <w:rPr>
          <w:lang w:val="en-US"/>
        </w:rPr>
      </w:pPr>
      <w:r>
        <w:rPr>
          <w:lang w:val="en-US"/>
        </w:rPr>
        <w:t xml:space="preserve">          - TOP_HEAVY: Dispersion class as Top_Heavy UE, who's dispersion percentile rating at a location or a slice, is higher than its class threshold.</w:t>
      </w:r>
    </w:p>
    <w:p w14:paraId="3B6A5CA5" w14:textId="77777777" w:rsidR="00983E87" w:rsidRDefault="00983E87" w:rsidP="00983E87">
      <w:pPr>
        <w:pStyle w:val="PL"/>
        <w:rPr>
          <w:lang w:val="en-US"/>
        </w:rPr>
      </w:pPr>
    </w:p>
    <w:p w14:paraId="7A70E94C" w14:textId="77777777" w:rsidR="00983E87" w:rsidRDefault="00983E87" w:rsidP="00983E87">
      <w:pPr>
        <w:pStyle w:val="PL"/>
        <w:rPr>
          <w:lang w:val="en-US"/>
        </w:rPr>
      </w:pPr>
      <w:r>
        <w:rPr>
          <w:lang w:val="en-US"/>
        </w:rPr>
        <w:t xml:space="preserve">    DispersionOrderingCriterion:</w:t>
      </w:r>
    </w:p>
    <w:p w14:paraId="58B31420" w14:textId="77777777" w:rsidR="00983E87" w:rsidRDefault="00983E87" w:rsidP="00983E87">
      <w:pPr>
        <w:pStyle w:val="PL"/>
        <w:rPr>
          <w:lang w:val="en-US"/>
        </w:rPr>
      </w:pPr>
      <w:r>
        <w:rPr>
          <w:lang w:val="en-US"/>
        </w:rPr>
        <w:t xml:space="preserve">      anyOf:</w:t>
      </w:r>
    </w:p>
    <w:p w14:paraId="6917F1DB" w14:textId="77777777" w:rsidR="00983E87" w:rsidRDefault="00983E87" w:rsidP="00983E87">
      <w:pPr>
        <w:pStyle w:val="PL"/>
        <w:rPr>
          <w:lang w:val="en-US"/>
        </w:rPr>
      </w:pPr>
      <w:r>
        <w:rPr>
          <w:lang w:val="en-US"/>
        </w:rPr>
        <w:t xml:space="preserve">      - type: string</w:t>
      </w:r>
    </w:p>
    <w:p w14:paraId="56A63D6B" w14:textId="77777777" w:rsidR="00983E87" w:rsidRDefault="00983E87" w:rsidP="00983E87">
      <w:pPr>
        <w:pStyle w:val="PL"/>
        <w:rPr>
          <w:lang w:val="en-US"/>
        </w:rPr>
      </w:pPr>
      <w:r>
        <w:rPr>
          <w:lang w:val="en-US"/>
        </w:rPr>
        <w:t xml:space="preserve">        enum:</w:t>
      </w:r>
    </w:p>
    <w:p w14:paraId="428F0A10" w14:textId="77777777" w:rsidR="00983E87" w:rsidRDefault="00983E87" w:rsidP="00983E87">
      <w:pPr>
        <w:pStyle w:val="PL"/>
        <w:rPr>
          <w:lang w:val="en-US"/>
        </w:rPr>
      </w:pPr>
      <w:r>
        <w:rPr>
          <w:lang w:val="en-US"/>
        </w:rPr>
        <w:t xml:space="preserve">          - TIME_SLOT_START</w:t>
      </w:r>
    </w:p>
    <w:p w14:paraId="0481D9A3" w14:textId="77777777" w:rsidR="00983E87" w:rsidRDefault="00983E87" w:rsidP="00983E87">
      <w:pPr>
        <w:pStyle w:val="PL"/>
        <w:rPr>
          <w:lang w:val="en-US"/>
        </w:rPr>
      </w:pPr>
      <w:r>
        <w:rPr>
          <w:lang w:val="en-US"/>
        </w:rPr>
        <w:t xml:space="preserve">          - DISPERSION</w:t>
      </w:r>
    </w:p>
    <w:p w14:paraId="0487032E" w14:textId="77777777" w:rsidR="00983E87" w:rsidRDefault="00983E87" w:rsidP="00983E87">
      <w:pPr>
        <w:pStyle w:val="PL"/>
        <w:rPr>
          <w:lang w:val="en-US"/>
        </w:rPr>
      </w:pPr>
      <w:r>
        <w:rPr>
          <w:lang w:val="en-US"/>
        </w:rPr>
        <w:t xml:space="preserve">          - CLASSIFICATION</w:t>
      </w:r>
    </w:p>
    <w:p w14:paraId="4A91C1B2" w14:textId="77777777" w:rsidR="00983E87" w:rsidRDefault="00983E87" w:rsidP="00983E87">
      <w:pPr>
        <w:pStyle w:val="PL"/>
        <w:rPr>
          <w:lang w:val="en-US"/>
        </w:rPr>
      </w:pPr>
      <w:r>
        <w:rPr>
          <w:lang w:val="en-US"/>
        </w:rPr>
        <w:t xml:space="preserve">          - RANKING</w:t>
      </w:r>
    </w:p>
    <w:p w14:paraId="54C0962A" w14:textId="77777777" w:rsidR="00983E87" w:rsidRDefault="00983E87" w:rsidP="00983E87">
      <w:pPr>
        <w:pStyle w:val="PL"/>
        <w:rPr>
          <w:lang w:val="en-US"/>
        </w:rPr>
      </w:pPr>
      <w:r>
        <w:rPr>
          <w:lang w:val="en-US"/>
        </w:rPr>
        <w:t xml:space="preserve">          - PERCENTILE_RANKING</w:t>
      </w:r>
    </w:p>
    <w:p w14:paraId="7B4DB48D" w14:textId="77777777" w:rsidR="00983E87" w:rsidRDefault="00983E87" w:rsidP="00983E87">
      <w:pPr>
        <w:pStyle w:val="PL"/>
        <w:rPr>
          <w:lang w:val="en-US"/>
        </w:rPr>
      </w:pPr>
      <w:r>
        <w:rPr>
          <w:lang w:val="en-US"/>
        </w:rPr>
        <w:t xml:space="preserve">      - type: string</w:t>
      </w:r>
    </w:p>
    <w:p w14:paraId="6F14899E" w14:textId="77777777" w:rsidR="00983E87" w:rsidRDefault="00983E87" w:rsidP="00983E87">
      <w:pPr>
        <w:pStyle w:val="PL"/>
        <w:rPr>
          <w:lang w:val="en-US"/>
        </w:rPr>
      </w:pPr>
      <w:r>
        <w:rPr>
          <w:lang w:val="en-US"/>
        </w:rPr>
        <w:t xml:space="preserve">        description: &gt;</w:t>
      </w:r>
    </w:p>
    <w:p w14:paraId="01F0711B" w14:textId="77777777" w:rsidR="00983E87" w:rsidRDefault="00983E87" w:rsidP="00983E87">
      <w:pPr>
        <w:pStyle w:val="PL"/>
        <w:rPr>
          <w:lang w:val="en-US"/>
        </w:rPr>
      </w:pPr>
      <w:r>
        <w:rPr>
          <w:lang w:val="en-US"/>
        </w:rPr>
        <w:t xml:space="preserve">          This string provides forward-compatibility with future</w:t>
      </w:r>
    </w:p>
    <w:p w14:paraId="002FD248" w14:textId="77777777" w:rsidR="00983E87" w:rsidRDefault="00983E87" w:rsidP="00983E87">
      <w:pPr>
        <w:pStyle w:val="PL"/>
        <w:rPr>
          <w:lang w:val="en-US"/>
        </w:rPr>
      </w:pPr>
      <w:r>
        <w:rPr>
          <w:lang w:val="en-US"/>
        </w:rPr>
        <w:t xml:space="preserve">          extensions to the enumeration but is not used to encode</w:t>
      </w:r>
    </w:p>
    <w:p w14:paraId="45A2D3D9" w14:textId="77777777" w:rsidR="00983E87" w:rsidRDefault="00983E87" w:rsidP="00983E87">
      <w:pPr>
        <w:pStyle w:val="PL"/>
        <w:rPr>
          <w:lang w:val="en-US"/>
        </w:rPr>
      </w:pPr>
      <w:r>
        <w:rPr>
          <w:lang w:val="en-US"/>
        </w:rPr>
        <w:t xml:space="preserve">          content defined in the present version of this API.</w:t>
      </w:r>
    </w:p>
    <w:p w14:paraId="12A60572" w14:textId="77777777" w:rsidR="00983E87" w:rsidRDefault="00983E87" w:rsidP="00983E87">
      <w:pPr>
        <w:pStyle w:val="PL"/>
        <w:rPr>
          <w:lang w:val="en-US"/>
        </w:rPr>
      </w:pPr>
      <w:r>
        <w:rPr>
          <w:lang w:val="en-US"/>
        </w:rPr>
        <w:t xml:space="preserve">      description: &gt;</w:t>
      </w:r>
    </w:p>
    <w:p w14:paraId="062B92ED" w14:textId="77777777" w:rsidR="00983E87" w:rsidRDefault="00983E87" w:rsidP="00983E87">
      <w:pPr>
        <w:pStyle w:val="PL"/>
        <w:rPr>
          <w:lang w:val="en-US"/>
        </w:rPr>
      </w:pPr>
      <w:r>
        <w:rPr>
          <w:lang w:val="en-US"/>
        </w:rPr>
        <w:t xml:space="preserve">        Possible values are</w:t>
      </w:r>
    </w:p>
    <w:p w14:paraId="50B03D87" w14:textId="77777777" w:rsidR="00983E87" w:rsidRDefault="00983E87" w:rsidP="00983E87">
      <w:pPr>
        <w:pStyle w:val="PL"/>
        <w:rPr>
          <w:lang w:val="en-US"/>
        </w:rPr>
      </w:pPr>
      <w:r>
        <w:rPr>
          <w:lang w:val="en-US"/>
        </w:rPr>
        <w:t xml:space="preserve">          - TIME_SLOT_START: Indicates the order of time slot start.</w:t>
      </w:r>
    </w:p>
    <w:p w14:paraId="14353D10" w14:textId="77777777" w:rsidR="00983E87" w:rsidRDefault="00983E87" w:rsidP="00983E87">
      <w:pPr>
        <w:pStyle w:val="PL"/>
        <w:rPr>
          <w:lang w:val="en-US"/>
        </w:rPr>
      </w:pPr>
      <w:r>
        <w:rPr>
          <w:lang w:val="en-US"/>
        </w:rPr>
        <w:t xml:space="preserve">          - DISPERSION: Indicates the order of data/transaction dispersion.</w:t>
      </w:r>
    </w:p>
    <w:p w14:paraId="59743A32" w14:textId="77777777" w:rsidR="00983E87" w:rsidRDefault="00983E87" w:rsidP="00983E87">
      <w:pPr>
        <w:pStyle w:val="PL"/>
        <w:rPr>
          <w:lang w:val="en-US"/>
        </w:rPr>
      </w:pPr>
      <w:r>
        <w:rPr>
          <w:lang w:val="en-US"/>
        </w:rPr>
        <w:t xml:space="preserve">          - CLASSIFICATION: Indicates the order of data/transaction classification.</w:t>
      </w:r>
    </w:p>
    <w:p w14:paraId="5AE97085" w14:textId="77777777" w:rsidR="00983E87" w:rsidRDefault="00983E87" w:rsidP="00983E87">
      <w:pPr>
        <w:pStyle w:val="PL"/>
        <w:rPr>
          <w:lang w:val="en-US"/>
        </w:rPr>
      </w:pPr>
      <w:r>
        <w:rPr>
          <w:lang w:val="en-US"/>
        </w:rPr>
        <w:t xml:space="preserve">          - R</w:t>
      </w:r>
      <w:r>
        <w:rPr>
          <w:lang w:val="en-US" w:eastAsia="zh-CN"/>
        </w:rPr>
        <w:t>AN</w:t>
      </w:r>
      <w:r>
        <w:rPr>
          <w:lang w:val="en-US"/>
        </w:rPr>
        <w:t>KING: Indicates the order of data/transaction ranking.</w:t>
      </w:r>
    </w:p>
    <w:p w14:paraId="488E8EC9" w14:textId="77777777" w:rsidR="00983E87" w:rsidRDefault="00983E87" w:rsidP="00983E87">
      <w:pPr>
        <w:pStyle w:val="PL"/>
        <w:rPr>
          <w:lang w:val="en-US"/>
        </w:rPr>
      </w:pPr>
      <w:r>
        <w:rPr>
          <w:lang w:val="en-US"/>
        </w:rPr>
        <w:t xml:space="preserve">          - PERCENTILE_RANKING: Indicates the order of data/transaction percentile ranking.</w:t>
      </w:r>
    </w:p>
    <w:p w14:paraId="20088126" w14:textId="77777777" w:rsidR="00983E87" w:rsidRDefault="00983E87" w:rsidP="00983E87">
      <w:pPr>
        <w:pStyle w:val="PL"/>
        <w:rPr>
          <w:lang w:val="en-US"/>
        </w:rPr>
      </w:pPr>
      <w:r>
        <w:rPr>
          <w:lang w:val="en-US"/>
        </w:rPr>
        <w:t xml:space="preserve">    RedTransExpOrderingCriterion:</w:t>
      </w:r>
    </w:p>
    <w:p w14:paraId="014F5744" w14:textId="77777777" w:rsidR="00983E87" w:rsidRDefault="00983E87" w:rsidP="00983E87">
      <w:pPr>
        <w:pStyle w:val="PL"/>
        <w:rPr>
          <w:lang w:val="en-US"/>
        </w:rPr>
      </w:pPr>
      <w:r>
        <w:rPr>
          <w:lang w:val="en-US"/>
        </w:rPr>
        <w:t xml:space="preserve">      anyOf:</w:t>
      </w:r>
    </w:p>
    <w:p w14:paraId="5BD3719E" w14:textId="77777777" w:rsidR="00983E87" w:rsidRDefault="00983E87" w:rsidP="00983E87">
      <w:pPr>
        <w:pStyle w:val="PL"/>
        <w:rPr>
          <w:lang w:val="en-US"/>
        </w:rPr>
      </w:pPr>
      <w:r>
        <w:rPr>
          <w:lang w:val="en-US"/>
        </w:rPr>
        <w:t xml:space="preserve">      - type: string</w:t>
      </w:r>
    </w:p>
    <w:p w14:paraId="59BA90CA" w14:textId="77777777" w:rsidR="00983E87" w:rsidRDefault="00983E87" w:rsidP="00983E87">
      <w:pPr>
        <w:pStyle w:val="PL"/>
        <w:rPr>
          <w:lang w:val="en-US"/>
        </w:rPr>
      </w:pPr>
      <w:r>
        <w:rPr>
          <w:lang w:val="en-US"/>
        </w:rPr>
        <w:t xml:space="preserve">        enum:</w:t>
      </w:r>
    </w:p>
    <w:p w14:paraId="65518B3E" w14:textId="77777777" w:rsidR="00983E87" w:rsidRDefault="00983E87" w:rsidP="00983E87">
      <w:pPr>
        <w:pStyle w:val="PL"/>
        <w:rPr>
          <w:lang w:val="en-US"/>
        </w:rPr>
      </w:pPr>
      <w:r>
        <w:rPr>
          <w:lang w:val="en-US"/>
        </w:rPr>
        <w:t xml:space="preserve">          - TIME_SLOT_START</w:t>
      </w:r>
    </w:p>
    <w:p w14:paraId="0457BF04" w14:textId="77777777" w:rsidR="00983E87" w:rsidRDefault="00983E87" w:rsidP="00983E87">
      <w:pPr>
        <w:pStyle w:val="PL"/>
        <w:rPr>
          <w:lang w:val="en-US"/>
        </w:rPr>
      </w:pPr>
      <w:r>
        <w:rPr>
          <w:lang w:val="en-US"/>
        </w:rPr>
        <w:t xml:space="preserve">          - RED_TRANS_EXP</w:t>
      </w:r>
    </w:p>
    <w:p w14:paraId="3547A8BD" w14:textId="77777777" w:rsidR="00983E87" w:rsidRDefault="00983E87" w:rsidP="00983E87">
      <w:pPr>
        <w:pStyle w:val="PL"/>
        <w:rPr>
          <w:lang w:val="en-US"/>
        </w:rPr>
      </w:pPr>
      <w:r>
        <w:rPr>
          <w:lang w:val="en-US"/>
        </w:rPr>
        <w:t xml:space="preserve">      - type: string</w:t>
      </w:r>
    </w:p>
    <w:p w14:paraId="19211B8D" w14:textId="77777777" w:rsidR="00983E87" w:rsidRDefault="00983E87" w:rsidP="00983E87">
      <w:pPr>
        <w:pStyle w:val="PL"/>
        <w:rPr>
          <w:lang w:val="en-US"/>
        </w:rPr>
      </w:pPr>
      <w:r>
        <w:rPr>
          <w:lang w:val="en-US"/>
        </w:rPr>
        <w:t xml:space="preserve">        description: &gt;</w:t>
      </w:r>
    </w:p>
    <w:p w14:paraId="262AAF3D" w14:textId="77777777" w:rsidR="00983E87" w:rsidRDefault="00983E87" w:rsidP="00983E87">
      <w:pPr>
        <w:pStyle w:val="PL"/>
        <w:rPr>
          <w:lang w:val="en-US"/>
        </w:rPr>
      </w:pPr>
      <w:r>
        <w:rPr>
          <w:lang w:val="en-US"/>
        </w:rPr>
        <w:t xml:space="preserve">          This string provides forward-compatibility with future</w:t>
      </w:r>
    </w:p>
    <w:p w14:paraId="4E9187C8" w14:textId="77777777" w:rsidR="00983E87" w:rsidRDefault="00983E87" w:rsidP="00983E87">
      <w:pPr>
        <w:pStyle w:val="PL"/>
        <w:rPr>
          <w:lang w:val="en-US"/>
        </w:rPr>
      </w:pPr>
      <w:r>
        <w:rPr>
          <w:lang w:val="en-US"/>
        </w:rPr>
        <w:t xml:space="preserve">          extensions to the enumeration but is not used to encode</w:t>
      </w:r>
    </w:p>
    <w:p w14:paraId="4012EE94" w14:textId="77777777" w:rsidR="00983E87" w:rsidRDefault="00983E87" w:rsidP="00983E87">
      <w:pPr>
        <w:pStyle w:val="PL"/>
        <w:rPr>
          <w:lang w:val="en-US"/>
        </w:rPr>
      </w:pPr>
      <w:r>
        <w:rPr>
          <w:lang w:val="en-US"/>
        </w:rPr>
        <w:t xml:space="preserve">          content defined in the present version of this API.</w:t>
      </w:r>
    </w:p>
    <w:p w14:paraId="31578553" w14:textId="77777777" w:rsidR="00983E87" w:rsidRDefault="00983E87" w:rsidP="00983E87">
      <w:pPr>
        <w:pStyle w:val="PL"/>
        <w:rPr>
          <w:lang w:val="en-US"/>
        </w:rPr>
      </w:pPr>
      <w:r>
        <w:rPr>
          <w:lang w:val="en-US"/>
        </w:rPr>
        <w:t xml:space="preserve">      description: &gt;</w:t>
      </w:r>
    </w:p>
    <w:p w14:paraId="05A287AA" w14:textId="77777777" w:rsidR="00983E87" w:rsidRDefault="00983E87" w:rsidP="00983E87">
      <w:pPr>
        <w:pStyle w:val="PL"/>
        <w:rPr>
          <w:lang w:val="en-US"/>
        </w:rPr>
      </w:pPr>
      <w:r>
        <w:rPr>
          <w:lang w:val="en-US"/>
        </w:rPr>
        <w:t xml:space="preserve">        Possible values are</w:t>
      </w:r>
    </w:p>
    <w:p w14:paraId="473B3550" w14:textId="77777777" w:rsidR="00983E87" w:rsidRDefault="00983E87" w:rsidP="00983E87">
      <w:pPr>
        <w:pStyle w:val="PL"/>
        <w:rPr>
          <w:lang w:val="en-US"/>
        </w:rPr>
      </w:pPr>
      <w:r>
        <w:rPr>
          <w:lang w:val="en-US"/>
        </w:rPr>
        <w:t xml:space="preserve">          - TIME_SLOT_START: Indicates the order of time slot start.</w:t>
      </w:r>
    </w:p>
    <w:p w14:paraId="45790C83" w14:textId="77777777" w:rsidR="00983E87" w:rsidRDefault="00983E87" w:rsidP="00983E87">
      <w:pPr>
        <w:pStyle w:val="PL"/>
        <w:rPr>
          <w:lang w:val="en-US"/>
        </w:rPr>
      </w:pPr>
      <w:r>
        <w:rPr>
          <w:lang w:val="en-US"/>
        </w:rPr>
        <w:t xml:space="preserve">          - RED_TRANS_EXP: Indicates the order of Redundant Transmission Experience.</w:t>
      </w:r>
    </w:p>
    <w:p w14:paraId="4FE1DE3F" w14:textId="77777777" w:rsidR="00983E87" w:rsidRDefault="00983E87" w:rsidP="00983E87">
      <w:pPr>
        <w:pStyle w:val="PL"/>
        <w:rPr>
          <w:lang w:val="en-US"/>
        </w:rPr>
      </w:pPr>
      <w:r>
        <w:rPr>
          <w:lang w:val="en-US"/>
        </w:rPr>
        <w:t xml:space="preserve">    WlanOrderingCriterion:</w:t>
      </w:r>
    </w:p>
    <w:p w14:paraId="2717FCDE" w14:textId="77777777" w:rsidR="00983E87" w:rsidRDefault="00983E87" w:rsidP="00983E87">
      <w:pPr>
        <w:pStyle w:val="PL"/>
        <w:rPr>
          <w:lang w:val="en-US"/>
        </w:rPr>
      </w:pPr>
      <w:r>
        <w:rPr>
          <w:lang w:val="en-US"/>
        </w:rPr>
        <w:lastRenderedPageBreak/>
        <w:t xml:space="preserve">      anyOf:</w:t>
      </w:r>
    </w:p>
    <w:p w14:paraId="5E4C8C4A" w14:textId="77777777" w:rsidR="00983E87" w:rsidRDefault="00983E87" w:rsidP="00983E87">
      <w:pPr>
        <w:pStyle w:val="PL"/>
        <w:rPr>
          <w:lang w:val="en-US"/>
        </w:rPr>
      </w:pPr>
      <w:r>
        <w:rPr>
          <w:lang w:val="en-US"/>
        </w:rPr>
        <w:t xml:space="preserve">      - type: string</w:t>
      </w:r>
    </w:p>
    <w:p w14:paraId="39AEE333" w14:textId="77777777" w:rsidR="00983E87" w:rsidRDefault="00983E87" w:rsidP="00983E87">
      <w:pPr>
        <w:pStyle w:val="PL"/>
        <w:rPr>
          <w:lang w:val="en-US"/>
        </w:rPr>
      </w:pPr>
      <w:r>
        <w:rPr>
          <w:lang w:val="en-US"/>
        </w:rPr>
        <w:t xml:space="preserve">        enum:</w:t>
      </w:r>
    </w:p>
    <w:p w14:paraId="054F0016" w14:textId="77777777" w:rsidR="00983E87" w:rsidRDefault="00983E87" w:rsidP="00983E87">
      <w:pPr>
        <w:pStyle w:val="PL"/>
        <w:rPr>
          <w:lang w:val="en-US"/>
        </w:rPr>
      </w:pPr>
      <w:r>
        <w:rPr>
          <w:lang w:val="en-US"/>
        </w:rPr>
        <w:t xml:space="preserve">          - TIME_SLOT_START</w:t>
      </w:r>
    </w:p>
    <w:p w14:paraId="42C2F654" w14:textId="77777777" w:rsidR="00983E87" w:rsidRDefault="00983E87" w:rsidP="00983E87">
      <w:pPr>
        <w:pStyle w:val="PL"/>
        <w:rPr>
          <w:lang w:val="en-US"/>
        </w:rPr>
      </w:pPr>
      <w:r>
        <w:rPr>
          <w:lang w:val="en-US"/>
        </w:rPr>
        <w:t xml:space="preserve">          - NUMBER_OF_UES</w:t>
      </w:r>
    </w:p>
    <w:p w14:paraId="4C70C00B" w14:textId="77777777" w:rsidR="00983E87" w:rsidRDefault="00983E87" w:rsidP="00983E87">
      <w:pPr>
        <w:pStyle w:val="PL"/>
        <w:rPr>
          <w:lang w:val="en-US"/>
        </w:rPr>
      </w:pPr>
      <w:r>
        <w:rPr>
          <w:lang w:val="en-US"/>
        </w:rPr>
        <w:t xml:space="preserve">          - RSSI</w:t>
      </w:r>
    </w:p>
    <w:p w14:paraId="1C84436F" w14:textId="77777777" w:rsidR="00983E87" w:rsidRDefault="00983E87" w:rsidP="00983E87">
      <w:pPr>
        <w:pStyle w:val="PL"/>
        <w:rPr>
          <w:lang w:val="en-US"/>
        </w:rPr>
      </w:pPr>
      <w:r>
        <w:rPr>
          <w:lang w:val="en-US"/>
        </w:rPr>
        <w:t xml:space="preserve">          - RTT</w:t>
      </w:r>
    </w:p>
    <w:p w14:paraId="191BC036" w14:textId="77777777" w:rsidR="00983E87" w:rsidRDefault="00983E87" w:rsidP="00983E87">
      <w:pPr>
        <w:pStyle w:val="PL"/>
        <w:rPr>
          <w:lang w:val="en-US"/>
        </w:rPr>
      </w:pPr>
      <w:r>
        <w:rPr>
          <w:lang w:val="en-US"/>
        </w:rPr>
        <w:t xml:space="preserve">          - TRAFFIC_INFO</w:t>
      </w:r>
    </w:p>
    <w:p w14:paraId="58A984A6" w14:textId="77777777" w:rsidR="00983E87" w:rsidRDefault="00983E87" w:rsidP="00983E87">
      <w:pPr>
        <w:pStyle w:val="PL"/>
        <w:rPr>
          <w:lang w:val="en-US"/>
        </w:rPr>
      </w:pPr>
      <w:r>
        <w:rPr>
          <w:lang w:val="en-US"/>
        </w:rPr>
        <w:t xml:space="preserve">      - type: string</w:t>
      </w:r>
    </w:p>
    <w:p w14:paraId="7A52B482" w14:textId="77777777" w:rsidR="00983E87" w:rsidRDefault="00983E87" w:rsidP="00983E87">
      <w:pPr>
        <w:pStyle w:val="PL"/>
        <w:rPr>
          <w:lang w:val="en-US"/>
        </w:rPr>
      </w:pPr>
      <w:r>
        <w:rPr>
          <w:lang w:val="en-US"/>
        </w:rPr>
        <w:t xml:space="preserve">        description: &gt;</w:t>
      </w:r>
    </w:p>
    <w:p w14:paraId="51E3E81F" w14:textId="77777777" w:rsidR="00983E87" w:rsidRDefault="00983E87" w:rsidP="00983E87">
      <w:pPr>
        <w:pStyle w:val="PL"/>
        <w:rPr>
          <w:lang w:val="en-US"/>
        </w:rPr>
      </w:pPr>
      <w:r>
        <w:rPr>
          <w:lang w:val="en-US"/>
        </w:rPr>
        <w:t xml:space="preserve">          This string provides forward-compatibility with future</w:t>
      </w:r>
    </w:p>
    <w:p w14:paraId="2F4CC1B5" w14:textId="77777777" w:rsidR="00983E87" w:rsidRDefault="00983E87" w:rsidP="00983E87">
      <w:pPr>
        <w:pStyle w:val="PL"/>
        <w:rPr>
          <w:lang w:val="en-US"/>
        </w:rPr>
      </w:pPr>
      <w:r>
        <w:rPr>
          <w:lang w:val="en-US"/>
        </w:rPr>
        <w:t xml:space="preserve">          extensions to the enumeration but is not used to encode</w:t>
      </w:r>
    </w:p>
    <w:p w14:paraId="2EB00B6E" w14:textId="77777777" w:rsidR="00983E87" w:rsidRDefault="00983E87" w:rsidP="00983E87">
      <w:pPr>
        <w:pStyle w:val="PL"/>
        <w:rPr>
          <w:lang w:val="en-US"/>
        </w:rPr>
      </w:pPr>
      <w:r>
        <w:rPr>
          <w:lang w:val="en-US"/>
        </w:rPr>
        <w:t xml:space="preserve">          content defined in the present version of this API.</w:t>
      </w:r>
    </w:p>
    <w:p w14:paraId="32B34A29" w14:textId="77777777" w:rsidR="00983E87" w:rsidRDefault="00983E87" w:rsidP="00983E87">
      <w:pPr>
        <w:pStyle w:val="PL"/>
        <w:rPr>
          <w:lang w:val="en-US"/>
        </w:rPr>
      </w:pPr>
      <w:r>
        <w:rPr>
          <w:lang w:val="en-US"/>
        </w:rPr>
        <w:t xml:space="preserve">      description: &gt;</w:t>
      </w:r>
    </w:p>
    <w:p w14:paraId="2330E083" w14:textId="77777777" w:rsidR="00983E87" w:rsidRDefault="00983E87" w:rsidP="00983E87">
      <w:pPr>
        <w:pStyle w:val="PL"/>
        <w:rPr>
          <w:lang w:val="en-US"/>
        </w:rPr>
      </w:pPr>
      <w:r>
        <w:rPr>
          <w:lang w:val="en-US"/>
        </w:rPr>
        <w:t xml:space="preserve">        Possible values are</w:t>
      </w:r>
    </w:p>
    <w:p w14:paraId="2521BE5C" w14:textId="77777777" w:rsidR="00983E87" w:rsidRDefault="00983E87" w:rsidP="00983E87">
      <w:pPr>
        <w:pStyle w:val="PL"/>
        <w:rPr>
          <w:lang w:val="en-US"/>
        </w:rPr>
      </w:pPr>
      <w:r>
        <w:rPr>
          <w:lang w:val="en-US"/>
        </w:rPr>
        <w:t xml:space="preserve">          - TIME_SLOT_START: Indicates the order of time slot start.</w:t>
      </w:r>
    </w:p>
    <w:p w14:paraId="1A908ED0" w14:textId="77777777" w:rsidR="00983E87" w:rsidRDefault="00983E87" w:rsidP="00983E87">
      <w:pPr>
        <w:pStyle w:val="PL"/>
        <w:rPr>
          <w:lang w:val="en-US"/>
        </w:rPr>
      </w:pPr>
      <w:r>
        <w:rPr>
          <w:lang w:val="en-US"/>
        </w:rPr>
        <w:t xml:space="preserve">          - NUMBER_OF_UES: Indicates the order of number of UEs.</w:t>
      </w:r>
    </w:p>
    <w:p w14:paraId="36C38EAA" w14:textId="77777777" w:rsidR="00983E87" w:rsidRDefault="00983E87" w:rsidP="00983E87">
      <w:pPr>
        <w:pStyle w:val="PL"/>
        <w:rPr>
          <w:lang w:val="en-US"/>
        </w:rPr>
      </w:pPr>
      <w:r>
        <w:rPr>
          <w:lang w:val="en-US"/>
        </w:rPr>
        <w:t xml:space="preserve">          - RSSI: Indicates the order of RSSI.</w:t>
      </w:r>
    </w:p>
    <w:p w14:paraId="0744E614" w14:textId="77777777" w:rsidR="00983E87" w:rsidRDefault="00983E87" w:rsidP="00983E87">
      <w:pPr>
        <w:pStyle w:val="PL"/>
        <w:rPr>
          <w:lang w:val="en-US"/>
        </w:rPr>
      </w:pPr>
      <w:r>
        <w:rPr>
          <w:lang w:val="en-US"/>
        </w:rPr>
        <w:t xml:space="preserve">          - RTT: Indicates the order of RTT.</w:t>
      </w:r>
    </w:p>
    <w:p w14:paraId="793B4A54" w14:textId="77777777" w:rsidR="00983E87" w:rsidRDefault="00983E87" w:rsidP="00983E87">
      <w:pPr>
        <w:pStyle w:val="PL"/>
        <w:rPr>
          <w:lang w:val="en-US"/>
        </w:rPr>
      </w:pPr>
      <w:r>
        <w:rPr>
          <w:lang w:val="en-US"/>
        </w:rPr>
        <w:t xml:space="preserve">          - TRAFFIC_INFO: Indicates the order of Traffic information.</w:t>
      </w:r>
    </w:p>
    <w:p w14:paraId="729F7A24" w14:textId="77777777" w:rsidR="00983E87" w:rsidRDefault="00983E87" w:rsidP="00983E87">
      <w:pPr>
        <w:pStyle w:val="PL"/>
        <w:rPr>
          <w:lang w:val="en-US"/>
        </w:rPr>
      </w:pPr>
      <w:r>
        <w:rPr>
          <w:lang w:val="en-US"/>
        </w:rPr>
        <w:t xml:space="preserve">    </w:t>
      </w:r>
      <w:r>
        <w:rPr>
          <w:lang w:eastAsia="zh-CN"/>
        </w:rPr>
        <w:t>ServiceExperienceType</w:t>
      </w:r>
      <w:r>
        <w:rPr>
          <w:lang w:val="en-US"/>
        </w:rPr>
        <w:t>:</w:t>
      </w:r>
    </w:p>
    <w:p w14:paraId="6B1D9A35" w14:textId="77777777" w:rsidR="00983E87" w:rsidRDefault="00983E87" w:rsidP="00983E87">
      <w:pPr>
        <w:pStyle w:val="PL"/>
        <w:rPr>
          <w:lang w:val="en-US"/>
        </w:rPr>
      </w:pPr>
      <w:r>
        <w:rPr>
          <w:lang w:val="en-US"/>
        </w:rPr>
        <w:t xml:space="preserve">      anyOf:</w:t>
      </w:r>
    </w:p>
    <w:p w14:paraId="69B1C914" w14:textId="77777777" w:rsidR="00983E87" w:rsidRDefault="00983E87" w:rsidP="00983E87">
      <w:pPr>
        <w:pStyle w:val="PL"/>
        <w:rPr>
          <w:lang w:val="en-US"/>
        </w:rPr>
      </w:pPr>
      <w:r>
        <w:rPr>
          <w:lang w:val="en-US"/>
        </w:rPr>
        <w:t xml:space="preserve">      - type: string</w:t>
      </w:r>
    </w:p>
    <w:p w14:paraId="647BFEC5" w14:textId="77777777" w:rsidR="00983E87" w:rsidRDefault="00983E87" w:rsidP="00983E87">
      <w:pPr>
        <w:pStyle w:val="PL"/>
        <w:rPr>
          <w:lang w:val="en-US"/>
        </w:rPr>
      </w:pPr>
      <w:r>
        <w:rPr>
          <w:lang w:val="en-US"/>
        </w:rPr>
        <w:t xml:space="preserve">        enum:</w:t>
      </w:r>
    </w:p>
    <w:p w14:paraId="03E9CB19" w14:textId="77777777" w:rsidR="00983E87" w:rsidRDefault="00983E87" w:rsidP="00983E87">
      <w:pPr>
        <w:pStyle w:val="PL"/>
        <w:rPr>
          <w:lang w:val="en-US"/>
        </w:rPr>
      </w:pPr>
      <w:r>
        <w:rPr>
          <w:lang w:val="en-US"/>
        </w:rPr>
        <w:t xml:space="preserve">          - </w:t>
      </w:r>
      <w:r>
        <w:rPr>
          <w:lang w:eastAsia="zh-CN"/>
        </w:rPr>
        <w:t>VOICE</w:t>
      </w:r>
    </w:p>
    <w:p w14:paraId="3B213767" w14:textId="77777777" w:rsidR="00983E87" w:rsidRDefault="00983E87" w:rsidP="00983E87">
      <w:pPr>
        <w:pStyle w:val="PL"/>
        <w:rPr>
          <w:lang w:val="en-US"/>
        </w:rPr>
      </w:pPr>
      <w:r>
        <w:rPr>
          <w:lang w:val="en-US"/>
        </w:rPr>
        <w:t xml:space="preserve">          - </w:t>
      </w:r>
      <w:r>
        <w:rPr>
          <w:lang w:eastAsia="zh-CN"/>
        </w:rPr>
        <w:t>VIDEO</w:t>
      </w:r>
    </w:p>
    <w:p w14:paraId="0457428A" w14:textId="77777777" w:rsidR="00983E87" w:rsidRDefault="00983E87" w:rsidP="00983E87">
      <w:pPr>
        <w:pStyle w:val="PL"/>
        <w:rPr>
          <w:lang w:val="en-US"/>
        </w:rPr>
      </w:pPr>
      <w:r>
        <w:rPr>
          <w:lang w:val="en-US"/>
        </w:rPr>
        <w:t xml:space="preserve">      - type: string</w:t>
      </w:r>
    </w:p>
    <w:p w14:paraId="22A04CA0" w14:textId="77777777" w:rsidR="00983E87" w:rsidRDefault="00983E87" w:rsidP="00983E87">
      <w:pPr>
        <w:pStyle w:val="PL"/>
        <w:rPr>
          <w:lang w:val="en-US"/>
        </w:rPr>
      </w:pPr>
      <w:r>
        <w:rPr>
          <w:lang w:val="en-US"/>
        </w:rPr>
        <w:t xml:space="preserve">        description: &gt;</w:t>
      </w:r>
    </w:p>
    <w:p w14:paraId="7AA85B35" w14:textId="77777777" w:rsidR="00983E87" w:rsidRDefault="00983E87" w:rsidP="00983E87">
      <w:pPr>
        <w:pStyle w:val="PL"/>
        <w:rPr>
          <w:lang w:val="en-US"/>
        </w:rPr>
      </w:pPr>
      <w:r>
        <w:rPr>
          <w:lang w:val="en-US"/>
        </w:rPr>
        <w:t xml:space="preserve">          This string provides forward-compatibility with future extensions to the enumeration but is not used to encode content defined in the present version of this API.</w:t>
      </w:r>
    </w:p>
    <w:p w14:paraId="27BFEC3A" w14:textId="77777777" w:rsidR="00983E87" w:rsidRDefault="00983E87" w:rsidP="00983E87">
      <w:pPr>
        <w:pStyle w:val="PL"/>
        <w:rPr>
          <w:lang w:val="en-US"/>
        </w:rPr>
      </w:pPr>
      <w:r>
        <w:rPr>
          <w:lang w:val="en-US"/>
        </w:rPr>
        <w:t xml:space="preserve">      description: &gt;</w:t>
      </w:r>
    </w:p>
    <w:p w14:paraId="08D63D2C" w14:textId="77777777" w:rsidR="00983E87" w:rsidRDefault="00983E87" w:rsidP="00983E87">
      <w:pPr>
        <w:pStyle w:val="PL"/>
        <w:rPr>
          <w:lang w:val="en-US"/>
        </w:rPr>
      </w:pPr>
      <w:r>
        <w:rPr>
          <w:lang w:val="en-US"/>
        </w:rPr>
        <w:t xml:space="preserve">        Possible values are</w:t>
      </w:r>
    </w:p>
    <w:p w14:paraId="1DF57B22" w14:textId="77777777" w:rsidR="00983E87" w:rsidRDefault="00983E87" w:rsidP="00983E87">
      <w:pPr>
        <w:pStyle w:val="PL"/>
        <w:rPr>
          <w:lang w:val="en-US"/>
        </w:rPr>
      </w:pPr>
      <w:r>
        <w:rPr>
          <w:lang w:val="en-US"/>
        </w:rPr>
        <w:t xml:space="preserve">          - </w:t>
      </w:r>
      <w:r>
        <w:rPr>
          <w:lang w:eastAsia="zh-CN"/>
        </w:rPr>
        <w:t>VOICE</w:t>
      </w:r>
      <w:r>
        <w:rPr>
          <w:lang w:val="en-US"/>
        </w:rPr>
        <w:t xml:space="preserve">: </w:t>
      </w:r>
      <w:r>
        <w:rPr>
          <w:lang w:eastAsia="zh-CN"/>
        </w:rPr>
        <w:t>Indicates that the service experience analytics is for voice service</w:t>
      </w:r>
      <w:r>
        <w:rPr>
          <w:lang w:val="en-US"/>
        </w:rPr>
        <w:t>.</w:t>
      </w:r>
    </w:p>
    <w:p w14:paraId="6D817907" w14:textId="77777777" w:rsidR="00983E87" w:rsidRDefault="00983E87" w:rsidP="00983E87">
      <w:pPr>
        <w:pStyle w:val="PL"/>
        <w:rPr>
          <w:lang w:val="en-US"/>
        </w:rPr>
      </w:pPr>
      <w:r>
        <w:rPr>
          <w:lang w:val="en-US"/>
        </w:rPr>
        <w:t xml:space="preserve">          - </w:t>
      </w:r>
      <w:r>
        <w:rPr>
          <w:lang w:eastAsia="zh-CN"/>
        </w:rPr>
        <w:t>VIDEO</w:t>
      </w:r>
      <w:r>
        <w:rPr>
          <w:lang w:val="en-US"/>
        </w:rPr>
        <w:t xml:space="preserve">: </w:t>
      </w:r>
      <w:r>
        <w:rPr>
          <w:lang w:eastAsia="zh-CN"/>
        </w:rPr>
        <w:t>Indicates that the service experience analytics is for video service</w:t>
      </w:r>
      <w:r>
        <w:rPr>
          <w:lang w:val="en-US"/>
        </w:rPr>
        <w:t>.</w:t>
      </w:r>
    </w:p>
    <w:p w14:paraId="1B0CEBCB" w14:textId="77777777" w:rsidR="00983E87" w:rsidRDefault="00983E87" w:rsidP="00983E87">
      <w:pPr>
        <w:pStyle w:val="PL"/>
        <w:rPr>
          <w:lang w:val="en-US"/>
        </w:rPr>
      </w:pPr>
      <w:r>
        <w:rPr>
          <w:lang w:val="en-US"/>
        </w:rPr>
        <w:t xml:space="preserve">    </w:t>
      </w:r>
      <w:r>
        <w:rPr>
          <w:lang w:eastAsia="zh-CN"/>
        </w:rPr>
        <w:t>DnPerfOrderingCriterion</w:t>
      </w:r>
      <w:r>
        <w:rPr>
          <w:lang w:val="en-US"/>
        </w:rPr>
        <w:t>:</w:t>
      </w:r>
    </w:p>
    <w:p w14:paraId="59BE941A" w14:textId="77777777" w:rsidR="00983E87" w:rsidRDefault="00983E87" w:rsidP="00983E87">
      <w:pPr>
        <w:pStyle w:val="PL"/>
        <w:rPr>
          <w:lang w:val="en-US"/>
        </w:rPr>
      </w:pPr>
      <w:r>
        <w:rPr>
          <w:lang w:val="en-US"/>
        </w:rPr>
        <w:t xml:space="preserve">      anyOf:</w:t>
      </w:r>
    </w:p>
    <w:p w14:paraId="7F447C9D" w14:textId="77777777" w:rsidR="00983E87" w:rsidRDefault="00983E87" w:rsidP="00983E87">
      <w:pPr>
        <w:pStyle w:val="PL"/>
        <w:rPr>
          <w:lang w:val="en-US"/>
        </w:rPr>
      </w:pPr>
      <w:r>
        <w:rPr>
          <w:lang w:val="en-US"/>
        </w:rPr>
        <w:t xml:space="preserve">      - type: string</w:t>
      </w:r>
    </w:p>
    <w:p w14:paraId="016D84B5" w14:textId="77777777" w:rsidR="00983E87" w:rsidRDefault="00983E87" w:rsidP="00983E87">
      <w:pPr>
        <w:pStyle w:val="PL"/>
        <w:rPr>
          <w:lang w:val="en-US"/>
        </w:rPr>
      </w:pPr>
      <w:r>
        <w:rPr>
          <w:lang w:val="en-US"/>
        </w:rPr>
        <w:t xml:space="preserve">        enum:</w:t>
      </w:r>
    </w:p>
    <w:p w14:paraId="6188B5FF" w14:textId="77777777" w:rsidR="00983E87" w:rsidRDefault="00983E87" w:rsidP="00983E87">
      <w:pPr>
        <w:pStyle w:val="PL"/>
        <w:rPr>
          <w:lang w:val="en-US"/>
        </w:rPr>
      </w:pPr>
      <w:r>
        <w:rPr>
          <w:lang w:val="en-US"/>
        </w:rPr>
        <w:t xml:space="preserve">          - </w:t>
      </w:r>
      <w:r>
        <w:t>AVERAGE_TRAFFIC_RATE</w:t>
      </w:r>
    </w:p>
    <w:p w14:paraId="54BAD1DA" w14:textId="77777777" w:rsidR="00983E87" w:rsidRDefault="00983E87" w:rsidP="00983E87">
      <w:pPr>
        <w:pStyle w:val="PL"/>
      </w:pPr>
      <w:r>
        <w:rPr>
          <w:lang w:val="en-US"/>
        </w:rPr>
        <w:t xml:space="preserve">          - </w:t>
      </w:r>
      <w:r>
        <w:t>MAXIMUM_TRAFFIC_RATE</w:t>
      </w:r>
    </w:p>
    <w:p w14:paraId="1E1171D0" w14:textId="77777777" w:rsidR="00983E87" w:rsidRDefault="00983E87" w:rsidP="00983E87">
      <w:pPr>
        <w:pStyle w:val="PL"/>
        <w:rPr>
          <w:lang w:val="en-US"/>
        </w:rPr>
      </w:pPr>
      <w:r>
        <w:rPr>
          <w:lang w:val="en-US"/>
        </w:rPr>
        <w:t xml:space="preserve">          - </w:t>
      </w:r>
      <w:r>
        <w:t>AVERAGE_PACKET_DELAY</w:t>
      </w:r>
    </w:p>
    <w:p w14:paraId="1E47F555" w14:textId="77777777" w:rsidR="00983E87" w:rsidRDefault="00983E87" w:rsidP="00983E87">
      <w:pPr>
        <w:pStyle w:val="PL"/>
        <w:rPr>
          <w:lang w:val="en-US"/>
        </w:rPr>
      </w:pPr>
      <w:r>
        <w:rPr>
          <w:lang w:val="en-US"/>
        </w:rPr>
        <w:t xml:space="preserve">          - </w:t>
      </w:r>
      <w:r>
        <w:t>MAXIMUM_PACKET_DELAY</w:t>
      </w:r>
    </w:p>
    <w:p w14:paraId="499B7D45" w14:textId="77777777" w:rsidR="00983E87" w:rsidRDefault="00983E87" w:rsidP="00983E87">
      <w:pPr>
        <w:pStyle w:val="PL"/>
        <w:rPr>
          <w:lang w:val="en-US"/>
        </w:rPr>
      </w:pPr>
      <w:r>
        <w:rPr>
          <w:lang w:val="en-US"/>
        </w:rPr>
        <w:t xml:space="preserve">          - </w:t>
      </w:r>
      <w:r>
        <w:t>AVERAGE_PACKET_LOSS_RATE</w:t>
      </w:r>
    </w:p>
    <w:p w14:paraId="6D218D2A" w14:textId="77777777" w:rsidR="00983E87" w:rsidRDefault="00983E87" w:rsidP="00983E87">
      <w:pPr>
        <w:pStyle w:val="PL"/>
        <w:rPr>
          <w:lang w:val="en-US"/>
        </w:rPr>
      </w:pPr>
      <w:r>
        <w:rPr>
          <w:lang w:val="en-US"/>
        </w:rPr>
        <w:t xml:space="preserve">      - type: string</w:t>
      </w:r>
    </w:p>
    <w:p w14:paraId="3B3180F0" w14:textId="77777777" w:rsidR="00983E87" w:rsidRDefault="00983E87" w:rsidP="00983E87">
      <w:pPr>
        <w:pStyle w:val="PL"/>
        <w:rPr>
          <w:lang w:val="en-US"/>
        </w:rPr>
      </w:pPr>
      <w:r>
        <w:rPr>
          <w:lang w:val="en-US"/>
        </w:rPr>
        <w:t xml:space="preserve">        description: &gt;</w:t>
      </w:r>
    </w:p>
    <w:p w14:paraId="752C5A9D" w14:textId="77777777" w:rsidR="00983E87" w:rsidRDefault="00983E87" w:rsidP="00983E87">
      <w:pPr>
        <w:pStyle w:val="PL"/>
        <w:rPr>
          <w:lang w:val="en-US"/>
        </w:rPr>
      </w:pPr>
      <w:r>
        <w:rPr>
          <w:lang w:val="en-US"/>
        </w:rPr>
        <w:t xml:space="preserve">          This string provides forward-compatibility with future extensions to the enumeration but</w:t>
      </w:r>
    </w:p>
    <w:p w14:paraId="419D3AA9" w14:textId="77777777" w:rsidR="00983E87" w:rsidRDefault="00983E87" w:rsidP="00983E87">
      <w:pPr>
        <w:pStyle w:val="PL"/>
        <w:rPr>
          <w:lang w:val="en-US"/>
        </w:rPr>
      </w:pPr>
      <w:r>
        <w:rPr>
          <w:lang w:val="en-US"/>
        </w:rPr>
        <w:t xml:space="preserve">          is not used to encode content defined in the present version of this API.</w:t>
      </w:r>
    </w:p>
    <w:p w14:paraId="47E04886" w14:textId="77777777" w:rsidR="00983E87" w:rsidRDefault="00983E87" w:rsidP="00983E87">
      <w:pPr>
        <w:pStyle w:val="PL"/>
        <w:rPr>
          <w:lang w:val="en-US"/>
        </w:rPr>
      </w:pPr>
      <w:r>
        <w:rPr>
          <w:lang w:val="en-US"/>
        </w:rPr>
        <w:t xml:space="preserve">      description: |</w:t>
      </w:r>
    </w:p>
    <w:p w14:paraId="024B2270" w14:textId="77777777" w:rsidR="00983E87" w:rsidRDefault="00983E87" w:rsidP="00983E87">
      <w:pPr>
        <w:pStyle w:val="PL"/>
        <w:rPr>
          <w:lang w:val="en-US"/>
        </w:rPr>
      </w:pPr>
      <w:r>
        <w:rPr>
          <w:lang w:val="en-US"/>
        </w:rPr>
        <w:t xml:space="preserve">        Possible values are:  </w:t>
      </w:r>
    </w:p>
    <w:p w14:paraId="1774C96E" w14:textId="77777777" w:rsidR="00983E87" w:rsidRDefault="00983E87" w:rsidP="00983E87">
      <w:pPr>
        <w:pStyle w:val="PL"/>
        <w:rPr>
          <w:lang w:val="en-US"/>
        </w:rPr>
      </w:pPr>
      <w:r>
        <w:rPr>
          <w:lang w:val="en-US"/>
        </w:rPr>
        <w:t xml:space="preserve">          - </w:t>
      </w:r>
      <w:r>
        <w:t>AVERAGE_TRAFFIC_RATE</w:t>
      </w:r>
      <w:r>
        <w:rPr>
          <w:lang w:val="en-US"/>
        </w:rPr>
        <w:t xml:space="preserve">: </w:t>
      </w:r>
      <w:r>
        <w:t xml:space="preserve">Indicates the </w:t>
      </w:r>
      <w:r>
        <w:rPr>
          <w:lang w:eastAsia="zh-CN"/>
        </w:rPr>
        <w:t>average traffic rate</w:t>
      </w:r>
      <w:r>
        <w:t xml:space="preserve">.  </w:t>
      </w:r>
    </w:p>
    <w:p w14:paraId="766030EA" w14:textId="77777777" w:rsidR="00983E87" w:rsidRDefault="00983E87" w:rsidP="00983E87">
      <w:pPr>
        <w:pStyle w:val="PL"/>
      </w:pPr>
      <w:r>
        <w:rPr>
          <w:lang w:val="en-US"/>
        </w:rPr>
        <w:t xml:space="preserve">          - </w:t>
      </w:r>
      <w:r>
        <w:t>MAXIMUM_TRAFFIC_RATE</w:t>
      </w:r>
      <w:r>
        <w:rPr>
          <w:lang w:val="en-US"/>
        </w:rPr>
        <w:t xml:space="preserve">: </w:t>
      </w:r>
      <w:r>
        <w:t xml:space="preserve">Indicates the maximum traffic rate.  </w:t>
      </w:r>
    </w:p>
    <w:p w14:paraId="63417B70" w14:textId="77777777" w:rsidR="00983E87" w:rsidRDefault="00983E87" w:rsidP="00983E87">
      <w:pPr>
        <w:pStyle w:val="PL"/>
        <w:rPr>
          <w:lang w:val="en-US"/>
        </w:rPr>
      </w:pPr>
      <w:r>
        <w:rPr>
          <w:lang w:val="en-US"/>
        </w:rPr>
        <w:t xml:space="preserve">          - </w:t>
      </w:r>
      <w:r>
        <w:t>AVERAGE_PACKET_DELAY</w:t>
      </w:r>
      <w:r>
        <w:rPr>
          <w:lang w:val="en-US"/>
        </w:rPr>
        <w:t xml:space="preserve">: </w:t>
      </w:r>
      <w:r>
        <w:t xml:space="preserve">Indicates the </w:t>
      </w:r>
      <w:r>
        <w:rPr>
          <w:lang w:eastAsia="zh-CN"/>
        </w:rPr>
        <w:t xml:space="preserve">average </w:t>
      </w:r>
      <w:r>
        <w:t xml:space="preserve">packet delay.  </w:t>
      </w:r>
    </w:p>
    <w:p w14:paraId="62297065" w14:textId="77777777" w:rsidR="00983E87" w:rsidRDefault="00983E87" w:rsidP="00983E87">
      <w:pPr>
        <w:pStyle w:val="PL"/>
        <w:rPr>
          <w:lang w:val="en-US"/>
        </w:rPr>
      </w:pPr>
      <w:r>
        <w:rPr>
          <w:lang w:val="en-US"/>
        </w:rPr>
        <w:t xml:space="preserve">          - </w:t>
      </w:r>
      <w:r>
        <w:t>MAXIMUM_PACKET_DELAY</w:t>
      </w:r>
      <w:r>
        <w:rPr>
          <w:lang w:val="en-US"/>
        </w:rPr>
        <w:t>:</w:t>
      </w:r>
      <w:r>
        <w:rPr>
          <w:lang w:val="en-US" w:eastAsia="zh-CN"/>
        </w:rPr>
        <w:t xml:space="preserve"> </w:t>
      </w:r>
      <w:r>
        <w:rPr>
          <w:lang w:eastAsia="zh-CN"/>
        </w:rPr>
        <w:t xml:space="preserve">Indicates the maximum packet delay.  </w:t>
      </w:r>
    </w:p>
    <w:p w14:paraId="6AC9C46E" w14:textId="77777777" w:rsidR="00983E87" w:rsidRDefault="00983E87" w:rsidP="00983E87">
      <w:pPr>
        <w:pStyle w:val="PL"/>
        <w:rPr>
          <w:lang w:val="en-US"/>
        </w:rPr>
      </w:pPr>
      <w:r>
        <w:rPr>
          <w:lang w:val="en-US"/>
        </w:rPr>
        <w:t xml:space="preserve">          - </w:t>
      </w:r>
      <w:r>
        <w:t>AVERAGE_PACKET_LOSS_RATE</w:t>
      </w:r>
      <w:r>
        <w:rPr>
          <w:lang w:val="en-US"/>
        </w:rPr>
        <w:t>:</w:t>
      </w:r>
      <w:r>
        <w:rPr>
          <w:lang w:val="en-US" w:eastAsia="zh-CN"/>
        </w:rPr>
        <w:t xml:space="preserve"> </w:t>
      </w:r>
      <w:r>
        <w:rPr>
          <w:lang w:eastAsia="zh-CN"/>
        </w:rPr>
        <w:t>Indicates the average packet loss rate.</w:t>
      </w:r>
    </w:p>
    <w:p w14:paraId="4DC861BE" w14:textId="6657A4C3" w:rsidR="00983E87" w:rsidRPr="00E12D5F" w:rsidRDefault="00983E87" w:rsidP="00983E8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bookmarkStart w:id="28" w:name="_Toc98233869"/>
      <w:bookmarkStart w:id="29" w:name="_Toc94064467"/>
      <w:bookmarkStart w:id="30" w:name="_Toc90656060"/>
      <w:bookmarkStart w:id="31" w:name="_Toc88667775"/>
      <w:bookmarkStart w:id="32" w:name="_Toc85557265"/>
      <w:bookmarkStart w:id="33" w:name="_Toc85553166"/>
      <w:bookmarkStart w:id="34" w:name="_Toc83233237"/>
      <w:bookmarkStart w:id="35" w:name="_Toc70550753"/>
      <w:bookmarkStart w:id="36" w:name="_Toc68169049"/>
      <w:bookmarkStart w:id="37" w:name="_Toc66231888"/>
      <w:bookmarkStart w:id="38" w:name="_Toc59018020"/>
      <w:bookmarkStart w:id="39" w:name="_Toc56641052"/>
      <w:bookmarkStart w:id="40" w:name="_Toc51762983"/>
      <w:bookmarkStart w:id="41" w:name="_Toc50032063"/>
      <w:bookmarkStart w:id="42" w:name="_Toc45134131"/>
      <w:bookmarkStart w:id="43" w:name="_Toc43563582"/>
      <w:bookmarkStart w:id="44" w:name="_Toc36102538"/>
      <w:bookmarkStart w:id="45" w:name="_Toc34266367"/>
      <w:bookmarkStart w:id="46" w:name="_Toc28012881"/>
      <w:bookmarkStart w:id="47" w:name="_Hlk56636799"/>
      <w:bookmarkEnd w:id="21"/>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5981A5D2" w14:textId="77777777" w:rsidR="00983E87" w:rsidRDefault="00983E87" w:rsidP="00983E87">
      <w:pPr>
        <w:pStyle w:val="1"/>
        <w:rPr>
          <w:noProof/>
        </w:rPr>
      </w:pPr>
      <w:r>
        <w:t>A.3</w:t>
      </w:r>
      <w:r>
        <w:tab/>
      </w:r>
      <w:r>
        <w:rPr>
          <w:noProof/>
        </w:rPr>
        <w:t>Nnwdaf_AnalyticsInfo API</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DC35EDA" w14:textId="77777777" w:rsidR="00983E87" w:rsidRDefault="00983E87" w:rsidP="00983E87">
      <w:pPr>
        <w:pStyle w:val="PL"/>
      </w:pPr>
      <w:bookmarkStart w:id="48" w:name="_Hlk56636744"/>
      <w:bookmarkEnd w:id="47"/>
      <w:r>
        <w:t>openapi: 3.0.0</w:t>
      </w:r>
    </w:p>
    <w:p w14:paraId="2B1AAAD0" w14:textId="77777777" w:rsidR="00983E87" w:rsidRDefault="00983E87" w:rsidP="00983E87">
      <w:pPr>
        <w:pStyle w:val="PL"/>
      </w:pPr>
      <w:r>
        <w:t>info:</w:t>
      </w:r>
    </w:p>
    <w:p w14:paraId="3917AA55" w14:textId="38CCB610" w:rsidR="00983E87" w:rsidRDefault="00983E87" w:rsidP="00983E87">
      <w:pPr>
        <w:pStyle w:val="PL"/>
      </w:pPr>
      <w:r>
        <w:t xml:space="preserve">  version: 1.2.0</w:t>
      </w:r>
      <w:del w:id="49" w:author="Huang Zhenning-0524" w:date="2022-05-24T19:57:00Z">
        <w:r w:rsidDel="003A20CB">
          <w:delText>-alpha.6</w:delText>
        </w:r>
      </w:del>
    </w:p>
    <w:p w14:paraId="5BEE3E44" w14:textId="77777777" w:rsidR="00983E87" w:rsidRDefault="00983E87" w:rsidP="00983E87">
      <w:pPr>
        <w:pStyle w:val="PL"/>
      </w:pPr>
      <w:r>
        <w:t xml:space="preserve">  title: Nnwdaf_AnalyticsInfo</w:t>
      </w:r>
    </w:p>
    <w:p w14:paraId="5DD7AA2B" w14:textId="77777777" w:rsidR="00983E87" w:rsidRDefault="00983E87" w:rsidP="00983E87">
      <w:pPr>
        <w:pStyle w:val="PL"/>
      </w:pPr>
      <w:r>
        <w:t xml:space="preserve">  description: |</w:t>
      </w:r>
    </w:p>
    <w:p w14:paraId="35A809F0" w14:textId="77777777" w:rsidR="00983E87" w:rsidRDefault="00983E87" w:rsidP="00983E87">
      <w:pPr>
        <w:pStyle w:val="PL"/>
      </w:pPr>
      <w:r>
        <w:t xml:space="preserve">    Nnwdaf_AnalyticsInfo Service API.  </w:t>
      </w:r>
    </w:p>
    <w:p w14:paraId="0A921F9F" w14:textId="77777777" w:rsidR="00983E87" w:rsidRDefault="00983E87" w:rsidP="00983E87">
      <w:pPr>
        <w:pStyle w:val="PL"/>
      </w:pPr>
      <w:r>
        <w:t xml:space="preserve">    © 2022, 3GPP Organizational Partners (ARIB, ATIS, CCSA, ETSI, TSDSI, TTA, TTC).  </w:t>
      </w:r>
    </w:p>
    <w:p w14:paraId="22D3CBAA" w14:textId="77777777" w:rsidR="00983E87" w:rsidRDefault="00983E87" w:rsidP="00983E87">
      <w:pPr>
        <w:pStyle w:val="PL"/>
      </w:pPr>
      <w:r>
        <w:t xml:space="preserve">    All rights reserved.</w:t>
      </w:r>
    </w:p>
    <w:p w14:paraId="3238F560" w14:textId="77777777" w:rsidR="00983E87" w:rsidRDefault="00983E87" w:rsidP="00983E87">
      <w:pPr>
        <w:pStyle w:val="PL"/>
        <w:rPr>
          <w:rFonts w:eastAsia="等线"/>
        </w:rPr>
      </w:pPr>
      <w:r>
        <w:rPr>
          <w:rFonts w:eastAsia="等线"/>
        </w:rPr>
        <w:t>externalDocs:</w:t>
      </w:r>
    </w:p>
    <w:p w14:paraId="4E2A3BB1" w14:textId="0C5DD11D" w:rsidR="00983E87" w:rsidRDefault="00983E87" w:rsidP="00983E87">
      <w:pPr>
        <w:pStyle w:val="PL"/>
        <w:rPr>
          <w:rFonts w:eastAsia="等线"/>
        </w:rPr>
      </w:pPr>
      <w:r>
        <w:rPr>
          <w:rFonts w:eastAsia="等线"/>
        </w:rPr>
        <w:t xml:space="preserve">  description: 3GPP TS 29.520 V17.</w:t>
      </w:r>
      <w:del w:id="50" w:author="Huang Zhenning-0524" w:date="2022-05-24T19:58:00Z">
        <w:r w:rsidDel="003A20CB">
          <w:rPr>
            <w:rFonts w:eastAsia="等线"/>
            <w:lang w:eastAsia="zh-CN"/>
          </w:rPr>
          <w:delText>6</w:delText>
        </w:r>
      </w:del>
      <w:ins w:id="51" w:author="Huang Zhenning-0524" w:date="2022-05-24T19:58:00Z">
        <w:r w:rsidR="003A20CB">
          <w:rPr>
            <w:rFonts w:eastAsia="等线"/>
            <w:lang w:eastAsia="zh-CN"/>
          </w:rPr>
          <w:t>7</w:t>
        </w:r>
      </w:ins>
      <w:r>
        <w:rPr>
          <w:rFonts w:eastAsia="等线"/>
        </w:rPr>
        <w:t>.0; 5G System; Network Data Analytics Services.</w:t>
      </w:r>
    </w:p>
    <w:p w14:paraId="4540CAA5" w14:textId="77777777" w:rsidR="00983E87" w:rsidRDefault="00983E87" w:rsidP="00983E87">
      <w:pPr>
        <w:pStyle w:val="PL"/>
        <w:rPr>
          <w:rFonts w:eastAsia="等线"/>
        </w:rPr>
      </w:pPr>
      <w:r>
        <w:rPr>
          <w:rFonts w:eastAsia="等线"/>
        </w:rPr>
        <w:t xml:space="preserve">  url: 'https://www.3gpp.org/ftp/Specs/archive/29_series/29.520/'</w:t>
      </w:r>
    </w:p>
    <w:p w14:paraId="61AAF182" w14:textId="77777777" w:rsidR="00983E87" w:rsidRDefault="00983E87" w:rsidP="00983E87">
      <w:pPr>
        <w:pStyle w:val="PL"/>
        <w:rPr>
          <w:rFonts w:eastAsia="等线"/>
          <w:lang w:val="en-US"/>
        </w:rPr>
      </w:pPr>
      <w:r>
        <w:rPr>
          <w:rFonts w:eastAsia="等线"/>
          <w:lang w:val="en-US"/>
        </w:rPr>
        <w:t>security:</w:t>
      </w:r>
    </w:p>
    <w:p w14:paraId="75FFF2B2" w14:textId="77777777" w:rsidR="00983E87" w:rsidRDefault="00983E87" w:rsidP="00983E87">
      <w:pPr>
        <w:pStyle w:val="PL"/>
        <w:rPr>
          <w:rFonts w:eastAsia="等线"/>
          <w:lang w:val="en-US"/>
        </w:rPr>
      </w:pPr>
      <w:r>
        <w:rPr>
          <w:rFonts w:eastAsia="等线"/>
          <w:lang w:val="en-US"/>
        </w:rPr>
        <w:t xml:space="preserve">  - {}</w:t>
      </w:r>
    </w:p>
    <w:p w14:paraId="770E9B22" w14:textId="77777777" w:rsidR="00983E87" w:rsidRDefault="00983E87" w:rsidP="00983E87">
      <w:pPr>
        <w:pStyle w:val="PL"/>
        <w:rPr>
          <w:rFonts w:eastAsia="等线"/>
          <w:lang w:val="en-US"/>
        </w:rPr>
      </w:pPr>
      <w:r>
        <w:rPr>
          <w:rFonts w:eastAsia="等线"/>
          <w:lang w:val="en-US"/>
        </w:rPr>
        <w:t xml:space="preserve">  - oAuth2ClientCredentials:</w:t>
      </w:r>
    </w:p>
    <w:p w14:paraId="06626CF4" w14:textId="77777777" w:rsidR="00983E87" w:rsidRDefault="00983E87" w:rsidP="00983E87">
      <w:pPr>
        <w:pStyle w:val="PL"/>
        <w:rPr>
          <w:rFonts w:eastAsia="等线"/>
          <w:lang w:val="en-US"/>
        </w:rPr>
      </w:pPr>
      <w:r>
        <w:rPr>
          <w:rFonts w:eastAsia="等线"/>
          <w:lang w:val="en-US"/>
        </w:rPr>
        <w:t xml:space="preserve">    - </w:t>
      </w:r>
      <w:r>
        <w:rPr>
          <w:rFonts w:eastAsia="等线"/>
        </w:rPr>
        <w:t>nnwdaf-analyticsinfo</w:t>
      </w:r>
    </w:p>
    <w:p w14:paraId="08FA7B06" w14:textId="77777777" w:rsidR="00983E87" w:rsidRDefault="00983E87" w:rsidP="00983E87">
      <w:pPr>
        <w:pStyle w:val="PL"/>
        <w:rPr>
          <w:rFonts w:eastAsia="宋体"/>
        </w:rPr>
      </w:pPr>
      <w:r>
        <w:t>servers:</w:t>
      </w:r>
    </w:p>
    <w:p w14:paraId="0C4E595E" w14:textId="77777777" w:rsidR="00983E87" w:rsidRDefault="00983E87" w:rsidP="00983E87">
      <w:pPr>
        <w:pStyle w:val="PL"/>
      </w:pPr>
      <w:r>
        <w:t xml:space="preserve">  - url: '{apiRoot}/nnwdaf-analyticsinfo/v1'</w:t>
      </w:r>
    </w:p>
    <w:p w14:paraId="34C729DD" w14:textId="77777777" w:rsidR="00983E87" w:rsidRDefault="00983E87" w:rsidP="00983E87">
      <w:pPr>
        <w:pStyle w:val="PL"/>
      </w:pPr>
      <w:r>
        <w:lastRenderedPageBreak/>
        <w:t xml:space="preserve">    variables:</w:t>
      </w:r>
    </w:p>
    <w:p w14:paraId="579DDE66" w14:textId="77777777" w:rsidR="00983E87" w:rsidRDefault="00983E87" w:rsidP="00983E87">
      <w:pPr>
        <w:pStyle w:val="PL"/>
      </w:pPr>
      <w:r>
        <w:t xml:space="preserve">      apiRoot:</w:t>
      </w:r>
    </w:p>
    <w:p w14:paraId="5E69C419" w14:textId="77777777" w:rsidR="00983E87" w:rsidRDefault="00983E87" w:rsidP="00983E87">
      <w:pPr>
        <w:pStyle w:val="PL"/>
      </w:pPr>
      <w:r>
        <w:t xml:space="preserve">        default: https://example.com</w:t>
      </w:r>
    </w:p>
    <w:p w14:paraId="1A94D325" w14:textId="77777777" w:rsidR="00983E87" w:rsidRDefault="00983E87" w:rsidP="00983E87">
      <w:pPr>
        <w:pStyle w:val="PL"/>
      </w:pPr>
      <w:r>
        <w:t xml:space="preserve">        description: apiRoot as defined in subclause 4.4 of 3GPP TS 29.501.</w:t>
      </w:r>
    </w:p>
    <w:p w14:paraId="5A74E0AC" w14:textId="77777777" w:rsidR="00983E87" w:rsidRDefault="00983E87" w:rsidP="00983E87">
      <w:pPr>
        <w:pStyle w:val="PL"/>
      </w:pPr>
      <w:r>
        <w:t>paths:</w:t>
      </w:r>
    </w:p>
    <w:p w14:paraId="50DC0318" w14:textId="77777777" w:rsidR="00983E87" w:rsidRDefault="00983E87" w:rsidP="00983E87">
      <w:pPr>
        <w:pStyle w:val="PL"/>
      </w:pPr>
      <w:r>
        <w:t xml:space="preserve">  /analytics:</w:t>
      </w:r>
    </w:p>
    <w:p w14:paraId="236F9D0B" w14:textId="77777777" w:rsidR="00983E87" w:rsidRDefault="00983E87" w:rsidP="00983E87">
      <w:pPr>
        <w:pStyle w:val="PL"/>
      </w:pPr>
      <w:r>
        <w:t xml:space="preserve">    get:</w:t>
      </w:r>
    </w:p>
    <w:p w14:paraId="0BE86300" w14:textId="77777777" w:rsidR="00983E87" w:rsidRDefault="00983E87" w:rsidP="00983E87">
      <w:pPr>
        <w:pStyle w:val="PL"/>
      </w:pPr>
      <w:r>
        <w:t xml:space="preserve">      summary: Read a NWDAF Analytics</w:t>
      </w:r>
    </w:p>
    <w:p w14:paraId="6D2AACB9" w14:textId="77777777" w:rsidR="00983E87" w:rsidRDefault="00983E87" w:rsidP="00983E87">
      <w:pPr>
        <w:pStyle w:val="PL"/>
      </w:pPr>
      <w:r>
        <w:t xml:space="preserve">      operationId: GetNWDAFAnalytics</w:t>
      </w:r>
    </w:p>
    <w:p w14:paraId="1931181D" w14:textId="77777777" w:rsidR="00983E87" w:rsidRDefault="00983E87" w:rsidP="00983E87">
      <w:pPr>
        <w:pStyle w:val="PL"/>
      </w:pPr>
      <w:r>
        <w:t xml:space="preserve">      tags:</w:t>
      </w:r>
    </w:p>
    <w:p w14:paraId="0B76E163" w14:textId="77777777" w:rsidR="00983E87" w:rsidRDefault="00983E87" w:rsidP="00983E87">
      <w:pPr>
        <w:pStyle w:val="PL"/>
      </w:pPr>
      <w:r>
        <w:t xml:space="preserve">        - NWDAF Analytics (Document)</w:t>
      </w:r>
    </w:p>
    <w:p w14:paraId="6AB14610" w14:textId="77777777" w:rsidR="00983E87" w:rsidRDefault="00983E87" w:rsidP="00983E87">
      <w:pPr>
        <w:pStyle w:val="PL"/>
      </w:pPr>
      <w:r>
        <w:t xml:space="preserve">      parameters:</w:t>
      </w:r>
    </w:p>
    <w:p w14:paraId="2DD9CF5F" w14:textId="77777777" w:rsidR="00983E87" w:rsidRDefault="00983E87" w:rsidP="00983E87">
      <w:pPr>
        <w:pStyle w:val="PL"/>
      </w:pPr>
      <w:r>
        <w:t xml:space="preserve">        - name: event-id</w:t>
      </w:r>
    </w:p>
    <w:p w14:paraId="17F53725" w14:textId="77777777" w:rsidR="00983E87" w:rsidRDefault="00983E87" w:rsidP="00983E87">
      <w:pPr>
        <w:pStyle w:val="PL"/>
      </w:pPr>
      <w:r>
        <w:t xml:space="preserve">          in: query</w:t>
      </w:r>
    </w:p>
    <w:p w14:paraId="355152CB" w14:textId="77777777" w:rsidR="00983E87" w:rsidRDefault="00983E87" w:rsidP="00983E87">
      <w:pPr>
        <w:pStyle w:val="PL"/>
      </w:pPr>
      <w:r>
        <w:t xml:space="preserve">          description: Identify the analytics.</w:t>
      </w:r>
    </w:p>
    <w:p w14:paraId="0BE2131C" w14:textId="77777777" w:rsidR="00983E87" w:rsidRDefault="00983E87" w:rsidP="00983E87">
      <w:pPr>
        <w:pStyle w:val="PL"/>
      </w:pPr>
      <w:r>
        <w:t xml:space="preserve">          required: true</w:t>
      </w:r>
    </w:p>
    <w:p w14:paraId="7B03D915" w14:textId="77777777" w:rsidR="00983E87" w:rsidRDefault="00983E87" w:rsidP="00983E87">
      <w:pPr>
        <w:pStyle w:val="PL"/>
      </w:pPr>
      <w:r>
        <w:t xml:space="preserve">          schema:</w:t>
      </w:r>
    </w:p>
    <w:p w14:paraId="5DABF882" w14:textId="77777777" w:rsidR="00983E87" w:rsidRDefault="00983E87" w:rsidP="00983E87">
      <w:pPr>
        <w:pStyle w:val="PL"/>
      </w:pPr>
      <w:r>
        <w:t xml:space="preserve">            $ref: '#/components/schemas/EventId'</w:t>
      </w:r>
    </w:p>
    <w:p w14:paraId="29697310" w14:textId="77777777" w:rsidR="00983E87" w:rsidRDefault="00983E87" w:rsidP="00983E87">
      <w:pPr>
        <w:pStyle w:val="PL"/>
      </w:pPr>
      <w:r>
        <w:t xml:space="preserve">        - name: ana-req</w:t>
      </w:r>
    </w:p>
    <w:p w14:paraId="4D6FEC80" w14:textId="77777777" w:rsidR="00983E87" w:rsidRDefault="00983E87" w:rsidP="00983E87">
      <w:pPr>
        <w:pStyle w:val="PL"/>
      </w:pPr>
      <w:r>
        <w:t xml:space="preserve">          in: query</w:t>
      </w:r>
    </w:p>
    <w:p w14:paraId="59D0D379" w14:textId="77777777" w:rsidR="00983E87" w:rsidRDefault="00983E87" w:rsidP="00983E87">
      <w:pPr>
        <w:pStyle w:val="PL"/>
      </w:pPr>
      <w:r>
        <w:t xml:space="preserve">          description: Identifies the analytics reporting requirement information.</w:t>
      </w:r>
    </w:p>
    <w:p w14:paraId="3B4DB527" w14:textId="77777777" w:rsidR="00983E87" w:rsidRDefault="00983E87" w:rsidP="00983E87">
      <w:pPr>
        <w:pStyle w:val="PL"/>
      </w:pPr>
      <w:r>
        <w:t xml:space="preserve">          required: false</w:t>
      </w:r>
    </w:p>
    <w:p w14:paraId="2F2B7E19" w14:textId="77777777" w:rsidR="00983E87" w:rsidRDefault="00983E87" w:rsidP="00983E87">
      <w:pPr>
        <w:pStyle w:val="PL"/>
      </w:pPr>
      <w:r>
        <w:t xml:space="preserve">          content:</w:t>
      </w:r>
    </w:p>
    <w:p w14:paraId="32915242" w14:textId="77777777" w:rsidR="00983E87" w:rsidRDefault="00983E87" w:rsidP="00983E87">
      <w:pPr>
        <w:pStyle w:val="PL"/>
      </w:pPr>
      <w:r>
        <w:t xml:space="preserve">            application/json:</w:t>
      </w:r>
    </w:p>
    <w:p w14:paraId="0C0D8B44" w14:textId="77777777" w:rsidR="00983E87" w:rsidRDefault="00983E87" w:rsidP="00983E87">
      <w:pPr>
        <w:pStyle w:val="PL"/>
      </w:pPr>
      <w:r>
        <w:t xml:space="preserve">              schema:</w:t>
      </w:r>
    </w:p>
    <w:p w14:paraId="7EA468A5" w14:textId="77777777" w:rsidR="00983E87" w:rsidRDefault="00983E87" w:rsidP="00983E87">
      <w:pPr>
        <w:pStyle w:val="PL"/>
      </w:pPr>
      <w:r>
        <w:t xml:space="preserve">                $ref: 'TS29520_Nnwdaf_EventsSubscription.yaml#/components/schemas/EventReportingRequirement'</w:t>
      </w:r>
    </w:p>
    <w:p w14:paraId="044F83F2" w14:textId="77777777" w:rsidR="00983E87" w:rsidRDefault="00983E87" w:rsidP="00983E87">
      <w:pPr>
        <w:pStyle w:val="PL"/>
      </w:pPr>
      <w:r>
        <w:t xml:space="preserve">        - name: event-filter</w:t>
      </w:r>
    </w:p>
    <w:p w14:paraId="79859415" w14:textId="77777777" w:rsidR="00983E87" w:rsidRDefault="00983E87" w:rsidP="00983E87">
      <w:pPr>
        <w:pStyle w:val="PL"/>
      </w:pPr>
      <w:r>
        <w:t xml:space="preserve">          in: query</w:t>
      </w:r>
    </w:p>
    <w:p w14:paraId="148EDA2D" w14:textId="77777777" w:rsidR="00983E87" w:rsidRDefault="00983E87" w:rsidP="00983E87">
      <w:pPr>
        <w:pStyle w:val="PL"/>
      </w:pPr>
      <w:r>
        <w:t xml:space="preserve">          description: Identify the analytics.</w:t>
      </w:r>
    </w:p>
    <w:p w14:paraId="47549D3B" w14:textId="77777777" w:rsidR="00983E87" w:rsidRDefault="00983E87" w:rsidP="00983E87">
      <w:pPr>
        <w:pStyle w:val="PL"/>
      </w:pPr>
      <w:r>
        <w:t xml:space="preserve">          required: false</w:t>
      </w:r>
    </w:p>
    <w:p w14:paraId="1420B2B5" w14:textId="77777777" w:rsidR="00983E87" w:rsidRDefault="00983E87" w:rsidP="00983E87">
      <w:pPr>
        <w:pStyle w:val="PL"/>
      </w:pPr>
      <w:r>
        <w:t xml:space="preserve">          content:</w:t>
      </w:r>
    </w:p>
    <w:p w14:paraId="45748E2A" w14:textId="77777777" w:rsidR="00983E87" w:rsidRDefault="00983E87" w:rsidP="00983E87">
      <w:pPr>
        <w:pStyle w:val="PL"/>
      </w:pPr>
      <w:r>
        <w:t xml:space="preserve">            application/json:</w:t>
      </w:r>
    </w:p>
    <w:p w14:paraId="237EB4E1" w14:textId="77777777" w:rsidR="00983E87" w:rsidRDefault="00983E87" w:rsidP="00983E87">
      <w:pPr>
        <w:pStyle w:val="PL"/>
      </w:pPr>
      <w:r>
        <w:t xml:space="preserve">              schema:</w:t>
      </w:r>
    </w:p>
    <w:p w14:paraId="4EEDEA7D" w14:textId="77777777" w:rsidR="00983E87" w:rsidRDefault="00983E87" w:rsidP="00983E87">
      <w:pPr>
        <w:pStyle w:val="PL"/>
      </w:pPr>
      <w:r>
        <w:t xml:space="preserve">                $ref: '#/components/schemas/EventFilter'</w:t>
      </w:r>
    </w:p>
    <w:p w14:paraId="18499395" w14:textId="77777777" w:rsidR="00983E87" w:rsidRDefault="00983E87" w:rsidP="00983E87">
      <w:pPr>
        <w:pStyle w:val="PL"/>
      </w:pPr>
      <w:r>
        <w:t xml:space="preserve">        - name: supported-features</w:t>
      </w:r>
    </w:p>
    <w:p w14:paraId="59AF6A42" w14:textId="77777777" w:rsidR="00983E87" w:rsidRDefault="00983E87" w:rsidP="00983E87">
      <w:pPr>
        <w:pStyle w:val="PL"/>
      </w:pPr>
      <w:r>
        <w:t xml:space="preserve">          in: query</w:t>
      </w:r>
    </w:p>
    <w:p w14:paraId="398C497B" w14:textId="77777777" w:rsidR="00983E87" w:rsidRDefault="00983E87" w:rsidP="00983E87">
      <w:pPr>
        <w:pStyle w:val="PL"/>
      </w:pPr>
      <w:r>
        <w:t xml:space="preserve">          description: To filter irrelevant responses related to unsupported features</w:t>
      </w:r>
    </w:p>
    <w:p w14:paraId="55EBD5EA" w14:textId="77777777" w:rsidR="00983E87" w:rsidRDefault="00983E87" w:rsidP="00983E87">
      <w:pPr>
        <w:pStyle w:val="PL"/>
      </w:pPr>
      <w:r>
        <w:t xml:space="preserve">          schema:</w:t>
      </w:r>
    </w:p>
    <w:p w14:paraId="537A50DE" w14:textId="77777777" w:rsidR="00983E87" w:rsidRDefault="00983E87" w:rsidP="00983E87">
      <w:pPr>
        <w:pStyle w:val="PL"/>
      </w:pPr>
      <w:r>
        <w:t xml:space="preserve">            $ref: 'TS29571_CommonData.yaml#/components/schemas/SupportedFeatures'</w:t>
      </w:r>
    </w:p>
    <w:p w14:paraId="167D2CD8" w14:textId="77777777" w:rsidR="00983E87" w:rsidRDefault="00983E87" w:rsidP="00983E87">
      <w:pPr>
        <w:pStyle w:val="PL"/>
      </w:pPr>
      <w:r>
        <w:t xml:space="preserve">        - name: tgt-ue</w:t>
      </w:r>
    </w:p>
    <w:p w14:paraId="5B2E05ED" w14:textId="77777777" w:rsidR="00983E87" w:rsidRDefault="00983E87" w:rsidP="00983E87">
      <w:pPr>
        <w:pStyle w:val="PL"/>
      </w:pPr>
      <w:r>
        <w:t xml:space="preserve">          in: query</w:t>
      </w:r>
    </w:p>
    <w:p w14:paraId="0FA63C6D" w14:textId="77777777" w:rsidR="00983E87" w:rsidRDefault="00983E87" w:rsidP="00983E87">
      <w:pPr>
        <w:pStyle w:val="PL"/>
      </w:pPr>
      <w:r>
        <w:t xml:space="preserve">          description: Identify the target UE information.</w:t>
      </w:r>
    </w:p>
    <w:p w14:paraId="7768E794" w14:textId="77777777" w:rsidR="00983E87" w:rsidRDefault="00983E87" w:rsidP="00983E87">
      <w:pPr>
        <w:pStyle w:val="PL"/>
      </w:pPr>
      <w:r>
        <w:t xml:space="preserve">          required: false</w:t>
      </w:r>
    </w:p>
    <w:p w14:paraId="0E890BA2" w14:textId="77777777" w:rsidR="00983E87" w:rsidRDefault="00983E87" w:rsidP="00983E87">
      <w:pPr>
        <w:pStyle w:val="PL"/>
      </w:pPr>
      <w:r>
        <w:t xml:space="preserve">          content:</w:t>
      </w:r>
    </w:p>
    <w:p w14:paraId="3A900ADC" w14:textId="77777777" w:rsidR="00983E87" w:rsidRDefault="00983E87" w:rsidP="00983E87">
      <w:pPr>
        <w:pStyle w:val="PL"/>
      </w:pPr>
      <w:r>
        <w:t xml:space="preserve">            application/json:</w:t>
      </w:r>
    </w:p>
    <w:p w14:paraId="42FD7EED" w14:textId="77777777" w:rsidR="00983E87" w:rsidRDefault="00983E87" w:rsidP="00983E87">
      <w:pPr>
        <w:pStyle w:val="PL"/>
      </w:pPr>
      <w:r>
        <w:t xml:space="preserve">              schema:</w:t>
      </w:r>
    </w:p>
    <w:p w14:paraId="11FB1E3F" w14:textId="77777777" w:rsidR="00983E87" w:rsidRDefault="00983E87" w:rsidP="00983E87">
      <w:pPr>
        <w:pStyle w:val="PL"/>
      </w:pPr>
      <w:r>
        <w:t xml:space="preserve">                $ref: 'TS29520_Nnwdaf_EventsSubscription.yaml#/components/schemas/TargetUeInformation'</w:t>
      </w:r>
    </w:p>
    <w:p w14:paraId="69C409B0" w14:textId="77777777" w:rsidR="00983E87" w:rsidRDefault="00983E87" w:rsidP="00983E87">
      <w:pPr>
        <w:pStyle w:val="PL"/>
      </w:pPr>
      <w:r>
        <w:t xml:space="preserve">      responses:</w:t>
      </w:r>
    </w:p>
    <w:p w14:paraId="20B484A0" w14:textId="77777777" w:rsidR="00983E87" w:rsidRDefault="00983E87" w:rsidP="00983E87">
      <w:pPr>
        <w:pStyle w:val="PL"/>
      </w:pPr>
      <w:r>
        <w:t xml:space="preserve">        '200':</w:t>
      </w:r>
    </w:p>
    <w:p w14:paraId="48509FE1" w14:textId="77777777" w:rsidR="00983E87" w:rsidRDefault="00983E87" w:rsidP="00983E87">
      <w:pPr>
        <w:pStyle w:val="PL"/>
      </w:pPr>
      <w:r>
        <w:t xml:space="preserve">          description: Containing the analytics with parameters as relevant for the requesting NF service consumer.</w:t>
      </w:r>
    </w:p>
    <w:p w14:paraId="58124597" w14:textId="77777777" w:rsidR="00983E87" w:rsidRDefault="00983E87" w:rsidP="00983E87">
      <w:pPr>
        <w:pStyle w:val="PL"/>
      </w:pPr>
      <w:r>
        <w:t xml:space="preserve">          content:</w:t>
      </w:r>
    </w:p>
    <w:p w14:paraId="50049D4D" w14:textId="77777777" w:rsidR="00983E87" w:rsidRDefault="00983E87" w:rsidP="00983E87">
      <w:pPr>
        <w:pStyle w:val="PL"/>
      </w:pPr>
      <w:r>
        <w:t xml:space="preserve">            application/json:</w:t>
      </w:r>
    </w:p>
    <w:p w14:paraId="5C137EF1" w14:textId="77777777" w:rsidR="00983E87" w:rsidRDefault="00983E87" w:rsidP="00983E87">
      <w:pPr>
        <w:pStyle w:val="PL"/>
      </w:pPr>
      <w:r>
        <w:t xml:space="preserve">              schema:</w:t>
      </w:r>
    </w:p>
    <w:p w14:paraId="72F9D9EF" w14:textId="77777777" w:rsidR="00983E87" w:rsidRDefault="00983E87" w:rsidP="00983E87">
      <w:pPr>
        <w:pStyle w:val="PL"/>
      </w:pPr>
      <w:r>
        <w:t xml:space="preserve">                $ref: '#/components/schemas/AnalyticsData'</w:t>
      </w:r>
    </w:p>
    <w:p w14:paraId="762AA5B9" w14:textId="77777777" w:rsidR="00983E87" w:rsidRDefault="00983E87" w:rsidP="00983E87">
      <w:pPr>
        <w:pStyle w:val="PL"/>
        <w:rPr>
          <w:rFonts w:eastAsia="等线"/>
        </w:rPr>
      </w:pPr>
      <w:r>
        <w:rPr>
          <w:rFonts w:eastAsia="等线"/>
        </w:rPr>
        <w:t xml:space="preserve">        '204':</w:t>
      </w:r>
    </w:p>
    <w:p w14:paraId="5D24ACCE" w14:textId="77777777" w:rsidR="00983E87" w:rsidRDefault="00983E87" w:rsidP="00983E87">
      <w:pPr>
        <w:pStyle w:val="PL"/>
        <w:rPr>
          <w:rFonts w:eastAsia="等线"/>
        </w:rPr>
      </w:pPr>
      <w:r>
        <w:rPr>
          <w:rFonts w:eastAsia="等线"/>
        </w:rPr>
        <w:t xml:space="preserve">          description: No Content (The request NWDAF Analytics data does not exist)</w:t>
      </w:r>
    </w:p>
    <w:p w14:paraId="63064BC0" w14:textId="77777777" w:rsidR="00983E87" w:rsidRDefault="00983E87" w:rsidP="00983E87">
      <w:pPr>
        <w:pStyle w:val="PL"/>
        <w:rPr>
          <w:rFonts w:eastAsia="宋体"/>
        </w:rPr>
      </w:pPr>
      <w:r>
        <w:t xml:space="preserve">        '400':</w:t>
      </w:r>
    </w:p>
    <w:p w14:paraId="0394FAB1" w14:textId="77777777" w:rsidR="00983E87" w:rsidRDefault="00983E87" w:rsidP="00983E87">
      <w:pPr>
        <w:pStyle w:val="PL"/>
      </w:pPr>
      <w:r>
        <w:t xml:space="preserve">          $ref: 'TS29571_CommonData.yaml#/components/responses/400'</w:t>
      </w:r>
    </w:p>
    <w:p w14:paraId="05620809" w14:textId="77777777" w:rsidR="00983E87" w:rsidRDefault="00983E87" w:rsidP="00983E87">
      <w:pPr>
        <w:pStyle w:val="PL"/>
      </w:pPr>
      <w:r>
        <w:t xml:space="preserve">        '401':</w:t>
      </w:r>
    </w:p>
    <w:p w14:paraId="1CDAE96F" w14:textId="77777777" w:rsidR="00983E87" w:rsidRDefault="00983E87" w:rsidP="00983E87">
      <w:pPr>
        <w:pStyle w:val="PL"/>
      </w:pPr>
      <w:r>
        <w:t xml:space="preserve">          $ref: 'TS29571_CommonData.yaml#/components/responses/401'</w:t>
      </w:r>
    </w:p>
    <w:p w14:paraId="153A0897" w14:textId="77777777" w:rsidR="00983E87" w:rsidRDefault="00983E87" w:rsidP="00983E87">
      <w:pPr>
        <w:pStyle w:val="PL"/>
        <w:rPr>
          <w:rFonts w:eastAsia="等线"/>
        </w:rPr>
      </w:pPr>
      <w:r>
        <w:rPr>
          <w:rFonts w:eastAsia="等线"/>
        </w:rPr>
        <w:t xml:space="preserve">        '403':</w:t>
      </w:r>
    </w:p>
    <w:p w14:paraId="6E684459" w14:textId="77777777" w:rsidR="00983E87" w:rsidRDefault="00983E87" w:rsidP="00983E87">
      <w:pPr>
        <w:pStyle w:val="PL"/>
        <w:rPr>
          <w:rFonts w:eastAsia="等线"/>
        </w:rPr>
      </w:pPr>
      <w:r>
        <w:rPr>
          <w:rFonts w:eastAsia="等线"/>
        </w:rPr>
        <w:t xml:space="preserve">          $ref: 'TS29571_CommonData.yaml#/components/responses/403'</w:t>
      </w:r>
    </w:p>
    <w:p w14:paraId="3112ECB7" w14:textId="77777777" w:rsidR="00983E87" w:rsidRDefault="00983E87" w:rsidP="00983E87">
      <w:pPr>
        <w:pStyle w:val="PL"/>
        <w:rPr>
          <w:rFonts w:eastAsia="宋体"/>
        </w:rPr>
      </w:pPr>
      <w:r>
        <w:t xml:space="preserve">        '404':</w:t>
      </w:r>
    </w:p>
    <w:p w14:paraId="3E0FEEFD" w14:textId="77777777" w:rsidR="00983E87" w:rsidRDefault="00983E87" w:rsidP="00983E87">
      <w:pPr>
        <w:pStyle w:val="PL"/>
      </w:pPr>
      <w:r>
        <w:t xml:space="preserve">          description: Indicates that the NWDAF Analytics resource does not exist.</w:t>
      </w:r>
    </w:p>
    <w:p w14:paraId="045036D5" w14:textId="77777777" w:rsidR="00983E87" w:rsidRDefault="00983E87" w:rsidP="00983E87">
      <w:pPr>
        <w:pStyle w:val="PL"/>
      </w:pPr>
      <w:r>
        <w:t xml:space="preserve">          content:</w:t>
      </w:r>
    </w:p>
    <w:p w14:paraId="14543178" w14:textId="77777777" w:rsidR="00983E87" w:rsidRDefault="00983E87" w:rsidP="00983E87">
      <w:pPr>
        <w:pStyle w:val="PL"/>
      </w:pPr>
      <w:r>
        <w:t xml:space="preserve">            application/problem+json:</w:t>
      </w:r>
    </w:p>
    <w:p w14:paraId="7CFA82E2" w14:textId="77777777" w:rsidR="00983E87" w:rsidRDefault="00983E87" w:rsidP="00983E87">
      <w:pPr>
        <w:pStyle w:val="PL"/>
      </w:pPr>
      <w:r>
        <w:t xml:space="preserve">              schema:</w:t>
      </w:r>
    </w:p>
    <w:p w14:paraId="317C2472" w14:textId="77777777" w:rsidR="00983E87" w:rsidRDefault="00983E87" w:rsidP="00983E87">
      <w:pPr>
        <w:pStyle w:val="PL"/>
      </w:pPr>
      <w:r>
        <w:t xml:space="preserve">                $ref: 'TS29571_CommonData.yaml#/components/schemas/ProblemDetails'</w:t>
      </w:r>
    </w:p>
    <w:p w14:paraId="028EE523" w14:textId="77777777" w:rsidR="00983E87" w:rsidRDefault="00983E87" w:rsidP="00983E87">
      <w:pPr>
        <w:pStyle w:val="PL"/>
        <w:rPr>
          <w:rFonts w:eastAsia="等线"/>
        </w:rPr>
      </w:pPr>
      <w:r>
        <w:rPr>
          <w:rFonts w:eastAsia="等线"/>
        </w:rPr>
        <w:t xml:space="preserve">        '406':</w:t>
      </w:r>
    </w:p>
    <w:p w14:paraId="3EF91A46" w14:textId="77777777" w:rsidR="00983E87" w:rsidRDefault="00983E87" w:rsidP="00983E87">
      <w:pPr>
        <w:pStyle w:val="PL"/>
        <w:rPr>
          <w:rFonts w:eastAsia="等线"/>
        </w:rPr>
      </w:pPr>
      <w:r>
        <w:rPr>
          <w:rFonts w:eastAsia="等线"/>
        </w:rPr>
        <w:t xml:space="preserve">          $ref: 'TS29571_CommonData.yaml#/components/responses/406'</w:t>
      </w:r>
    </w:p>
    <w:p w14:paraId="7571CFDD" w14:textId="77777777" w:rsidR="00983E87" w:rsidRDefault="00983E87" w:rsidP="00983E87">
      <w:pPr>
        <w:pStyle w:val="PL"/>
        <w:rPr>
          <w:rFonts w:eastAsia="宋体"/>
        </w:rPr>
      </w:pPr>
      <w:r>
        <w:t xml:space="preserve">        '414':</w:t>
      </w:r>
    </w:p>
    <w:p w14:paraId="2A40395D" w14:textId="77777777" w:rsidR="00983E87" w:rsidRDefault="00983E87" w:rsidP="00983E87">
      <w:pPr>
        <w:pStyle w:val="PL"/>
      </w:pPr>
      <w:r>
        <w:t xml:space="preserve">          $ref: 'TS29571_CommonData.yaml#/components/responses/414'</w:t>
      </w:r>
    </w:p>
    <w:p w14:paraId="7CE563CC" w14:textId="77777777" w:rsidR="00983E87" w:rsidRDefault="00983E87" w:rsidP="00983E87">
      <w:pPr>
        <w:pStyle w:val="PL"/>
        <w:rPr>
          <w:rFonts w:eastAsia="等线"/>
        </w:rPr>
      </w:pPr>
      <w:r>
        <w:rPr>
          <w:rFonts w:eastAsia="等线"/>
        </w:rPr>
        <w:t xml:space="preserve">        '429':</w:t>
      </w:r>
    </w:p>
    <w:p w14:paraId="07328019" w14:textId="77777777" w:rsidR="00983E87" w:rsidRDefault="00983E87" w:rsidP="00983E87">
      <w:pPr>
        <w:pStyle w:val="PL"/>
        <w:rPr>
          <w:rFonts w:eastAsia="等线"/>
        </w:rPr>
      </w:pPr>
      <w:r>
        <w:rPr>
          <w:rFonts w:eastAsia="等线"/>
        </w:rPr>
        <w:t xml:space="preserve">          $ref: 'TS29571_CommonData.yaml#/components/responses/429'</w:t>
      </w:r>
    </w:p>
    <w:p w14:paraId="376903A4" w14:textId="77777777" w:rsidR="00983E87" w:rsidRDefault="00983E87" w:rsidP="00983E87">
      <w:pPr>
        <w:pStyle w:val="PL"/>
        <w:rPr>
          <w:rFonts w:eastAsia="宋体"/>
        </w:rPr>
      </w:pPr>
      <w:r>
        <w:t xml:space="preserve">        '500':</w:t>
      </w:r>
    </w:p>
    <w:p w14:paraId="52BD8C22" w14:textId="77777777" w:rsidR="00983E87" w:rsidRDefault="00983E87" w:rsidP="00983E87">
      <w:pPr>
        <w:pStyle w:val="PL"/>
        <w:rPr>
          <w:lang w:eastAsia="zh-CN"/>
        </w:rPr>
      </w:pPr>
      <w:r>
        <w:lastRenderedPageBreak/>
        <w:t xml:space="preserve">          description: The request is rejected by the NWDAF and more details (not only the ProblemDetails) are returned</w:t>
      </w:r>
      <w:r>
        <w:rPr>
          <w:lang w:eastAsia="zh-CN"/>
        </w:rPr>
        <w:t>.</w:t>
      </w:r>
    </w:p>
    <w:p w14:paraId="4CB5E139" w14:textId="77777777" w:rsidR="00983E87" w:rsidRDefault="00983E87" w:rsidP="00983E87">
      <w:pPr>
        <w:pStyle w:val="PL"/>
      </w:pPr>
      <w:r>
        <w:t xml:space="preserve">          content:</w:t>
      </w:r>
    </w:p>
    <w:p w14:paraId="788E1E9F" w14:textId="77777777" w:rsidR="00983E87" w:rsidRDefault="00983E87" w:rsidP="00983E87">
      <w:pPr>
        <w:pStyle w:val="PL"/>
      </w:pPr>
      <w:r>
        <w:t xml:space="preserve">            </w:t>
      </w:r>
      <w:r>
        <w:rPr>
          <w:rFonts w:cs="Courier New"/>
          <w:noProof w:val="0"/>
          <w:szCs w:val="16"/>
        </w:rPr>
        <w:t>application/problem+json</w:t>
      </w:r>
      <w:r>
        <w:t>:</w:t>
      </w:r>
    </w:p>
    <w:p w14:paraId="7F39AE92" w14:textId="77777777" w:rsidR="00983E87" w:rsidRDefault="00983E87" w:rsidP="00983E87">
      <w:pPr>
        <w:pStyle w:val="PL"/>
      </w:pPr>
      <w:r>
        <w:t xml:space="preserve">              schema:</w:t>
      </w:r>
    </w:p>
    <w:p w14:paraId="62EB1E22" w14:textId="77777777" w:rsidR="00983E87" w:rsidRDefault="00983E87" w:rsidP="00983E87">
      <w:pPr>
        <w:pStyle w:val="PL"/>
      </w:pPr>
      <w:r>
        <w:t xml:space="preserve">                $ref: '#/components/schemas/</w:t>
      </w:r>
      <w:r>
        <w:rPr>
          <w:rStyle w:val="B1Char"/>
        </w:rPr>
        <w:t>ProblemDetailsAnalyticsInfo</w:t>
      </w:r>
      <w:r>
        <w:t>Request</w:t>
      </w:r>
      <w:r>
        <w:rPr>
          <w:lang w:eastAsia="zh-CN"/>
        </w:rPr>
        <w:t>'</w:t>
      </w:r>
    </w:p>
    <w:p w14:paraId="70EFEB5F" w14:textId="77777777" w:rsidR="00983E87" w:rsidRDefault="00983E87" w:rsidP="00983E87">
      <w:pPr>
        <w:pStyle w:val="PL"/>
      </w:pPr>
      <w:r>
        <w:t xml:space="preserve">        '503':</w:t>
      </w:r>
    </w:p>
    <w:p w14:paraId="3F25805E" w14:textId="77777777" w:rsidR="00983E87" w:rsidRDefault="00983E87" w:rsidP="00983E87">
      <w:pPr>
        <w:pStyle w:val="PL"/>
      </w:pPr>
      <w:r>
        <w:t xml:space="preserve">          $ref: 'TS29571_CommonData.yaml#/components/responses/503'</w:t>
      </w:r>
    </w:p>
    <w:p w14:paraId="1CBA5C82" w14:textId="77777777" w:rsidR="00983E87" w:rsidRDefault="00983E87" w:rsidP="00983E87">
      <w:pPr>
        <w:pStyle w:val="PL"/>
      </w:pPr>
      <w:r>
        <w:t xml:space="preserve">        default:</w:t>
      </w:r>
    </w:p>
    <w:p w14:paraId="347BB035" w14:textId="77777777" w:rsidR="00983E87" w:rsidRDefault="00983E87" w:rsidP="00983E87">
      <w:pPr>
        <w:pStyle w:val="PL"/>
      </w:pPr>
      <w:r>
        <w:t xml:space="preserve">          $ref: 'TS29571_CommonData.yaml#/components/responses/default'</w:t>
      </w:r>
    </w:p>
    <w:p w14:paraId="0823B7F3" w14:textId="77777777" w:rsidR="00983E87" w:rsidRDefault="00983E87" w:rsidP="00983E87">
      <w:pPr>
        <w:pStyle w:val="PL"/>
      </w:pPr>
      <w:r>
        <w:t xml:space="preserve">  /context:</w:t>
      </w:r>
    </w:p>
    <w:p w14:paraId="5D549ED2" w14:textId="77777777" w:rsidR="00983E87" w:rsidRDefault="00983E87" w:rsidP="00983E87">
      <w:pPr>
        <w:pStyle w:val="PL"/>
      </w:pPr>
      <w:r>
        <w:t xml:space="preserve">    get:</w:t>
      </w:r>
    </w:p>
    <w:p w14:paraId="125DCB50" w14:textId="77777777" w:rsidR="00983E87" w:rsidRDefault="00983E87" w:rsidP="00983E87">
      <w:pPr>
        <w:pStyle w:val="PL"/>
      </w:pPr>
      <w:r>
        <w:t xml:space="preserve">      summary: Get context information related to analytics subscriptions.</w:t>
      </w:r>
    </w:p>
    <w:p w14:paraId="334D7A8E" w14:textId="77777777" w:rsidR="00983E87" w:rsidRDefault="00983E87" w:rsidP="00983E87">
      <w:pPr>
        <w:pStyle w:val="PL"/>
      </w:pPr>
      <w:r>
        <w:t xml:space="preserve">      operationId: GetNwdafContext</w:t>
      </w:r>
    </w:p>
    <w:p w14:paraId="3E635FCB" w14:textId="77777777" w:rsidR="00983E87" w:rsidRDefault="00983E87" w:rsidP="00983E87">
      <w:pPr>
        <w:pStyle w:val="PL"/>
      </w:pPr>
      <w:r>
        <w:t xml:space="preserve">      tags:</w:t>
      </w:r>
    </w:p>
    <w:p w14:paraId="055ED028" w14:textId="77777777" w:rsidR="00983E87" w:rsidRDefault="00983E87" w:rsidP="00983E87">
      <w:pPr>
        <w:pStyle w:val="PL"/>
      </w:pPr>
      <w:r>
        <w:t xml:space="preserve">        - NWDAF Context (Document)</w:t>
      </w:r>
    </w:p>
    <w:p w14:paraId="2164471B" w14:textId="77777777" w:rsidR="00983E87" w:rsidRDefault="00983E87" w:rsidP="00983E87">
      <w:pPr>
        <w:pStyle w:val="PL"/>
      </w:pPr>
      <w:r>
        <w:t xml:space="preserve">      parameters:</w:t>
      </w:r>
    </w:p>
    <w:p w14:paraId="1F088F9B" w14:textId="77777777" w:rsidR="00983E87" w:rsidRDefault="00983E87" w:rsidP="00983E87">
      <w:pPr>
        <w:pStyle w:val="PL"/>
      </w:pPr>
      <w:r>
        <w:t xml:space="preserve">        - name: context-ids</w:t>
      </w:r>
    </w:p>
    <w:p w14:paraId="2679FB03" w14:textId="77777777" w:rsidR="00983E87" w:rsidRDefault="00983E87" w:rsidP="00983E87">
      <w:pPr>
        <w:pStyle w:val="PL"/>
      </w:pPr>
      <w:r>
        <w:t xml:space="preserve">          in: query</w:t>
      </w:r>
    </w:p>
    <w:p w14:paraId="309F636E" w14:textId="77777777" w:rsidR="00983E87" w:rsidRDefault="00983E87" w:rsidP="00983E87">
      <w:pPr>
        <w:pStyle w:val="PL"/>
      </w:pPr>
      <w:r>
        <w:t xml:space="preserve">          description: Identifies specific context information related to analytics subscriptions.</w:t>
      </w:r>
    </w:p>
    <w:p w14:paraId="6DB6356B" w14:textId="77777777" w:rsidR="00983E87" w:rsidRDefault="00983E87" w:rsidP="00983E87">
      <w:pPr>
        <w:pStyle w:val="PL"/>
      </w:pPr>
      <w:r>
        <w:t xml:space="preserve">          required: true</w:t>
      </w:r>
    </w:p>
    <w:p w14:paraId="022C4E80" w14:textId="77777777" w:rsidR="00983E87" w:rsidRDefault="00983E87" w:rsidP="00983E87">
      <w:pPr>
        <w:pStyle w:val="PL"/>
      </w:pPr>
      <w:r>
        <w:t xml:space="preserve">          content:</w:t>
      </w:r>
    </w:p>
    <w:p w14:paraId="78CC2517" w14:textId="77777777" w:rsidR="00983E87" w:rsidRDefault="00983E87" w:rsidP="00983E87">
      <w:pPr>
        <w:pStyle w:val="PL"/>
      </w:pPr>
      <w:r>
        <w:t xml:space="preserve">            application/json:</w:t>
      </w:r>
    </w:p>
    <w:p w14:paraId="4AB7E416" w14:textId="77777777" w:rsidR="00983E87" w:rsidRDefault="00983E87" w:rsidP="00983E87">
      <w:pPr>
        <w:pStyle w:val="PL"/>
      </w:pPr>
      <w:r>
        <w:t xml:space="preserve">              schema:</w:t>
      </w:r>
    </w:p>
    <w:p w14:paraId="0BB5ECCC" w14:textId="77777777" w:rsidR="00983E87" w:rsidRDefault="00983E87" w:rsidP="00983E87">
      <w:pPr>
        <w:pStyle w:val="PL"/>
      </w:pPr>
      <w:r>
        <w:t xml:space="preserve">                $ref: '#/components/schemas/ContextIdList'</w:t>
      </w:r>
    </w:p>
    <w:p w14:paraId="5D4A088D" w14:textId="77777777" w:rsidR="00983E87" w:rsidRDefault="00983E87" w:rsidP="00983E87">
      <w:pPr>
        <w:pStyle w:val="PL"/>
      </w:pPr>
      <w:r>
        <w:t xml:space="preserve">        - name: req-context</w:t>
      </w:r>
    </w:p>
    <w:p w14:paraId="7C36FD22" w14:textId="77777777" w:rsidR="00983E87" w:rsidRDefault="00983E87" w:rsidP="00983E87">
      <w:pPr>
        <w:pStyle w:val="PL"/>
      </w:pPr>
      <w:r>
        <w:t xml:space="preserve">          in: query</w:t>
      </w:r>
    </w:p>
    <w:p w14:paraId="649A017A" w14:textId="77777777" w:rsidR="00983E87" w:rsidRDefault="00983E87" w:rsidP="00983E87">
      <w:pPr>
        <w:pStyle w:val="PL"/>
      </w:pPr>
      <w:r>
        <w:t xml:space="preserve">          description: Identfies the type(s) </w:t>
      </w:r>
      <w:r>
        <w:rPr>
          <w:lang w:eastAsia="ko-KR"/>
        </w:rPr>
        <w:t>of the analytics context information the consumer wishes to receive.</w:t>
      </w:r>
    </w:p>
    <w:p w14:paraId="0337968A" w14:textId="77777777" w:rsidR="00983E87" w:rsidRDefault="00983E87" w:rsidP="00983E87">
      <w:pPr>
        <w:pStyle w:val="PL"/>
      </w:pPr>
      <w:r>
        <w:t xml:space="preserve">          required: false</w:t>
      </w:r>
    </w:p>
    <w:p w14:paraId="0696F138" w14:textId="77777777" w:rsidR="00983E87" w:rsidRDefault="00983E87" w:rsidP="00983E87">
      <w:pPr>
        <w:pStyle w:val="PL"/>
      </w:pPr>
      <w:r>
        <w:t xml:space="preserve">          content:</w:t>
      </w:r>
    </w:p>
    <w:p w14:paraId="67B0B6F4" w14:textId="77777777" w:rsidR="00983E87" w:rsidRDefault="00983E87" w:rsidP="00983E87">
      <w:pPr>
        <w:pStyle w:val="PL"/>
      </w:pPr>
      <w:r>
        <w:t xml:space="preserve">            application/json:</w:t>
      </w:r>
    </w:p>
    <w:p w14:paraId="016795A9" w14:textId="77777777" w:rsidR="00983E87" w:rsidRDefault="00983E87" w:rsidP="00983E87">
      <w:pPr>
        <w:pStyle w:val="PL"/>
      </w:pPr>
      <w:r>
        <w:t xml:space="preserve">              schema:</w:t>
      </w:r>
    </w:p>
    <w:p w14:paraId="7DE53594" w14:textId="77777777" w:rsidR="00983E87" w:rsidRDefault="00983E87" w:rsidP="00983E87">
      <w:pPr>
        <w:pStyle w:val="PL"/>
      </w:pPr>
      <w:r>
        <w:t xml:space="preserve">                $ref: '#/components/schemas/RequestedContext'</w:t>
      </w:r>
    </w:p>
    <w:p w14:paraId="5D457004" w14:textId="77777777" w:rsidR="00983E87" w:rsidRDefault="00983E87" w:rsidP="00983E87">
      <w:pPr>
        <w:pStyle w:val="PL"/>
      </w:pPr>
      <w:r>
        <w:t xml:space="preserve">      responses:</w:t>
      </w:r>
    </w:p>
    <w:p w14:paraId="4BE73B92" w14:textId="77777777" w:rsidR="00983E87" w:rsidRDefault="00983E87" w:rsidP="00983E87">
      <w:pPr>
        <w:pStyle w:val="PL"/>
      </w:pPr>
      <w:r>
        <w:t xml:space="preserve">        '200':</w:t>
      </w:r>
    </w:p>
    <w:p w14:paraId="00E51C05" w14:textId="77777777" w:rsidR="00983E87" w:rsidRDefault="00983E87" w:rsidP="00983E87">
      <w:pPr>
        <w:pStyle w:val="PL"/>
      </w:pPr>
      <w:r>
        <w:t xml:space="preserve">          description: Contains context information related to analytics subscriptions corresponding with one or more context identifiers.</w:t>
      </w:r>
    </w:p>
    <w:p w14:paraId="7070A655" w14:textId="77777777" w:rsidR="00983E87" w:rsidRDefault="00983E87" w:rsidP="00983E87">
      <w:pPr>
        <w:pStyle w:val="PL"/>
      </w:pPr>
      <w:r>
        <w:t xml:space="preserve">          content:</w:t>
      </w:r>
    </w:p>
    <w:p w14:paraId="2CAA05C4" w14:textId="77777777" w:rsidR="00983E87" w:rsidRDefault="00983E87" w:rsidP="00983E87">
      <w:pPr>
        <w:pStyle w:val="PL"/>
      </w:pPr>
      <w:r>
        <w:t xml:space="preserve">            application/json:</w:t>
      </w:r>
    </w:p>
    <w:p w14:paraId="11ABEB06" w14:textId="77777777" w:rsidR="00983E87" w:rsidRDefault="00983E87" w:rsidP="00983E87">
      <w:pPr>
        <w:pStyle w:val="PL"/>
      </w:pPr>
      <w:r>
        <w:t xml:space="preserve">              schema:</w:t>
      </w:r>
    </w:p>
    <w:p w14:paraId="0B640F36" w14:textId="77777777" w:rsidR="00983E87" w:rsidRDefault="00983E87" w:rsidP="00983E87">
      <w:pPr>
        <w:pStyle w:val="PL"/>
      </w:pPr>
      <w:r>
        <w:t xml:space="preserve">                $ref: '#/components/schemas/ContextData'</w:t>
      </w:r>
    </w:p>
    <w:p w14:paraId="18A84FC7" w14:textId="77777777" w:rsidR="00983E87" w:rsidRDefault="00983E87" w:rsidP="00983E87">
      <w:pPr>
        <w:pStyle w:val="PL"/>
        <w:rPr>
          <w:rFonts w:eastAsia="等线"/>
        </w:rPr>
      </w:pPr>
      <w:r>
        <w:rPr>
          <w:rFonts w:eastAsia="等线"/>
        </w:rPr>
        <w:t xml:space="preserve">        '204':</w:t>
      </w:r>
    </w:p>
    <w:p w14:paraId="0C0951E0" w14:textId="77777777" w:rsidR="00983E87" w:rsidRDefault="00983E87" w:rsidP="00983E87">
      <w:pPr>
        <w:pStyle w:val="PL"/>
        <w:rPr>
          <w:rFonts w:eastAsia="等线"/>
        </w:rPr>
      </w:pPr>
      <w:r>
        <w:rPr>
          <w:rFonts w:eastAsia="等线"/>
        </w:rPr>
        <w:t xml:space="preserve">          description: No Content (No context information could be retrieved for the requested context identifiers).</w:t>
      </w:r>
    </w:p>
    <w:p w14:paraId="5C96A3EA" w14:textId="77777777" w:rsidR="00983E87" w:rsidRDefault="00983E87" w:rsidP="00983E87">
      <w:pPr>
        <w:pStyle w:val="PL"/>
        <w:rPr>
          <w:rFonts w:eastAsia="宋体"/>
        </w:rPr>
      </w:pPr>
      <w:r>
        <w:t xml:space="preserve">        '400':</w:t>
      </w:r>
    </w:p>
    <w:p w14:paraId="1A1B21ED" w14:textId="77777777" w:rsidR="00983E87" w:rsidRDefault="00983E87" w:rsidP="00983E87">
      <w:pPr>
        <w:pStyle w:val="PL"/>
      </w:pPr>
      <w:r>
        <w:t xml:space="preserve">          $ref: 'TS29571_CommonData.yaml#/components/responses/400'</w:t>
      </w:r>
    </w:p>
    <w:p w14:paraId="1DF13360" w14:textId="77777777" w:rsidR="00983E87" w:rsidRDefault="00983E87" w:rsidP="00983E87">
      <w:pPr>
        <w:pStyle w:val="PL"/>
      </w:pPr>
      <w:r>
        <w:t xml:space="preserve">        '401':</w:t>
      </w:r>
    </w:p>
    <w:p w14:paraId="494CBF25" w14:textId="77777777" w:rsidR="00983E87" w:rsidRDefault="00983E87" w:rsidP="00983E87">
      <w:pPr>
        <w:pStyle w:val="PL"/>
      </w:pPr>
      <w:r>
        <w:t xml:space="preserve">          $ref: 'TS29571_CommonData.yaml#/components/responses/401'</w:t>
      </w:r>
    </w:p>
    <w:p w14:paraId="204DBD0B" w14:textId="77777777" w:rsidR="00983E87" w:rsidRDefault="00983E87" w:rsidP="00983E87">
      <w:pPr>
        <w:pStyle w:val="PL"/>
        <w:rPr>
          <w:rFonts w:eastAsia="等线"/>
        </w:rPr>
      </w:pPr>
      <w:r>
        <w:rPr>
          <w:rFonts w:eastAsia="等线"/>
        </w:rPr>
        <w:t xml:space="preserve">        '403':</w:t>
      </w:r>
    </w:p>
    <w:p w14:paraId="615A173A" w14:textId="77777777" w:rsidR="00983E87" w:rsidRDefault="00983E87" w:rsidP="00983E87">
      <w:pPr>
        <w:pStyle w:val="PL"/>
        <w:rPr>
          <w:rFonts w:eastAsia="等线"/>
        </w:rPr>
      </w:pPr>
      <w:r>
        <w:rPr>
          <w:rFonts w:eastAsia="等线"/>
        </w:rPr>
        <w:t xml:space="preserve">          $ref: 'TS29571_CommonData.yaml#/components/responses/403'</w:t>
      </w:r>
    </w:p>
    <w:p w14:paraId="5839E9CE" w14:textId="77777777" w:rsidR="00983E87" w:rsidRDefault="00983E87" w:rsidP="00983E87">
      <w:pPr>
        <w:pStyle w:val="PL"/>
        <w:rPr>
          <w:rFonts w:eastAsia="宋体"/>
        </w:rPr>
      </w:pPr>
      <w:r>
        <w:t xml:space="preserve">        '404':</w:t>
      </w:r>
    </w:p>
    <w:p w14:paraId="40CB6697" w14:textId="77777777" w:rsidR="00983E87" w:rsidRDefault="00983E87" w:rsidP="00983E87">
      <w:pPr>
        <w:pStyle w:val="PL"/>
      </w:pPr>
      <w:r>
        <w:t xml:space="preserve">          </w:t>
      </w:r>
      <w:r>
        <w:rPr>
          <w:rFonts w:eastAsia="等线"/>
        </w:rPr>
        <w:t>$ref: 'TS29571_CommonData.yaml#/components/responses/404'</w:t>
      </w:r>
    </w:p>
    <w:p w14:paraId="562B9821" w14:textId="77777777" w:rsidR="00983E87" w:rsidRDefault="00983E87" w:rsidP="00983E87">
      <w:pPr>
        <w:pStyle w:val="PL"/>
        <w:rPr>
          <w:rFonts w:eastAsia="等线"/>
        </w:rPr>
      </w:pPr>
      <w:r>
        <w:rPr>
          <w:rFonts w:eastAsia="等线"/>
        </w:rPr>
        <w:t xml:space="preserve">        '406':</w:t>
      </w:r>
    </w:p>
    <w:p w14:paraId="61780BB1" w14:textId="77777777" w:rsidR="00983E87" w:rsidRDefault="00983E87" w:rsidP="00983E87">
      <w:pPr>
        <w:pStyle w:val="PL"/>
        <w:rPr>
          <w:rFonts w:eastAsia="等线"/>
        </w:rPr>
      </w:pPr>
      <w:r>
        <w:rPr>
          <w:rFonts w:eastAsia="等线"/>
        </w:rPr>
        <w:t xml:space="preserve">          $ref: 'TS29571_CommonData.yaml#/components/responses/406'</w:t>
      </w:r>
    </w:p>
    <w:p w14:paraId="5565801B" w14:textId="77777777" w:rsidR="00983E87" w:rsidRDefault="00983E87" w:rsidP="00983E87">
      <w:pPr>
        <w:pStyle w:val="PL"/>
        <w:rPr>
          <w:rFonts w:eastAsia="宋体"/>
        </w:rPr>
      </w:pPr>
      <w:r>
        <w:t xml:space="preserve">        '414':</w:t>
      </w:r>
    </w:p>
    <w:p w14:paraId="31F080D9" w14:textId="77777777" w:rsidR="00983E87" w:rsidRDefault="00983E87" w:rsidP="00983E87">
      <w:pPr>
        <w:pStyle w:val="PL"/>
      </w:pPr>
      <w:r>
        <w:t xml:space="preserve">          $ref: 'TS29571_CommonData.yaml#/components/responses/414'</w:t>
      </w:r>
    </w:p>
    <w:p w14:paraId="728BD407" w14:textId="77777777" w:rsidR="00983E87" w:rsidRDefault="00983E87" w:rsidP="00983E87">
      <w:pPr>
        <w:pStyle w:val="PL"/>
        <w:rPr>
          <w:rFonts w:eastAsia="等线"/>
        </w:rPr>
      </w:pPr>
      <w:r>
        <w:rPr>
          <w:rFonts w:eastAsia="等线"/>
        </w:rPr>
        <w:t xml:space="preserve">        '429':</w:t>
      </w:r>
    </w:p>
    <w:p w14:paraId="79521084" w14:textId="77777777" w:rsidR="00983E87" w:rsidRDefault="00983E87" w:rsidP="00983E87">
      <w:pPr>
        <w:pStyle w:val="PL"/>
        <w:rPr>
          <w:rFonts w:eastAsia="等线"/>
        </w:rPr>
      </w:pPr>
      <w:r>
        <w:rPr>
          <w:rFonts w:eastAsia="等线"/>
        </w:rPr>
        <w:t xml:space="preserve">          $ref: 'TS29571_CommonData.yaml#/components/responses/429'</w:t>
      </w:r>
    </w:p>
    <w:p w14:paraId="5C50A172" w14:textId="77777777" w:rsidR="00983E87" w:rsidRDefault="00983E87" w:rsidP="00983E87">
      <w:pPr>
        <w:pStyle w:val="PL"/>
        <w:rPr>
          <w:rFonts w:eastAsia="宋体"/>
        </w:rPr>
      </w:pPr>
      <w:r>
        <w:t xml:space="preserve">        '500':</w:t>
      </w:r>
    </w:p>
    <w:p w14:paraId="1C4E783E" w14:textId="77777777" w:rsidR="00983E87" w:rsidRDefault="00983E87" w:rsidP="00983E87">
      <w:pPr>
        <w:pStyle w:val="PL"/>
      </w:pPr>
      <w:r>
        <w:t xml:space="preserve">          $ref: 'TS29571_CommonData.yaml#/components/responses/500'</w:t>
      </w:r>
    </w:p>
    <w:p w14:paraId="0967B699" w14:textId="77777777" w:rsidR="00983E87" w:rsidRDefault="00983E87" w:rsidP="00983E87">
      <w:pPr>
        <w:pStyle w:val="PL"/>
      </w:pPr>
      <w:r>
        <w:t xml:space="preserve">        '503':</w:t>
      </w:r>
    </w:p>
    <w:p w14:paraId="6AD4B76A" w14:textId="77777777" w:rsidR="00983E87" w:rsidRDefault="00983E87" w:rsidP="00983E87">
      <w:pPr>
        <w:pStyle w:val="PL"/>
      </w:pPr>
      <w:r>
        <w:t xml:space="preserve">          $ref: 'TS29571_CommonData.yaml#/components/responses/503'</w:t>
      </w:r>
    </w:p>
    <w:p w14:paraId="7D8D414F" w14:textId="77777777" w:rsidR="00983E87" w:rsidRDefault="00983E87" w:rsidP="00983E87">
      <w:pPr>
        <w:pStyle w:val="PL"/>
      </w:pPr>
      <w:r>
        <w:t xml:space="preserve">        default:</w:t>
      </w:r>
    </w:p>
    <w:p w14:paraId="2F0F71CE" w14:textId="77777777" w:rsidR="00983E87" w:rsidRDefault="00983E87" w:rsidP="00983E87">
      <w:pPr>
        <w:pStyle w:val="PL"/>
      </w:pPr>
      <w:r>
        <w:t xml:space="preserve">          $ref: 'TS29571_CommonData.yaml#/components/responses/default'</w:t>
      </w:r>
    </w:p>
    <w:p w14:paraId="7E8DBA48" w14:textId="77777777" w:rsidR="00983E87" w:rsidRDefault="00983E87" w:rsidP="00983E87">
      <w:pPr>
        <w:pStyle w:val="PL"/>
      </w:pPr>
      <w:r>
        <w:t>components:</w:t>
      </w:r>
    </w:p>
    <w:p w14:paraId="1E30632E" w14:textId="77777777" w:rsidR="00983E87" w:rsidRDefault="00983E87" w:rsidP="00983E87">
      <w:pPr>
        <w:pStyle w:val="PL"/>
        <w:rPr>
          <w:rFonts w:eastAsia="等线"/>
          <w:lang w:val="en-US"/>
        </w:rPr>
      </w:pPr>
      <w:r>
        <w:rPr>
          <w:rFonts w:eastAsia="等线"/>
          <w:lang w:val="en-US"/>
        </w:rPr>
        <w:t xml:space="preserve">  securitySchemes:</w:t>
      </w:r>
    </w:p>
    <w:p w14:paraId="41599B7A" w14:textId="77777777" w:rsidR="00983E87" w:rsidRDefault="00983E87" w:rsidP="00983E87">
      <w:pPr>
        <w:pStyle w:val="PL"/>
        <w:rPr>
          <w:rFonts w:eastAsia="等线"/>
          <w:lang w:val="en-US"/>
        </w:rPr>
      </w:pPr>
      <w:r>
        <w:rPr>
          <w:rFonts w:eastAsia="等线"/>
          <w:lang w:val="en-US"/>
        </w:rPr>
        <w:t xml:space="preserve">    oAuth2ClientCredentials:</w:t>
      </w:r>
    </w:p>
    <w:p w14:paraId="25AE60E7" w14:textId="77777777" w:rsidR="00983E87" w:rsidRDefault="00983E87" w:rsidP="00983E87">
      <w:pPr>
        <w:pStyle w:val="PL"/>
        <w:rPr>
          <w:rFonts w:eastAsia="等线"/>
          <w:lang w:val="en-US"/>
        </w:rPr>
      </w:pPr>
      <w:r>
        <w:rPr>
          <w:rFonts w:eastAsia="等线"/>
          <w:lang w:val="en-US"/>
        </w:rPr>
        <w:t xml:space="preserve">      type: oauth2</w:t>
      </w:r>
    </w:p>
    <w:p w14:paraId="2DC83FA2" w14:textId="77777777" w:rsidR="00983E87" w:rsidRDefault="00983E87" w:rsidP="00983E87">
      <w:pPr>
        <w:pStyle w:val="PL"/>
        <w:rPr>
          <w:rFonts w:eastAsia="等线"/>
          <w:lang w:val="en-US"/>
        </w:rPr>
      </w:pPr>
      <w:r>
        <w:rPr>
          <w:rFonts w:eastAsia="等线"/>
          <w:lang w:val="en-US"/>
        </w:rPr>
        <w:t xml:space="preserve">      flows:</w:t>
      </w:r>
    </w:p>
    <w:p w14:paraId="763DE8CA" w14:textId="77777777" w:rsidR="00983E87" w:rsidRDefault="00983E87" w:rsidP="00983E87">
      <w:pPr>
        <w:pStyle w:val="PL"/>
        <w:rPr>
          <w:rFonts w:eastAsia="等线"/>
          <w:lang w:val="en-US"/>
        </w:rPr>
      </w:pPr>
      <w:r>
        <w:rPr>
          <w:rFonts w:eastAsia="等线"/>
          <w:lang w:val="en-US"/>
        </w:rPr>
        <w:t xml:space="preserve">        clientCredentials:</w:t>
      </w:r>
    </w:p>
    <w:p w14:paraId="40187D67" w14:textId="77777777" w:rsidR="00983E87" w:rsidRDefault="00983E87" w:rsidP="00983E87">
      <w:pPr>
        <w:pStyle w:val="PL"/>
        <w:rPr>
          <w:rFonts w:eastAsia="等线"/>
          <w:lang w:val="en-US"/>
        </w:rPr>
      </w:pPr>
      <w:r>
        <w:rPr>
          <w:rFonts w:eastAsia="等线"/>
          <w:lang w:val="en-US"/>
        </w:rPr>
        <w:t xml:space="preserve">          tokenUrl: '{nrfApiRoot}/oauth2/token'</w:t>
      </w:r>
    </w:p>
    <w:p w14:paraId="068FA12D" w14:textId="77777777" w:rsidR="00983E87" w:rsidRDefault="00983E87" w:rsidP="00983E87">
      <w:pPr>
        <w:pStyle w:val="PL"/>
        <w:rPr>
          <w:rFonts w:eastAsia="等线"/>
          <w:lang w:val="en-US"/>
        </w:rPr>
      </w:pPr>
      <w:r>
        <w:rPr>
          <w:rFonts w:eastAsia="等线"/>
          <w:lang w:val="en-US"/>
        </w:rPr>
        <w:t xml:space="preserve">          scopes:</w:t>
      </w:r>
    </w:p>
    <w:p w14:paraId="4F26FD22" w14:textId="77777777" w:rsidR="00983E87" w:rsidRDefault="00983E87" w:rsidP="00983E87">
      <w:pPr>
        <w:pStyle w:val="PL"/>
        <w:rPr>
          <w:rFonts w:eastAsia="等线"/>
          <w:lang w:val="en-US"/>
        </w:rPr>
      </w:pPr>
      <w:r>
        <w:rPr>
          <w:rFonts w:eastAsia="等线"/>
          <w:lang w:val="en-US"/>
        </w:rPr>
        <w:t xml:space="preserve">            </w:t>
      </w:r>
      <w:r>
        <w:rPr>
          <w:rFonts w:eastAsia="等线"/>
        </w:rPr>
        <w:t>nnwdaf-analyticsinfo</w:t>
      </w:r>
      <w:r>
        <w:rPr>
          <w:rFonts w:eastAsia="等线"/>
          <w:lang w:val="en-US"/>
        </w:rPr>
        <w:t xml:space="preserve">: Access to the </w:t>
      </w:r>
      <w:r>
        <w:rPr>
          <w:rFonts w:eastAsia="等线"/>
        </w:rPr>
        <w:t xml:space="preserve">Nnwdaf_AnalyticsInfo </w:t>
      </w:r>
      <w:r>
        <w:rPr>
          <w:rFonts w:eastAsia="等线"/>
          <w:lang w:val="en-US"/>
        </w:rPr>
        <w:t>API</w:t>
      </w:r>
    </w:p>
    <w:p w14:paraId="25C9EDA0" w14:textId="77777777" w:rsidR="00983E87" w:rsidRDefault="00983E87" w:rsidP="00983E87">
      <w:pPr>
        <w:pStyle w:val="PL"/>
        <w:rPr>
          <w:rFonts w:eastAsia="宋体"/>
        </w:rPr>
      </w:pPr>
      <w:r>
        <w:t xml:space="preserve">  schemas:</w:t>
      </w:r>
    </w:p>
    <w:p w14:paraId="4EADD8A8" w14:textId="77777777" w:rsidR="00983E87" w:rsidRDefault="00983E87" w:rsidP="00983E87">
      <w:pPr>
        <w:pStyle w:val="PL"/>
      </w:pPr>
      <w:r>
        <w:t xml:space="preserve">    AnalyticsData:</w:t>
      </w:r>
    </w:p>
    <w:p w14:paraId="7E5D9472" w14:textId="77777777" w:rsidR="00983E87" w:rsidRDefault="00983E87" w:rsidP="00983E87">
      <w:pPr>
        <w:pStyle w:val="PL"/>
      </w:pPr>
      <w:r>
        <w:t xml:space="preserve">      description: Represents the description of analytics with parameters as relevant for the requesting NF service consumer.</w:t>
      </w:r>
    </w:p>
    <w:p w14:paraId="6714DD70" w14:textId="77777777" w:rsidR="00983E87" w:rsidRDefault="00983E87" w:rsidP="00983E87">
      <w:pPr>
        <w:pStyle w:val="PL"/>
      </w:pPr>
      <w:r>
        <w:lastRenderedPageBreak/>
        <w:t xml:space="preserve">      type: object</w:t>
      </w:r>
    </w:p>
    <w:p w14:paraId="267FEDA0" w14:textId="77777777" w:rsidR="00983E87" w:rsidRDefault="00983E87" w:rsidP="00983E87">
      <w:pPr>
        <w:pStyle w:val="PL"/>
      </w:pPr>
      <w:r>
        <w:t xml:space="preserve">      properties:</w:t>
      </w:r>
    </w:p>
    <w:p w14:paraId="14CBE819" w14:textId="77777777" w:rsidR="00983E87" w:rsidRDefault="00983E87" w:rsidP="00983E87">
      <w:pPr>
        <w:pStyle w:val="PL"/>
      </w:pPr>
      <w:r>
        <w:t xml:space="preserve">        start:</w:t>
      </w:r>
    </w:p>
    <w:p w14:paraId="6D93B9CE" w14:textId="77777777" w:rsidR="00983E87" w:rsidRDefault="00983E87" w:rsidP="00983E87">
      <w:pPr>
        <w:pStyle w:val="PL"/>
      </w:pPr>
      <w:r>
        <w:t xml:space="preserve">          $ref: 'TS29571_CommonData.yaml#/components/schemas/DateTime'</w:t>
      </w:r>
    </w:p>
    <w:p w14:paraId="574C12EA" w14:textId="77777777" w:rsidR="00983E87" w:rsidRDefault="00983E87" w:rsidP="00983E87">
      <w:pPr>
        <w:pStyle w:val="PL"/>
      </w:pPr>
      <w:r>
        <w:t xml:space="preserve">        expiry:</w:t>
      </w:r>
    </w:p>
    <w:p w14:paraId="1C7E773F" w14:textId="77777777" w:rsidR="00983E87" w:rsidRDefault="00983E87" w:rsidP="00983E87">
      <w:pPr>
        <w:pStyle w:val="PL"/>
      </w:pPr>
      <w:r>
        <w:t xml:space="preserve">          $ref: 'TS29571_CommonData.yaml#/components/schemas/DateTime'</w:t>
      </w:r>
    </w:p>
    <w:p w14:paraId="3AB1765E" w14:textId="77777777" w:rsidR="00983E87" w:rsidRDefault="00983E87" w:rsidP="00983E87">
      <w:pPr>
        <w:pStyle w:val="PL"/>
      </w:pPr>
      <w:r>
        <w:t xml:space="preserve">        timeStampGen:</w:t>
      </w:r>
    </w:p>
    <w:p w14:paraId="4516BCC1" w14:textId="77777777" w:rsidR="00983E87" w:rsidRDefault="00983E87" w:rsidP="00983E87">
      <w:pPr>
        <w:pStyle w:val="PL"/>
      </w:pPr>
      <w:r>
        <w:t xml:space="preserve">          $ref: 'TS29571_CommonData.yaml#/components/schemas/DateTime'</w:t>
      </w:r>
    </w:p>
    <w:p w14:paraId="14541254" w14:textId="77777777" w:rsidR="00983E87" w:rsidRDefault="00983E87" w:rsidP="00983E87">
      <w:pPr>
        <w:pStyle w:val="PL"/>
      </w:pPr>
      <w:r>
        <w:t xml:space="preserve">        anaMetaInfo:</w:t>
      </w:r>
    </w:p>
    <w:p w14:paraId="784FEEAA" w14:textId="77777777" w:rsidR="00983E87" w:rsidRDefault="00983E87" w:rsidP="00983E87">
      <w:pPr>
        <w:pStyle w:val="PL"/>
      </w:pPr>
      <w:r>
        <w:t xml:space="preserve">          $ref: 'TS29520_Nnwdaf_EventsSubscription.yaml#/components/schemas/AnalyticsMetadataInfo'</w:t>
      </w:r>
    </w:p>
    <w:p w14:paraId="2D83DAE8" w14:textId="77777777" w:rsidR="00983E87" w:rsidRDefault="00983E87" w:rsidP="00983E87">
      <w:pPr>
        <w:pStyle w:val="PL"/>
      </w:pPr>
      <w:r>
        <w:t xml:space="preserve">        sliceLoadLevelInfos:</w:t>
      </w:r>
    </w:p>
    <w:p w14:paraId="3671C688" w14:textId="77777777" w:rsidR="00983E87" w:rsidRDefault="00983E87" w:rsidP="00983E87">
      <w:pPr>
        <w:pStyle w:val="PL"/>
      </w:pPr>
      <w:r>
        <w:t xml:space="preserve">          type: array</w:t>
      </w:r>
    </w:p>
    <w:p w14:paraId="45DA177D" w14:textId="77777777" w:rsidR="00983E87" w:rsidRDefault="00983E87" w:rsidP="00983E87">
      <w:pPr>
        <w:pStyle w:val="PL"/>
      </w:pPr>
      <w:r>
        <w:t xml:space="preserve">          items:</w:t>
      </w:r>
    </w:p>
    <w:p w14:paraId="5AC3E635" w14:textId="77777777" w:rsidR="00983E87" w:rsidRDefault="00983E87" w:rsidP="00983E87">
      <w:pPr>
        <w:pStyle w:val="PL"/>
      </w:pPr>
      <w:r>
        <w:t xml:space="preserve">            $ref: 'TS2952</w:t>
      </w:r>
      <w:r>
        <w:rPr>
          <w:lang w:eastAsia="zh-CN"/>
        </w:rPr>
        <w:t>0</w:t>
      </w:r>
      <w:r>
        <w:t>_Nnwdaf_EventsSubscription.yaml#/components/schemas/SliceLoadLevelInformation'</w:t>
      </w:r>
    </w:p>
    <w:p w14:paraId="28636A41" w14:textId="77777777" w:rsidR="00983E87" w:rsidRDefault="00983E87" w:rsidP="00983E87">
      <w:pPr>
        <w:pStyle w:val="PL"/>
      </w:pPr>
      <w:r>
        <w:t xml:space="preserve">          minItems: 1</w:t>
      </w:r>
    </w:p>
    <w:p w14:paraId="08F001C7" w14:textId="77777777" w:rsidR="00983E87" w:rsidRDefault="00983E87" w:rsidP="00983E87">
      <w:pPr>
        <w:pStyle w:val="PL"/>
      </w:pPr>
      <w:r>
        <w:t xml:space="preserve">          description: The slices and their load level information.</w:t>
      </w:r>
    </w:p>
    <w:p w14:paraId="7A80F1AD" w14:textId="77777777" w:rsidR="00983E87" w:rsidRDefault="00983E87" w:rsidP="00983E87">
      <w:pPr>
        <w:pStyle w:val="PL"/>
      </w:pPr>
      <w:r>
        <w:t xml:space="preserve">        nsiLoadLevelInfos:</w:t>
      </w:r>
    </w:p>
    <w:p w14:paraId="3FC47781" w14:textId="77777777" w:rsidR="00983E87" w:rsidRDefault="00983E87" w:rsidP="00983E87">
      <w:pPr>
        <w:pStyle w:val="PL"/>
      </w:pPr>
      <w:r>
        <w:t xml:space="preserve">          type: array</w:t>
      </w:r>
    </w:p>
    <w:p w14:paraId="6F295ADD" w14:textId="77777777" w:rsidR="00983E87" w:rsidRDefault="00983E87" w:rsidP="00983E87">
      <w:pPr>
        <w:pStyle w:val="PL"/>
      </w:pPr>
      <w:r>
        <w:t xml:space="preserve">          items:</w:t>
      </w:r>
    </w:p>
    <w:p w14:paraId="208FC9AC" w14:textId="77777777" w:rsidR="00983E87" w:rsidRDefault="00983E87" w:rsidP="00983E87">
      <w:pPr>
        <w:pStyle w:val="PL"/>
      </w:pPr>
      <w:r>
        <w:t xml:space="preserve">            $ref: 'TS29520_Nnwdaf_EventsSubscription.yaml#/components/schemas/NsiLoadLevelInfo'</w:t>
      </w:r>
    </w:p>
    <w:p w14:paraId="473888DA" w14:textId="77777777" w:rsidR="00983E87" w:rsidRDefault="00983E87" w:rsidP="00983E87">
      <w:pPr>
        <w:pStyle w:val="PL"/>
      </w:pPr>
      <w:r>
        <w:t xml:space="preserve">          minItems: 1</w:t>
      </w:r>
    </w:p>
    <w:p w14:paraId="5EE6E3F7" w14:textId="77777777" w:rsidR="00983E87" w:rsidRDefault="00983E87" w:rsidP="00983E87">
      <w:pPr>
        <w:pStyle w:val="PL"/>
      </w:pPr>
      <w:r>
        <w:t xml:space="preserve">        nfLoadLevelInfos:</w:t>
      </w:r>
    </w:p>
    <w:p w14:paraId="5AC47397" w14:textId="77777777" w:rsidR="00983E87" w:rsidRDefault="00983E87" w:rsidP="00983E87">
      <w:pPr>
        <w:pStyle w:val="PL"/>
      </w:pPr>
      <w:r>
        <w:t xml:space="preserve">          type: array</w:t>
      </w:r>
    </w:p>
    <w:p w14:paraId="3D93412C" w14:textId="77777777" w:rsidR="00983E87" w:rsidRDefault="00983E87" w:rsidP="00983E87">
      <w:pPr>
        <w:pStyle w:val="PL"/>
      </w:pPr>
      <w:r>
        <w:t xml:space="preserve">          items:</w:t>
      </w:r>
    </w:p>
    <w:p w14:paraId="5537FC3D" w14:textId="77777777" w:rsidR="00983E87" w:rsidRDefault="00983E87" w:rsidP="00983E87">
      <w:pPr>
        <w:pStyle w:val="PL"/>
      </w:pPr>
      <w:r>
        <w:t xml:space="preserve">            $ref: 'TS29520_Nnwdaf_EventsSubscription.yaml#/components/schemas/NfLoadLevelInformation'</w:t>
      </w:r>
    </w:p>
    <w:p w14:paraId="5FD4A665" w14:textId="77777777" w:rsidR="00983E87" w:rsidRDefault="00983E87" w:rsidP="00983E87">
      <w:pPr>
        <w:pStyle w:val="PL"/>
      </w:pPr>
      <w:r>
        <w:t xml:space="preserve">          minItems: 1</w:t>
      </w:r>
    </w:p>
    <w:p w14:paraId="7C0062A7" w14:textId="77777777" w:rsidR="00983E87" w:rsidRDefault="00983E87" w:rsidP="00983E87">
      <w:pPr>
        <w:pStyle w:val="PL"/>
      </w:pPr>
      <w:r>
        <w:t xml:space="preserve">        nwPerfs:</w:t>
      </w:r>
    </w:p>
    <w:p w14:paraId="35D5AB70" w14:textId="77777777" w:rsidR="00983E87" w:rsidRDefault="00983E87" w:rsidP="00983E87">
      <w:pPr>
        <w:pStyle w:val="PL"/>
      </w:pPr>
      <w:r>
        <w:t xml:space="preserve">          type: array</w:t>
      </w:r>
    </w:p>
    <w:p w14:paraId="611EAA72" w14:textId="77777777" w:rsidR="00983E87" w:rsidRDefault="00983E87" w:rsidP="00983E87">
      <w:pPr>
        <w:pStyle w:val="PL"/>
      </w:pPr>
      <w:r>
        <w:t xml:space="preserve">          items:</w:t>
      </w:r>
    </w:p>
    <w:p w14:paraId="707DD18B" w14:textId="77777777" w:rsidR="00983E87" w:rsidRDefault="00983E87" w:rsidP="00983E87">
      <w:pPr>
        <w:pStyle w:val="PL"/>
      </w:pPr>
      <w:r>
        <w:t xml:space="preserve">            $ref: 'TS29520_Nnwdaf_EventsSubscription.yaml#/components/schemas/NetworkPerfInfo'</w:t>
      </w:r>
    </w:p>
    <w:p w14:paraId="25DCC48C" w14:textId="77777777" w:rsidR="00983E87" w:rsidRDefault="00983E87" w:rsidP="00983E87">
      <w:pPr>
        <w:pStyle w:val="PL"/>
      </w:pPr>
      <w:r>
        <w:t xml:space="preserve">          minItems: 1</w:t>
      </w:r>
    </w:p>
    <w:p w14:paraId="216CFCDD" w14:textId="77777777" w:rsidR="00983E87" w:rsidRDefault="00983E87" w:rsidP="00983E87">
      <w:pPr>
        <w:pStyle w:val="PL"/>
      </w:pPr>
      <w:r>
        <w:t xml:space="preserve">        svcExps:</w:t>
      </w:r>
    </w:p>
    <w:p w14:paraId="6D2D6121" w14:textId="77777777" w:rsidR="00983E87" w:rsidRDefault="00983E87" w:rsidP="00983E87">
      <w:pPr>
        <w:pStyle w:val="PL"/>
      </w:pPr>
      <w:r>
        <w:t xml:space="preserve">          type: array</w:t>
      </w:r>
    </w:p>
    <w:p w14:paraId="00F42DB2" w14:textId="77777777" w:rsidR="00983E87" w:rsidRDefault="00983E87" w:rsidP="00983E87">
      <w:pPr>
        <w:pStyle w:val="PL"/>
      </w:pPr>
      <w:r>
        <w:t xml:space="preserve">          items:</w:t>
      </w:r>
    </w:p>
    <w:p w14:paraId="3289BF23" w14:textId="77777777" w:rsidR="00983E87" w:rsidRDefault="00983E87" w:rsidP="00983E87">
      <w:pPr>
        <w:pStyle w:val="PL"/>
      </w:pPr>
      <w:r>
        <w:t xml:space="preserve">            $ref: 'TS29520_Nnwdaf_EventsSubscription.yaml#/components/schemas/ServiceExperienceInfo'</w:t>
      </w:r>
    </w:p>
    <w:p w14:paraId="69766167" w14:textId="77777777" w:rsidR="00983E87" w:rsidRDefault="00983E87" w:rsidP="00983E87">
      <w:pPr>
        <w:pStyle w:val="PL"/>
      </w:pPr>
      <w:r>
        <w:t xml:space="preserve">          minItems: 1</w:t>
      </w:r>
    </w:p>
    <w:p w14:paraId="7D83A0E4" w14:textId="77777777" w:rsidR="00983E87" w:rsidRDefault="00983E87" w:rsidP="00983E87">
      <w:pPr>
        <w:pStyle w:val="PL"/>
      </w:pPr>
      <w:r>
        <w:t xml:space="preserve">        qosSustainInfos:</w:t>
      </w:r>
    </w:p>
    <w:p w14:paraId="3DC045B6" w14:textId="77777777" w:rsidR="00983E87" w:rsidRDefault="00983E87" w:rsidP="00983E87">
      <w:pPr>
        <w:pStyle w:val="PL"/>
      </w:pPr>
      <w:r>
        <w:t xml:space="preserve">          type: array</w:t>
      </w:r>
    </w:p>
    <w:p w14:paraId="143F2CC3" w14:textId="77777777" w:rsidR="00983E87" w:rsidRDefault="00983E87" w:rsidP="00983E87">
      <w:pPr>
        <w:pStyle w:val="PL"/>
      </w:pPr>
      <w:r>
        <w:t xml:space="preserve">          items:</w:t>
      </w:r>
    </w:p>
    <w:p w14:paraId="56A4FFEB" w14:textId="77777777" w:rsidR="00983E87" w:rsidRDefault="00983E87" w:rsidP="00983E87">
      <w:pPr>
        <w:pStyle w:val="PL"/>
      </w:pPr>
      <w:r>
        <w:t xml:space="preserve">            $ref: 'TS29520_Nnwdaf_EventsSubscription.yaml#/components/schemas/QosSustainabilityInfo'</w:t>
      </w:r>
    </w:p>
    <w:p w14:paraId="12FAB45D" w14:textId="77777777" w:rsidR="00983E87" w:rsidRDefault="00983E87" w:rsidP="00983E87">
      <w:pPr>
        <w:pStyle w:val="PL"/>
      </w:pPr>
      <w:r>
        <w:t xml:space="preserve">          minItems: 1</w:t>
      </w:r>
    </w:p>
    <w:p w14:paraId="36E60D08" w14:textId="77777777" w:rsidR="00983E87" w:rsidRDefault="00983E87" w:rsidP="00983E87">
      <w:pPr>
        <w:pStyle w:val="PL"/>
      </w:pPr>
      <w:r>
        <w:t xml:space="preserve">        ueMobs:</w:t>
      </w:r>
    </w:p>
    <w:p w14:paraId="328EBD0E" w14:textId="77777777" w:rsidR="00983E87" w:rsidRDefault="00983E87" w:rsidP="00983E87">
      <w:pPr>
        <w:pStyle w:val="PL"/>
      </w:pPr>
      <w:r>
        <w:t xml:space="preserve">          type: array</w:t>
      </w:r>
    </w:p>
    <w:p w14:paraId="28F79110" w14:textId="77777777" w:rsidR="00983E87" w:rsidRDefault="00983E87" w:rsidP="00983E87">
      <w:pPr>
        <w:pStyle w:val="PL"/>
      </w:pPr>
      <w:r>
        <w:t xml:space="preserve">          items:</w:t>
      </w:r>
    </w:p>
    <w:p w14:paraId="3C84D786" w14:textId="77777777" w:rsidR="00983E87" w:rsidRDefault="00983E87" w:rsidP="00983E87">
      <w:pPr>
        <w:pStyle w:val="PL"/>
      </w:pPr>
      <w:r>
        <w:t xml:space="preserve">            $ref: 'TS29520_Nnwdaf_EventsSubscription.yaml#/components/schemas/UeMobility'</w:t>
      </w:r>
    </w:p>
    <w:p w14:paraId="4F4CF8CF" w14:textId="77777777" w:rsidR="00983E87" w:rsidRDefault="00983E87" w:rsidP="00983E87">
      <w:pPr>
        <w:pStyle w:val="PL"/>
      </w:pPr>
      <w:r>
        <w:t xml:space="preserve">          minItems: 1</w:t>
      </w:r>
    </w:p>
    <w:p w14:paraId="56F201D4" w14:textId="77777777" w:rsidR="00983E87" w:rsidRDefault="00983E87" w:rsidP="00983E87">
      <w:pPr>
        <w:pStyle w:val="PL"/>
      </w:pPr>
      <w:r>
        <w:t xml:space="preserve">        ueComms:</w:t>
      </w:r>
    </w:p>
    <w:p w14:paraId="1D3CF9AF" w14:textId="77777777" w:rsidR="00983E87" w:rsidRDefault="00983E87" w:rsidP="00983E87">
      <w:pPr>
        <w:pStyle w:val="PL"/>
      </w:pPr>
      <w:r>
        <w:t xml:space="preserve">          type: array</w:t>
      </w:r>
    </w:p>
    <w:p w14:paraId="474375FB" w14:textId="77777777" w:rsidR="00983E87" w:rsidRDefault="00983E87" w:rsidP="00983E87">
      <w:pPr>
        <w:pStyle w:val="PL"/>
      </w:pPr>
      <w:r>
        <w:t xml:space="preserve">          items:</w:t>
      </w:r>
    </w:p>
    <w:p w14:paraId="0211FBFF" w14:textId="77777777" w:rsidR="00983E87" w:rsidRDefault="00983E87" w:rsidP="00983E87">
      <w:pPr>
        <w:pStyle w:val="PL"/>
      </w:pPr>
      <w:r>
        <w:t xml:space="preserve">            $ref: 'TS29520_Nnwdaf_EventsSubscription.yaml#/components/schemas/UeCommunication'</w:t>
      </w:r>
    </w:p>
    <w:p w14:paraId="06FD2900" w14:textId="77777777" w:rsidR="00983E87" w:rsidRDefault="00983E87" w:rsidP="00983E87">
      <w:pPr>
        <w:pStyle w:val="PL"/>
      </w:pPr>
      <w:r>
        <w:t xml:space="preserve">          minItems: 1</w:t>
      </w:r>
    </w:p>
    <w:p w14:paraId="391AA3CB" w14:textId="77777777" w:rsidR="00983E87" w:rsidRDefault="00983E87" w:rsidP="00983E87">
      <w:pPr>
        <w:pStyle w:val="PL"/>
      </w:pPr>
      <w:r>
        <w:t xml:space="preserve">        userDataCongInfos:</w:t>
      </w:r>
    </w:p>
    <w:p w14:paraId="4E0A7575" w14:textId="77777777" w:rsidR="00983E87" w:rsidRDefault="00983E87" w:rsidP="00983E87">
      <w:pPr>
        <w:pStyle w:val="PL"/>
      </w:pPr>
      <w:r>
        <w:t xml:space="preserve">          type: array</w:t>
      </w:r>
    </w:p>
    <w:p w14:paraId="0248E871" w14:textId="77777777" w:rsidR="00983E87" w:rsidRDefault="00983E87" w:rsidP="00983E87">
      <w:pPr>
        <w:pStyle w:val="PL"/>
      </w:pPr>
      <w:r>
        <w:t xml:space="preserve">          items:</w:t>
      </w:r>
    </w:p>
    <w:p w14:paraId="4209EFD9" w14:textId="77777777" w:rsidR="00983E87" w:rsidRDefault="00983E87" w:rsidP="00983E87">
      <w:pPr>
        <w:pStyle w:val="PL"/>
      </w:pPr>
      <w:r>
        <w:t xml:space="preserve">            $ref: 'TS29520_Nnwdaf_EventsSubscription.yaml#/components/schemas/UserDataCongestionInfo'</w:t>
      </w:r>
    </w:p>
    <w:p w14:paraId="1243258A" w14:textId="77777777" w:rsidR="00983E87" w:rsidRDefault="00983E87" w:rsidP="00983E87">
      <w:pPr>
        <w:pStyle w:val="PL"/>
      </w:pPr>
      <w:r>
        <w:t xml:space="preserve">          minItems: 1</w:t>
      </w:r>
    </w:p>
    <w:p w14:paraId="3503D11C" w14:textId="77777777" w:rsidR="00983E87" w:rsidRDefault="00983E87" w:rsidP="00983E87">
      <w:pPr>
        <w:pStyle w:val="PL"/>
      </w:pPr>
      <w:r>
        <w:t xml:space="preserve">        abnorBehavrs:</w:t>
      </w:r>
    </w:p>
    <w:p w14:paraId="6E79FEED" w14:textId="77777777" w:rsidR="00983E87" w:rsidRDefault="00983E87" w:rsidP="00983E87">
      <w:pPr>
        <w:pStyle w:val="PL"/>
      </w:pPr>
      <w:r>
        <w:t xml:space="preserve">          type: array</w:t>
      </w:r>
    </w:p>
    <w:p w14:paraId="5935CF8B" w14:textId="77777777" w:rsidR="00983E87" w:rsidRDefault="00983E87" w:rsidP="00983E87">
      <w:pPr>
        <w:pStyle w:val="PL"/>
      </w:pPr>
      <w:r>
        <w:t xml:space="preserve">          items:</w:t>
      </w:r>
    </w:p>
    <w:p w14:paraId="0067F4AC" w14:textId="77777777" w:rsidR="00983E87" w:rsidRDefault="00983E87" w:rsidP="00983E87">
      <w:pPr>
        <w:pStyle w:val="PL"/>
      </w:pPr>
      <w:r>
        <w:t xml:space="preserve">            $ref: 'TS29520_Nnwdaf_EventsSubscription.yaml#/components/schemas/AbnormalBehaviour'</w:t>
      </w:r>
    </w:p>
    <w:p w14:paraId="2F22108D" w14:textId="77777777" w:rsidR="00983E87" w:rsidRDefault="00983E87" w:rsidP="00983E87">
      <w:pPr>
        <w:pStyle w:val="PL"/>
      </w:pPr>
      <w:r>
        <w:t xml:space="preserve">          minItems: 1</w:t>
      </w:r>
    </w:p>
    <w:p w14:paraId="48E1AF31" w14:textId="77777777" w:rsidR="00983E87" w:rsidRDefault="00983E87" w:rsidP="00983E87">
      <w:pPr>
        <w:pStyle w:val="PL"/>
      </w:pPr>
      <w:r>
        <w:t xml:space="preserve">        </w:t>
      </w:r>
      <w:r>
        <w:rPr>
          <w:lang w:eastAsia="ko-KR"/>
        </w:rPr>
        <w:t>smccExps</w:t>
      </w:r>
      <w:r>
        <w:t>:</w:t>
      </w:r>
    </w:p>
    <w:p w14:paraId="150AB4FC" w14:textId="77777777" w:rsidR="00983E87" w:rsidRDefault="00983E87" w:rsidP="00983E87">
      <w:pPr>
        <w:pStyle w:val="PL"/>
      </w:pPr>
      <w:r>
        <w:t xml:space="preserve">          type: array</w:t>
      </w:r>
    </w:p>
    <w:p w14:paraId="56CDD447" w14:textId="77777777" w:rsidR="00983E87" w:rsidRDefault="00983E87" w:rsidP="00983E87">
      <w:pPr>
        <w:pStyle w:val="PL"/>
      </w:pPr>
      <w:r>
        <w:t xml:space="preserve">          items:</w:t>
      </w:r>
    </w:p>
    <w:p w14:paraId="3155927E" w14:textId="77777777" w:rsidR="00983E87" w:rsidRDefault="00983E87" w:rsidP="00983E87">
      <w:pPr>
        <w:pStyle w:val="PL"/>
      </w:pPr>
      <w:r>
        <w:t xml:space="preserve">            $ref: '#/components/schemas/SmcceInfo'</w:t>
      </w:r>
    </w:p>
    <w:p w14:paraId="3AE1B86D" w14:textId="77777777" w:rsidR="00983E87" w:rsidRDefault="00983E87" w:rsidP="00983E87">
      <w:pPr>
        <w:pStyle w:val="PL"/>
      </w:pPr>
      <w:r>
        <w:t xml:space="preserve">          minItems: 1</w:t>
      </w:r>
    </w:p>
    <w:p w14:paraId="006D0079" w14:textId="77777777" w:rsidR="00983E87" w:rsidRDefault="00983E87" w:rsidP="00983E87">
      <w:pPr>
        <w:pStyle w:val="PL"/>
      </w:pPr>
      <w:r>
        <w:t xml:space="preserve">        disperInfos:</w:t>
      </w:r>
    </w:p>
    <w:p w14:paraId="70B7D162" w14:textId="77777777" w:rsidR="00983E87" w:rsidRDefault="00983E87" w:rsidP="00983E87">
      <w:pPr>
        <w:pStyle w:val="PL"/>
      </w:pPr>
      <w:r>
        <w:t xml:space="preserve">          type: array</w:t>
      </w:r>
    </w:p>
    <w:p w14:paraId="56E89BFB" w14:textId="77777777" w:rsidR="00983E87" w:rsidRDefault="00983E87" w:rsidP="00983E87">
      <w:pPr>
        <w:pStyle w:val="PL"/>
      </w:pPr>
      <w:r>
        <w:t xml:space="preserve">          items:</w:t>
      </w:r>
    </w:p>
    <w:p w14:paraId="34B4C978" w14:textId="77777777" w:rsidR="00983E87" w:rsidRDefault="00983E87" w:rsidP="00983E87">
      <w:pPr>
        <w:pStyle w:val="PL"/>
      </w:pPr>
      <w:r>
        <w:t xml:space="preserve">            $ref: 'TS29520_Nnwdaf_EventsSubscription.yaml#/components/schemas/DispersionInfo'</w:t>
      </w:r>
    </w:p>
    <w:p w14:paraId="16A1DFE8" w14:textId="77777777" w:rsidR="00983E87" w:rsidRDefault="00983E87" w:rsidP="00983E87">
      <w:pPr>
        <w:pStyle w:val="PL"/>
      </w:pPr>
      <w:r>
        <w:t xml:space="preserve">          minItems: 1</w:t>
      </w:r>
    </w:p>
    <w:p w14:paraId="5B177C8E" w14:textId="77777777" w:rsidR="00983E87" w:rsidRDefault="00983E87" w:rsidP="00983E87">
      <w:pPr>
        <w:pStyle w:val="PL"/>
      </w:pPr>
      <w:r>
        <w:t xml:space="preserve">        redTransInfos:</w:t>
      </w:r>
    </w:p>
    <w:p w14:paraId="2F12330C" w14:textId="77777777" w:rsidR="00983E87" w:rsidRDefault="00983E87" w:rsidP="00983E87">
      <w:pPr>
        <w:pStyle w:val="PL"/>
      </w:pPr>
      <w:r>
        <w:t xml:space="preserve">          type: array</w:t>
      </w:r>
    </w:p>
    <w:p w14:paraId="683D1691" w14:textId="77777777" w:rsidR="00983E87" w:rsidRDefault="00983E87" w:rsidP="00983E87">
      <w:pPr>
        <w:pStyle w:val="PL"/>
      </w:pPr>
      <w:r>
        <w:t xml:space="preserve">          items:</w:t>
      </w:r>
    </w:p>
    <w:p w14:paraId="0A97B642" w14:textId="77777777" w:rsidR="00983E87" w:rsidRDefault="00983E87" w:rsidP="00983E87">
      <w:pPr>
        <w:pStyle w:val="PL"/>
      </w:pPr>
      <w:r>
        <w:lastRenderedPageBreak/>
        <w:t xml:space="preserve">            $ref: 'TS29520_Nnwdaf_EventsSubscription.yaml#/components/schemas/RedundantTransmissionExpInfo'</w:t>
      </w:r>
    </w:p>
    <w:p w14:paraId="7937C5EF" w14:textId="77777777" w:rsidR="00983E87" w:rsidRDefault="00983E87" w:rsidP="00983E87">
      <w:pPr>
        <w:pStyle w:val="PL"/>
      </w:pPr>
      <w:r>
        <w:t xml:space="preserve">          minItems: 1</w:t>
      </w:r>
    </w:p>
    <w:p w14:paraId="6BB1585C" w14:textId="77777777" w:rsidR="00983E87" w:rsidRDefault="00983E87" w:rsidP="00983E87">
      <w:pPr>
        <w:pStyle w:val="PL"/>
      </w:pPr>
      <w:r>
        <w:t xml:space="preserve">        wlanInfos:</w:t>
      </w:r>
    </w:p>
    <w:p w14:paraId="0D97A90D" w14:textId="77777777" w:rsidR="00983E87" w:rsidRDefault="00983E87" w:rsidP="00983E87">
      <w:pPr>
        <w:pStyle w:val="PL"/>
      </w:pPr>
      <w:r>
        <w:t xml:space="preserve">          type: array</w:t>
      </w:r>
    </w:p>
    <w:p w14:paraId="0E3D134B" w14:textId="77777777" w:rsidR="00983E87" w:rsidRDefault="00983E87" w:rsidP="00983E87">
      <w:pPr>
        <w:pStyle w:val="PL"/>
      </w:pPr>
      <w:r>
        <w:t xml:space="preserve">          items:</w:t>
      </w:r>
    </w:p>
    <w:p w14:paraId="5819E73B" w14:textId="77777777" w:rsidR="00983E87" w:rsidRDefault="00983E87" w:rsidP="00983E87">
      <w:pPr>
        <w:pStyle w:val="PL"/>
      </w:pPr>
      <w:r>
        <w:t xml:space="preserve">            $ref: 'TS29520_Nnwdaf_EventsSubscription.yaml#/components/schemas/WlanPerformanceInfo'</w:t>
      </w:r>
    </w:p>
    <w:p w14:paraId="74C8AB1B" w14:textId="77777777" w:rsidR="00983E87" w:rsidRDefault="00983E87" w:rsidP="00983E87">
      <w:pPr>
        <w:pStyle w:val="PL"/>
      </w:pPr>
      <w:r>
        <w:t xml:space="preserve">          minItems: 1</w:t>
      </w:r>
    </w:p>
    <w:p w14:paraId="5159217F" w14:textId="77777777" w:rsidR="00983E87" w:rsidRDefault="00983E87" w:rsidP="00983E87">
      <w:pPr>
        <w:pStyle w:val="PL"/>
      </w:pPr>
      <w:r>
        <w:t xml:space="preserve">        </w:t>
      </w:r>
      <w:r>
        <w:rPr>
          <w:lang w:eastAsia="zh-CN"/>
        </w:rPr>
        <w:t>dnPerfInfos</w:t>
      </w:r>
      <w:r>
        <w:t>:</w:t>
      </w:r>
    </w:p>
    <w:p w14:paraId="6366D42F" w14:textId="77777777" w:rsidR="00983E87" w:rsidRDefault="00983E87" w:rsidP="00983E87">
      <w:pPr>
        <w:pStyle w:val="PL"/>
      </w:pPr>
      <w:r>
        <w:t xml:space="preserve">          type: array</w:t>
      </w:r>
    </w:p>
    <w:p w14:paraId="7AE7011D" w14:textId="77777777" w:rsidR="00983E87" w:rsidRDefault="00983E87" w:rsidP="00983E87">
      <w:pPr>
        <w:pStyle w:val="PL"/>
      </w:pPr>
      <w:r>
        <w:t xml:space="preserve">          items:</w:t>
      </w:r>
    </w:p>
    <w:p w14:paraId="0B22A0E9" w14:textId="77777777" w:rsidR="00983E87" w:rsidRDefault="00983E87" w:rsidP="00983E87">
      <w:pPr>
        <w:pStyle w:val="PL"/>
      </w:pPr>
      <w:r>
        <w:t xml:space="preserve">            $ref: 'TS29520_Nnwdaf_EventsSubscription.yaml#/components/schemas/DnPerfInfo'</w:t>
      </w:r>
    </w:p>
    <w:p w14:paraId="4A83C95C" w14:textId="77777777" w:rsidR="00983E87" w:rsidRDefault="00983E87" w:rsidP="00983E87">
      <w:pPr>
        <w:pStyle w:val="PL"/>
      </w:pPr>
      <w:r>
        <w:t xml:space="preserve">          minItems: 1</w:t>
      </w:r>
    </w:p>
    <w:p w14:paraId="3CD0A989" w14:textId="77777777" w:rsidR="00983E87" w:rsidRDefault="00983E87" w:rsidP="00983E87">
      <w:pPr>
        <w:pStyle w:val="PL"/>
      </w:pPr>
      <w:r>
        <w:t xml:space="preserve">        suppFeat:</w:t>
      </w:r>
    </w:p>
    <w:p w14:paraId="2C04C1D1" w14:textId="77777777" w:rsidR="00983E87" w:rsidRDefault="00983E87" w:rsidP="00983E87">
      <w:pPr>
        <w:pStyle w:val="PL"/>
      </w:pPr>
      <w:r>
        <w:t xml:space="preserve">          $ref: 'TS29571_CommonData.yaml#/components/schemas/SupportedFeatures'</w:t>
      </w:r>
    </w:p>
    <w:p w14:paraId="4D8C289F" w14:textId="77777777" w:rsidR="00983E87" w:rsidRDefault="00983E87" w:rsidP="00983E87">
      <w:pPr>
        <w:pStyle w:val="PL"/>
      </w:pPr>
      <w:r>
        <w:t xml:space="preserve">    EventFilter:</w:t>
      </w:r>
    </w:p>
    <w:p w14:paraId="14FF305C" w14:textId="77777777" w:rsidR="00983E87" w:rsidRDefault="00983E87" w:rsidP="00983E87">
      <w:pPr>
        <w:pStyle w:val="PL"/>
      </w:pPr>
      <w:r>
        <w:t xml:space="preserve">      description: Represents the event filters used to identify the requested analytics.</w:t>
      </w:r>
    </w:p>
    <w:p w14:paraId="1CEEEFAC" w14:textId="77777777" w:rsidR="00983E87" w:rsidRDefault="00983E87" w:rsidP="00983E87">
      <w:pPr>
        <w:pStyle w:val="PL"/>
      </w:pPr>
      <w:r>
        <w:t xml:space="preserve">      type: object</w:t>
      </w:r>
    </w:p>
    <w:p w14:paraId="156D6072" w14:textId="77777777" w:rsidR="00983E87" w:rsidRDefault="00983E87" w:rsidP="00983E87">
      <w:pPr>
        <w:pStyle w:val="PL"/>
      </w:pPr>
      <w:r>
        <w:t xml:space="preserve">      properties:</w:t>
      </w:r>
    </w:p>
    <w:p w14:paraId="2019A96B" w14:textId="77777777" w:rsidR="00983E87" w:rsidRDefault="00983E87" w:rsidP="00983E87">
      <w:pPr>
        <w:pStyle w:val="PL"/>
      </w:pPr>
      <w:r>
        <w:t xml:space="preserve">        anySlice:</w:t>
      </w:r>
    </w:p>
    <w:p w14:paraId="13852399" w14:textId="77777777" w:rsidR="00983E87" w:rsidRDefault="00983E87" w:rsidP="00983E87">
      <w:pPr>
        <w:pStyle w:val="PL"/>
        <w:rPr>
          <w:rFonts w:eastAsia="等线"/>
        </w:rPr>
      </w:pPr>
      <w:r>
        <w:t xml:space="preserve">          $ref: 'TS2952</w:t>
      </w:r>
      <w:r>
        <w:rPr>
          <w:lang w:eastAsia="zh-CN"/>
        </w:rPr>
        <w:t>0</w:t>
      </w:r>
      <w:r>
        <w:rPr>
          <w:rFonts w:eastAsia="等线"/>
        </w:rPr>
        <w:t>_Nnwdaf_EventsSubscription.yaml#/components/schemas/AnySlice'</w:t>
      </w:r>
    </w:p>
    <w:p w14:paraId="75B3611F" w14:textId="77777777" w:rsidR="00983E87" w:rsidRDefault="00983E87" w:rsidP="00983E87">
      <w:pPr>
        <w:pStyle w:val="PL"/>
        <w:rPr>
          <w:rFonts w:eastAsia="宋体"/>
        </w:rPr>
      </w:pPr>
      <w:r>
        <w:rPr>
          <w:rFonts w:eastAsia="等线"/>
        </w:rPr>
        <w:t xml:space="preserve">        snssais</w:t>
      </w:r>
      <w:r>
        <w:t>:</w:t>
      </w:r>
    </w:p>
    <w:p w14:paraId="7DA1D978" w14:textId="77777777" w:rsidR="00983E87" w:rsidRDefault="00983E87" w:rsidP="00983E87">
      <w:pPr>
        <w:pStyle w:val="PL"/>
      </w:pPr>
      <w:r>
        <w:t xml:space="preserve">          type: array</w:t>
      </w:r>
    </w:p>
    <w:p w14:paraId="4520D07F" w14:textId="77777777" w:rsidR="00983E87" w:rsidRDefault="00983E87" w:rsidP="00983E87">
      <w:pPr>
        <w:pStyle w:val="PL"/>
      </w:pPr>
      <w:r>
        <w:t xml:space="preserve">          items:</w:t>
      </w:r>
    </w:p>
    <w:p w14:paraId="16EB7460" w14:textId="77777777" w:rsidR="00983E87" w:rsidRDefault="00983E87" w:rsidP="00983E87">
      <w:pPr>
        <w:pStyle w:val="PL"/>
      </w:pPr>
      <w:r>
        <w:t xml:space="preserve">            $ref: 'TS29571_CommonData.yaml#/components/schemas/Snssai'</w:t>
      </w:r>
    </w:p>
    <w:p w14:paraId="61DC515A" w14:textId="77777777" w:rsidR="00983E87" w:rsidRDefault="00983E87" w:rsidP="00983E87">
      <w:pPr>
        <w:pStyle w:val="PL"/>
      </w:pPr>
      <w:r>
        <w:t xml:space="preserve">          minItems: 1</w:t>
      </w:r>
    </w:p>
    <w:p w14:paraId="5C29D8AA" w14:textId="77777777" w:rsidR="00983E87" w:rsidRDefault="00983E87" w:rsidP="00983E87">
      <w:pPr>
        <w:pStyle w:val="PL"/>
      </w:pPr>
      <w:r>
        <w:t xml:space="preserve">          description: Identification(s) of network slice to which the subscription belongs.</w:t>
      </w:r>
    </w:p>
    <w:p w14:paraId="4C69CBF9" w14:textId="77777777" w:rsidR="00983E87" w:rsidRDefault="00983E87" w:rsidP="00983E87">
      <w:pPr>
        <w:pStyle w:val="PL"/>
      </w:pPr>
      <w:r>
        <w:t xml:space="preserve">        appIds:</w:t>
      </w:r>
    </w:p>
    <w:p w14:paraId="11C2DD9C" w14:textId="77777777" w:rsidR="00983E87" w:rsidRDefault="00983E87" w:rsidP="00983E87">
      <w:pPr>
        <w:pStyle w:val="PL"/>
      </w:pPr>
      <w:r>
        <w:t xml:space="preserve">          type: array</w:t>
      </w:r>
    </w:p>
    <w:p w14:paraId="7BBC6E74" w14:textId="77777777" w:rsidR="00983E87" w:rsidRDefault="00983E87" w:rsidP="00983E87">
      <w:pPr>
        <w:pStyle w:val="PL"/>
      </w:pPr>
      <w:r>
        <w:t xml:space="preserve">          items:</w:t>
      </w:r>
    </w:p>
    <w:p w14:paraId="06E64E9B" w14:textId="77777777" w:rsidR="00983E87" w:rsidRDefault="00983E87" w:rsidP="00983E87">
      <w:pPr>
        <w:pStyle w:val="PL"/>
      </w:pPr>
      <w:r>
        <w:t xml:space="preserve">            $ref: 'TS29571_CommonData.yaml#/components/schemas/ApplicationId'</w:t>
      </w:r>
    </w:p>
    <w:p w14:paraId="4C624A87" w14:textId="77777777" w:rsidR="00983E87" w:rsidRDefault="00983E87" w:rsidP="00983E87">
      <w:pPr>
        <w:pStyle w:val="PL"/>
      </w:pPr>
      <w:r>
        <w:t xml:space="preserve">          minItems: 1</w:t>
      </w:r>
    </w:p>
    <w:p w14:paraId="71D1FC0D" w14:textId="77777777" w:rsidR="00983E87" w:rsidRDefault="00983E87" w:rsidP="00983E87">
      <w:pPr>
        <w:pStyle w:val="PL"/>
      </w:pPr>
      <w:r>
        <w:t xml:space="preserve">        dnns:</w:t>
      </w:r>
    </w:p>
    <w:p w14:paraId="1FBF64DA" w14:textId="77777777" w:rsidR="00983E87" w:rsidRDefault="00983E87" w:rsidP="00983E87">
      <w:pPr>
        <w:pStyle w:val="PL"/>
      </w:pPr>
      <w:r>
        <w:t xml:space="preserve">          type: array</w:t>
      </w:r>
    </w:p>
    <w:p w14:paraId="0C8CC8DA" w14:textId="77777777" w:rsidR="00983E87" w:rsidRDefault="00983E87" w:rsidP="00983E87">
      <w:pPr>
        <w:pStyle w:val="PL"/>
      </w:pPr>
      <w:r>
        <w:t xml:space="preserve">          items:</w:t>
      </w:r>
    </w:p>
    <w:p w14:paraId="10021BE1" w14:textId="77777777" w:rsidR="00983E87" w:rsidRDefault="00983E87" w:rsidP="00983E87">
      <w:pPr>
        <w:pStyle w:val="PL"/>
      </w:pPr>
      <w:r>
        <w:t xml:space="preserve">            $ref: 'TS29571_CommonData.yaml#/components/schemas/Dnn'</w:t>
      </w:r>
    </w:p>
    <w:p w14:paraId="3BF4418F" w14:textId="77777777" w:rsidR="00983E87" w:rsidRDefault="00983E87" w:rsidP="00983E87">
      <w:pPr>
        <w:pStyle w:val="PL"/>
      </w:pPr>
      <w:r>
        <w:t xml:space="preserve">          minItems: 1</w:t>
      </w:r>
    </w:p>
    <w:p w14:paraId="2483D4FB" w14:textId="77777777" w:rsidR="00983E87" w:rsidRDefault="00983E87" w:rsidP="00983E87">
      <w:pPr>
        <w:pStyle w:val="PL"/>
      </w:pPr>
      <w:r>
        <w:t xml:space="preserve">        dnais:</w:t>
      </w:r>
    </w:p>
    <w:p w14:paraId="708E6657" w14:textId="77777777" w:rsidR="00983E87" w:rsidRDefault="00983E87" w:rsidP="00983E87">
      <w:pPr>
        <w:pStyle w:val="PL"/>
      </w:pPr>
      <w:r>
        <w:t xml:space="preserve">          type: array</w:t>
      </w:r>
    </w:p>
    <w:p w14:paraId="21F90A8C" w14:textId="77777777" w:rsidR="00983E87" w:rsidRDefault="00983E87" w:rsidP="00983E87">
      <w:pPr>
        <w:pStyle w:val="PL"/>
      </w:pPr>
      <w:r>
        <w:t xml:space="preserve">          items:</w:t>
      </w:r>
    </w:p>
    <w:p w14:paraId="6A1668E9" w14:textId="77777777" w:rsidR="00983E87" w:rsidRDefault="00983E87" w:rsidP="00983E87">
      <w:pPr>
        <w:pStyle w:val="PL"/>
      </w:pPr>
      <w:r>
        <w:t xml:space="preserve">            $ref: 'TS29571_CommonData.yaml#/components/schemas/Dnai'</w:t>
      </w:r>
    </w:p>
    <w:p w14:paraId="78C39A7E" w14:textId="77777777" w:rsidR="00983E87" w:rsidRDefault="00983E87" w:rsidP="00983E87">
      <w:pPr>
        <w:pStyle w:val="PL"/>
      </w:pPr>
      <w:r>
        <w:t xml:space="preserve">          minItems: 1</w:t>
      </w:r>
    </w:p>
    <w:p w14:paraId="030ACA8A" w14:textId="77777777" w:rsidR="00983E87" w:rsidRDefault="00983E87" w:rsidP="00983E87">
      <w:pPr>
        <w:pStyle w:val="PL"/>
      </w:pPr>
      <w:r>
        <w:t xml:space="preserve">        ladnDnns:</w:t>
      </w:r>
    </w:p>
    <w:p w14:paraId="5008BFDD" w14:textId="77777777" w:rsidR="00983E87" w:rsidRDefault="00983E87" w:rsidP="00983E87">
      <w:pPr>
        <w:pStyle w:val="PL"/>
      </w:pPr>
      <w:r>
        <w:t xml:space="preserve">          type: array</w:t>
      </w:r>
    </w:p>
    <w:p w14:paraId="7AB54FCF" w14:textId="77777777" w:rsidR="00983E87" w:rsidRDefault="00983E87" w:rsidP="00983E87">
      <w:pPr>
        <w:pStyle w:val="PL"/>
      </w:pPr>
      <w:r>
        <w:t xml:space="preserve">          items:</w:t>
      </w:r>
    </w:p>
    <w:p w14:paraId="18C3B6D5" w14:textId="77777777" w:rsidR="00983E87" w:rsidRDefault="00983E87" w:rsidP="00983E87">
      <w:pPr>
        <w:pStyle w:val="PL"/>
      </w:pPr>
      <w:r>
        <w:t xml:space="preserve">            $ref: 'TS29571_CommonData.yaml#/components/schemas/Dnn'</w:t>
      </w:r>
    </w:p>
    <w:p w14:paraId="2749BBF5" w14:textId="77777777" w:rsidR="00983E87" w:rsidRDefault="00983E87" w:rsidP="00983E87">
      <w:pPr>
        <w:pStyle w:val="PL"/>
      </w:pPr>
      <w:r>
        <w:t xml:space="preserve">          minItems: 1</w:t>
      </w:r>
    </w:p>
    <w:p w14:paraId="52BC70C8" w14:textId="77777777" w:rsidR="00983E87" w:rsidRDefault="00983E87" w:rsidP="00983E87">
      <w:pPr>
        <w:pStyle w:val="PL"/>
      </w:pPr>
      <w:r>
        <w:t xml:space="preserve">          description: Identification(s) of LADN DNN to indicate the LADN service area as the AOI.</w:t>
      </w:r>
    </w:p>
    <w:p w14:paraId="223F8D23" w14:textId="77777777" w:rsidR="00983E87" w:rsidRDefault="00983E87" w:rsidP="00983E87">
      <w:pPr>
        <w:pStyle w:val="PL"/>
      </w:pPr>
      <w:r>
        <w:t xml:space="preserve">        networkArea:</w:t>
      </w:r>
    </w:p>
    <w:p w14:paraId="7B164171" w14:textId="77777777" w:rsidR="00983E87" w:rsidRDefault="00983E87" w:rsidP="00983E87">
      <w:pPr>
        <w:pStyle w:val="PL"/>
      </w:pPr>
      <w:r>
        <w:t xml:space="preserve">          $ref: 'TS29554_Npcf_BDTPolicyControl.yaml#/components/schemas/NetworkAreaInfo'</w:t>
      </w:r>
    </w:p>
    <w:p w14:paraId="1FD98211" w14:textId="77777777" w:rsidR="00983E87" w:rsidRDefault="00983E87" w:rsidP="00983E87">
      <w:pPr>
        <w:pStyle w:val="PL"/>
      </w:pPr>
      <w:r>
        <w:t xml:space="preserve">        visitedAreas:</w:t>
      </w:r>
    </w:p>
    <w:p w14:paraId="765F7CF2" w14:textId="77777777" w:rsidR="00983E87" w:rsidRDefault="00983E87" w:rsidP="00983E87">
      <w:pPr>
        <w:pStyle w:val="PL"/>
      </w:pPr>
      <w:r>
        <w:t xml:space="preserve">          type: array</w:t>
      </w:r>
    </w:p>
    <w:p w14:paraId="484947A6" w14:textId="77777777" w:rsidR="00983E87" w:rsidRDefault="00983E87" w:rsidP="00983E87">
      <w:pPr>
        <w:pStyle w:val="PL"/>
      </w:pPr>
      <w:r>
        <w:t xml:space="preserve">          items:</w:t>
      </w:r>
    </w:p>
    <w:p w14:paraId="3E4E8F56" w14:textId="77777777" w:rsidR="00983E87" w:rsidRDefault="00983E87" w:rsidP="00983E87">
      <w:pPr>
        <w:pStyle w:val="PL"/>
      </w:pPr>
      <w:r>
        <w:t xml:space="preserve">            $ref: 'TS29554_Npcf_BDTPolicyControl.yaml#/components/schemas/NetworkAreaInfo'</w:t>
      </w:r>
    </w:p>
    <w:p w14:paraId="66DD9C86" w14:textId="77777777" w:rsidR="00983E87" w:rsidRDefault="00983E87" w:rsidP="00983E87">
      <w:pPr>
        <w:pStyle w:val="PL"/>
      </w:pPr>
      <w:r>
        <w:t xml:space="preserve">          minItems: 1</w:t>
      </w:r>
    </w:p>
    <w:p w14:paraId="5ECAA90E" w14:textId="77777777" w:rsidR="00983E87" w:rsidRDefault="00983E87" w:rsidP="00983E87">
      <w:pPr>
        <w:pStyle w:val="PL"/>
      </w:pPr>
      <w:r>
        <w:t xml:space="preserve">        maxTopAppUlNbr:</w:t>
      </w:r>
    </w:p>
    <w:p w14:paraId="1FC458E7" w14:textId="77777777" w:rsidR="00983E87" w:rsidRDefault="00983E87" w:rsidP="00983E87">
      <w:pPr>
        <w:pStyle w:val="PL"/>
      </w:pPr>
      <w:r>
        <w:t xml:space="preserve">          $ref: 'TS29571_CommonData.yaml#/components/schemas/Uinteger'</w:t>
      </w:r>
    </w:p>
    <w:p w14:paraId="4A934F17" w14:textId="77777777" w:rsidR="00983E87" w:rsidRDefault="00983E87" w:rsidP="00983E87">
      <w:pPr>
        <w:pStyle w:val="PL"/>
      </w:pPr>
      <w:r>
        <w:t xml:space="preserve">          description: Indicates the requested maximum number of top applications that contribute the most to the traffic in Uplink direction.</w:t>
      </w:r>
    </w:p>
    <w:p w14:paraId="104DEF8A" w14:textId="77777777" w:rsidR="00983E87" w:rsidRDefault="00983E87" w:rsidP="00983E87">
      <w:pPr>
        <w:pStyle w:val="PL"/>
      </w:pPr>
      <w:r>
        <w:t xml:space="preserve">        maxTopAppDlNbr:</w:t>
      </w:r>
    </w:p>
    <w:p w14:paraId="18EB2DDE" w14:textId="77777777" w:rsidR="00983E87" w:rsidRDefault="00983E87" w:rsidP="00983E87">
      <w:pPr>
        <w:pStyle w:val="PL"/>
      </w:pPr>
      <w:r>
        <w:t xml:space="preserve">          $ref: 'TS29571_CommonData.yaml#/components/schemas/Uinteger'</w:t>
      </w:r>
    </w:p>
    <w:p w14:paraId="114B61FC" w14:textId="77777777" w:rsidR="00983E87" w:rsidRDefault="00983E87" w:rsidP="00983E87">
      <w:pPr>
        <w:pStyle w:val="PL"/>
      </w:pPr>
      <w:r>
        <w:t xml:space="preserve">          description: Indicates the requested maximum number that the list of top applications that contribute the most to the traffic in Downlink direction.</w:t>
      </w:r>
    </w:p>
    <w:p w14:paraId="13FACD34" w14:textId="77777777" w:rsidR="00983E87" w:rsidRDefault="00983E87" w:rsidP="00983E87">
      <w:pPr>
        <w:pStyle w:val="PL"/>
      </w:pPr>
      <w:r>
        <w:t xml:space="preserve">        nfInstanceIds:</w:t>
      </w:r>
    </w:p>
    <w:p w14:paraId="179EF067" w14:textId="77777777" w:rsidR="00983E87" w:rsidRDefault="00983E87" w:rsidP="00983E87">
      <w:pPr>
        <w:pStyle w:val="PL"/>
      </w:pPr>
      <w:r>
        <w:t xml:space="preserve">          type: array</w:t>
      </w:r>
    </w:p>
    <w:p w14:paraId="47794ED9" w14:textId="77777777" w:rsidR="00983E87" w:rsidRDefault="00983E87" w:rsidP="00983E87">
      <w:pPr>
        <w:pStyle w:val="PL"/>
      </w:pPr>
      <w:r>
        <w:t xml:space="preserve">          items:</w:t>
      </w:r>
    </w:p>
    <w:p w14:paraId="13D2B3DA" w14:textId="77777777" w:rsidR="00983E87" w:rsidRDefault="00983E87" w:rsidP="00983E87">
      <w:pPr>
        <w:pStyle w:val="PL"/>
      </w:pPr>
      <w:r>
        <w:t xml:space="preserve">            $ref: 'TS29571_CommonData.yaml#/components/schemas/NfInstanceId'</w:t>
      </w:r>
    </w:p>
    <w:p w14:paraId="154A5D95" w14:textId="77777777" w:rsidR="00983E87" w:rsidRDefault="00983E87" w:rsidP="00983E87">
      <w:pPr>
        <w:pStyle w:val="PL"/>
      </w:pPr>
      <w:r>
        <w:t xml:space="preserve">          minItems: 1</w:t>
      </w:r>
    </w:p>
    <w:p w14:paraId="60F4D71F" w14:textId="77777777" w:rsidR="00983E87" w:rsidRDefault="00983E87" w:rsidP="00983E87">
      <w:pPr>
        <w:pStyle w:val="PL"/>
      </w:pPr>
      <w:r>
        <w:t xml:space="preserve">        nfSetIds:</w:t>
      </w:r>
    </w:p>
    <w:p w14:paraId="2BEDB0BB" w14:textId="77777777" w:rsidR="00983E87" w:rsidRDefault="00983E87" w:rsidP="00983E87">
      <w:pPr>
        <w:pStyle w:val="PL"/>
      </w:pPr>
      <w:r>
        <w:t xml:space="preserve">          type: array</w:t>
      </w:r>
    </w:p>
    <w:p w14:paraId="58A1C20F" w14:textId="77777777" w:rsidR="00983E87" w:rsidRDefault="00983E87" w:rsidP="00983E87">
      <w:pPr>
        <w:pStyle w:val="PL"/>
      </w:pPr>
      <w:r>
        <w:t xml:space="preserve">          items:</w:t>
      </w:r>
    </w:p>
    <w:p w14:paraId="509EA844" w14:textId="77777777" w:rsidR="00983E87" w:rsidRDefault="00983E87" w:rsidP="00983E87">
      <w:pPr>
        <w:pStyle w:val="PL"/>
      </w:pPr>
      <w:r>
        <w:t xml:space="preserve">            $ref: 'TS29571_CommonData.yaml#/components/schemas/NfSetId'</w:t>
      </w:r>
    </w:p>
    <w:p w14:paraId="71AA2B57" w14:textId="77777777" w:rsidR="00983E87" w:rsidRDefault="00983E87" w:rsidP="00983E87">
      <w:pPr>
        <w:pStyle w:val="PL"/>
      </w:pPr>
      <w:r>
        <w:t xml:space="preserve">          minItems: 1</w:t>
      </w:r>
    </w:p>
    <w:p w14:paraId="284DA55D" w14:textId="77777777" w:rsidR="00983E87" w:rsidRDefault="00983E87" w:rsidP="00983E87">
      <w:pPr>
        <w:pStyle w:val="PL"/>
      </w:pPr>
      <w:r>
        <w:t xml:space="preserve">        nfTypes:</w:t>
      </w:r>
    </w:p>
    <w:p w14:paraId="45CDA4E5" w14:textId="77777777" w:rsidR="00983E87" w:rsidRDefault="00983E87" w:rsidP="00983E87">
      <w:pPr>
        <w:pStyle w:val="PL"/>
      </w:pPr>
      <w:r>
        <w:t xml:space="preserve">          type: array</w:t>
      </w:r>
    </w:p>
    <w:p w14:paraId="7D3BC34C" w14:textId="77777777" w:rsidR="00983E87" w:rsidRDefault="00983E87" w:rsidP="00983E87">
      <w:pPr>
        <w:pStyle w:val="PL"/>
      </w:pPr>
      <w:r>
        <w:t xml:space="preserve">          items:</w:t>
      </w:r>
    </w:p>
    <w:p w14:paraId="78C04034" w14:textId="77777777" w:rsidR="00983E87" w:rsidRDefault="00983E87" w:rsidP="00983E87">
      <w:pPr>
        <w:pStyle w:val="PL"/>
      </w:pPr>
      <w:r>
        <w:t xml:space="preserve">            $ref: 'TS29510_Nnrf_NFManagement.yaml#/components/schemas/NFType'</w:t>
      </w:r>
    </w:p>
    <w:p w14:paraId="026C0600" w14:textId="77777777" w:rsidR="00983E87" w:rsidRDefault="00983E87" w:rsidP="00983E87">
      <w:pPr>
        <w:pStyle w:val="PL"/>
      </w:pPr>
      <w:r>
        <w:t xml:space="preserve">          minItems: 1</w:t>
      </w:r>
    </w:p>
    <w:p w14:paraId="052EF243" w14:textId="77777777" w:rsidR="00983E87" w:rsidRDefault="00983E87" w:rsidP="00983E87">
      <w:pPr>
        <w:pStyle w:val="PL"/>
      </w:pPr>
      <w:r>
        <w:lastRenderedPageBreak/>
        <w:t xml:space="preserve">        nsiIdInfos:</w:t>
      </w:r>
    </w:p>
    <w:p w14:paraId="7510BA06" w14:textId="77777777" w:rsidR="00983E87" w:rsidRDefault="00983E87" w:rsidP="00983E87">
      <w:pPr>
        <w:pStyle w:val="PL"/>
      </w:pPr>
      <w:r>
        <w:t xml:space="preserve">          type: array</w:t>
      </w:r>
    </w:p>
    <w:p w14:paraId="1DBD662B" w14:textId="77777777" w:rsidR="00983E87" w:rsidRDefault="00983E87" w:rsidP="00983E87">
      <w:pPr>
        <w:pStyle w:val="PL"/>
      </w:pPr>
      <w:r>
        <w:t xml:space="preserve">          items:</w:t>
      </w:r>
    </w:p>
    <w:p w14:paraId="06053CD7" w14:textId="77777777" w:rsidR="00983E87" w:rsidRDefault="00983E87" w:rsidP="00983E87">
      <w:pPr>
        <w:pStyle w:val="PL"/>
      </w:pPr>
      <w:r>
        <w:t xml:space="preserve">            $ref: 'TS29520_Nnwdaf_EventsSubscription.yaml#/components/schemas/NsiIdInfo'</w:t>
      </w:r>
    </w:p>
    <w:p w14:paraId="11FBC6F2" w14:textId="77777777" w:rsidR="00983E87" w:rsidRDefault="00983E87" w:rsidP="00983E87">
      <w:pPr>
        <w:pStyle w:val="PL"/>
      </w:pPr>
      <w:r>
        <w:t xml:space="preserve">          minItems: 1</w:t>
      </w:r>
    </w:p>
    <w:p w14:paraId="030BE64B" w14:textId="77777777" w:rsidR="00983E87" w:rsidRDefault="00983E87" w:rsidP="00983E87">
      <w:pPr>
        <w:pStyle w:val="PL"/>
      </w:pPr>
      <w:r>
        <w:t xml:space="preserve">        qosRequ:</w:t>
      </w:r>
    </w:p>
    <w:p w14:paraId="7A8E7D72" w14:textId="77777777" w:rsidR="00983E87" w:rsidRDefault="00983E87" w:rsidP="00983E87">
      <w:pPr>
        <w:pStyle w:val="PL"/>
      </w:pPr>
      <w:r>
        <w:t xml:space="preserve">          $ref: 'TS29520_Nnwdaf_EventsSubscription.yaml#/components/schemas/QosRequirement'</w:t>
      </w:r>
    </w:p>
    <w:p w14:paraId="476F7314" w14:textId="77777777" w:rsidR="00983E87" w:rsidRDefault="00983E87" w:rsidP="00983E87">
      <w:pPr>
        <w:pStyle w:val="PL"/>
      </w:pPr>
      <w:r>
        <w:t xml:space="preserve">        nwPerfTypes:</w:t>
      </w:r>
    </w:p>
    <w:p w14:paraId="199EAFFE" w14:textId="77777777" w:rsidR="00983E87" w:rsidRDefault="00983E87" w:rsidP="00983E87">
      <w:pPr>
        <w:pStyle w:val="PL"/>
      </w:pPr>
      <w:r>
        <w:t xml:space="preserve">          type: array</w:t>
      </w:r>
    </w:p>
    <w:p w14:paraId="77D2620F" w14:textId="77777777" w:rsidR="00983E87" w:rsidRDefault="00983E87" w:rsidP="00983E87">
      <w:pPr>
        <w:pStyle w:val="PL"/>
      </w:pPr>
      <w:r>
        <w:t xml:space="preserve">          items:</w:t>
      </w:r>
    </w:p>
    <w:p w14:paraId="5D08E1E4" w14:textId="77777777" w:rsidR="00983E87" w:rsidRDefault="00983E87" w:rsidP="00983E87">
      <w:pPr>
        <w:pStyle w:val="PL"/>
      </w:pPr>
      <w:r>
        <w:t xml:space="preserve">            $ref: 'TS29520_Nnwdaf_EventsSubscription.yaml#/components/schemas/NetworkPerfType'</w:t>
      </w:r>
    </w:p>
    <w:p w14:paraId="38CEDF31" w14:textId="77777777" w:rsidR="00983E87" w:rsidRDefault="00983E87" w:rsidP="00983E87">
      <w:pPr>
        <w:pStyle w:val="PL"/>
      </w:pPr>
      <w:r>
        <w:t xml:space="preserve">          minItems: 1</w:t>
      </w:r>
    </w:p>
    <w:p w14:paraId="73551BD6" w14:textId="77777777" w:rsidR="00983E87" w:rsidRDefault="00983E87" w:rsidP="00983E87">
      <w:pPr>
        <w:pStyle w:val="PL"/>
      </w:pPr>
      <w:r>
        <w:t xml:space="preserve">        bwRequs:</w:t>
      </w:r>
    </w:p>
    <w:p w14:paraId="2319D40F" w14:textId="77777777" w:rsidR="00983E87" w:rsidRDefault="00983E87" w:rsidP="00983E87">
      <w:pPr>
        <w:pStyle w:val="PL"/>
      </w:pPr>
      <w:r>
        <w:t xml:space="preserve">          type: array</w:t>
      </w:r>
    </w:p>
    <w:p w14:paraId="30E90BE8" w14:textId="77777777" w:rsidR="00983E87" w:rsidRDefault="00983E87" w:rsidP="00983E87">
      <w:pPr>
        <w:pStyle w:val="PL"/>
      </w:pPr>
      <w:r>
        <w:t xml:space="preserve">          items:</w:t>
      </w:r>
    </w:p>
    <w:p w14:paraId="777A8F8E" w14:textId="77777777" w:rsidR="00983E87" w:rsidRDefault="00983E87" w:rsidP="00983E87">
      <w:pPr>
        <w:pStyle w:val="PL"/>
      </w:pPr>
      <w:r>
        <w:t xml:space="preserve">            $ref: 'TS29520_Nnwdaf_EventsSubscription.yaml#/components/schemas/BwRequirement'</w:t>
      </w:r>
    </w:p>
    <w:p w14:paraId="33E23758" w14:textId="77777777" w:rsidR="00983E87" w:rsidRDefault="00983E87" w:rsidP="00983E87">
      <w:pPr>
        <w:pStyle w:val="PL"/>
      </w:pPr>
      <w:r>
        <w:t xml:space="preserve">          minItems: 1</w:t>
      </w:r>
    </w:p>
    <w:p w14:paraId="0871EF15" w14:textId="77777777" w:rsidR="00983E87" w:rsidRDefault="00983E87" w:rsidP="00983E87">
      <w:pPr>
        <w:pStyle w:val="PL"/>
      </w:pPr>
      <w:r>
        <w:t xml:space="preserve">        excepIds:</w:t>
      </w:r>
    </w:p>
    <w:p w14:paraId="15EDB061" w14:textId="77777777" w:rsidR="00983E87" w:rsidRDefault="00983E87" w:rsidP="00983E87">
      <w:pPr>
        <w:pStyle w:val="PL"/>
      </w:pPr>
      <w:r>
        <w:t xml:space="preserve">          type: array</w:t>
      </w:r>
    </w:p>
    <w:p w14:paraId="5A94321C" w14:textId="77777777" w:rsidR="00983E87" w:rsidRDefault="00983E87" w:rsidP="00983E87">
      <w:pPr>
        <w:pStyle w:val="PL"/>
      </w:pPr>
      <w:r>
        <w:t xml:space="preserve">          items:</w:t>
      </w:r>
    </w:p>
    <w:p w14:paraId="025330D8" w14:textId="77777777" w:rsidR="00983E87" w:rsidRDefault="00983E87" w:rsidP="00983E87">
      <w:pPr>
        <w:pStyle w:val="PL"/>
      </w:pPr>
      <w:r>
        <w:t xml:space="preserve">            $ref: 'TS29520_Nnwdaf_EventsSubscription.yaml#/components/schemas/ExceptionId'</w:t>
      </w:r>
    </w:p>
    <w:p w14:paraId="4C858BAF" w14:textId="77777777" w:rsidR="00983E87" w:rsidRDefault="00983E87" w:rsidP="00983E87">
      <w:pPr>
        <w:pStyle w:val="PL"/>
      </w:pPr>
      <w:r>
        <w:t xml:space="preserve">          minItems: 1</w:t>
      </w:r>
    </w:p>
    <w:p w14:paraId="3A4CA1C7" w14:textId="77777777" w:rsidR="00983E87" w:rsidRDefault="00983E87" w:rsidP="00983E87">
      <w:pPr>
        <w:pStyle w:val="PL"/>
      </w:pPr>
      <w:r>
        <w:t xml:space="preserve">        exptAnaType:</w:t>
      </w:r>
    </w:p>
    <w:p w14:paraId="28E71AAC" w14:textId="77777777" w:rsidR="00983E87" w:rsidRDefault="00983E87" w:rsidP="00983E87">
      <w:pPr>
        <w:pStyle w:val="PL"/>
      </w:pPr>
      <w:r>
        <w:t xml:space="preserve">          $ref: 'TS29520_Nnwdaf_EventsSubscription.yaml#/components/schemas/ExpectedAnalyticsType'</w:t>
      </w:r>
    </w:p>
    <w:p w14:paraId="44F707FC" w14:textId="77777777" w:rsidR="00983E87" w:rsidRDefault="00983E87" w:rsidP="00983E87">
      <w:pPr>
        <w:pStyle w:val="PL"/>
      </w:pPr>
      <w:r>
        <w:t xml:space="preserve">        exptUeBehav:</w:t>
      </w:r>
    </w:p>
    <w:p w14:paraId="53FA1DAC" w14:textId="77777777" w:rsidR="00983E87" w:rsidRDefault="00983E87" w:rsidP="00983E87">
      <w:pPr>
        <w:pStyle w:val="PL"/>
      </w:pPr>
      <w:r>
        <w:t xml:space="preserve">          $ref: 'TS29503_Nudm_SDM.yaml#/components/schemas/ExpectedUeBehaviourData'</w:t>
      </w:r>
    </w:p>
    <w:p w14:paraId="3D512221" w14:textId="77777777" w:rsidR="00983E87" w:rsidRDefault="00983E87" w:rsidP="00983E87">
      <w:pPr>
        <w:pStyle w:val="PL"/>
        <w:rPr>
          <w:lang w:eastAsia="zh-CN"/>
        </w:rPr>
      </w:pPr>
      <w:r>
        <w:rPr>
          <w:lang w:eastAsia="zh-CN"/>
        </w:rPr>
        <w:t xml:space="preserve">        ratTypes:</w:t>
      </w:r>
    </w:p>
    <w:p w14:paraId="6C97333D" w14:textId="77777777" w:rsidR="00983E87" w:rsidRDefault="00983E87" w:rsidP="00983E87">
      <w:pPr>
        <w:pStyle w:val="PL"/>
      </w:pPr>
      <w:r>
        <w:t xml:space="preserve">          type: array</w:t>
      </w:r>
    </w:p>
    <w:p w14:paraId="7F959089" w14:textId="77777777" w:rsidR="00983E87" w:rsidRDefault="00983E87" w:rsidP="00983E87">
      <w:pPr>
        <w:pStyle w:val="PL"/>
        <w:rPr>
          <w:lang w:eastAsia="zh-CN"/>
        </w:rPr>
      </w:pPr>
      <w:r>
        <w:rPr>
          <w:lang w:eastAsia="zh-CN"/>
        </w:rPr>
        <w:t xml:space="preserve">          items:</w:t>
      </w:r>
    </w:p>
    <w:p w14:paraId="27D6CED5" w14:textId="77777777" w:rsidR="00983E87" w:rsidRDefault="00983E87" w:rsidP="00983E87">
      <w:pPr>
        <w:pStyle w:val="PL"/>
      </w:pPr>
      <w:r>
        <w:t xml:space="preserve">            $ref: 'TS29571_CommonData.yaml#/components/schemas/RatType'</w:t>
      </w:r>
    </w:p>
    <w:p w14:paraId="76C98CFB" w14:textId="77777777" w:rsidR="00983E87" w:rsidRDefault="00983E87" w:rsidP="00983E87">
      <w:pPr>
        <w:pStyle w:val="PL"/>
      </w:pPr>
      <w:r>
        <w:t xml:space="preserve">          minItems: 1</w:t>
      </w:r>
    </w:p>
    <w:p w14:paraId="2D325D97" w14:textId="77777777" w:rsidR="00983E87" w:rsidRDefault="00983E87" w:rsidP="00983E87">
      <w:pPr>
        <w:pStyle w:val="PL"/>
        <w:rPr>
          <w:lang w:eastAsia="zh-CN"/>
        </w:rPr>
      </w:pPr>
      <w:r>
        <w:rPr>
          <w:lang w:eastAsia="zh-CN"/>
        </w:rPr>
        <w:t xml:space="preserve">        freqs:</w:t>
      </w:r>
    </w:p>
    <w:p w14:paraId="003D2C9F" w14:textId="77777777" w:rsidR="00983E87" w:rsidRDefault="00983E87" w:rsidP="00983E87">
      <w:pPr>
        <w:pStyle w:val="PL"/>
      </w:pPr>
      <w:r>
        <w:t xml:space="preserve">          type: array</w:t>
      </w:r>
    </w:p>
    <w:p w14:paraId="45E57D2B" w14:textId="77777777" w:rsidR="00983E87" w:rsidRDefault="00983E87" w:rsidP="00983E87">
      <w:pPr>
        <w:pStyle w:val="PL"/>
        <w:rPr>
          <w:lang w:eastAsia="zh-CN"/>
        </w:rPr>
      </w:pPr>
      <w:r>
        <w:rPr>
          <w:lang w:eastAsia="zh-CN"/>
        </w:rPr>
        <w:t xml:space="preserve">          items:</w:t>
      </w:r>
    </w:p>
    <w:p w14:paraId="0FFFB750" w14:textId="77777777" w:rsidR="00983E87" w:rsidRDefault="00983E87" w:rsidP="00983E87">
      <w:pPr>
        <w:pStyle w:val="PL"/>
      </w:pPr>
      <w:r>
        <w:t xml:space="preserve">            $ref: 'TS29571_CommonData.yaml#/components/schemas/ArfcnValueNR'</w:t>
      </w:r>
    </w:p>
    <w:p w14:paraId="60282E02" w14:textId="77777777" w:rsidR="00983E87" w:rsidRDefault="00983E87" w:rsidP="00983E87">
      <w:pPr>
        <w:pStyle w:val="PL"/>
      </w:pPr>
      <w:r>
        <w:t xml:space="preserve">          minItems: 1</w:t>
      </w:r>
    </w:p>
    <w:p w14:paraId="0079FA8B" w14:textId="77777777" w:rsidR="00983E87" w:rsidRDefault="00983E87" w:rsidP="00983E87">
      <w:pPr>
        <w:pStyle w:val="PL"/>
      </w:pPr>
      <w:r>
        <w:t xml:space="preserve">        disperReqs:</w:t>
      </w:r>
    </w:p>
    <w:p w14:paraId="628D449E" w14:textId="77777777" w:rsidR="00983E87" w:rsidRDefault="00983E87" w:rsidP="00983E87">
      <w:pPr>
        <w:pStyle w:val="PL"/>
      </w:pPr>
      <w:r>
        <w:t xml:space="preserve">          type: array</w:t>
      </w:r>
    </w:p>
    <w:p w14:paraId="608E3BFC" w14:textId="77777777" w:rsidR="00983E87" w:rsidRDefault="00983E87" w:rsidP="00983E87">
      <w:pPr>
        <w:pStyle w:val="PL"/>
      </w:pPr>
      <w:r>
        <w:t xml:space="preserve">          items:</w:t>
      </w:r>
    </w:p>
    <w:p w14:paraId="4BA02F01" w14:textId="77777777" w:rsidR="00983E87" w:rsidRDefault="00983E87" w:rsidP="00983E87">
      <w:pPr>
        <w:pStyle w:val="PL"/>
      </w:pPr>
      <w:r>
        <w:t xml:space="preserve">            $ref: 'TS29520_Nnwdaf_EventsSubscription.yaml#/components/schemas/DispersionRequirement'</w:t>
      </w:r>
    </w:p>
    <w:p w14:paraId="5B3807E3" w14:textId="77777777" w:rsidR="00983E87" w:rsidRDefault="00983E87" w:rsidP="00983E87">
      <w:pPr>
        <w:pStyle w:val="PL"/>
      </w:pPr>
      <w:r>
        <w:t xml:space="preserve">          minItems: 1</w:t>
      </w:r>
    </w:p>
    <w:p w14:paraId="0F937718" w14:textId="77777777" w:rsidR="00983E87" w:rsidRDefault="00983E87" w:rsidP="00983E87">
      <w:pPr>
        <w:pStyle w:val="PL"/>
      </w:pPr>
      <w:r>
        <w:t xml:space="preserve">        redTransReqs:</w:t>
      </w:r>
    </w:p>
    <w:p w14:paraId="274C8F37" w14:textId="77777777" w:rsidR="00983E87" w:rsidRDefault="00983E87" w:rsidP="00983E87">
      <w:pPr>
        <w:pStyle w:val="PL"/>
      </w:pPr>
      <w:r>
        <w:t xml:space="preserve">          type: array</w:t>
      </w:r>
    </w:p>
    <w:p w14:paraId="3F1EED00" w14:textId="77777777" w:rsidR="00983E87" w:rsidRDefault="00983E87" w:rsidP="00983E87">
      <w:pPr>
        <w:pStyle w:val="PL"/>
      </w:pPr>
      <w:r>
        <w:t xml:space="preserve">          items:</w:t>
      </w:r>
    </w:p>
    <w:p w14:paraId="2076DF6F" w14:textId="77777777" w:rsidR="00983E87" w:rsidRDefault="00983E87" w:rsidP="00983E87">
      <w:pPr>
        <w:pStyle w:val="PL"/>
      </w:pPr>
      <w:r>
        <w:t xml:space="preserve">            $ref: 'TS29520_Nnwdaf_EventsSubscription.yaml#/components/schemas/RedundantTransmissionExpReq'</w:t>
      </w:r>
    </w:p>
    <w:p w14:paraId="0B667547" w14:textId="77777777" w:rsidR="00983E87" w:rsidRDefault="00983E87" w:rsidP="00983E87">
      <w:pPr>
        <w:pStyle w:val="PL"/>
      </w:pPr>
      <w:r>
        <w:t xml:space="preserve">          minItems: 1</w:t>
      </w:r>
    </w:p>
    <w:p w14:paraId="74ADD0FF" w14:textId="77777777" w:rsidR="00983E87" w:rsidRDefault="00983E87" w:rsidP="00983E87">
      <w:pPr>
        <w:pStyle w:val="PL"/>
      </w:pPr>
      <w:r>
        <w:t xml:space="preserve">        wlanReqs:</w:t>
      </w:r>
    </w:p>
    <w:p w14:paraId="4B37CD48" w14:textId="77777777" w:rsidR="00983E87" w:rsidRDefault="00983E87" w:rsidP="00983E87">
      <w:pPr>
        <w:pStyle w:val="PL"/>
      </w:pPr>
      <w:r>
        <w:t xml:space="preserve">          type: array</w:t>
      </w:r>
    </w:p>
    <w:p w14:paraId="36CB2CBB" w14:textId="77777777" w:rsidR="00983E87" w:rsidRDefault="00983E87" w:rsidP="00983E87">
      <w:pPr>
        <w:pStyle w:val="PL"/>
      </w:pPr>
      <w:r>
        <w:t xml:space="preserve">          items:</w:t>
      </w:r>
    </w:p>
    <w:p w14:paraId="2B7FD927" w14:textId="77777777" w:rsidR="00983E87" w:rsidRDefault="00983E87" w:rsidP="00983E87">
      <w:pPr>
        <w:pStyle w:val="PL"/>
      </w:pPr>
      <w:r>
        <w:t xml:space="preserve">            $ref: 'TS29520_Nnwdaf_EventsSubscription.yaml#/components/schemas/WlanPerformanceReq'</w:t>
      </w:r>
    </w:p>
    <w:p w14:paraId="62BA7120" w14:textId="77777777" w:rsidR="00983E87" w:rsidRDefault="00983E87" w:rsidP="00983E87">
      <w:pPr>
        <w:pStyle w:val="PL"/>
      </w:pPr>
      <w:r>
        <w:t xml:space="preserve">          minItems: 1</w:t>
      </w:r>
    </w:p>
    <w:p w14:paraId="2592CF2A" w14:textId="77777777" w:rsidR="00983E87" w:rsidRDefault="00983E87" w:rsidP="00983E87">
      <w:pPr>
        <w:pStyle w:val="PL"/>
      </w:pPr>
      <w:r>
        <w:t xml:space="preserve">        listOfAnaSubsets:</w:t>
      </w:r>
    </w:p>
    <w:p w14:paraId="0C223F60" w14:textId="77777777" w:rsidR="00983E87" w:rsidRDefault="00983E87" w:rsidP="00983E87">
      <w:pPr>
        <w:pStyle w:val="PL"/>
      </w:pPr>
      <w:r>
        <w:t xml:space="preserve">          type: array</w:t>
      </w:r>
    </w:p>
    <w:p w14:paraId="18E5F36F" w14:textId="77777777" w:rsidR="00983E87" w:rsidRDefault="00983E87" w:rsidP="00983E87">
      <w:pPr>
        <w:pStyle w:val="PL"/>
      </w:pPr>
      <w:r>
        <w:t xml:space="preserve">          items:</w:t>
      </w:r>
    </w:p>
    <w:p w14:paraId="48B8AD95" w14:textId="77777777" w:rsidR="00983E87" w:rsidRDefault="00983E87" w:rsidP="00983E87">
      <w:pPr>
        <w:pStyle w:val="PL"/>
      </w:pPr>
      <w:r>
        <w:t xml:space="preserve">            $ref: 'TS29520_Nnwdaf_EventsSubscription.yaml#/components/schemas/</w:t>
      </w:r>
      <w:r>
        <w:rPr>
          <w:lang w:eastAsia="zh-CN"/>
        </w:rPr>
        <w:t>AnalyticsSubset</w:t>
      </w:r>
      <w:r>
        <w:t>'</w:t>
      </w:r>
    </w:p>
    <w:p w14:paraId="6FE8192C" w14:textId="77777777" w:rsidR="00983E87" w:rsidRDefault="00983E87" w:rsidP="00983E87">
      <w:pPr>
        <w:pStyle w:val="PL"/>
      </w:pPr>
      <w:r>
        <w:t xml:space="preserve">          minItems: 1</w:t>
      </w:r>
    </w:p>
    <w:p w14:paraId="361AAA57" w14:textId="77777777" w:rsidR="00983E87" w:rsidRDefault="00983E87" w:rsidP="00983E87">
      <w:pPr>
        <w:pStyle w:val="PL"/>
      </w:pPr>
      <w:r>
        <w:t xml:space="preserve">        upfId:</w:t>
      </w:r>
    </w:p>
    <w:p w14:paraId="3805A119" w14:textId="77777777" w:rsidR="00983E87" w:rsidRDefault="00983E87" w:rsidP="00983E87">
      <w:pPr>
        <w:pStyle w:val="PL"/>
        <w:rPr>
          <w:lang w:val="en-US"/>
        </w:rPr>
      </w:pPr>
      <w:r>
        <w:rPr>
          <w:lang w:val="en-US"/>
        </w:rPr>
        <w:t xml:space="preserve">          type: string</w:t>
      </w:r>
    </w:p>
    <w:p w14:paraId="4B021F96" w14:textId="77777777" w:rsidR="00983E87" w:rsidRDefault="00983E87" w:rsidP="00983E87">
      <w:pPr>
        <w:pStyle w:val="PL"/>
      </w:pPr>
      <w:r>
        <w:t xml:space="preserve">          description: </w:t>
      </w:r>
      <w:r>
        <w:rPr>
          <w:lang w:eastAsia="zh-CN"/>
        </w:rPr>
        <w:t>Identifies the UPF</w:t>
      </w:r>
      <w:r>
        <w:rPr>
          <w:rFonts w:cs="Arial"/>
          <w:szCs w:val="18"/>
        </w:rPr>
        <w:t>.</w:t>
      </w:r>
      <w:r>
        <w:t xml:space="preserve"> </w:t>
      </w:r>
    </w:p>
    <w:p w14:paraId="2B829FBA" w14:textId="77777777" w:rsidR="00983E87" w:rsidRDefault="00983E87" w:rsidP="00983E87">
      <w:pPr>
        <w:pStyle w:val="PL"/>
      </w:pPr>
      <w:r>
        <w:t xml:space="preserve">        </w:t>
      </w:r>
      <w:r>
        <w:rPr>
          <w:lang w:eastAsia="zh-CN"/>
        </w:rPr>
        <w:t>appServerAddrs</w:t>
      </w:r>
      <w:r>
        <w:t>:</w:t>
      </w:r>
    </w:p>
    <w:p w14:paraId="4D365B11" w14:textId="77777777" w:rsidR="00983E87" w:rsidRDefault="00983E87" w:rsidP="00983E87">
      <w:pPr>
        <w:pStyle w:val="PL"/>
      </w:pPr>
      <w:r>
        <w:t xml:space="preserve">          type: array</w:t>
      </w:r>
    </w:p>
    <w:p w14:paraId="3950735E" w14:textId="77777777" w:rsidR="00983E87" w:rsidRDefault="00983E87" w:rsidP="00983E87">
      <w:pPr>
        <w:pStyle w:val="PL"/>
      </w:pPr>
      <w:r>
        <w:t xml:space="preserve">          items:</w:t>
      </w:r>
    </w:p>
    <w:p w14:paraId="5E66AEF8" w14:textId="77777777" w:rsidR="00983E87" w:rsidRDefault="00983E87" w:rsidP="00983E87">
      <w:pPr>
        <w:pStyle w:val="PL"/>
      </w:pPr>
      <w:r>
        <w:t xml:space="preserve">            $ref: 'TS29517_Naf_EventExposure.yaml#/components/schemas/</w:t>
      </w:r>
      <w:r>
        <w:rPr>
          <w:lang w:eastAsia="zh-CN"/>
        </w:rPr>
        <w:t>AddrFqdn</w:t>
      </w:r>
      <w:r>
        <w:t>'</w:t>
      </w:r>
    </w:p>
    <w:p w14:paraId="2453476C" w14:textId="77777777" w:rsidR="00983E87" w:rsidRDefault="00983E87" w:rsidP="00983E87">
      <w:pPr>
        <w:pStyle w:val="PL"/>
      </w:pPr>
      <w:r>
        <w:t xml:space="preserve">          minItems: 1</w:t>
      </w:r>
    </w:p>
    <w:p w14:paraId="29E7C038" w14:textId="77777777" w:rsidR="00983E87" w:rsidRDefault="00983E87" w:rsidP="00983E87">
      <w:pPr>
        <w:pStyle w:val="PL"/>
      </w:pPr>
      <w:r>
        <w:t xml:space="preserve">        dnPerfReqs:</w:t>
      </w:r>
    </w:p>
    <w:p w14:paraId="3AC5F0D9" w14:textId="77777777" w:rsidR="00983E87" w:rsidRDefault="00983E87" w:rsidP="00983E87">
      <w:pPr>
        <w:pStyle w:val="PL"/>
      </w:pPr>
      <w:r>
        <w:t xml:space="preserve">          type: array</w:t>
      </w:r>
    </w:p>
    <w:p w14:paraId="56B579C4" w14:textId="77777777" w:rsidR="00983E87" w:rsidRDefault="00983E87" w:rsidP="00983E87">
      <w:pPr>
        <w:pStyle w:val="PL"/>
      </w:pPr>
      <w:r>
        <w:t xml:space="preserve">          items:</w:t>
      </w:r>
    </w:p>
    <w:p w14:paraId="0B0D323E" w14:textId="77777777" w:rsidR="00983E87" w:rsidRDefault="00983E87" w:rsidP="00983E87">
      <w:pPr>
        <w:pStyle w:val="PL"/>
      </w:pPr>
      <w:r>
        <w:t xml:space="preserve">            $ref: 'TS29520_Nnwdaf_EventsSubscription.yaml#/components/schemas/DnPerformanceReq'</w:t>
      </w:r>
    </w:p>
    <w:p w14:paraId="144D266E" w14:textId="77777777" w:rsidR="00983E87" w:rsidRDefault="00983E87" w:rsidP="00983E87">
      <w:pPr>
        <w:pStyle w:val="PL"/>
      </w:pPr>
      <w:r>
        <w:t xml:space="preserve">          minItems: 1</w:t>
      </w:r>
    </w:p>
    <w:p w14:paraId="6EC7FC63" w14:textId="77777777" w:rsidR="00983E87" w:rsidRDefault="00983E87" w:rsidP="00983E87">
      <w:pPr>
        <w:pStyle w:val="PL"/>
      </w:pPr>
      <w:r>
        <w:t xml:space="preserve">      not:</w:t>
      </w:r>
    </w:p>
    <w:p w14:paraId="092A452C" w14:textId="77777777" w:rsidR="00983E87" w:rsidRDefault="00983E87" w:rsidP="00983E87">
      <w:pPr>
        <w:pStyle w:val="PL"/>
      </w:pPr>
      <w:r>
        <w:t xml:space="preserve">        required: [anySlice, snssais]</w:t>
      </w:r>
    </w:p>
    <w:p w14:paraId="35AC6F58" w14:textId="77777777" w:rsidR="00983E87" w:rsidRDefault="00983E87" w:rsidP="00983E87">
      <w:pPr>
        <w:pStyle w:val="PL"/>
        <w:rPr>
          <w:rFonts w:cs="Courier New"/>
          <w:noProof w:val="0"/>
          <w:szCs w:val="16"/>
        </w:rPr>
      </w:pPr>
      <w:r>
        <w:rPr>
          <w:rFonts w:cs="Courier New"/>
          <w:noProof w:val="0"/>
          <w:szCs w:val="16"/>
        </w:rPr>
        <w:t xml:space="preserve">    ProblemDetailsAnalyticsInfo</w:t>
      </w:r>
      <w:r>
        <w:t>Req</w:t>
      </w:r>
      <w:r>
        <w:rPr>
          <w:lang w:eastAsia="zh-CN"/>
        </w:rPr>
        <w:t>uest</w:t>
      </w:r>
      <w:r>
        <w:rPr>
          <w:rFonts w:cs="Courier New"/>
          <w:noProof w:val="0"/>
          <w:szCs w:val="16"/>
        </w:rPr>
        <w:t>:</w:t>
      </w:r>
    </w:p>
    <w:p w14:paraId="33384BF3" w14:textId="77777777" w:rsidR="00983E87" w:rsidRDefault="00983E87" w:rsidP="00983E87">
      <w:pPr>
        <w:pStyle w:val="PL"/>
        <w:rPr>
          <w:rFonts w:cs="Courier New"/>
          <w:noProof w:val="0"/>
          <w:szCs w:val="16"/>
        </w:rPr>
      </w:pPr>
      <w:r>
        <w:rPr>
          <w:rFonts w:cs="Courier New"/>
          <w:noProof w:val="0"/>
          <w:szCs w:val="16"/>
        </w:rPr>
        <w:t xml:space="preserve">      description: Extends ProblemDetails to indicate </w:t>
      </w:r>
      <w:r>
        <w:rPr>
          <w:lang w:eastAsia="zh-CN"/>
        </w:rPr>
        <w:t xml:space="preserve">more details why the analytics </w:t>
      </w:r>
      <w:r>
        <w:t>request is rejected.</w:t>
      </w:r>
    </w:p>
    <w:p w14:paraId="11C67FF9" w14:textId="77777777" w:rsidR="00983E87" w:rsidRDefault="00983E87" w:rsidP="00983E87">
      <w:pPr>
        <w:pStyle w:val="PL"/>
        <w:rPr>
          <w:rFonts w:cs="Courier New"/>
          <w:noProof w:val="0"/>
          <w:szCs w:val="16"/>
        </w:rPr>
      </w:pPr>
      <w:r>
        <w:rPr>
          <w:rFonts w:cs="Courier New"/>
          <w:noProof w:val="0"/>
          <w:szCs w:val="16"/>
        </w:rPr>
        <w:t xml:space="preserve">      allOf:</w:t>
      </w:r>
    </w:p>
    <w:p w14:paraId="07282D01" w14:textId="77777777" w:rsidR="00983E87" w:rsidRDefault="00983E87" w:rsidP="00983E87">
      <w:pPr>
        <w:pStyle w:val="PL"/>
        <w:rPr>
          <w:noProof w:val="0"/>
        </w:rPr>
      </w:pPr>
      <w:r>
        <w:rPr>
          <w:noProof w:val="0"/>
        </w:rPr>
        <w:t xml:space="preserve">        - $ref: '</w:t>
      </w:r>
      <w:r>
        <w:rPr>
          <w:rFonts w:cs="Courier New"/>
          <w:noProof w:val="0"/>
          <w:szCs w:val="16"/>
        </w:rPr>
        <w:t>TS29571_CommonData.yaml</w:t>
      </w:r>
      <w:r>
        <w:rPr>
          <w:noProof w:val="0"/>
        </w:rPr>
        <w:t>#/components/schemas/ProblemDetails'</w:t>
      </w:r>
    </w:p>
    <w:p w14:paraId="2B534606" w14:textId="77777777" w:rsidR="00983E87" w:rsidRDefault="00983E87" w:rsidP="00983E87">
      <w:pPr>
        <w:pStyle w:val="PL"/>
        <w:rPr>
          <w:rFonts w:cs="Courier New"/>
          <w:noProof w:val="0"/>
          <w:szCs w:val="16"/>
        </w:rPr>
      </w:pPr>
      <w:r>
        <w:rPr>
          <w:rFonts w:cs="Courier New"/>
          <w:noProof w:val="0"/>
          <w:szCs w:val="16"/>
        </w:rPr>
        <w:t xml:space="preserve">        - </w:t>
      </w:r>
      <w:r>
        <w:t>$ref: '#/components/schemas/AdditionInfoAnalyticsInfoRequest</w:t>
      </w:r>
      <w:r>
        <w:rPr>
          <w:lang w:eastAsia="zh-CN"/>
        </w:rPr>
        <w:t>'</w:t>
      </w:r>
    </w:p>
    <w:p w14:paraId="34B212AC" w14:textId="77777777" w:rsidR="00983E87" w:rsidRDefault="00983E87" w:rsidP="00983E87">
      <w:pPr>
        <w:pStyle w:val="PL"/>
      </w:pPr>
      <w:r>
        <w:lastRenderedPageBreak/>
        <w:t xml:space="preserve">    AdditionInfoAnalyticsInfoRequest:</w:t>
      </w:r>
    </w:p>
    <w:p w14:paraId="2E8316B2" w14:textId="77777777" w:rsidR="00983E87" w:rsidRDefault="00983E87" w:rsidP="00983E87">
      <w:pPr>
        <w:pStyle w:val="PL"/>
      </w:pPr>
      <w:r>
        <w:t xml:space="preserve">      description: Indicates </w:t>
      </w:r>
      <w:r>
        <w:rPr>
          <w:rFonts w:cs="Arial"/>
          <w:szCs w:val="18"/>
        </w:rPr>
        <w:t>additional information</w:t>
      </w:r>
      <w:r>
        <w:rPr>
          <w:lang w:eastAsia="zh-CN"/>
        </w:rPr>
        <w:t xml:space="preserve"> why </w:t>
      </w:r>
      <w:r>
        <w:t>the analytics request is rejected.</w:t>
      </w:r>
    </w:p>
    <w:p w14:paraId="760A65B4" w14:textId="77777777" w:rsidR="00983E87" w:rsidRDefault="00983E87" w:rsidP="00983E87">
      <w:pPr>
        <w:pStyle w:val="PL"/>
      </w:pPr>
      <w:r>
        <w:t xml:space="preserve">      type: object</w:t>
      </w:r>
    </w:p>
    <w:p w14:paraId="07ECAFB1" w14:textId="77777777" w:rsidR="00983E87" w:rsidRDefault="00983E87" w:rsidP="00983E87">
      <w:pPr>
        <w:pStyle w:val="PL"/>
      </w:pPr>
      <w:r>
        <w:t xml:space="preserve">      properties:</w:t>
      </w:r>
    </w:p>
    <w:p w14:paraId="1E1CD22C" w14:textId="77777777" w:rsidR="00983E87" w:rsidRDefault="00983E87" w:rsidP="00983E87">
      <w:pPr>
        <w:pStyle w:val="PL"/>
      </w:pPr>
      <w:r>
        <w:t xml:space="preserve">        rvWaitTime:</w:t>
      </w:r>
    </w:p>
    <w:p w14:paraId="52B7B6A7" w14:textId="77777777" w:rsidR="00983E87" w:rsidRDefault="00983E87" w:rsidP="00983E87">
      <w:pPr>
        <w:pStyle w:val="PL"/>
      </w:pPr>
      <w:r>
        <w:t xml:space="preserve">          $ref: 'TS29571_CommonData.yaml#/components/schemas/DurationSec'</w:t>
      </w:r>
    </w:p>
    <w:p w14:paraId="6CE7083F" w14:textId="77777777" w:rsidR="00983E87" w:rsidRDefault="00983E87" w:rsidP="00983E87">
      <w:pPr>
        <w:pStyle w:val="PL"/>
      </w:pPr>
      <w:r>
        <w:t xml:space="preserve">    ContextData:</w:t>
      </w:r>
    </w:p>
    <w:p w14:paraId="76344215" w14:textId="77777777" w:rsidR="00983E87" w:rsidRDefault="00983E87" w:rsidP="00983E87">
      <w:pPr>
        <w:pStyle w:val="PL"/>
      </w:pPr>
      <w:r>
        <w:t xml:space="preserve">      description: Contains context information related to analytics subscriptions corresponding with one or more context identifiers.</w:t>
      </w:r>
    </w:p>
    <w:p w14:paraId="4DD820BB" w14:textId="77777777" w:rsidR="00983E87" w:rsidRDefault="00983E87" w:rsidP="00983E87">
      <w:pPr>
        <w:pStyle w:val="PL"/>
      </w:pPr>
      <w:r>
        <w:t xml:space="preserve">      type: object</w:t>
      </w:r>
    </w:p>
    <w:p w14:paraId="776C7E92" w14:textId="77777777" w:rsidR="00983E87" w:rsidRDefault="00983E87" w:rsidP="00983E87">
      <w:pPr>
        <w:pStyle w:val="PL"/>
      </w:pPr>
      <w:r>
        <w:t xml:space="preserve">      properties:</w:t>
      </w:r>
    </w:p>
    <w:p w14:paraId="1840A2AC" w14:textId="77777777" w:rsidR="00983E87" w:rsidRDefault="00983E87" w:rsidP="00983E87">
      <w:pPr>
        <w:pStyle w:val="PL"/>
      </w:pPr>
      <w:r>
        <w:t xml:space="preserve">        contextElems:</w:t>
      </w:r>
    </w:p>
    <w:p w14:paraId="02AD6F3D" w14:textId="77777777" w:rsidR="00983E87" w:rsidRDefault="00983E87" w:rsidP="00983E87">
      <w:pPr>
        <w:pStyle w:val="PL"/>
        <w:rPr>
          <w:noProof w:val="0"/>
        </w:rPr>
      </w:pPr>
      <w:r>
        <w:rPr>
          <w:noProof w:val="0"/>
        </w:rPr>
        <w:t xml:space="preserve">          type: array</w:t>
      </w:r>
    </w:p>
    <w:p w14:paraId="529126F7" w14:textId="77777777" w:rsidR="00983E87" w:rsidRDefault="00983E87" w:rsidP="00983E87">
      <w:pPr>
        <w:pStyle w:val="PL"/>
        <w:rPr>
          <w:noProof w:val="0"/>
        </w:rPr>
      </w:pPr>
      <w:r>
        <w:rPr>
          <w:noProof w:val="0"/>
        </w:rPr>
        <w:t xml:space="preserve">          items:</w:t>
      </w:r>
    </w:p>
    <w:p w14:paraId="2590A73A" w14:textId="77777777" w:rsidR="00983E87" w:rsidRDefault="00983E87" w:rsidP="00983E87">
      <w:pPr>
        <w:pStyle w:val="PL"/>
        <w:rPr>
          <w:noProof w:val="0"/>
        </w:rPr>
      </w:pPr>
      <w:r>
        <w:rPr>
          <w:noProof w:val="0"/>
        </w:rPr>
        <w:t xml:space="preserve">            $ref: '#/components/schemas/</w:t>
      </w:r>
      <w:r>
        <w:t>ContextElement</w:t>
      </w:r>
      <w:r>
        <w:rPr>
          <w:noProof w:val="0"/>
        </w:rPr>
        <w:t>'</w:t>
      </w:r>
    </w:p>
    <w:p w14:paraId="396C3037" w14:textId="77777777" w:rsidR="00983E87" w:rsidRDefault="00983E87" w:rsidP="00983E87">
      <w:pPr>
        <w:pStyle w:val="PL"/>
      </w:pPr>
      <w:r>
        <w:t xml:space="preserve">          minItems: 1</w:t>
      </w:r>
    </w:p>
    <w:p w14:paraId="06828726" w14:textId="77777777" w:rsidR="00983E87" w:rsidRDefault="00983E87" w:rsidP="00983E87">
      <w:pPr>
        <w:pStyle w:val="PL"/>
      </w:pPr>
      <w:r>
        <w:rPr>
          <w:noProof w:val="0"/>
        </w:rPr>
        <w:t xml:space="preserve">          description: List of items that c</w:t>
      </w:r>
      <w:r>
        <w:t>ontain context information corresponding with a context identifier.</w:t>
      </w:r>
    </w:p>
    <w:p w14:paraId="58877620" w14:textId="77777777" w:rsidR="00983E87" w:rsidRDefault="00983E87" w:rsidP="00983E87">
      <w:pPr>
        <w:pStyle w:val="PL"/>
      </w:pPr>
      <w:r>
        <w:t xml:space="preserve">      required:</w:t>
      </w:r>
    </w:p>
    <w:p w14:paraId="5FCB81BD" w14:textId="77777777" w:rsidR="00983E87" w:rsidRDefault="00983E87" w:rsidP="00983E87">
      <w:pPr>
        <w:pStyle w:val="PL"/>
      </w:pPr>
      <w:r>
        <w:t xml:space="preserve">        - contextElems</w:t>
      </w:r>
    </w:p>
    <w:p w14:paraId="1D3D20E1" w14:textId="77777777" w:rsidR="00983E87" w:rsidRDefault="00983E87" w:rsidP="00983E87">
      <w:pPr>
        <w:pStyle w:val="PL"/>
      </w:pPr>
      <w:r>
        <w:t xml:space="preserve">    ContextElement:</w:t>
      </w:r>
    </w:p>
    <w:p w14:paraId="4D231CD2" w14:textId="77777777" w:rsidR="00983E87" w:rsidRDefault="00983E87" w:rsidP="00983E87">
      <w:pPr>
        <w:pStyle w:val="PL"/>
      </w:pPr>
      <w:r>
        <w:t xml:space="preserve">      description: Contains context information corresponding with a specific context identifier.</w:t>
      </w:r>
    </w:p>
    <w:p w14:paraId="57159042" w14:textId="77777777" w:rsidR="00983E87" w:rsidRDefault="00983E87" w:rsidP="00983E87">
      <w:pPr>
        <w:pStyle w:val="PL"/>
      </w:pPr>
      <w:r>
        <w:t xml:space="preserve">      type: object</w:t>
      </w:r>
    </w:p>
    <w:p w14:paraId="714C2A5C" w14:textId="77777777" w:rsidR="00983E87" w:rsidRDefault="00983E87" w:rsidP="00983E87">
      <w:pPr>
        <w:pStyle w:val="PL"/>
      </w:pPr>
      <w:r>
        <w:t xml:space="preserve">      properties:</w:t>
      </w:r>
    </w:p>
    <w:p w14:paraId="12020B54" w14:textId="77777777" w:rsidR="00983E87" w:rsidRDefault="00983E87" w:rsidP="00983E87">
      <w:pPr>
        <w:pStyle w:val="PL"/>
      </w:pPr>
      <w:r>
        <w:t xml:space="preserve">        contextId:</w:t>
      </w:r>
    </w:p>
    <w:p w14:paraId="73794B63" w14:textId="77777777" w:rsidR="00983E87" w:rsidRDefault="00983E87" w:rsidP="00983E87">
      <w:pPr>
        <w:pStyle w:val="PL"/>
        <w:rPr>
          <w:rFonts w:eastAsia="等线"/>
        </w:rPr>
      </w:pPr>
      <w:r>
        <w:t xml:space="preserve">          $ref: 'TS29520_Nnwdaf_EventsSubscription.yaml#/components/schemas/AnalyticsContextIdentifier</w:t>
      </w:r>
      <w:r>
        <w:rPr>
          <w:rFonts w:eastAsia="等线"/>
        </w:rPr>
        <w:t>'</w:t>
      </w:r>
    </w:p>
    <w:p w14:paraId="0F4E05CF" w14:textId="77777777" w:rsidR="00983E87" w:rsidRDefault="00983E87" w:rsidP="00983E87">
      <w:pPr>
        <w:pStyle w:val="PL"/>
        <w:rPr>
          <w:rFonts w:eastAsia="宋体"/>
        </w:rPr>
      </w:pPr>
      <w:r>
        <w:t xml:space="preserve">        pendAnalytics:</w:t>
      </w:r>
    </w:p>
    <w:p w14:paraId="3F419EF4" w14:textId="77777777" w:rsidR="00983E87" w:rsidRDefault="00983E87" w:rsidP="00983E87">
      <w:pPr>
        <w:pStyle w:val="PL"/>
      </w:pPr>
      <w:r>
        <w:t xml:space="preserve">          type: array</w:t>
      </w:r>
    </w:p>
    <w:p w14:paraId="537BDECA" w14:textId="77777777" w:rsidR="00983E87" w:rsidRDefault="00983E87" w:rsidP="00983E87">
      <w:pPr>
        <w:pStyle w:val="PL"/>
      </w:pPr>
      <w:r>
        <w:t xml:space="preserve">          items:</w:t>
      </w:r>
    </w:p>
    <w:p w14:paraId="521ED7A7" w14:textId="77777777" w:rsidR="00983E87" w:rsidRDefault="00983E87" w:rsidP="00983E87">
      <w:pPr>
        <w:pStyle w:val="PL"/>
      </w:pPr>
      <w:r>
        <w:t xml:space="preserve">            $ref: 'TS29520_Nnwdaf_EventsSubscription.yaml#/components/schemas/EventNotification</w:t>
      </w:r>
      <w:r>
        <w:rPr>
          <w:rFonts w:eastAsia="等线"/>
        </w:rPr>
        <w:t>'</w:t>
      </w:r>
    </w:p>
    <w:p w14:paraId="04440D92" w14:textId="77777777" w:rsidR="00983E87" w:rsidRDefault="00983E87" w:rsidP="00983E87">
      <w:pPr>
        <w:pStyle w:val="PL"/>
      </w:pPr>
      <w:r>
        <w:t xml:space="preserve">          minItems: 1</w:t>
      </w:r>
    </w:p>
    <w:p w14:paraId="41C93CBB" w14:textId="77777777" w:rsidR="00983E87" w:rsidRDefault="00983E87" w:rsidP="00983E87">
      <w:pPr>
        <w:pStyle w:val="PL"/>
      </w:pPr>
      <w:r>
        <w:t xml:space="preserve">          description: Output analytics for the analytics subscription which have not yet been sent to the analytics consumer.</w:t>
      </w:r>
    </w:p>
    <w:p w14:paraId="602BAF98" w14:textId="77777777" w:rsidR="00983E87" w:rsidRDefault="00983E87" w:rsidP="00983E87">
      <w:pPr>
        <w:pStyle w:val="PL"/>
      </w:pPr>
      <w:r>
        <w:t xml:space="preserve">        histAnalytics:</w:t>
      </w:r>
    </w:p>
    <w:p w14:paraId="06FC3602" w14:textId="77777777" w:rsidR="00983E87" w:rsidRDefault="00983E87" w:rsidP="00983E87">
      <w:pPr>
        <w:pStyle w:val="PL"/>
      </w:pPr>
      <w:r>
        <w:t xml:space="preserve">          type: array</w:t>
      </w:r>
    </w:p>
    <w:p w14:paraId="14B0B1C3" w14:textId="77777777" w:rsidR="00983E87" w:rsidRDefault="00983E87" w:rsidP="00983E87">
      <w:pPr>
        <w:pStyle w:val="PL"/>
      </w:pPr>
      <w:r>
        <w:t xml:space="preserve">          items:</w:t>
      </w:r>
    </w:p>
    <w:p w14:paraId="59A040CF" w14:textId="77777777" w:rsidR="00983E87" w:rsidRDefault="00983E87" w:rsidP="00983E87">
      <w:pPr>
        <w:pStyle w:val="PL"/>
      </w:pPr>
      <w:r>
        <w:t xml:space="preserve">            $ref: 'TS29520_Nnwdaf_EventsSubscription.yaml#/components/schemas/EventNotification</w:t>
      </w:r>
      <w:r>
        <w:rPr>
          <w:rFonts w:eastAsia="等线"/>
        </w:rPr>
        <w:t>'</w:t>
      </w:r>
    </w:p>
    <w:p w14:paraId="73E31D2A" w14:textId="77777777" w:rsidR="00983E87" w:rsidRDefault="00983E87" w:rsidP="00983E87">
      <w:pPr>
        <w:pStyle w:val="PL"/>
      </w:pPr>
      <w:r>
        <w:t xml:space="preserve">          minItems: 1</w:t>
      </w:r>
    </w:p>
    <w:p w14:paraId="6AE2B789" w14:textId="77777777" w:rsidR="00983E87" w:rsidRDefault="00983E87" w:rsidP="00983E87">
      <w:pPr>
        <w:pStyle w:val="PL"/>
      </w:pPr>
      <w:r>
        <w:t xml:space="preserve">          description: Historical output analytics.</w:t>
      </w:r>
    </w:p>
    <w:p w14:paraId="16A7F689" w14:textId="77777777" w:rsidR="00983E87" w:rsidRDefault="00983E87" w:rsidP="00983E87">
      <w:pPr>
        <w:pStyle w:val="PL"/>
      </w:pPr>
      <w:r>
        <w:t xml:space="preserve">        lastOutputTime:</w:t>
      </w:r>
    </w:p>
    <w:p w14:paraId="44A9B1AC" w14:textId="77777777" w:rsidR="00983E87" w:rsidRDefault="00983E87" w:rsidP="00983E87">
      <w:pPr>
        <w:pStyle w:val="PL"/>
      </w:pPr>
      <w:r>
        <w:t xml:space="preserve">          $ref: 'TS29571_CommonData.yaml#/components/schemas/DateTime'</w:t>
      </w:r>
    </w:p>
    <w:p w14:paraId="3D11ED66" w14:textId="77777777" w:rsidR="00983E87" w:rsidRDefault="00983E87" w:rsidP="00983E87">
      <w:pPr>
        <w:pStyle w:val="PL"/>
      </w:pPr>
      <w:r>
        <w:t xml:space="preserve">        aggrSubs:</w:t>
      </w:r>
    </w:p>
    <w:p w14:paraId="73CD3AB1" w14:textId="77777777" w:rsidR="00983E87" w:rsidRDefault="00983E87" w:rsidP="00983E87">
      <w:pPr>
        <w:pStyle w:val="PL"/>
      </w:pPr>
      <w:r>
        <w:t xml:space="preserve">          type: array</w:t>
      </w:r>
    </w:p>
    <w:p w14:paraId="235193EF" w14:textId="77777777" w:rsidR="00983E87" w:rsidRDefault="00983E87" w:rsidP="00983E87">
      <w:pPr>
        <w:pStyle w:val="PL"/>
      </w:pPr>
      <w:r>
        <w:t xml:space="preserve">          items:</w:t>
      </w:r>
    </w:p>
    <w:p w14:paraId="0BA50694" w14:textId="77777777" w:rsidR="00983E87" w:rsidRDefault="00983E87" w:rsidP="00983E87">
      <w:pPr>
        <w:pStyle w:val="PL"/>
      </w:pPr>
      <w:r>
        <w:t xml:space="preserve">            $ref: '#/components/schemas/SpecificAnalyticsSubscription</w:t>
      </w:r>
      <w:r>
        <w:rPr>
          <w:rFonts w:eastAsia="等线"/>
        </w:rPr>
        <w:t>'</w:t>
      </w:r>
    </w:p>
    <w:p w14:paraId="54FA0B92" w14:textId="77777777" w:rsidR="00983E87" w:rsidRDefault="00983E87" w:rsidP="00983E87">
      <w:pPr>
        <w:pStyle w:val="PL"/>
      </w:pPr>
      <w:r>
        <w:t xml:space="preserve">          minItems: 1</w:t>
      </w:r>
    </w:p>
    <w:p w14:paraId="179AB589" w14:textId="77777777" w:rsidR="00983E87" w:rsidRDefault="00983E87" w:rsidP="00983E87">
      <w:pPr>
        <w:pStyle w:val="PL"/>
      </w:pPr>
      <w:r>
        <w:t xml:space="preserve">          description: Information about analytics subscriptions that the NWDAF has with other NWDAFs to perform aggregation.</w:t>
      </w:r>
    </w:p>
    <w:p w14:paraId="253305EA" w14:textId="77777777" w:rsidR="00983E87" w:rsidRDefault="00983E87" w:rsidP="00983E87">
      <w:pPr>
        <w:pStyle w:val="PL"/>
      </w:pPr>
      <w:r>
        <w:t xml:space="preserve">        histData:</w:t>
      </w:r>
    </w:p>
    <w:p w14:paraId="31769DE0" w14:textId="77777777" w:rsidR="00983E87" w:rsidRDefault="00983E87" w:rsidP="00983E87">
      <w:pPr>
        <w:pStyle w:val="PL"/>
      </w:pPr>
      <w:r>
        <w:t xml:space="preserve">          type: array</w:t>
      </w:r>
    </w:p>
    <w:p w14:paraId="2E93793C" w14:textId="77777777" w:rsidR="00983E87" w:rsidRDefault="00983E87" w:rsidP="00983E87">
      <w:pPr>
        <w:pStyle w:val="PL"/>
      </w:pPr>
      <w:r>
        <w:t xml:space="preserve">          items:</w:t>
      </w:r>
    </w:p>
    <w:p w14:paraId="6A9ECAFC" w14:textId="77777777" w:rsidR="00983E87" w:rsidRDefault="00983E87" w:rsidP="00983E87">
      <w:pPr>
        <w:pStyle w:val="PL"/>
      </w:pPr>
      <w:r>
        <w:t xml:space="preserve">            $ref: '#/components/schemas/HistoricalData</w:t>
      </w:r>
      <w:r>
        <w:rPr>
          <w:rFonts w:eastAsia="等线"/>
        </w:rPr>
        <w:t>'</w:t>
      </w:r>
    </w:p>
    <w:p w14:paraId="68DE1DBB" w14:textId="77777777" w:rsidR="00983E87" w:rsidRDefault="00983E87" w:rsidP="00983E87">
      <w:pPr>
        <w:pStyle w:val="PL"/>
      </w:pPr>
      <w:r>
        <w:t xml:space="preserve">          minItems: 1</w:t>
      </w:r>
    </w:p>
    <w:p w14:paraId="2C277643" w14:textId="77777777" w:rsidR="00983E87" w:rsidRDefault="00983E87" w:rsidP="00983E87">
      <w:pPr>
        <w:pStyle w:val="PL"/>
      </w:pPr>
      <w:r>
        <w:t xml:space="preserve">          description: Historical data related to the analytics subscription.</w:t>
      </w:r>
    </w:p>
    <w:p w14:paraId="00F0AE54" w14:textId="77777777" w:rsidR="00983E87" w:rsidRDefault="00983E87" w:rsidP="00983E87">
      <w:pPr>
        <w:pStyle w:val="PL"/>
      </w:pPr>
      <w:r>
        <w:t xml:space="preserve">        adrfId:</w:t>
      </w:r>
    </w:p>
    <w:p w14:paraId="2C5C72A8" w14:textId="77777777" w:rsidR="00983E87" w:rsidRDefault="00983E87" w:rsidP="00983E87">
      <w:pPr>
        <w:pStyle w:val="PL"/>
        <w:rPr>
          <w:rFonts w:eastAsia="等线"/>
        </w:rPr>
      </w:pPr>
      <w:r>
        <w:t xml:space="preserve">          $ref: 'TS29571_CommonData.yaml#/components/schemas/NfInstanceId</w:t>
      </w:r>
      <w:r>
        <w:rPr>
          <w:rFonts w:eastAsia="等线"/>
        </w:rPr>
        <w:t>'</w:t>
      </w:r>
    </w:p>
    <w:p w14:paraId="71A75BF7" w14:textId="77777777" w:rsidR="00983E87" w:rsidRDefault="00983E87" w:rsidP="00983E87">
      <w:pPr>
        <w:pStyle w:val="PL"/>
        <w:rPr>
          <w:rFonts w:eastAsia="宋体"/>
        </w:rPr>
      </w:pPr>
      <w:r>
        <w:t xml:space="preserve">        adrfDataTypes:</w:t>
      </w:r>
    </w:p>
    <w:p w14:paraId="3C7FFC44" w14:textId="77777777" w:rsidR="00983E87" w:rsidRDefault="00983E87" w:rsidP="00983E87">
      <w:pPr>
        <w:pStyle w:val="PL"/>
      </w:pPr>
      <w:r>
        <w:t xml:space="preserve">          type: array</w:t>
      </w:r>
    </w:p>
    <w:p w14:paraId="14FDA3BC" w14:textId="77777777" w:rsidR="00983E87" w:rsidRDefault="00983E87" w:rsidP="00983E87">
      <w:pPr>
        <w:pStyle w:val="PL"/>
      </w:pPr>
      <w:r>
        <w:t xml:space="preserve">          items:</w:t>
      </w:r>
    </w:p>
    <w:p w14:paraId="617F0D68" w14:textId="77777777" w:rsidR="00983E87" w:rsidRDefault="00983E87" w:rsidP="00983E87">
      <w:pPr>
        <w:pStyle w:val="PL"/>
      </w:pPr>
      <w:r>
        <w:t xml:space="preserve">            $ref: '#/components/schemas/AdrfDataType</w:t>
      </w:r>
      <w:r>
        <w:rPr>
          <w:rFonts w:eastAsia="等线"/>
        </w:rPr>
        <w:t>'</w:t>
      </w:r>
    </w:p>
    <w:p w14:paraId="62322BC4" w14:textId="77777777" w:rsidR="00983E87" w:rsidRDefault="00983E87" w:rsidP="00983E87">
      <w:pPr>
        <w:pStyle w:val="PL"/>
      </w:pPr>
      <w:r>
        <w:t xml:space="preserve">          minItems: 1</w:t>
      </w:r>
    </w:p>
    <w:p w14:paraId="39C5E801" w14:textId="77777777" w:rsidR="00983E87" w:rsidRDefault="00983E87" w:rsidP="00983E87">
      <w:pPr>
        <w:pStyle w:val="PL"/>
      </w:pPr>
      <w:r>
        <w:t xml:space="preserve">          description: Type(s) of data stored in the ADRF by the NWDAF.</w:t>
      </w:r>
    </w:p>
    <w:p w14:paraId="7862341E" w14:textId="77777777" w:rsidR="00983E87" w:rsidRDefault="00983E87" w:rsidP="00983E87">
      <w:pPr>
        <w:pStyle w:val="PL"/>
      </w:pPr>
      <w:r>
        <w:t xml:space="preserve">        aggrNwdafIds:</w:t>
      </w:r>
    </w:p>
    <w:p w14:paraId="6A766738" w14:textId="77777777" w:rsidR="00983E87" w:rsidRDefault="00983E87" w:rsidP="00983E87">
      <w:pPr>
        <w:pStyle w:val="PL"/>
      </w:pPr>
      <w:r>
        <w:t xml:space="preserve">          type: array</w:t>
      </w:r>
    </w:p>
    <w:p w14:paraId="5B62C727" w14:textId="77777777" w:rsidR="00983E87" w:rsidRDefault="00983E87" w:rsidP="00983E87">
      <w:pPr>
        <w:pStyle w:val="PL"/>
      </w:pPr>
      <w:r>
        <w:t xml:space="preserve">          items:</w:t>
      </w:r>
    </w:p>
    <w:p w14:paraId="777F0E03" w14:textId="77777777" w:rsidR="00983E87" w:rsidRDefault="00983E87" w:rsidP="00983E87">
      <w:pPr>
        <w:pStyle w:val="PL"/>
      </w:pPr>
      <w:r>
        <w:t xml:space="preserve">            $ref: 'TS29571_CommonData.yaml#/components/schemas/NfInstanceId</w:t>
      </w:r>
      <w:r>
        <w:rPr>
          <w:rFonts w:eastAsia="等线"/>
        </w:rPr>
        <w:t>'</w:t>
      </w:r>
    </w:p>
    <w:p w14:paraId="60498A0A" w14:textId="77777777" w:rsidR="00983E87" w:rsidRDefault="00983E87" w:rsidP="00983E87">
      <w:pPr>
        <w:pStyle w:val="PL"/>
      </w:pPr>
      <w:r>
        <w:t xml:space="preserve">          minItems: 1</w:t>
      </w:r>
    </w:p>
    <w:p w14:paraId="004192B4" w14:textId="77777777" w:rsidR="00983E87" w:rsidRDefault="00983E87" w:rsidP="00983E87">
      <w:pPr>
        <w:pStyle w:val="PL"/>
      </w:pPr>
      <w:r>
        <w:t xml:space="preserve">          description: NWDAF identifiers of NWDAF instances used by the NWDAF service consumer when aggregating multiple analytics subscriptions.</w:t>
      </w:r>
    </w:p>
    <w:p w14:paraId="6EA5BA89" w14:textId="77777777" w:rsidR="00983E87" w:rsidRDefault="00983E87" w:rsidP="00983E87">
      <w:pPr>
        <w:pStyle w:val="PL"/>
      </w:pPr>
      <w:r>
        <w:t xml:space="preserve">        modelProvIds:</w:t>
      </w:r>
    </w:p>
    <w:p w14:paraId="66F20DFC" w14:textId="77777777" w:rsidR="00983E87" w:rsidRDefault="00983E87" w:rsidP="00983E87">
      <w:pPr>
        <w:pStyle w:val="PL"/>
      </w:pPr>
      <w:r>
        <w:t xml:space="preserve">          type: array</w:t>
      </w:r>
    </w:p>
    <w:p w14:paraId="6F0F5A48" w14:textId="77777777" w:rsidR="00983E87" w:rsidRDefault="00983E87" w:rsidP="00983E87">
      <w:pPr>
        <w:pStyle w:val="PL"/>
      </w:pPr>
      <w:r>
        <w:t xml:space="preserve">          items:</w:t>
      </w:r>
    </w:p>
    <w:p w14:paraId="3B075EEA" w14:textId="77777777" w:rsidR="00983E87" w:rsidRDefault="00983E87" w:rsidP="00983E87">
      <w:pPr>
        <w:pStyle w:val="PL"/>
      </w:pPr>
      <w:r>
        <w:t xml:space="preserve">            $ref: 'TS29571_CommonData.yaml#/components/schemas/NfInstanceId</w:t>
      </w:r>
      <w:r>
        <w:rPr>
          <w:rFonts w:eastAsia="等线"/>
        </w:rPr>
        <w:t>'</w:t>
      </w:r>
    </w:p>
    <w:p w14:paraId="24D0FA12" w14:textId="77777777" w:rsidR="00983E87" w:rsidRDefault="00983E87" w:rsidP="00983E87">
      <w:pPr>
        <w:pStyle w:val="PL"/>
      </w:pPr>
      <w:r>
        <w:t xml:space="preserve">          minItems: 1</w:t>
      </w:r>
    </w:p>
    <w:p w14:paraId="00164DD3" w14:textId="77777777" w:rsidR="00983E87" w:rsidRDefault="00983E87" w:rsidP="00983E87">
      <w:pPr>
        <w:pStyle w:val="PL"/>
        <w:rPr>
          <w:rFonts w:eastAsia="等线"/>
        </w:rPr>
      </w:pPr>
      <w:r>
        <w:t xml:space="preserve">          description: Identifiers of NWDAFs that provide ML models used by the NF service consumer.</w:t>
      </w:r>
    </w:p>
    <w:p w14:paraId="72B43D7D" w14:textId="77777777" w:rsidR="00983E87" w:rsidRDefault="00983E87" w:rsidP="00983E87">
      <w:pPr>
        <w:pStyle w:val="PL"/>
        <w:rPr>
          <w:rFonts w:eastAsia="宋体"/>
        </w:rPr>
      </w:pPr>
      <w:r>
        <w:t xml:space="preserve">      required:</w:t>
      </w:r>
    </w:p>
    <w:p w14:paraId="07A7DA34" w14:textId="77777777" w:rsidR="00983E87" w:rsidRDefault="00983E87" w:rsidP="00983E87">
      <w:pPr>
        <w:pStyle w:val="PL"/>
      </w:pPr>
      <w:r>
        <w:t xml:space="preserve">        - contextId</w:t>
      </w:r>
    </w:p>
    <w:p w14:paraId="4D6AAC78" w14:textId="77777777" w:rsidR="00983E87" w:rsidRDefault="00983E87" w:rsidP="00983E87">
      <w:pPr>
        <w:pStyle w:val="PL"/>
      </w:pPr>
      <w:r>
        <w:lastRenderedPageBreak/>
        <w:t xml:space="preserve">    ContextIdList:</w:t>
      </w:r>
    </w:p>
    <w:p w14:paraId="10675E8C" w14:textId="77777777" w:rsidR="00983E87" w:rsidRDefault="00983E87" w:rsidP="00983E87">
      <w:pPr>
        <w:pStyle w:val="PL"/>
      </w:pPr>
      <w:r>
        <w:t xml:space="preserve">      description: Contains a list of context identifiers of context information of analytics subscriptions.</w:t>
      </w:r>
    </w:p>
    <w:p w14:paraId="68A2EA5D" w14:textId="77777777" w:rsidR="00983E87" w:rsidRDefault="00983E87" w:rsidP="00983E87">
      <w:pPr>
        <w:pStyle w:val="PL"/>
      </w:pPr>
      <w:r>
        <w:t xml:space="preserve">      type: object</w:t>
      </w:r>
    </w:p>
    <w:p w14:paraId="4D05D2E4" w14:textId="77777777" w:rsidR="00983E87" w:rsidRDefault="00983E87" w:rsidP="00983E87">
      <w:pPr>
        <w:pStyle w:val="PL"/>
      </w:pPr>
      <w:r>
        <w:t xml:space="preserve">      properties:</w:t>
      </w:r>
    </w:p>
    <w:p w14:paraId="73785E40" w14:textId="77777777" w:rsidR="00983E87" w:rsidRDefault="00983E87" w:rsidP="00983E87">
      <w:pPr>
        <w:pStyle w:val="PL"/>
      </w:pPr>
      <w:r>
        <w:t xml:space="preserve">        contextIds:</w:t>
      </w:r>
    </w:p>
    <w:p w14:paraId="6BC4ACE4" w14:textId="77777777" w:rsidR="00983E87" w:rsidRDefault="00983E87" w:rsidP="00983E87">
      <w:pPr>
        <w:pStyle w:val="PL"/>
      </w:pPr>
      <w:r>
        <w:t xml:space="preserve">          type: array</w:t>
      </w:r>
    </w:p>
    <w:p w14:paraId="7329998A" w14:textId="77777777" w:rsidR="00983E87" w:rsidRDefault="00983E87" w:rsidP="00983E87">
      <w:pPr>
        <w:pStyle w:val="PL"/>
      </w:pPr>
      <w:r>
        <w:t xml:space="preserve">          items:</w:t>
      </w:r>
    </w:p>
    <w:p w14:paraId="1DF446EF" w14:textId="77777777" w:rsidR="00983E87" w:rsidRDefault="00983E87" w:rsidP="00983E87">
      <w:pPr>
        <w:pStyle w:val="PL"/>
      </w:pPr>
      <w:r>
        <w:t xml:space="preserve">            $ref: 'TS29520_Nnwdaf_EventsSubscription.yaml#/components/schemas/AnalyticsContextIdentifier</w:t>
      </w:r>
      <w:r>
        <w:rPr>
          <w:rFonts w:eastAsia="等线"/>
        </w:rPr>
        <w:t>'</w:t>
      </w:r>
    </w:p>
    <w:p w14:paraId="3F5205C8" w14:textId="77777777" w:rsidR="00983E87" w:rsidRDefault="00983E87" w:rsidP="00983E87">
      <w:pPr>
        <w:pStyle w:val="PL"/>
        <w:rPr>
          <w:rFonts w:eastAsia="等线"/>
        </w:rPr>
      </w:pPr>
      <w:r>
        <w:t xml:space="preserve">          minItems: 1</w:t>
      </w:r>
    </w:p>
    <w:p w14:paraId="48B4A405" w14:textId="77777777" w:rsidR="00983E87" w:rsidRDefault="00983E87" w:rsidP="00983E87">
      <w:pPr>
        <w:pStyle w:val="PL"/>
        <w:rPr>
          <w:rFonts w:eastAsia="宋体"/>
        </w:rPr>
      </w:pPr>
      <w:r>
        <w:t xml:space="preserve">      required:</w:t>
      </w:r>
    </w:p>
    <w:p w14:paraId="55052FE7" w14:textId="77777777" w:rsidR="00983E87" w:rsidRDefault="00983E87" w:rsidP="00983E87">
      <w:pPr>
        <w:pStyle w:val="PL"/>
      </w:pPr>
      <w:r>
        <w:t xml:space="preserve">        - contextIds</w:t>
      </w:r>
    </w:p>
    <w:p w14:paraId="430B93D3" w14:textId="77777777" w:rsidR="00983E87" w:rsidRDefault="00983E87" w:rsidP="00983E87">
      <w:pPr>
        <w:pStyle w:val="PL"/>
      </w:pPr>
      <w:r>
        <w:t xml:space="preserve">    HistoricalData:</w:t>
      </w:r>
    </w:p>
    <w:p w14:paraId="2E32D680" w14:textId="77777777" w:rsidR="00983E87" w:rsidRDefault="00983E87" w:rsidP="00983E87">
      <w:pPr>
        <w:pStyle w:val="PL"/>
      </w:pPr>
      <w:r>
        <w:t xml:space="preserve">      description: Contains </w:t>
      </w:r>
      <w:r>
        <w:rPr>
          <w:lang w:eastAsia="ko-KR"/>
        </w:rPr>
        <w:t>historical data</w:t>
      </w:r>
      <w:r>
        <w:t xml:space="preserve"> related to an analytics subscription.</w:t>
      </w:r>
    </w:p>
    <w:p w14:paraId="6F5BC5F6" w14:textId="77777777" w:rsidR="00983E87" w:rsidRDefault="00983E87" w:rsidP="00983E87">
      <w:pPr>
        <w:pStyle w:val="PL"/>
      </w:pPr>
      <w:r>
        <w:t xml:space="preserve">      type: object</w:t>
      </w:r>
    </w:p>
    <w:p w14:paraId="2EC669ED" w14:textId="77777777" w:rsidR="00983E87" w:rsidRDefault="00983E87" w:rsidP="00983E87">
      <w:pPr>
        <w:pStyle w:val="PL"/>
      </w:pPr>
      <w:r>
        <w:t xml:space="preserve">      properties:</w:t>
      </w:r>
    </w:p>
    <w:p w14:paraId="0CDA70CF" w14:textId="77777777" w:rsidR="00983E87" w:rsidRDefault="00983E87" w:rsidP="00983E87">
      <w:pPr>
        <w:pStyle w:val="PL"/>
      </w:pPr>
      <w:r>
        <w:t xml:space="preserve">        startTime:</w:t>
      </w:r>
    </w:p>
    <w:p w14:paraId="33266228" w14:textId="77777777" w:rsidR="00983E87" w:rsidRDefault="00983E87" w:rsidP="00983E87">
      <w:pPr>
        <w:pStyle w:val="PL"/>
      </w:pPr>
      <w:r>
        <w:t xml:space="preserve">          $ref: 'TS29571_CommonData.yaml#/components/schemas/DateTime'</w:t>
      </w:r>
    </w:p>
    <w:p w14:paraId="629071C5" w14:textId="77777777" w:rsidR="00983E87" w:rsidRDefault="00983E87" w:rsidP="00983E87">
      <w:pPr>
        <w:pStyle w:val="PL"/>
      </w:pPr>
      <w:r>
        <w:t xml:space="preserve">        endTime:</w:t>
      </w:r>
    </w:p>
    <w:p w14:paraId="5A697938" w14:textId="77777777" w:rsidR="00983E87" w:rsidRDefault="00983E87" w:rsidP="00983E87">
      <w:pPr>
        <w:pStyle w:val="PL"/>
      </w:pPr>
      <w:r>
        <w:t xml:space="preserve">          $ref: 'TS29571_CommonData.yaml#/components/schemas/DateTime'</w:t>
      </w:r>
    </w:p>
    <w:p w14:paraId="1B5C2D57" w14:textId="77777777" w:rsidR="00983E87" w:rsidRDefault="00983E87" w:rsidP="00983E87">
      <w:pPr>
        <w:pStyle w:val="PL"/>
        <w:rPr>
          <w:noProof w:val="0"/>
        </w:rPr>
      </w:pPr>
      <w:r>
        <w:rPr>
          <w:noProof w:val="0"/>
        </w:rPr>
        <w:t xml:space="preserve">        subsWithSources:</w:t>
      </w:r>
    </w:p>
    <w:p w14:paraId="3A442DD6" w14:textId="77777777" w:rsidR="00983E87" w:rsidRDefault="00983E87" w:rsidP="00983E87">
      <w:pPr>
        <w:pStyle w:val="PL"/>
        <w:rPr>
          <w:noProof w:val="0"/>
        </w:rPr>
      </w:pPr>
      <w:r>
        <w:rPr>
          <w:noProof w:val="0"/>
        </w:rPr>
        <w:t xml:space="preserve">          type: array</w:t>
      </w:r>
    </w:p>
    <w:p w14:paraId="649F2C4D" w14:textId="77777777" w:rsidR="00983E87" w:rsidRDefault="00983E87" w:rsidP="00983E87">
      <w:pPr>
        <w:pStyle w:val="PL"/>
        <w:rPr>
          <w:noProof w:val="0"/>
        </w:rPr>
      </w:pPr>
      <w:r>
        <w:rPr>
          <w:noProof w:val="0"/>
        </w:rPr>
        <w:t xml:space="preserve">          items:</w:t>
      </w:r>
    </w:p>
    <w:p w14:paraId="497383B4" w14:textId="77777777" w:rsidR="00983E87" w:rsidRDefault="00983E87" w:rsidP="00983E87">
      <w:pPr>
        <w:pStyle w:val="PL"/>
        <w:rPr>
          <w:noProof w:val="0"/>
        </w:rPr>
      </w:pPr>
      <w:r>
        <w:rPr>
          <w:noProof w:val="0"/>
        </w:rPr>
        <w:t xml:space="preserve">            type: string</w:t>
      </w:r>
    </w:p>
    <w:p w14:paraId="6F906249" w14:textId="77777777" w:rsidR="00983E87" w:rsidRDefault="00983E87" w:rsidP="00983E87">
      <w:pPr>
        <w:pStyle w:val="PL"/>
        <w:rPr>
          <w:noProof w:val="0"/>
        </w:rPr>
      </w:pPr>
      <w:r>
        <w:rPr>
          <w:noProof w:val="0"/>
        </w:rPr>
        <w:t xml:space="preserve">          minItems: 1</w:t>
      </w:r>
    </w:p>
    <w:p w14:paraId="111778D1" w14:textId="77777777" w:rsidR="00983E87" w:rsidRDefault="00983E87" w:rsidP="00983E87">
      <w:pPr>
        <w:pStyle w:val="PL"/>
        <w:rPr>
          <w:szCs w:val="18"/>
        </w:rPr>
      </w:pPr>
      <w:r>
        <w:t xml:space="preserve">          description: Information about subscriptions with the data sources.</w:t>
      </w:r>
    </w:p>
    <w:p w14:paraId="4C82ABCA" w14:textId="77777777" w:rsidR="00983E87" w:rsidRDefault="00983E87" w:rsidP="00983E87">
      <w:pPr>
        <w:pStyle w:val="PL"/>
        <w:rPr>
          <w:noProof w:val="0"/>
        </w:rPr>
      </w:pPr>
      <w:r>
        <w:rPr>
          <w:noProof w:val="0"/>
        </w:rPr>
        <w:t xml:space="preserve">        data:</w:t>
      </w:r>
    </w:p>
    <w:p w14:paraId="4C053142" w14:textId="77777777" w:rsidR="00983E87" w:rsidRDefault="00983E87" w:rsidP="00983E87">
      <w:pPr>
        <w:pStyle w:val="PL"/>
        <w:rPr>
          <w:noProof w:val="0"/>
        </w:rPr>
      </w:pPr>
      <w:r>
        <w:rPr>
          <w:noProof w:val="0"/>
        </w:rPr>
        <w:t xml:space="preserve">          type: array</w:t>
      </w:r>
    </w:p>
    <w:p w14:paraId="7E3F98C0" w14:textId="77777777" w:rsidR="00983E87" w:rsidRDefault="00983E87" w:rsidP="00983E87">
      <w:pPr>
        <w:pStyle w:val="PL"/>
        <w:rPr>
          <w:noProof w:val="0"/>
        </w:rPr>
      </w:pPr>
      <w:r>
        <w:rPr>
          <w:noProof w:val="0"/>
        </w:rPr>
        <w:t xml:space="preserve">          items:</w:t>
      </w:r>
    </w:p>
    <w:p w14:paraId="68D3ED8A" w14:textId="77777777" w:rsidR="00983E87" w:rsidRDefault="00983E87" w:rsidP="00983E87">
      <w:pPr>
        <w:pStyle w:val="PL"/>
        <w:rPr>
          <w:noProof w:val="0"/>
        </w:rPr>
      </w:pPr>
      <w:r>
        <w:rPr>
          <w:noProof w:val="0"/>
        </w:rPr>
        <w:t xml:space="preserve">            type: string</w:t>
      </w:r>
    </w:p>
    <w:p w14:paraId="254CC7A3" w14:textId="77777777" w:rsidR="00983E87" w:rsidRDefault="00983E87" w:rsidP="00983E87">
      <w:pPr>
        <w:pStyle w:val="PL"/>
        <w:rPr>
          <w:noProof w:val="0"/>
        </w:rPr>
      </w:pPr>
      <w:r>
        <w:rPr>
          <w:noProof w:val="0"/>
        </w:rPr>
        <w:t xml:space="preserve">          minItems: 1</w:t>
      </w:r>
    </w:p>
    <w:p w14:paraId="0D937F66" w14:textId="77777777" w:rsidR="00983E87" w:rsidRDefault="00983E87" w:rsidP="00983E87">
      <w:pPr>
        <w:pStyle w:val="PL"/>
        <w:rPr>
          <w:rFonts w:eastAsia="等线"/>
        </w:rPr>
      </w:pPr>
      <w:r>
        <w:t xml:space="preserve">          description: Historical data related to the analytics</w:t>
      </w:r>
      <w:r>
        <w:rPr>
          <w:szCs w:val="18"/>
        </w:rPr>
        <w:t>.</w:t>
      </w:r>
    </w:p>
    <w:p w14:paraId="6E8B34F5" w14:textId="77777777" w:rsidR="00983E87" w:rsidRDefault="00983E87" w:rsidP="00983E87">
      <w:pPr>
        <w:pStyle w:val="PL"/>
        <w:rPr>
          <w:rFonts w:eastAsia="宋体"/>
        </w:rPr>
      </w:pPr>
      <w:r>
        <w:t xml:space="preserve">      required:</w:t>
      </w:r>
    </w:p>
    <w:p w14:paraId="6D7B9117" w14:textId="77777777" w:rsidR="00983E87" w:rsidRDefault="00983E87" w:rsidP="00983E87">
      <w:pPr>
        <w:pStyle w:val="PL"/>
      </w:pPr>
      <w:r>
        <w:t xml:space="preserve">        - data</w:t>
      </w:r>
    </w:p>
    <w:p w14:paraId="387A0363" w14:textId="77777777" w:rsidR="00983E87" w:rsidRDefault="00983E87" w:rsidP="00983E87">
      <w:pPr>
        <w:pStyle w:val="PL"/>
      </w:pPr>
      <w:r>
        <w:t xml:space="preserve">    SpecificAnalyticsSubscription:</w:t>
      </w:r>
    </w:p>
    <w:p w14:paraId="3BE0B353" w14:textId="77777777" w:rsidR="00983E87" w:rsidRDefault="00983E87" w:rsidP="00983E87">
      <w:pPr>
        <w:pStyle w:val="PL"/>
      </w:pPr>
      <w:r>
        <w:t xml:space="preserve">      description: </w:t>
      </w:r>
      <w:r>
        <w:rPr>
          <w:lang w:eastAsia="zh-CN"/>
        </w:rPr>
        <w:t>Represents an existing subscription for a specific type of analytics to a specific NWDAF.</w:t>
      </w:r>
    </w:p>
    <w:p w14:paraId="364C4022" w14:textId="77777777" w:rsidR="00983E87" w:rsidRDefault="00983E87" w:rsidP="00983E87">
      <w:pPr>
        <w:pStyle w:val="PL"/>
      </w:pPr>
      <w:r>
        <w:t xml:space="preserve">      type: object</w:t>
      </w:r>
    </w:p>
    <w:p w14:paraId="26452F0C" w14:textId="77777777" w:rsidR="00983E87" w:rsidRDefault="00983E87" w:rsidP="00983E87">
      <w:pPr>
        <w:pStyle w:val="PL"/>
      </w:pPr>
      <w:r>
        <w:t xml:space="preserve">      properties:</w:t>
      </w:r>
    </w:p>
    <w:p w14:paraId="472A98E7" w14:textId="77777777" w:rsidR="00983E87" w:rsidRDefault="00983E87" w:rsidP="00983E87">
      <w:pPr>
        <w:pStyle w:val="PL"/>
      </w:pPr>
      <w:r>
        <w:t xml:space="preserve">        subscriptionId:</w:t>
      </w:r>
    </w:p>
    <w:p w14:paraId="4838C2F0" w14:textId="77777777" w:rsidR="00983E87" w:rsidRDefault="00983E87" w:rsidP="00983E87">
      <w:pPr>
        <w:pStyle w:val="PL"/>
      </w:pPr>
      <w:r>
        <w:t xml:space="preserve">          type: string</w:t>
      </w:r>
    </w:p>
    <w:p w14:paraId="449B560B" w14:textId="77777777" w:rsidR="00983E87" w:rsidRDefault="00983E87" w:rsidP="00983E87">
      <w:pPr>
        <w:pStyle w:val="PL"/>
      </w:pPr>
      <w:r>
        <w:t xml:space="preserve">        producerId:</w:t>
      </w:r>
    </w:p>
    <w:p w14:paraId="1640AA35" w14:textId="77777777" w:rsidR="00983E87" w:rsidRDefault="00983E87" w:rsidP="00983E87">
      <w:pPr>
        <w:pStyle w:val="PL"/>
      </w:pPr>
      <w:r>
        <w:t xml:space="preserve">          $ref: 'TS29571_CommonData.yaml#/components/schemas/NfInstanceId'</w:t>
      </w:r>
    </w:p>
    <w:p w14:paraId="49CE6E4C" w14:textId="77777777" w:rsidR="00983E87" w:rsidRDefault="00983E87" w:rsidP="00983E87">
      <w:pPr>
        <w:pStyle w:val="PL"/>
      </w:pPr>
      <w:r>
        <w:t xml:space="preserve">        producerSetId:</w:t>
      </w:r>
    </w:p>
    <w:p w14:paraId="0F6A388C" w14:textId="77777777" w:rsidR="00983E87" w:rsidRDefault="00983E87" w:rsidP="00983E87">
      <w:pPr>
        <w:pStyle w:val="PL"/>
      </w:pPr>
      <w:r>
        <w:t xml:space="preserve">          $ref: 'TS29571_CommonData.yaml#/components/schemas/NfSetId'</w:t>
      </w:r>
    </w:p>
    <w:p w14:paraId="79080BA7" w14:textId="77777777" w:rsidR="00983E87" w:rsidRDefault="00983E87" w:rsidP="00983E87">
      <w:pPr>
        <w:pStyle w:val="PL"/>
      </w:pPr>
      <w:r>
        <w:t xml:space="preserve">        nwdafEvSub:</w:t>
      </w:r>
    </w:p>
    <w:p w14:paraId="44B3F9BB" w14:textId="77777777" w:rsidR="00983E87" w:rsidRDefault="00983E87" w:rsidP="00983E87">
      <w:pPr>
        <w:pStyle w:val="PL"/>
      </w:pPr>
      <w:r>
        <w:t xml:space="preserve">          $ref: 'TS29520_Nnwdaf_EventsSubscription.yaml#/components/schemas/NnwdafEventsSubscription'</w:t>
      </w:r>
    </w:p>
    <w:p w14:paraId="478062B6" w14:textId="77777777" w:rsidR="00983E87" w:rsidRDefault="00983E87" w:rsidP="00983E87">
      <w:pPr>
        <w:pStyle w:val="PL"/>
        <w:rPr>
          <w:noProof w:val="0"/>
        </w:rPr>
      </w:pPr>
      <w:r>
        <w:rPr>
          <w:noProof w:val="0"/>
        </w:rPr>
        <w:t xml:space="preserve">      allOf:</w:t>
      </w:r>
    </w:p>
    <w:p w14:paraId="2357A98D" w14:textId="77777777" w:rsidR="00983E87" w:rsidRDefault="00983E87" w:rsidP="00983E87">
      <w:pPr>
        <w:pStyle w:val="PL"/>
      </w:pPr>
      <w:r>
        <w:t xml:space="preserve">        - anyOf:</w:t>
      </w:r>
    </w:p>
    <w:p w14:paraId="751039FF" w14:textId="77777777" w:rsidR="00983E87" w:rsidRDefault="00983E87" w:rsidP="00983E87">
      <w:pPr>
        <w:pStyle w:val="PL"/>
      </w:pPr>
      <w:r>
        <w:t xml:space="preserve">          - required: [producerId]</w:t>
      </w:r>
    </w:p>
    <w:p w14:paraId="0A8DD92F" w14:textId="77777777" w:rsidR="00983E87" w:rsidRDefault="00983E87" w:rsidP="00983E87">
      <w:pPr>
        <w:pStyle w:val="PL"/>
      </w:pPr>
      <w:r>
        <w:t xml:space="preserve">          - required: [producerSetId]</w:t>
      </w:r>
    </w:p>
    <w:p w14:paraId="7ED1A920" w14:textId="77777777" w:rsidR="00983E87" w:rsidRDefault="00983E87" w:rsidP="00983E87">
      <w:pPr>
        <w:pStyle w:val="PL"/>
      </w:pPr>
      <w:r>
        <w:t xml:space="preserve">        - required: [subscriptionId]</w:t>
      </w:r>
    </w:p>
    <w:p w14:paraId="4C5234A6" w14:textId="77777777" w:rsidR="00983E87" w:rsidRDefault="00983E87" w:rsidP="00983E87">
      <w:pPr>
        <w:pStyle w:val="PL"/>
      </w:pPr>
      <w:r>
        <w:t xml:space="preserve">        - required: [nwdafEvSub]</w:t>
      </w:r>
    </w:p>
    <w:p w14:paraId="08BAA03F" w14:textId="77777777" w:rsidR="00983E87" w:rsidRDefault="00983E87" w:rsidP="00983E87">
      <w:pPr>
        <w:pStyle w:val="PL"/>
      </w:pPr>
      <w:r>
        <w:t xml:space="preserve">    RequestedContext:</w:t>
      </w:r>
    </w:p>
    <w:p w14:paraId="7AA23F7D" w14:textId="77777777" w:rsidR="00983E87" w:rsidRDefault="00983E87" w:rsidP="00983E87">
      <w:pPr>
        <w:pStyle w:val="PL"/>
      </w:pPr>
      <w:r>
        <w:t xml:space="preserve">      description: Contains types </w:t>
      </w:r>
      <w:r>
        <w:rPr>
          <w:lang w:eastAsia="ko-KR"/>
        </w:rPr>
        <w:t>of analytics context information</w:t>
      </w:r>
      <w:r>
        <w:t>.</w:t>
      </w:r>
    </w:p>
    <w:p w14:paraId="3D6A9DDD" w14:textId="77777777" w:rsidR="00983E87" w:rsidRDefault="00983E87" w:rsidP="00983E87">
      <w:pPr>
        <w:pStyle w:val="PL"/>
      </w:pPr>
      <w:r>
        <w:t xml:space="preserve">      type: object</w:t>
      </w:r>
    </w:p>
    <w:p w14:paraId="3E370013" w14:textId="77777777" w:rsidR="00983E87" w:rsidRDefault="00983E87" w:rsidP="00983E87">
      <w:pPr>
        <w:pStyle w:val="PL"/>
      </w:pPr>
      <w:r>
        <w:t xml:space="preserve">      properties:</w:t>
      </w:r>
    </w:p>
    <w:p w14:paraId="5F0ABC1B" w14:textId="77777777" w:rsidR="00983E87" w:rsidRDefault="00983E87" w:rsidP="00983E87">
      <w:pPr>
        <w:pStyle w:val="PL"/>
      </w:pPr>
      <w:r>
        <w:t xml:space="preserve">        contexts:</w:t>
      </w:r>
    </w:p>
    <w:p w14:paraId="39DF4488" w14:textId="77777777" w:rsidR="00983E87" w:rsidRDefault="00983E87" w:rsidP="00983E87">
      <w:pPr>
        <w:pStyle w:val="PL"/>
      </w:pPr>
      <w:r>
        <w:t xml:space="preserve">          type: array</w:t>
      </w:r>
    </w:p>
    <w:p w14:paraId="4554DE63" w14:textId="77777777" w:rsidR="00983E87" w:rsidRDefault="00983E87" w:rsidP="00983E87">
      <w:pPr>
        <w:pStyle w:val="PL"/>
      </w:pPr>
      <w:r>
        <w:t xml:space="preserve">          items:</w:t>
      </w:r>
    </w:p>
    <w:p w14:paraId="63E452A8" w14:textId="77777777" w:rsidR="00983E87" w:rsidRDefault="00983E87" w:rsidP="00983E87">
      <w:pPr>
        <w:pStyle w:val="PL"/>
      </w:pPr>
      <w:r>
        <w:t xml:space="preserve">            $ref: '#/components/schemas/ContextType</w:t>
      </w:r>
      <w:r>
        <w:rPr>
          <w:rFonts w:eastAsia="等线"/>
        </w:rPr>
        <w:t>'</w:t>
      </w:r>
    </w:p>
    <w:p w14:paraId="4943D6F0" w14:textId="77777777" w:rsidR="00983E87" w:rsidRDefault="00983E87" w:rsidP="00983E87">
      <w:pPr>
        <w:pStyle w:val="PL"/>
      </w:pPr>
      <w:r>
        <w:t xml:space="preserve">          minItems: 1</w:t>
      </w:r>
    </w:p>
    <w:p w14:paraId="4A99A235" w14:textId="77777777" w:rsidR="00983E87" w:rsidRDefault="00983E87" w:rsidP="00983E87">
      <w:pPr>
        <w:pStyle w:val="PL"/>
        <w:rPr>
          <w:rFonts w:eastAsia="等线"/>
        </w:rPr>
      </w:pPr>
      <w:r>
        <w:rPr>
          <w:rFonts w:eastAsia="等线"/>
        </w:rPr>
        <w:t xml:space="preserve">          description: </w:t>
      </w:r>
      <w:r>
        <w:t>List of analytics context types</w:t>
      </w:r>
      <w:r>
        <w:rPr>
          <w:lang w:eastAsia="ko-KR"/>
        </w:rPr>
        <w:t>.</w:t>
      </w:r>
    </w:p>
    <w:p w14:paraId="02F0B01D" w14:textId="77777777" w:rsidR="00983E87" w:rsidRDefault="00983E87" w:rsidP="00983E87">
      <w:pPr>
        <w:pStyle w:val="PL"/>
        <w:rPr>
          <w:rFonts w:eastAsia="宋体"/>
        </w:rPr>
      </w:pPr>
      <w:r>
        <w:t xml:space="preserve">      required:</w:t>
      </w:r>
    </w:p>
    <w:p w14:paraId="66A0E861" w14:textId="77777777" w:rsidR="00983E87" w:rsidRDefault="00983E87" w:rsidP="00983E87">
      <w:pPr>
        <w:pStyle w:val="PL"/>
      </w:pPr>
      <w:r>
        <w:t xml:space="preserve">        - contexts</w:t>
      </w:r>
    </w:p>
    <w:p w14:paraId="45FFB2A6" w14:textId="77777777" w:rsidR="00983E87" w:rsidRDefault="00983E87" w:rsidP="00983E87">
      <w:pPr>
        <w:pStyle w:val="PL"/>
      </w:pPr>
      <w:r>
        <w:t xml:space="preserve">    SmcceInfo:</w:t>
      </w:r>
    </w:p>
    <w:p w14:paraId="7D7559E0" w14:textId="77777777" w:rsidR="00983E87" w:rsidRDefault="00983E87" w:rsidP="00983E87">
      <w:pPr>
        <w:pStyle w:val="PL"/>
      </w:pPr>
      <w:r>
        <w:t xml:space="preserve">      description: Represents the Session Management congestion control experience information.</w:t>
      </w:r>
    </w:p>
    <w:p w14:paraId="1A05E2D5" w14:textId="77777777" w:rsidR="00983E87" w:rsidRDefault="00983E87" w:rsidP="00983E87">
      <w:pPr>
        <w:pStyle w:val="PL"/>
      </w:pPr>
      <w:r>
        <w:t xml:space="preserve">      type: object</w:t>
      </w:r>
    </w:p>
    <w:p w14:paraId="6EDBD3FA" w14:textId="77777777" w:rsidR="00983E87" w:rsidRDefault="00983E87" w:rsidP="00983E87">
      <w:pPr>
        <w:pStyle w:val="PL"/>
      </w:pPr>
      <w:r>
        <w:t xml:space="preserve">      properties:</w:t>
      </w:r>
    </w:p>
    <w:p w14:paraId="02600C6B" w14:textId="77777777" w:rsidR="00983E87" w:rsidRDefault="00983E87" w:rsidP="00983E87">
      <w:pPr>
        <w:pStyle w:val="PL"/>
      </w:pPr>
      <w:r>
        <w:t xml:space="preserve">        dnn:</w:t>
      </w:r>
    </w:p>
    <w:p w14:paraId="39C91C3E" w14:textId="77777777" w:rsidR="00983E87" w:rsidRDefault="00983E87" w:rsidP="00983E87">
      <w:pPr>
        <w:pStyle w:val="PL"/>
      </w:pPr>
      <w:r>
        <w:t xml:space="preserve">          $ref: 'TS29571_CommonData.yaml#/components/schemas/Dnn'</w:t>
      </w:r>
    </w:p>
    <w:p w14:paraId="734D5947" w14:textId="77777777" w:rsidR="00983E87" w:rsidRDefault="00983E87" w:rsidP="00983E87">
      <w:pPr>
        <w:pStyle w:val="PL"/>
      </w:pPr>
      <w:r>
        <w:t xml:space="preserve">        snssai:</w:t>
      </w:r>
    </w:p>
    <w:p w14:paraId="7966F911" w14:textId="77777777" w:rsidR="00983E87" w:rsidRDefault="00983E87" w:rsidP="00983E87">
      <w:pPr>
        <w:pStyle w:val="PL"/>
      </w:pPr>
      <w:r>
        <w:t xml:space="preserve">          $ref: 'TS29571_CommonData.yaml#/components/schemas/Snssai'</w:t>
      </w:r>
    </w:p>
    <w:p w14:paraId="7E6E002D" w14:textId="77777777" w:rsidR="00983E87" w:rsidRDefault="00983E87" w:rsidP="00983E87">
      <w:pPr>
        <w:pStyle w:val="PL"/>
      </w:pPr>
      <w:r>
        <w:t xml:space="preserve">        smcceUeList:</w:t>
      </w:r>
    </w:p>
    <w:p w14:paraId="5D09BA0E" w14:textId="77777777" w:rsidR="00983E87" w:rsidRDefault="00983E87" w:rsidP="00983E87">
      <w:pPr>
        <w:pStyle w:val="PL"/>
      </w:pPr>
      <w:r>
        <w:t xml:space="preserve">          type: array</w:t>
      </w:r>
    </w:p>
    <w:p w14:paraId="593380BA" w14:textId="77777777" w:rsidR="00983E87" w:rsidRDefault="00983E87" w:rsidP="00983E87">
      <w:pPr>
        <w:pStyle w:val="PL"/>
      </w:pPr>
      <w:r>
        <w:t xml:space="preserve">          items:</w:t>
      </w:r>
    </w:p>
    <w:p w14:paraId="27DE5103" w14:textId="77777777" w:rsidR="00983E87" w:rsidRDefault="00983E87" w:rsidP="00983E87">
      <w:pPr>
        <w:pStyle w:val="PL"/>
      </w:pPr>
      <w:r>
        <w:lastRenderedPageBreak/>
        <w:t xml:space="preserve">            $ref: '#/components/schemas/SmcceUeList'</w:t>
      </w:r>
    </w:p>
    <w:p w14:paraId="16D6BA15" w14:textId="77777777" w:rsidR="00983E87" w:rsidRDefault="00983E87" w:rsidP="00983E87">
      <w:pPr>
        <w:pStyle w:val="PL"/>
      </w:pPr>
      <w:r>
        <w:t xml:space="preserve">          minItems: 1</w:t>
      </w:r>
    </w:p>
    <w:p w14:paraId="46AD70E0" w14:textId="77777777" w:rsidR="00983E87" w:rsidRDefault="00983E87" w:rsidP="00983E87">
      <w:pPr>
        <w:pStyle w:val="PL"/>
      </w:pPr>
      <w:r>
        <w:t xml:space="preserve">    SmcceUeList:</w:t>
      </w:r>
    </w:p>
    <w:p w14:paraId="06D01287" w14:textId="77777777" w:rsidR="00983E87" w:rsidRDefault="00983E87" w:rsidP="00983E87">
      <w:pPr>
        <w:pStyle w:val="PL"/>
      </w:pPr>
      <w:r>
        <w:t xml:space="preserve">      description: Represents the </w:t>
      </w:r>
      <w:r>
        <w:rPr>
          <w:lang w:eastAsia="ko-KR"/>
        </w:rPr>
        <w:t xml:space="preserve">List of UEs classified based on </w:t>
      </w:r>
      <w:r>
        <w:t xml:space="preserve">experience level of </w:t>
      </w:r>
      <w:r>
        <w:rPr>
          <w:lang w:eastAsia="ko-KR"/>
        </w:rPr>
        <w:t>Session Management congestion control</w:t>
      </w:r>
      <w:r>
        <w:t>.</w:t>
      </w:r>
    </w:p>
    <w:p w14:paraId="77636DA7" w14:textId="77777777" w:rsidR="00983E87" w:rsidRDefault="00983E87" w:rsidP="00983E87">
      <w:pPr>
        <w:pStyle w:val="PL"/>
      </w:pPr>
      <w:r>
        <w:t xml:space="preserve">      type: object</w:t>
      </w:r>
    </w:p>
    <w:p w14:paraId="3C728ABE" w14:textId="77777777" w:rsidR="00983E87" w:rsidRDefault="00983E87" w:rsidP="00983E87">
      <w:pPr>
        <w:pStyle w:val="PL"/>
      </w:pPr>
      <w:r>
        <w:t xml:space="preserve">      properties:</w:t>
      </w:r>
    </w:p>
    <w:p w14:paraId="1141643B" w14:textId="77777777" w:rsidR="00983E87" w:rsidRDefault="00983E87" w:rsidP="00983E87">
      <w:pPr>
        <w:pStyle w:val="PL"/>
      </w:pPr>
      <w:r>
        <w:t xml:space="preserve">        highLevel:</w:t>
      </w:r>
    </w:p>
    <w:p w14:paraId="14AEF0AC" w14:textId="77777777" w:rsidR="00983E87" w:rsidRDefault="00983E87" w:rsidP="00983E87">
      <w:pPr>
        <w:pStyle w:val="PL"/>
      </w:pPr>
      <w:r>
        <w:t xml:space="preserve">          type: array</w:t>
      </w:r>
    </w:p>
    <w:p w14:paraId="1653A3AB" w14:textId="77777777" w:rsidR="00983E87" w:rsidRDefault="00983E87" w:rsidP="00983E87">
      <w:pPr>
        <w:pStyle w:val="PL"/>
      </w:pPr>
      <w:r>
        <w:t xml:space="preserve">          items:</w:t>
      </w:r>
    </w:p>
    <w:p w14:paraId="21BA9EE8" w14:textId="77777777" w:rsidR="00983E87" w:rsidRDefault="00983E87" w:rsidP="00983E87">
      <w:pPr>
        <w:pStyle w:val="PL"/>
      </w:pPr>
      <w:r>
        <w:t xml:space="preserve">            $ref: 'TS29571_CommonData.yaml#/components/schemas/Supi'</w:t>
      </w:r>
    </w:p>
    <w:p w14:paraId="0F6EDE36" w14:textId="77777777" w:rsidR="00983E87" w:rsidRDefault="00983E87" w:rsidP="00983E87">
      <w:pPr>
        <w:pStyle w:val="PL"/>
      </w:pPr>
      <w:r>
        <w:t xml:space="preserve">        mediumLevel:</w:t>
      </w:r>
    </w:p>
    <w:p w14:paraId="2B4F6C60" w14:textId="77777777" w:rsidR="00983E87" w:rsidRDefault="00983E87" w:rsidP="00983E87">
      <w:pPr>
        <w:pStyle w:val="PL"/>
      </w:pPr>
      <w:r>
        <w:t xml:space="preserve">          type: array</w:t>
      </w:r>
    </w:p>
    <w:p w14:paraId="20FD5F8A" w14:textId="77777777" w:rsidR="00983E87" w:rsidRDefault="00983E87" w:rsidP="00983E87">
      <w:pPr>
        <w:pStyle w:val="PL"/>
      </w:pPr>
      <w:r>
        <w:t xml:space="preserve">          items:</w:t>
      </w:r>
    </w:p>
    <w:p w14:paraId="3347019B" w14:textId="77777777" w:rsidR="00983E87" w:rsidRDefault="00983E87" w:rsidP="00983E87">
      <w:pPr>
        <w:pStyle w:val="PL"/>
      </w:pPr>
      <w:r>
        <w:t xml:space="preserve">            $ref: 'TS29571_CommonData.yaml#/components/schemas/Supi'</w:t>
      </w:r>
    </w:p>
    <w:p w14:paraId="4615744B" w14:textId="77777777" w:rsidR="00983E87" w:rsidRDefault="00983E87" w:rsidP="00983E87">
      <w:pPr>
        <w:pStyle w:val="PL"/>
      </w:pPr>
      <w:r>
        <w:t xml:space="preserve">        lowLevel:</w:t>
      </w:r>
    </w:p>
    <w:p w14:paraId="401B4B0C" w14:textId="77777777" w:rsidR="00983E87" w:rsidRDefault="00983E87" w:rsidP="00983E87">
      <w:pPr>
        <w:pStyle w:val="PL"/>
      </w:pPr>
      <w:r>
        <w:t xml:space="preserve">          type: array</w:t>
      </w:r>
    </w:p>
    <w:p w14:paraId="721AD11D" w14:textId="77777777" w:rsidR="00983E87" w:rsidRDefault="00983E87" w:rsidP="00983E87">
      <w:pPr>
        <w:pStyle w:val="PL"/>
      </w:pPr>
      <w:r>
        <w:t xml:space="preserve">          items:</w:t>
      </w:r>
    </w:p>
    <w:p w14:paraId="09D549DD" w14:textId="77777777" w:rsidR="00983E87" w:rsidRDefault="00983E87" w:rsidP="00983E87">
      <w:pPr>
        <w:pStyle w:val="PL"/>
      </w:pPr>
      <w:r>
        <w:t xml:space="preserve">            $ref: 'TS29571_CommonData.yaml#/components/schemas/Supi'</w:t>
      </w:r>
    </w:p>
    <w:p w14:paraId="567F4E5E" w14:textId="77777777" w:rsidR="00983E87" w:rsidRDefault="00983E87" w:rsidP="00983E87">
      <w:pPr>
        <w:pStyle w:val="PL"/>
      </w:pPr>
      <w:r>
        <w:t xml:space="preserve">    EventId:</w:t>
      </w:r>
    </w:p>
    <w:p w14:paraId="6CEE56FE" w14:textId="77777777" w:rsidR="00983E87" w:rsidRDefault="00983E87" w:rsidP="00983E87">
      <w:pPr>
        <w:pStyle w:val="PL"/>
      </w:pPr>
      <w:r>
        <w:t xml:space="preserve">      anyOf:</w:t>
      </w:r>
    </w:p>
    <w:p w14:paraId="0E8C4F3A" w14:textId="77777777" w:rsidR="00983E87" w:rsidRDefault="00983E87" w:rsidP="00983E87">
      <w:pPr>
        <w:pStyle w:val="PL"/>
      </w:pPr>
      <w:r>
        <w:t xml:space="preserve">      - type: string</w:t>
      </w:r>
    </w:p>
    <w:p w14:paraId="37C82EC6" w14:textId="77777777" w:rsidR="00983E87" w:rsidRDefault="00983E87" w:rsidP="00983E87">
      <w:pPr>
        <w:pStyle w:val="PL"/>
      </w:pPr>
      <w:r>
        <w:t xml:space="preserve">        enum:</w:t>
      </w:r>
    </w:p>
    <w:p w14:paraId="15B73F71" w14:textId="77777777" w:rsidR="00983E87" w:rsidRDefault="00983E87" w:rsidP="00983E87">
      <w:pPr>
        <w:pStyle w:val="PL"/>
      </w:pPr>
      <w:r>
        <w:t xml:space="preserve">          - LOAD_LEVEL_INFORMATION</w:t>
      </w:r>
    </w:p>
    <w:p w14:paraId="32099FE7" w14:textId="77777777" w:rsidR="00983E87" w:rsidRDefault="00983E87" w:rsidP="00983E87">
      <w:pPr>
        <w:pStyle w:val="PL"/>
      </w:pPr>
      <w:r>
        <w:t xml:space="preserve">          - NETWORK_PERFORMANCE</w:t>
      </w:r>
    </w:p>
    <w:p w14:paraId="36483031" w14:textId="77777777" w:rsidR="00983E87" w:rsidRDefault="00983E87" w:rsidP="00983E87">
      <w:pPr>
        <w:pStyle w:val="PL"/>
      </w:pPr>
      <w:r>
        <w:t xml:space="preserve">          - NF_LOAD</w:t>
      </w:r>
    </w:p>
    <w:p w14:paraId="0A6DA863" w14:textId="77777777" w:rsidR="00983E87" w:rsidRDefault="00983E87" w:rsidP="00983E87">
      <w:pPr>
        <w:pStyle w:val="PL"/>
      </w:pPr>
      <w:r>
        <w:t xml:space="preserve">          - SERVICE_EXPERIENCE</w:t>
      </w:r>
    </w:p>
    <w:p w14:paraId="2BE1969D" w14:textId="77777777" w:rsidR="00983E87" w:rsidRDefault="00983E87" w:rsidP="00983E87">
      <w:pPr>
        <w:pStyle w:val="PL"/>
      </w:pPr>
      <w:r>
        <w:t xml:space="preserve">          - UE_MOBILITY</w:t>
      </w:r>
    </w:p>
    <w:p w14:paraId="085BC4CE" w14:textId="77777777" w:rsidR="00983E87" w:rsidRDefault="00983E87" w:rsidP="00983E87">
      <w:pPr>
        <w:pStyle w:val="PL"/>
      </w:pPr>
      <w:r>
        <w:t xml:space="preserve">          - UE_COMMUNICATION</w:t>
      </w:r>
    </w:p>
    <w:p w14:paraId="4399B60D" w14:textId="77777777" w:rsidR="00983E87" w:rsidRDefault="00983E87" w:rsidP="00983E87">
      <w:pPr>
        <w:pStyle w:val="PL"/>
      </w:pPr>
      <w:r>
        <w:t xml:space="preserve">          - QOS_SUSTAINABILITY</w:t>
      </w:r>
    </w:p>
    <w:p w14:paraId="7AE9F8CB" w14:textId="77777777" w:rsidR="00983E87" w:rsidRDefault="00983E87" w:rsidP="00983E87">
      <w:pPr>
        <w:pStyle w:val="PL"/>
      </w:pPr>
      <w:r>
        <w:t xml:space="preserve">          - ABNORMAL_BEHAVIOUR</w:t>
      </w:r>
    </w:p>
    <w:p w14:paraId="7CFA8F69" w14:textId="77777777" w:rsidR="00983E87" w:rsidRDefault="00983E87" w:rsidP="00983E87">
      <w:pPr>
        <w:pStyle w:val="PL"/>
      </w:pPr>
      <w:r>
        <w:t xml:space="preserve">          - USER_DATA_CONGESTION</w:t>
      </w:r>
    </w:p>
    <w:p w14:paraId="335C9F2A" w14:textId="77777777" w:rsidR="00983E87" w:rsidRDefault="00983E87" w:rsidP="00983E87">
      <w:pPr>
        <w:pStyle w:val="PL"/>
      </w:pPr>
      <w:r>
        <w:t xml:space="preserve">          - NSI_LOAD_LEVEL</w:t>
      </w:r>
    </w:p>
    <w:p w14:paraId="0352D704" w14:textId="77777777" w:rsidR="00983E87" w:rsidRDefault="00983E87" w:rsidP="00983E87">
      <w:pPr>
        <w:pStyle w:val="PL"/>
      </w:pPr>
      <w:r>
        <w:t xml:space="preserve">          - </w:t>
      </w:r>
      <w:r>
        <w:rPr>
          <w:lang w:eastAsia="zh-CN"/>
        </w:rPr>
        <w:t>SM_</w:t>
      </w:r>
      <w:r>
        <w:t>CONGESTION</w:t>
      </w:r>
    </w:p>
    <w:p w14:paraId="1C0F763E" w14:textId="77777777" w:rsidR="00983E87" w:rsidRDefault="00983E87" w:rsidP="00983E87">
      <w:pPr>
        <w:pStyle w:val="PL"/>
      </w:pPr>
      <w:r>
        <w:t xml:space="preserve">          - DISPERSION</w:t>
      </w:r>
    </w:p>
    <w:p w14:paraId="1837EE70" w14:textId="77777777" w:rsidR="00983E87" w:rsidRDefault="00983E87" w:rsidP="00983E87">
      <w:pPr>
        <w:pStyle w:val="PL"/>
      </w:pPr>
      <w:r>
        <w:t xml:space="preserve">          - RED_TRANS_EXP</w:t>
      </w:r>
    </w:p>
    <w:p w14:paraId="34C2F4DD" w14:textId="77777777" w:rsidR="00983E87" w:rsidRDefault="00983E87" w:rsidP="00983E87">
      <w:pPr>
        <w:pStyle w:val="PL"/>
      </w:pPr>
      <w:r>
        <w:t xml:space="preserve">          - WLAN_PERFORMANCE</w:t>
      </w:r>
    </w:p>
    <w:p w14:paraId="36388246" w14:textId="77777777" w:rsidR="00983E87" w:rsidRDefault="00983E87" w:rsidP="00983E87">
      <w:pPr>
        <w:pStyle w:val="PL"/>
      </w:pPr>
      <w:r>
        <w:t xml:space="preserve">          - DN_PERFORMANCE</w:t>
      </w:r>
    </w:p>
    <w:p w14:paraId="30EA95EA" w14:textId="77777777" w:rsidR="00983E87" w:rsidRDefault="00983E87" w:rsidP="00983E87">
      <w:pPr>
        <w:pStyle w:val="PL"/>
      </w:pPr>
      <w:r>
        <w:t xml:space="preserve">      - type: string</w:t>
      </w:r>
    </w:p>
    <w:p w14:paraId="32860DB9" w14:textId="77777777" w:rsidR="00983E87" w:rsidRDefault="00983E87" w:rsidP="00983E87">
      <w:pPr>
        <w:pStyle w:val="PL"/>
      </w:pPr>
      <w:r>
        <w:t xml:space="preserve">        description: &gt;</w:t>
      </w:r>
    </w:p>
    <w:p w14:paraId="5BC93245" w14:textId="77777777" w:rsidR="00983E87" w:rsidRDefault="00983E87" w:rsidP="00983E87">
      <w:pPr>
        <w:pStyle w:val="PL"/>
      </w:pPr>
      <w:r>
        <w:t xml:space="preserve">          This string provides forward-compatibility with future</w:t>
      </w:r>
    </w:p>
    <w:p w14:paraId="509A6685" w14:textId="77777777" w:rsidR="00983E87" w:rsidRDefault="00983E87" w:rsidP="00983E87">
      <w:pPr>
        <w:pStyle w:val="PL"/>
      </w:pPr>
      <w:r>
        <w:t xml:space="preserve">          extensions to the enumeration but is not used to encode</w:t>
      </w:r>
    </w:p>
    <w:p w14:paraId="4E5BD3E8" w14:textId="77777777" w:rsidR="00983E87" w:rsidRDefault="00983E87" w:rsidP="00983E87">
      <w:pPr>
        <w:pStyle w:val="PL"/>
      </w:pPr>
      <w:r>
        <w:t xml:space="preserve">          content defined in the present version of this API.</w:t>
      </w:r>
    </w:p>
    <w:p w14:paraId="33DD5215" w14:textId="77777777" w:rsidR="00983E87" w:rsidRDefault="00983E87" w:rsidP="00983E87">
      <w:pPr>
        <w:pStyle w:val="PL"/>
      </w:pPr>
      <w:r>
        <w:t xml:space="preserve">      description: &gt;</w:t>
      </w:r>
    </w:p>
    <w:p w14:paraId="4CA2D18F" w14:textId="77777777" w:rsidR="00983E87" w:rsidRDefault="00983E87" w:rsidP="00983E87">
      <w:pPr>
        <w:pStyle w:val="PL"/>
      </w:pPr>
      <w:r>
        <w:t xml:space="preserve">        Possible values are</w:t>
      </w:r>
    </w:p>
    <w:p w14:paraId="1D4E444D" w14:textId="77777777" w:rsidR="00983E87" w:rsidRDefault="00983E87" w:rsidP="00983E87">
      <w:pPr>
        <w:pStyle w:val="PL"/>
      </w:pPr>
      <w:r>
        <w:t xml:space="preserve">        - LOAD_LEVEL_INFORMATION: Represent the analytics of load level information of corresponding network slice.</w:t>
      </w:r>
    </w:p>
    <w:p w14:paraId="5E9F0048" w14:textId="77777777" w:rsidR="00983E87" w:rsidRDefault="00983E87" w:rsidP="00983E87">
      <w:pPr>
        <w:pStyle w:val="PL"/>
        <w:rPr>
          <w:lang w:val="en-US"/>
        </w:rPr>
      </w:pPr>
      <w:r>
        <w:rPr>
          <w:lang w:val="en-US"/>
        </w:rPr>
        <w:t xml:space="preserve">        - NETWORK_PERFORMANCE: Represent the analytics of network performance information.</w:t>
      </w:r>
    </w:p>
    <w:p w14:paraId="14DAC0D8" w14:textId="77777777" w:rsidR="00983E87" w:rsidRDefault="00983E87" w:rsidP="00983E87">
      <w:pPr>
        <w:pStyle w:val="PL"/>
        <w:rPr>
          <w:lang w:val="en-US"/>
        </w:rPr>
      </w:pPr>
      <w:r>
        <w:rPr>
          <w:lang w:val="en-US"/>
        </w:rPr>
        <w:t xml:space="preserve">        - NF_LOAD: Indicates that the event subscribed is NF Load.</w:t>
      </w:r>
    </w:p>
    <w:p w14:paraId="2724ED85" w14:textId="77777777" w:rsidR="00983E87" w:rsidRDefault="00983E87" w:rsidP="00983E87">
      <w:pPr>
        <w:pStyle w:val="PL"/>
        <w:rPr>
          <w:lang w:val="en-US"/>
        </w:rPr>
      </w:pPr>
      <w:r>
        <w:rPr>
          <w:lang w:val="en-US"/>
        </w:rPr>
        <w:t xml:space="preserve">        - SERVICE_EXPERIENCE: Represent the analytics of service experience information of the specific applications.</w:t>
      </w:r>
    </w:p>
    <w:p w14:paraId="4EB8D2FE" w14:textId="77777777" w:rsidR="00983E87" w:rsidRDefault="00983E87" w:rsidP="00983E87">
      <w:pPr>
        <w:pStyle w:val="PL"/>
        <w:rPr>
          <w:lang w:val="en-US"/>
        </w:rPr>
      </w:pPr>
      <w:r>
        <w:rPr>
          <w:lang w:val="en-US"/>
        </w:rPr>
        <w:t xml:space="preserve">        - UE_MOBILITY: Represent the analytics of UE mobility.</w:t>
      </w:r>
    </w:p>
    <w:p w14:paraId="238345A6" w14:textId="77777777" w:rsidR="00983E87" w:rsidRDefault="00983E87" w:rsidP="00983E87">
      <w:pPr>
        <w:pStyle w:val="PL"/>
        <w:rPr>
          <w:lang w:val="en-US"/>
        </w:rPr>
      </w:pPr>
      <w:r>
        <w:rPr>
          <w:lang w:val="en-US"/>
        </w:rPr>
        <w:t xml:space="preserve">        - UE_COMMUNICATION: Represent the analytics of UE communication.</w:t>
      </w:r>
    </w:p>
    <w:p w14:paraId="7E13AFF1" w14:textId="77777777" w:rsidR="00983E87" w:rsidRDefault="00983E87" w:rsidP="00983E87">
      <w:pPr>
        <w:pStyle w:val="PL"/>
        <w:rPr>
          <w:lang w:val="en-US"/>
        </w:rPr>
      </w:pPr>
      <w:r>
        <w:rPr>
          <w:lang w:val="en-US"/>
        </w:rPr>
        <w:t xml:space="preserve">        - QOS_SUSTAINABILITY: Represent the analytics of QoS sustainability information in the certain area. </w:t>
      </w:r>
    </w:p>
    <w:p w14:paraId="5451AB0F" w14:textId="77777777" w:rsidR="00983E87" w:rsidRDefault="00983E87" w:rsidP="00983E87">
      <w:pPr>
        <w:pStyle w:val="PL"/>
        <w:rPr>
          <w:lang w:val="en-US"/>
        </w:rPr>
      </w:pPr>
      <w:r>
        <w:rPr>
          <w:lang w:val="en-US"/>
        </w:rPr>
        <w:t xml:space="preserve">        - ABNORMAL_BEHAVIOUR: Indicates that the event subscribed is abnormal behaviour information.</w:t>
      </w:r>
    </w:p>
    <w:p w14:paraId="5C1C37B0" w14:textId="77777777" w:rsidR="00983E87" w:rsidRDefault="00983E87" w:rsidP="00983E87">
      <w:pPr>
        <w:pStyle w:val="PL"/>
        <w:rPr>
          <w:lang w:val="en-US"/>
        </w:rPr>
      </w:pPr>
      <w:r>
        <w:rPr>
          <w:lang w:val="en-US"/>
        </w:rPr>
        <w:t xml:space="preserve">        - USER_DATA_CONGESTION: Represent the analytics of the user data congestion in the certain area.</w:t>
      </w:r>
    </w:p>
    <w:p w14:paraId="41914197" w14:textId="77777777" w:rsidR="00983E87" w:rsidRDefault="00983E87" w:rsidP="00983E87">
      <w:pPr>
        <w:pStyle w:val="PL"/>
        <w:rPr>
          <w:lang w:val="en-US"/>
        </w:rPr>
      </w:pPr>
      <w:r>
        <w:rPr>
          <w:lang w:val="en-US"/>
        </w:rPr>
        <w:t xml:space="preserve">        - NSI_LOAD_LEVEL: Represent the analytics of Network Slice and the optionally associated Network Slice Instance. </w:t>
      </w:r>
    </w:p>
    <w:p w14:paraId="7C8E11D9" w14:textId="77777777" w:rsidR="00983E87" w:rsidRDefault="00983E87" w:rsidP="00983E87">
      <w:pPr>
        <w:pStyle w:val="PL"/>
        <w:rPr>
          <w:lang w:val="en-US"/>
        </w:rPr>
      </w:pPr>
      <w:r>
        <w:rPr>
          <w:lang w:val="en-US"/>
        </w:rPr>
        <w:t xml:space="preserve">        - </w:t>
      </w:r>
      <w:r>
        <w:rPr>
          <w:lang w:eastAsia="zh-CN"/>
        </w:rPr>
        <w:t>SM_</w:t>
      </w:r>
      <w:r>
        <w:t>CONGESTION</w:t>
      </w:r>
      <w:r>
        <w:rPr>
          <w:lang w:val="en-US"/>
        </w:rPr>
        <w:t xml:space="preserve">: Represent the analytics of Session Management congestion control experience information </w:t>
      </w:r>
      <w:r>
        <w:t>for specific DNN and/or S-NSSAI</w:t>
      </w:r>
      <w:r>
        <w:rPr>
          <w:lang w:val="en-US"/>
        </w:rPr>
        <w:t>.</w:t>
      </w:r>
    </w:p>
    <w:p w14:paraId="714FA36C" w14:textId="77777777" w:rsidR="00983E87" w:rsidRDefault="00983E87" w:rsidP="00983E87">
      <w:pPr>
        <w:pStyle w:val="PL"/>
      </w:pPr>
      <w:bookmarkStart w:id="52" w:name="_Hlk85735569"/>
      <w:r>
        <w:t xml:space="preserve">        - DISPERSION: Represents the analytics of dispersion.</w:t>
      </w:r>
    </w:p>
    <w:p w14:paraId="173D4E2A" w14:textId="77777777" w:rsidR="00983E87" w:rsidRDefault="00983E87" w:rsidP="00983E87">
      <w:pPr>
        <w:pStyle w:val="PL"/>
      </w:pPr>
      <w:r>
        <w:t xml:space="preserve">        - RED_TRANS_EXP: Represents the analytics of Redundant Transmission Experience.</w:t>
      </w:r>
    </w:p>
    <w:p w14:paraId="25EC5256" w14:textId="77777777" w:rsidR="00983E87" w:rsidRDefault="00983E87" w:rsidP="00983E87">
      <w:pPr>
        <w:pStyle w:val="PL"/>
      </w:pPr>
      <w:r>
        <w:t xml:space="preserve">        - WLAN_PERFORMANCE: Represents the analytics of WLAN performance.</w:t>
      </w:r>
    </w:p>
    <w:p w14:paraId="761F861B" w14:textId="77777777" w:rsidR="00983E87" w:rsidRDefault="00983E87" w:rsidP="00983E87">
      <w:pPr>
        <w:pStyle w:val="PL"/>
      </w:pPr>
      <w:r>
        <w:t xml:space="preserve">        - DN_PERFORMANCE: Represents the analytics of DN performance.</w:t>
      </w:r>
    </w:p>
    <w:p w14:paraId="3268A3FC" w14:textId="77777777" w:rsidR="00983E87" w:rsidRDefault="00983E87" w:rsidP="00983E87">
      <w:pPr>
        <w:pStyle w:val="PL"/>
      </w:pPr>
      <w:r>
        <w:t xml:space="preserve">    ContextType:</w:t>
      </w:r>
    </w:p>
    <w:p w14:paraId="7367BCDB" w14:textId="77777777" w:rsidR="00983E87" w:rsidRDefault="00983E87" w:rsidP="00983E87">
      <w:pPr>
        <w:pStyle w:val="PL"/>
      </w:pPr>
      <w:r>
        <w:t xml:space="preserve">      anyOf:</w:t>
      </w:r>
    </w:p>
    <w:p w14:paraId="6DC5143E" w14:textId="77777777" w:rsidR="00983E87" w:rsidRDefault="00983E87" w:rsidP="00983E87">
      <w:pPr>
        <w:pStyle w:val="PL"/>
      </w:pPr>
      <w:r>
        <w:t xml:space="preserve">      - type: string</w:t>
      </w:r>
    </w:p>
    <w:p w14:paraId="3CA683F0" w14:textId="77777777" w:rsidR="00983E87" w:rsidRDefault="00983E87" w:rsidP="00983E87">
      <w:pPr>
        <w:pStyle w:val="PL"/>
      </w:pPr>
      <w:r>
        <w:t xml:space="preserve">        enum:</w:t>
      </w:r>
    </w:p>
    <w:p w14:paraId="5B2059F0" w14:textId="77777777" w:rsidR="00983E87" w:rsidRDefault="00983E87" w:rsidP="00983E87">
      <w:pPr>
        <w:pStyle w:val="PL"/>
      </w:pPr>
      <w:r>
        <w:t xml:space="preserve">          - PENDING_ANALYTICS</w:t>
      </w:r>
    </w:p>
    <w:p w14:paraId="03273E88" w14:textId="77777777" w:rsidR="00983E87" w:rsidRDefault="00983E87" w:rsidP="00983E87">
      <w:pPr>
        <w:pStyle w:val="PL"/>
      </w:pPr>
      <w:r>
        <w:t xml:space="preserve">          - HISTORICAL_ANALYTICS</w:t>
      </w:r>
    </w:p>
    <w:p w14:paraId="1396A1EE" w14:textId="77777777" w:rsidR="00983E87" w:rsidRDefault="00983E87" w:rsidP="00983E87">
      <w:pPr>
        <w:pStyle w:val="PL"/>
      </w:pPr>
      <w:r>
        <w:t xml:space="preserve">          - AGGR_SUBS</w:t>
      </w:r>
    </w:p>
    <w:p w14:paraId="14CED59F" w14:textId="77777777" w:rsidR="00983E87" w:rsidRDefault="00983E87" w:rsidP="00983E87">
      <w:pPr>
        <w:pStyle w:val="PL"/>
      </w:pPr>
      <w:r>
        <w:t xml:space="preserve">          - DATA</w:t>
      </w:r>
    </w:p>
    <w:p w14:paraId="5DE5FB0B" w14:textId="77777777" w:rsidR="00983E87" w:rsidRDefault="00983E87" w:rsidP="00983E87">
      <w:pPr>
        <w:pStyle w:val="PL"/>
      </w:pPr>
      <w:r>
        <w:t xml:space="preserve">          - AGGR_INFO</w:t>
      </w:r>
    </w:p>
    <w:p w14:paraId="5ADCBD5F" w14:textId="77777777" w:rsidR="00983E87" w:rsidRDefault="00983E87" w:rsidP="00983E87">
      <w:pPr>
        <w:pStyle w:val="PL"/>
        <w:rPr>
          <w:lang w:eastAsia="zh-CN"/>
        </w:rPr>
      </w:pPr>
      <w:r>
        <w:t xml:space="preserve">          - ML_MODELS</w:t>
      </w:r>
    </w:p>
    <w:p w14:paraId="6159C053" w14:textId="77777777" w:rsidR="00983E87" w:rsidRDefault="00983E87" w:rsidP="00983E87">
      <w:pPr>
        <w:pStyle w:val="PL"/>
      </w:pPr>
      <w:r>
        <w:t xml:space="preserve">      - type: string</w:t>
      </w:r>
    </w:p>
    <w:p w14:paraId="4B340FB0" w14:textId="77777777" w:rsidR="00983E87" w:rsidRDefault="00983E87" w:rsidP="00983E87">
      <w:pPr>
        <w:pStyle w:val="PL"/>
      </w:pPr>
      <w:r>
        <w:t xml:space="preserve">        description: &gt;</w:t>
      </w:r>
    </w:p>
    <w:p w14:paraId="274A9D1E" w14:textId="77777777" w:rsidR="00983E87" w:rsidRDefault="00983E87" w:rsidP="00983E87">
      <w:pPr>
        <w:pStyle w:val="PL"/>
      </w:pPr>
      <w:r>
        <w:lastRenderedPageBreak/>
        <w:t xml:space="preserve">          This string provides forward-compatibility with future</w:t>
      </w:r>
    </w:p>
    <w:p w14:paraId="747A5AFE" w14:textId="77777777" w:rsidR="00983E87" w:rsidRDefault="00983E87" w:rsidP="00983E87">
      <w:pPr>
        <w:pStyle w:val="PL"/>
      </w:pPr>
      <w:r>
        <w:t xml:space="preserve">          extensions to the enumeration but is not used to encode</w:t>
      </w:r>
    </w:p>
    <w:p w14:paraId="1501ACF9" w14:textId="77777777" w:rsidR="00983E87" w:rsidRDefault="00983E87" w:rsidP="00983E87">
      <w:pPr>
        <w:pStyle w:val="PL"/>
      </w:pPr>
      <w:r>
        <w:t xml:space="preserve">          content defined in the present version of this API.</w:t>
      </w:r>
    </w:p>
    <w:p w14:paraId="7C55991B" w14:textId="77777777" w:rsidR="00983E87" w:rsidRDefault="00983E87" w:rsidP="00983E87">
      <w:pPr>
        <w:pStyle w:val="PL"/>
      </w:pPr>
      <w:r>
        <w:t xml:space="preserve">      description: &gt;</w:t>
      </w:r>
    </w:p>
    <w:p w14:paraId="7ADF9A0A" w14:textId="77777777" w:rsidR="00983E87" w:rsidRDefault="00983E87" w:rsidP="00983E87">
      <w:pPr>
        <w:pStyle w:val="PL"/>
      </w:pPr>
      <w:r>
        <w:t xml:space="preserve">        Possible values are</w:t>
      </w:r>
    </w:p>
    <w:p w14:paraId="6F256DF0" w14:textId="77777777" w:rsidR="00983E87" w:rsidRDefault="00983E87" w:rsidP="00983E87">
      <w:pPr>
        <w:pStyle w:val="PL"/>
      </w:pPr>
      <w:r>
        <w:t xml:space="preserve">        - PENDING_ANALYTICS: Represents context information that relates to pending output analytics.</w:t>
      </w:r>
    </w:p>
    <w:p w14:paraId="09F77738" w14:textId="77777777" w:rsidR="00983E87" w:rsidRDefault="00983E87" w:rsidP="00983E87">
      <w:pPr>
        <w:pStyle w:val="PL"/>
        <w:rPr>
          <w:lang w:val="en-US"/>
        </w:rPr>
      </w:pPr>
      <w:r>
        <w:rPr>
          <w:lang w:val="en-US"/>
        </w:rPr>
        <w:t xml:space="preserve">        - </w:t>
      </w:r>
      <w:r>
        <w:t>HISTORICAL_ANALYTICS</w:t>
      </w:r>
      <w:r>
        <w:rPr>
          <w:lang w:val="en-US"/>
        </w:rPr>
        <w:t xml:space="preserve">: </w:t>
      </w:r>
      <w:r>
        <w:t>Represents context information that relates to historical output analytics.</w:t>
      </w:r>
    </w:p>
    <w:p w14:paraId="75A54987" w14:textId="77777777" w:rsidR="00983E87" w:rsidRDefault="00983E87" w:rsidP="00983E87">
      <w:pPr>
        <w:pStyle w:val="PL"/>
        <w:rPr>
          <w:lang w:val="en-US"/>
        </w:rPr>
      </w:pPr>
      <w:r>
        <w:rPr>
          <w:lang w:val="en-US"/>
        </w:rPr>
        <w:t xml:space="preserve">        - </w:t>
      </w:r>
      <w:r>
        <w:t>AGGR_SUBS</w:t>
      </w:r>
      <w:r>
        <w:rPr>
          <w:lang w:val="en-US"/>
        </w:rPr>
        <w:t xml:space="preserve">: </w:t>
      </w:r>
      <w:r>
        <w:t>Represents context information about the analytics subscriptions that an NWDAF has with other NWDAFs that collectively serve an analytics subscription.</w:t>
      </w:r>
    </w:p>
    <w:p w14:paraId="6102A3FF" w14:textId="77777777" w:rsidR="00983E87" w:rsidRDefault="00983E87" w:rsidP="00983E87">
      <w:pPr>
        <w:pStyle w:val="PL"/>
        <w:rPr>
          <w:lang w:val="en-US"/>
        </w:rPr>
      </w:pPr>
      <w:r>
        <w:rPr>
          <w:lang w:val="en-US"/>
        </w:rPr>
        <w:t xml:space="preserve">        - </w:t>
      </w:r>
      <w:r>
        <w:t>DATA</w:t>
      </w:r>
      <w:r>
        <w:rPr>
          <w:lang w:val="en-US"/>
        </w:rPr>
        <w:t xml:space="preserve">: </w:t>
      </w:r>
      <w:r>
        <w:t>Represents context information about historical data that is available.</w:t>
      </w:r>
    </w:p>
    <w:p w14:paraId="3D5A5377" w14:textId="77777777" w:rsidR="00983E87" w:rsidRDefault="00983E87" w:rsidP="00983E87">
      <w:pPr>
        <w:pStyle w:val="PL"/>
        <w:rPr>
          <w:lang w:val="en-US"/>
        </w:rPr>
      </w:pPr>
      <w:r>
        <w:rPr>
          <w:lang w:val="en-US"/>
        </w:rPr>
        <w:t xml:space="preserve">        - </w:t>
      </w:r>
      <w:r>
        <w:t>AGGR_INFO</w:t>
      </w:r>
      <w:r>
        <w:rPr>
          <w:lang w:val="en-US"/>
        </w:rPr>
        <w:t xml:space="preserve">: </w:t>
      </w:r>
      <w:r>
        <w:t>Represents context information that is related to aggregation of analytics from multiple NWDAF subscriptions.</w:t>
      </w:r>
    </w:p>
    <w:p w14:paraId="4D40D04D" w14:textId="77777777" w:rsidR="00983E87" w:rsidRDefault="00983E87" w:rsidP="00983E87">
      <w:pPr>
        <w:pStyle w:val="PL"/>
      </w:pPr>
      <w:r>
        <w:rPr>
          <w:lang w:val="en-US"/>
        </w:rPr>
        <w:t xml:space="preserve">        - </w:t>
      </w:r>
      <w:r>
        <w:t>ML_MODELS</w:t>
      </w:r>
      <w:r>
        <w:rPr>
          <w:lang w:val="en-US"/>
        </w:rPr>
        <w:t xml:space="preserve">: </w:t>
      </w:r>
      <w:r>
        <w:t>Represents context information about used ML models.</w:t>
      </w:r>
    </w:p>
    <w:p w14:paraId="4A83EC2B" w14:textId="77777777" w:rsidR="00983E87" w:rsidRDefault="00983E87" w:rsidP="00983E87">
      <w:pPr>
        <w:pStyle w:val="PL"/>
      </w:pPr>
      <w:r>
        <w:t xml:space="preserve">    AdrfDataType:</w:t>
      </w:r>
    </w:p>
    <w:p w14:paraId="4208116D" w14:textId="77777777" w:rsidR="00983E87" w:rsidRDefault="00983E87" w:rsidP="00983E87">
      <w:pPr>
        <w:pStyle w:val="PL"/>
      </w:pPr>
      <w:r>
        <w:t xml:space="preserve">      anyOf:</w:t>
      </w:r>
    </w:p>
    <w:p w14:paraId="4A915A57" w14:textId="77777777" w:rsidR="00983E87" w:rsidRDefault="00983E87" w:rsidP="00983E87">
      <w:pPr>
        <w:pStyle w:val="PL"/>
      </w:pPr>
      <w:r>
        <w:t xml:space="preserve">      - type: string</w:t>
      </w:r>
    </w:p>
    <w:p w14:paraId="454389FB" w14:textId="77777777" w:rsidR="00983E87" w:rsidRDefault="00983E87" w:rsidP="00983E87">
      <w:pPr>
        <w:pStyle w:val="PL"/>
      </w:pPr>
      <w:r>
        <w:t xml:space="preserve">        enum:</w:t>
      </w:r>
    </w:p>
    <w:p w14:paraId="4B113BDF" w14:textId="77777777" w:rsidR="00983E87" w:rsidRDefault="00983E87" w:rsidP="00983E87">
      <w:pPr>
        <w:pStyle w:val="PL"/>
      </w:pPr>
      <w:r>
        <w:t xml:space="preserve">          - HISTORICAL_ANALYTICS</w:t>
      </w:r>
    </w:p>
    <w:p w14:paraId="6F32C41C" w14:textId="77777777" w:rsidR="00983E87" w:rsidRDefault="00983E87" w:rsidP="00983E87">
      <w:pPr>
        <w:pStyle w:val="PL"/>
      </w:pPr>
      <w:r>
        <w:t xml:space="preserve">          - HISTORICAL_DATA</w:t>
      </w:r>
    </w:p>
    <w:p w14:paraId="099A47CF" w14:textId="77777777" w:rsidR="00983E87" w:rsidRDefault="00983E87" w:rsidP="00983E87">
      <w:pPr>
        <w:pStyle w:val="PL"/>
      </w:pPr>
      <w:r>
        <w:t xml:space="preserve">      - type: string</w:t>
      </w:r>
    </w:p>
    <w:p w14:paraId="7EC17762" w14:textId="77777777" w:rsidR="00983E87" w:rsidRDefault="00983E87" w:rsidP="00983E87">
      <w:pPr>
        <w:pStyle w:val="PL"/>
      </w:pPr>
      <w:r>
        <w:t xml:space="preserve">        description: &gt;</w:t>
      </w:r>
    </w:p>
    <w:p w14:paraId="5F0DEABA" w14:textId="77777777" w:rsidR="00983E87" w:rsidRDefault="00983E87" w:rsidP="00983E87">
      <w:pPr>
        <w:pStyle w:val="PL"/>
      </w:pPr>
      <w:r>
        <w:t xml:space="preserve">          This string provides forward-compatibility with future</w:t>
      </w:r>
    </w:p>
    <w:p w14:paraId="33F2D2CA" w14:textId="77777777" w:rsidR="00983E87" w:rsidRDefault="00983E87" w:rsidP="00983E87">
      <w:pPr>
        <w:pStyle w:val="PL"/>
      </w:pPr>
      <w:r>
        <w:t xml:space="preserve">          extensions to the enumeration but is not used to encode</w:t>
      </w:r>
    </w:p>
    <w:p w14:paraId="058D5478" w14:textId="77777777" w:rsidR="00983E87" w:rsidRDefault="00983E87" w:rsidP="00983E87">
      <w:pPr>
        <w:pStyle w:val="PL"/>
      </w:pPr>
      <w:r>
        <w:t xml:space="preserve">          content defined in the present version of this API.</w:t>
      </w:r>
    </w:p>
    <w:p w14:paraId="19EE4534" w14:textId="77777777" w:rsidR="00983E87" w:rsidRDefault="00983E87" w:rsidP="00983E87">
      <w:pPr>
        <w:pStyle w:val="PL"/>
      </w:pPr>
      <w:r>
        <w:t xml:space="preserve">      description: &gt;</w:t>
      </w:r>
    </w:p>
    <w:p w14:paraId="64E1ABEA" w14:textId="77777777" w:rsidR="00983E87" w:rsidRDefault="00983E87" w:rsidP="00983E87">
      <w:pPr>
        <w:pStyle w:val="PL"/>
      </w:pPr>
      <w:r>
        <w:t xml:space="preserve">        Possible values are</w:t>
      </w:r>
    </w:p>
    <w:p w14:paraId="408D098C" w14:textId="77777777" w:rsidR="00983E87" w:rsidRDefault="00983E87" w:rsidP="00983E87">
      <w:pPr>
        <w:pStyle w:val="PL"/>
        <w:rPr>
          <w:lang w:val="en-US"/>
        </w:rPr>
      </w:pPr>
      <w:r>
        <w:rPr>
          <w:lang w:val="en-US"/>
        </w:rPr>
        <w:t xml:space="preserve">        - </w:t>
      </w:r>
      <w:r>
        <w:t>HISTORICAL_ANALYTICS</w:t>
      </w:r>
      <w:r>
        <w:rPr>
          <w:lang w:val="en-US"/>
        </w:rPr>
        <w:t xml:space="preserve">: Indicates that historical analytics are stored in the </w:t>
      </w:r>
      <w:r>
        <w:t>ADRF</w:t>
      </w:r>
      <w:r>
        <w:rPr>
          <w:lang w:val="en-US"/>
        </w:rPr>
        <w:t>.</w:t>
      </w:r>
    </w:p>
    <w:p w14:paraId="7DB41C05" w14:textId="77777777" w:rsidR="00983E87" w:rsidRDefault="00983E87" w:rsidP="00983E87">
      <w:pPr>
        <w:pStyle w:val="PL"/>
      </w:pPr>
      <w:r>
        <w:rPr>
          <w:lang w:val="en-US"/>
        </w:rPr>
        <w:t xml:space="preserve">        - </w:t>
      </w:r>
      <w:r>
        <w:t>HISTORICAL_DATA</w:t>
      </w:r>
      <w:r>
        <w:rPr>
          <w:lang w:val="en-US"/>
        </w:rPr>
        <w:t xml:space="preserve">: Indicates that historical data are stored in the </w:t>
      </w:r>
      <w:r>
        <w:t>ADRF</w:t>
      </w:r>
      <w:r>
        <w:rPr>
          <w:lang w:val="en-US"/>
        </w:rPr>
        <w:t>.</w:t>
      </w:r>
      <w:bookmarkEnd w:id="52"/>
    </w:p>
    <w:p w14:paraId="01A3D5B2" w14:textId="77777777" w:rsidR="00983E87" w:rsidRDefault="00983E87" w:rsidP="00983E87">
      <w:pPr>
        <w:pStyle w:val="PL"/>
      </w:pPr>
    </w:p>
    <w:p w14:paraId="24D0DDEF" w14:textId="77777777" w:rsidR="00983E87" w:rsidRPr="00E12D5F" w:rsidRDefault="00983E87" w:rsidP="00983E8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bookmarkStart w:id="53" w:name="_Toc98233871"/>
      <w:bookmarkStart w:id="54" w:name="_Toc94064469"/>
      <w:bookmarkStart w:id="55" w:name="_Toc90656062"/>
      <w:bookmarkStart w:id="56" w:name="_Toc88667777"/>
      <w:bookmarkStart w:id="57" w:name="_Toc85557267"/>
      <w:bookmarkStart w:id="58" w:name="_Toc85553168"/>
      <w:bookmarkStart w:id="59" w:name="_Toc83233239"/>
      <w:bookmarkStart w:id="60" w:name="_Toc70550755"/>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4A54D8A9" w14:textId="77777777" w:rsidR="00983E87" w:rsidRDefault="00983E87" w:rsidP="00983E87">
      <w:pPr>
        <w:pStyle w:val="1"/>
        <w:rPr>
          <w:noProof/>
        </w:rPr>
      </w:pPr>
      <w:r>
        <w:t>A.5</w:t>
      </w:r>
      <w:r>
        <w:tab/>
      </w:r>
      <w:r>
        <w:rPr>
          <w:noProof/>
        </w:rPr>
        <w:t>Nnwdaf_MLModelProvision API</w:t>
      </w:r>
      <w:bookmarkEnd w:id="53"/>
      <w:bookmarkEnd w:id="54"/>
      <w:bookmarkEnd w:id="55"/>
      <w:bookmarkEnd w:id="56"/>
      <w:bookmarkEnd w:id="57"/>
      <w:bookmarkEnd w:id="58"/>
      <w:bookmarkEnd w:id="59"/>
      <w:bookmarkEnd w:id="60"/>
    </w:p>
    <w:p w14:paraId="3408AC47" w14:textId="77777777" w:rsidR="00983E87" w:rsidRDefault="00983E87" w:rsidP="00983E87">
      <w:pPr>
        <w:pStyle w:val="PL"/>
      </w:pPr>
      <w:bookmarkStart w:id="61" w:name="_Hlk514243590"/>
      <w:r>
        <w:t>openapi: 3.0.0</w:t>
      </w:r>
    </w:p>
    <w:p w14:paraId="4BC5F450" w14:textId="77777777" w:rsidR="00983E87" w:rsidRDefault="00983E87" w:rsidP="00983E87">
      <w:pPr>
        <w:pStyle w:val="PL"/>
        <w:rPr>
          <w:lang w:val="fr-FR"/>
        </w:rPr>
      </w:pPr>
      <w:r>
        <w:rPr>
          <w:lang w:val="fr-FR"/>
        </w:rPr>
        <w:t>info:</w:t>
      </w:r>
    </w:p>
    <w:p w14:paraId="043A76B6" w14:textId="77777777" w:rsidR="00983E87" w:rsidRDefault="00983E87" w:rsidP="00983E87">
      <w:pPr>
        <w:pStyle w:val="PL"/>
        <w:rPr>
          <w:lang w:val="fr-FR"/>
        </w:rPr>
      </w:pPr>
      <w:r>
        <w:rPr>
          <w:lang w:val="fr-FR"/>
        </w:rPr>
        <w:t xml:space="preserve">  title: </w:t>
      </w:r>
      <w:r>
        <w:t>Nnwdaf_MLModelProvision</w:t>
      </w:r>
    </w:p>
    <w:p w14:paraId="51E8C8D5" w14:textId="062BEEAD" w:rsidR="00983E87" w:rsidRDefault="00983E87" w:rsidP="00983E87">
      <w:pPr>
        <w:pStyle w:val="PL"/>
        <w:rPr>
          <w:lang w:val="fr-FR"/>
        </w:rPr>
      </w:pPr>
      <w:r>
        <w:rPr>
          <w:lang w:val="fr-FR"/>
        </w:rPr>
        <w:t xml:space="preserve">  version: 1.0.0</w:t>
      </w:r>
      <w:del w:id="62" w:author="Huang Zhenning-0524" w:date="2022-05-24T19:58:00Z">
        <w:r w:rsidDel="003A20CB">
          <w:rPr>
            <w:lang w:val="fr-FR"/>
          </w:rPr>
          <w:delText>-alpha.2</w:delText>
        </w:r>
      </w:del>
    </w:p>
    <w:p w14:paraId="6A6D6D5E" w14:textId="77777777" w:rsidR="00983E87" w:rsidRDefault="00983E87" w:rsidP="00983E87">
      <w:pPr>
        <w:pStyle w:val="PL"/>
      </w:pPr>
      <w:r>
        <w:rPr>
          <w:lang w:val="fr-FR"/>
        </w:rPr>
        <w:t xml:space="preserve">  description: </w:t>
      </w:r>
      <w:r>
        <w:t>|</w:t>
      </w:r>
    </w:p>
    <w:p w14:paraId="03098EC3" w14:textId="77777777" w:rsidR="00983E87" w:rsidRDefault="00983E87" w:rsidP="00983E87">
      <w:pPr>
        <w:pStyle w:val="PL"/>
        <w:rPr>
          <w:lang w:val="fr-FR"/>
        </w:rPr>
      </w:pPr>
      <w:r>
        <w:rPr>
          <w:lang w:val="fr-FR"/>
        </w:rPr>
        <w:t xml:space="preserve">    </w:t>
      </w:r>
      <w:r>
        <w:t>Nnwdaf_MLModelProvision API</w:t>
      </w:r>
      <w:r>
        <w:rPr>
          <w:lang w:val="fr-FR"/>
        </w:rPr>
        <w:t xml:space="preserve"> Service.  </w:t>
      </w:r>
    </w:p>
    <w:p w14:paraId="20B679A0" w14:textId="77777777" w:rsidR="00983E87" w:rsidRDefault="00983E87" w:rsidP="00983E87">
      <w:pPr>
        <w:pStyle w:val="PL"/>
      </w:pPr>
      <w:r>
        <w:t xml:space="preserve">    © 2022, 3GPP Organizational Partners (ARIB, ATIS, CCSA, ETSI, TSDSI, TTA, TTC).  </w:t>
      </w:r>
    </w:p>
    <w:p w14:paraId="1364BE1B" w14:textId="77777777" w:rsidR="00983E87" w:rsidRDefault="00983E87" w:rsidP="00983E87">
      <w:pPr>
        <w:pStyle w:val="PL"/>
      </w:pPr>
      <w:r>
        <w:t xml:space="preserve">    All rights reserved.</w:t>
      </w:r>
    </w:p>
    <w:p w14:paraId="1ADDC729" w14:textId="77777777" w:rsidR="00983E87" w:rsidRDefault="00983E87" w:rsidP="00983E87">
      <w:pPr>
        <w:pStyle w:val="PL"/>
        <w:rPr>
          <w:lang w:val="fr-FR"/>
        </w:rPr>
      </w:pPr>
      <w:r>
        <w:rPr>
          <w:lang w:val="fr-FR"/>
        </w:rPr>
        <w:t>externalDocs:</w:t>
      </w:r>
    </w:p>
    <w:p w14:paraId="492E2FF5" w14:textId="5E700B9B" w:rsidR="00983E87" w:rsidRDefault="00983E87" w:rsidP="00983E87">
      <w:pPr>
        <w:pStyle w:val="PL"/>
        <w:rPr>
          <w:lang w:val="fr-FR"/>
        </w:rPr>
      </w:pPr>
      <w:r>
        <w:rPr>
          <w:lang w:val="fr-FR"/>
        </w:rPr>
        <w:t xml:space="preserve">  description: 3GPP TS 29.520 V</w:t>
      </w:r>
      <w:r>
        <w:rPr>
          <w:rFonts w:eastAsia="等线"/>
        </w:rPr>
        <w:t>17.</w:t>
      </w:r>
      <w:ins w:id="63" w:author="Huang Zhenning-0524" w:date="2022-05-24T19:58:00Z">
        <w:r w:rsidR="003A20CB">
          <w:rPr>
            <w:rFonts w:eastAsia="等线"/>
            <w:lang w:eastAsia="zh-CN"/>
          </w:rPr>
          <w:t>7</w:t>
        </w:r>
      </w:ins>
      <w:del w:id="64" w:author="Huang Zhenning-0524" w:date="2022-05-24T19:58:00Z">
        <w:r w:rsidDel="003A20CB">
          <w:rPr>
            <w:rFonts w:eastAsia="等线"/>
            <w:lang w:eastAsia="zh-CN"/>
          </w:rPr>
          <w:delText>6</w:delText>
        </w:r>
      </w:del>
      <w:r>
        <w:rPr>
          <w:rFonts w:eastAsia="等线"/>
        </w:rPr>
        <w:t>.0</w:t>
      </w:r>
      <w:r>
        <w:rPr>
          <w:lang w:val="fr-FR"/>
        </w:rPr>
        <w:t>;</w:t>
      </w:r>
      <w:r>
        <w:rPr>
          <w:rFonts w:eastAsia="等线"/>
        </w:rPr>
        <w:t xml:space="preserve"> 5G System; Network Data Analytics Services</w:t>
      </w:r>
      <w:r>
        <w:rPr>
          <w:lang w:val="fr-FR"/>
        </w:rPr>
        <w:t>.</w:t>
      </w:r>
    </w:p>
    <w:p w14:paraId="0BF2AF76" w14:textId="77777777" w:rsidR="00983E87" w:rsidRDefault="00983E87" w:rsidP="00983E87">
      <w:pPr>
        <w:pStyle w:val="PL"/>
        <w:rPr>
          <w:lang w:val="fr-FR"/>
        </w:rPr>
      </w:pPr>
      <w:r>
        <w:rPr>
          <w:lang w:val="fr-FR"/>
        </w:rPr>
        <w:t xml:space="preserve">  url: https://www.3gpp.org/ftp/Specs/archive/29_series/29.</w:t>
      </w:r>
      <w:r>
        <w:rPr>
          <w:rFonts w:eastAsia="等线"/>
        </w:rPr>
        <w:t>520</w:t>
      </w:r>
      <w:r>
        <w:rPr>
          <w:lang w:val="fr-FR"/>
        </w:rPr>
        <w:t>/</w:t>
      </w:r>
    </w:p>
    <w:bookmarkEnd w:id="61"/>
    <w:p w14:paraId="7841F318" w14:textId="77777777" w:rsidR="00983E87" w:rsidRDefault="00983E87" w:rsidP="00983E87">
      <w:pPr>
        <w:pStyle w:val="PL"/>
      </w:pPr>
      <w:r>
        <w:t>servers:</w:t>
      </w:r>
    </w:p>
    <w:p w14:paraId="1517C686" w14:textId="77777777" w:rsidR="00983E87" w:rsidRDefault="00983E87" w:rsidP="00983E87">
      <w:pPr>
        <w:pStyle w:val="PL"/>
      </w:pPr>
      <w:r>
        <w:t xml:space="preserve">  - url: '{apiRoot}/nnwdaf-mlmodelprovision/v1'</w:t>
      </w:r>
    </w:p>
    <w:p w14:paraId="4C27BE3F" w14:textId="77777777" w:rsidR="00983E87" w:rsidRDefault="00983E87" w:rsidP="00983E87">
      <w:pPr>
        <w:pStyle w:val="PL"/>
      </w:pPr>
      <w:r>
        <w:t xml:space="preserve">    variables:</w:t>
      </w:r>
    </w:p>
    <w:p w14:paraId="2BBA603D" w14:textId="77777777" w:rsidR="00983E87" w:rsidRDefault="00983E87" w:rsidP="00983E87">
      <w:pPr>
        <w:pStyle w:val="PL"/>
      </w:pPr>
      <w:r>
        <w:t xml:space="preserve">      apiRoot:</w:t>
      </w:r>
    </w:p>
    <w:p w14:paraId="280AC679" w14:textId="77777777" w:rsidR="00983E87" w:rsidRDefault="00983E87" w:rsidP="00983E87">
      <w:pPr>
        <w:pStyle w:val="PL"/>
      </w:pPr>
      <w:r>
        <w:t xml:space="preserve">        default: https://example.com</w:t>
      </w:r>
    </w:p>
    <w:p w14:paraId="406CE048" w14:textId="77777777" w:rsidR="00983E87" w:rsidRDefault="00983E87" w:rsidP="00983E87">
      <w:pPr>
        <w:pStyle w:val="PL"/>
      </w:pPr>
      <w:r>
        <w:t xml:space="preserve">        description: apiRoot as defined in clause 4.4 of 3GPP TS 29.501</w:t>
      </w:r>
    </w:p>
    <w:p w14:paraId="2BE4F935" w14:textId="77777777" w:rsidR="00983E87" w:rsidRDefault="00983E87" w:rsidP="00983E87">
      <w:pPr>
        <w:pStyle w:val="PL"/>
      </w:pPr>
      <w:r>
        <w:t>security:</w:t>
      </w:r>
    </w:p>
    <w:p w14:paraId="0A3931EF" w14:textId="77777777" w:rsidR="00983E87" w:rsidRDefault="00983E87" w:rsidP="00983E87">
      <w:pPr>
        <w:pStyle w:val="PL"/>
      </w:pPr>
      <w:r>
        <w:t xml:space="preserve">  - {}</w:t>
      </w:r>
    </w:p>
    <w:p w14:paraId="4F3D62D5" w14:textId="77777777" w:rsidR="00983E87" w:rsidRDefault="00983E87" w:rsidP="00983E87">
      <w:pPr>
        <w:pStyle w:val="PL"/>
      </w:pPr>
      <w:r>
        <w:t xml:space="preserve">  - oAuth2ClientCredentials:</w:t>
      </w:r>
    </w:p>
    <w:p w14:paraId="01056A63" w14:textId="77777777" w:rsidR="00983E87" w:rsidRDefault="00983E87" w:rsidP="00983E87">
      <w:pPr>
        <w:pStyle w:val="PL"/>
      </w:pPr>
      <w:r>
        <w:t xml:space="preserve">    - nnwdaf-mlmodelprovision</w:t>
      </w:r>
    </w:p>
    <w:p w14:paraId="47CF05BF" w14:textId="77777777" w:rsidR="00983E87" w:rsidRDefault="00983E87" w:rsidP="00983E87">
      <w:pPr>
        <w:pStyle w:val="PL"/>
      </w:pPr>
      <w:r>
        <w:t>paths:</w:t>
      </w:r>
    </w:p>
    <w:p w14:paraId="6C1C498D" w14:textId="77777777" w:rsidR="00983E87" w:rsidRDefault="00983E87" w:rsidP="00983E87">
      <w:pPr>
        <w:pStyle w:val="PL"/>
      </w:pPr>
      <w:r>
        <w:t xml:space="preserve">  /subscriptions:</w:t>
      </w:r>
    </w:p>
    <w:p w14:paraId="143E9160" w14:textId="77777777" w:rsidR="00983E87" w:rsidRDefault="00983E87" w:rsidP="00983E87">
      <w:pPr>
        <w:pStyle w:val="PL"/>
      </w:pPr>
      <w:r>
        <w:t xml:space="preserve">    post:</w:t>
      </w:r>
    </w:p>
    <w:p w14:paraId="3F5BB9C3" w14:textId="77777777" w:rsidR="00983E87" w:rsidRDefault="00983E87" w:rsidP="00983E87">
      <w:pPr>
        <w:pStyle w:val="PL"/>
      </w:pPr>
      <w:r>
        <w:t xml:space="preserve">      summary: Create a new Individual NWDAF ML Model Provision Subscription resource.</w:t>
      </w:r>
    </w:p>
    <w:p w14:paraId="3CF235EC" w14:textId="77777777" w:rsidR="00983E87" w:rsidRDefault="00983E87" w:rsidP="00983E87">
      <w:pPr>
        <w:pStyle w:val="PL"/>
      </w:pPr>
      <w:r>
        <w:t xml:space="preserve">      operationId: CreateNWDAFMLModelProvisionSubcription</w:t>
      </w:r>
    </w:p>
    <w:p w14:paraId="330B6E89" w14:textId="77777777" w:rsidR="00983E87" w:rsidRDefault="00983E87" w:rsidP="00983E87">
      <w:pPr>
        <w:pStyle w:val="PL"/>
      </w:pPr>
      <w:r>
        <w:t xml:space="preserve">      tags:</w:t>
      </w:r>
    </w:p>
    <w:p w14:paraId="589C4267" w14:textId="77777777" w:rsidR="00983E87" w:rsidRDefault="00983E87" w:rsidP="00983E87">
      <w:pPr>
        <w:pStyle w:val="PL"/>
      </w:pPr>
      <w:r>
        <w:t xml:space="preserve">        - Subscriptions (Collection)</w:t>
      </w:r>
    </w:p>
    <w:p w14:paraId="7DAC51F1" w14:textId="77777777" w:rsidR="00983E87" w:rsidRDefault="00983E87" w:rsidP="00983E87">
      <w:pPr>
        <w:pStyle w:val="PL"/>
      </w:pPr>
      <w:r>
        <w:t xml:space="preserve">      requestBody:</w:t>
      </w:r>
    </w:p>
    <w:p w14:paraId="56D0734D" w14:textId="77777777" w:rsidR="00983E87" w:rsidRDefault="00983E87" w:rsidP="00983E87">
      <w:pPr>
        <w:pStyle w:val="PL"/>
      </w:pPr>
      <w:r>
        <w:t xml:space="preserve">        required: true</w:t>
      </w:r>
    </w:p>
    <w:p w14:paraId="15E4286B" w14:textId="77777777" w:rsidR="00983E87" w:rsidRDefault="00983E87" w:rsidP="00983E87">
      <w:pPr>
        <w:pStyle w:val="PL"/>
      </w:pPr>
      <w:r>
        <w:t xml:space="preserve">        content:</w:t>
      </w:r>
    </w:p>
    <w:p w14:paraId="6CEF435F" w14:textId="77777777" w:rsidR="00983E87" w:rsidRDefault="00983E87" w:rsidP="00983E87">
      <w:pPr>
        <w:pStyle w:val="PL"/>
      </w:pPr>
      <w:r>
        <w:t xml:space="preserve">          application/json:</w:t>
      </w:r>
    </w:p>
    <w:p w14:paraId="31F87DB0" w14:textId="77777777" w:rsidR="00983E87" w:rsidRDefault="00983E87" w:rsidP="00983E87">
      <w:pPr>
        <w:pStyle w:val="PL"/>
      </w:pPr>
      <w:r>
        <w:t xml:space="preserve">            schema:</w:t>
      </w:r>
    </w:p>
    <w:p w14:paraId="24FA8B40" w14:textId="77777777" w:rsidR="00983E87" w:rsidRDefault="00983E87" w:rsidP="00983E87">
      <w:pPr>
        <w:pStyle w:val="PL"/>
      </w:pPr>
      <w:r>
        <w:t xml:space="preserve">              $ref: '#/components/schemas/</w:t>
      </w:r>
      <w:r>
        <w:rPr>
          <w:rFonts w:eastAsia="等线"/>
        </w:rPr>
        <w:t>NwdafMLModelProvSubsc</w:t>
      </w:r>
      <w:r>
        <w:t>'</w:t>
      </w:r>
    </w:p>
    <w:p w14:paraId="3ABCE693" w14:textId="77777777" w:rsidR="00983E87" w:rsidRDefault="00983E87" w:rsidP="00983E87">
      <w:pPr>
        <w:pStyle w:val="PL"/>
      </w:pPr>
      <w:r>
        <w:t xml:space="preserve">      responses:</w:t>
      </w:r>
    </w:p>
    <w:p w14:paraId="7BE66473" w14:textId="77777777" w:rsidR="00983E87" w:rsidRDefault="00983E87" w:rsidP="00983E87">
      <w:pPr>
        <w:pStyle w:val="PL"/>
      </w:pPr>
      <w:r>
        <w:t xml:space="preserve">        '201':</w:t>
      </w:r>
    </w:p>
    <w:p w14:paraId="50A881D1" w14:textId="77777777" w:rsidR="00983E87" w:rsidRDefault="00983E87" w:rsidP="00983E87">
      <w:pPr>
        <w:pStyle w:val="PL"/>
      </w:pPr>
      <w:r>
        <w:t xml:space="preserve">          description: Create a new Individual NWDAF ML Model Provision Subscription resource.</w:t>
      </w:r>
    </w:p>
    <w:p w14:paraId="6B891A72" w14:textId="77777777" w:rsidR="00983E87" w:rsidRDefault="00983E87" w:rsidP="00983E87">
      <w:pPr>
        <w:pStyle w:val="PL"/>
      </w:pPr>
      <w:r>
        <w:t xml:space="preserve">          content:</w:t>
      </w:r>
    </w:p>
    <w:p w14:paraId="05C87A5C" w14:textId="77777777" w:rsidR="00983E87" w:rsidRDefault="00983E87" w:rsidP="00983E87">
      <w:pPr>
        <w:pStyle w:val="PL"/>
      </w:pPr>
      <w:r>
        <w:t xml:space="preserve">            application/json:</w:t>
      </w:r>
    </w:p>
    <w:p w14:paraId="770AC11C" w14:textId="77777777" w:rsidR="00983E87" w:rsidRDefault="00983E87" w:rsidP="00983E87">
      <w:pPr>
        <w:pStyle w:val="PL"/>
      </w:pPr>
      <w:r>
        <w:t xml:space="preserve">              schema:</w:t>
      </w:r>
    </w:p>
    <w:p w14:paraId="729F3705" w14:textId="77777777" w:rsidR="00983E87" w:rsidRDefault="00983E87" w:rsidP="00983E87">
      <w:pPr>
        <w:pStyle w:val="PL"/>
      </w:pPr>
      <w:r>
        <w:lastRenderedPageBreak/>
        <w:t xml:space="preserve">                $ref: '#/components/schemas/</w:t>
      </w:r>
      <w:r>
        <w:rPr>
          <w:rFonts w:eastAsia="等线"/>
        </w:rPr>
        <w:t>NwdafMLModelProvSubsc</w:t>
      </w:r>
      <w:r>
        <w:t>'</w:t>
      </w:r>
    </w:p>
    <w:p w14:paraId="610EB1BA" w14:textId="77777777" w:rsidR="00983E87" w:rsidRDefault="00983E87" w:rsidP="00983E87">
      <w:pPr>
        <w:pStyle w:val="PL"/>
      </w:pPr>
      <w:r>
        <w:t xml:space="preserve">          headers:</w:t>
      </w:r>
    </w:p>
    <w:p w14:paraId="0BC5109A" w14:textId="77777777" w:rsidR="00983E87" w:rsidRDefault="00983E87" w:rsidP="00983E87">
      <w:pPr>
        <w:pStyle w:val="PL"/>
      </w:pPr>
      <w:r>
        <w:t xml:space="preserve">            Location:</w:t>
      </w:r>
    </w:p>
    <w:p w14:paraId="221AAA3B" w14:textId="77777777" w:rsidR="00983E87" w:rsidRDefault="00983E87" w:rsidP="00983E87">
      <w:pPr>
        <w:pStyle w:val="PL"/>
      </w:pPr>
      <w:r>
        <w:t xml:space="preserve">              description: 'Contains the URI of the newly created resource, according to the structure: {apiRoot}/nnwdaf-mlmodelprovision/v1/subscriptions/{subscriptionId}.'</w:t>
      </w:r>
    </w:p>
    <w:p w14:paraId="74015B71" w14:textId="77777777" w:rsidR="00983E87" w:rsidRDefault="00983E87" w:rsidP="00983E87">
      <w:pPr>
        <w:pStyle w:val="PL"/>
      </w:pPr>
      <w:r>
        <w:t xml:space="preserve">              required: true</w:t>
      </w:r>
    </w:p>
    <w:p w14:paraId="731DFF39" w14:textId="77777777" w:rsidR="00983E87" w:rsidRDefault="00983E87" w:rsidP="00983E87">
      <w:pPr>
        <w:pStyle w:val="PL"/>
      </w:pPr>
      <w:r>
        <w:t xml:space="preserve">              schema:</w:t>
      </w:r>
    </w:p>
    <w:p w14:paraId="60D5339A" w14:textId="77777777" w:rsidR="00983E87" w:rsidRDefault="00983E87" w:rsidP="00983E87">
      <w:pPr>
        <w:pStyle w:val="PL"/>
      </w:pPr>
      <w:r>
        <w:t xml:space="preserve">                type: string</w:t>
      </w:r>
    </w:p>
    <w:p w14:paraId="6E298B8F" w14:textId="77777777" w:rsidR="00983E87" w:rsidRDefault="00983E87" w:rsidP="00983E87">
      <w:pPr>
        <w:pStyle w:val="PL"/>
      </w:pPr>
      <w:r>
        <w:t xml:space="preserve">        '400':</w:t>
      </w:r>
    </w:p>
    <w:p w14:paraId="4ADBED60" w14:textId="77777777" w:rsidR="00983E87" w:rsidRDefault="00983E87" w:rsidP="00983E87">
      <w:pPr>
        <w:pStyle w:val="PL"/>
      </w:pPr>
      <w:r>
        <w:t xml:space="preserve">          $ref: 'TS29571_CommonData.yaml#/components/responses/400'</w:t>
      </w:r>
    </w:p>
    <w:p w14:paraId="722E6299" w14:textId="77777777" w:rsidR="00983E87" w:rsidRDefault="00983E87" w:rsidP="00983E87">
      <w:pPr>
        <w:pStyle w:val="PL"/>
      </w:pPr>
      <w:r>
        <w:t xml:space="preserve">        '401':</w:t>
      </w:r>
    </w:p>
    <w:p w14:paraId="788988E8" w14:textId="77777777" w:rsidR="00983E87" w:rsidRDefault="00983E87" w:rsidP="00983E87">
      <w:pPr>
        <w:pStyle w:val="PL"/>
      </w:pPr>
      <w:r>
        <w:t xml:space="preserve">          $ref: 'TS29571_CommonData.yaml#/components/responses/401'</w:t>
      </w:r>
    </w:p>
    <w:p w14:paraId="4F5619E7" w14:textId="77777777" w:rsidR="00983E87" w:rsidRDefault="00983E87" w:rsidP="00983E87">
      <w:pPr>
        <w:pStyle w:val="PL"/>
      </w:pPr>
      <w:r>
        <w:t xml:space="preserve">        '403':</w:t>
      </w:r>
    </w:p>
    <w:p w14:paraId="352C82DE" w14:textId="77777777" w:rsidR="00983E87" w:rsidRDefault="00983E87" w:rsidP="00983E87">
      <w:pPr>
        <w:pStyle w:val="PL"/>
      </w:pPr>
      <w:r>
        <w:t xml:space="preserve">          $ref: 'TS29571_CommonData.yaml#/components/responses/403'</w:t>
      </w:r>
    </w:p>
    <w:p w14:paraId="07A55139" w14:textId="77777777" w:rsidR="00983E87" w:rsidRDefault="00983E87" w:rsidP="00983E87">
      <w:pPr>
        <w:pStyle w:val="PL"/>
      </w:pPr>
      <w:r>
        <w:t xml:space="preserve">        '404':</w:t>
      </w:r>
    </w:p>
    <w:p w14:paraId="6C29B1A0" w14:textId="77777777" w:rsidR="00983E87" w:rsidRDefault="00983E87" w:rsidP="00983E87">
      <w:pPr>
        <w:pStyle w:val="PL"/>
      </w:pPr>
      <w:r>
        <w:t xml:space="preserve">          $ref: 'TS29571_CommonData.yaml#/components/responses/404'</w:t>
      </w:r>
    </w:p>
    <w:p w14:paraId="169030A0" w14:textId="77777777" w:rsidR="00983E87" w:rsidRDefault="00983E87" w:rsidP="00983E87">
      <w:pPr>
        <w:pStyle w:val="PL"/>
      </w:pPr>
      <w:r>
        <w:t xml:space="preserve">        '411':</w:t>
      </w:r>
    </w:p>
    <w:p w14:paraId="34A63A60" w14:textId="77777777" w:rsidR="00983E87" w:rsidRDefault="00983E87" w:rsidP="00983E87">
      <w:pPr>
        <w:pStyle w:val="PL"/>
      </w:pPr>
      <w:r>
        <w:t xml:space="preserve">          $ref: 'TS29571_CommonData.yaml#/components/responses/411'</w:t>
      </w:r>
    </w:p>
    <w:p w14:paraId="681A3CF4" w14:textId="77777777" w:rsidR="00983E87" w:rsidRDefault="00983E87" w:rsidP="00983E87">
      <w:pPr>
        <w:pStyle w:val="PL"/>
      </w:pPr>
      <w:r>
        <w:t xml:space="preserve">        '413':</w:t>
      </w:r>
    </w:p>
    <w:p w14:paraId="51A152CD" w14:textId="77777777" w:rsidR="00983E87" w:rsidRDefault="00983E87" w:rsidP="00983E87">
      <w:pPr>
        <w:pStyle w:val="PL"/>
      </w:pPr>
      <w:r>
        <w:t xml:space="preserve">          $ref: 'TS29571_CommonData.yaml#/components/responses/413'</w:t>
      </w:r>
    </w:p>
    <w:p w14:paraId="34F26D79" w14:textId="77777777" w:rsidR="00983E87" w:rsidRDefault="00983E87" w:rsidP="00983E87">
      <w:pPr>
        <w:pStyle w:val="PL"/>
      </w:pPr>
      <w:r>
        <w:t xml:space="preserve">        '415':</w:t>
      </w:r>
    </w:p>
    <w:p w14:paraId="535E7D1E" w14:textId="77777777" w:rsidR="00983E87" w:rsidRDefault="00983E87" w:rsidP="00983E87">
      <w:pPr>
        <w:pStyle w:val="PL"/>
      </w:pPr>
      <w:r>
        <w:t xml:space="preserve">          $ref: 'TS29571_CommonData.yaml#/components/responses/415'</w:t>
      </w:r>
    </w:p>
    <w:p w14:paraId="6AF2D0A5" w14:textId="77777777" w:rsidR="00983E87" w:rsidRDefault="00983E87" w:rsidP="00983E87">
      <w:pPr>
        <w:pStyle w:val="PL"/>
      </w:pPr>
      <w:r>
        <w:t xml:space="preserve">        '429':</w:t>
      </w:r>
    </w:p>
    <w:p w14:paraId="003B479A" w14:textId="77777777" w:rsidR="00983E87" w:rsidRDefault="00983E87" w:rsidP="00983E87">
      <w:pPr>
        <w:pStyle w:val="PL"/>
      </w:pPr>
      <w:r>
        <w:t xml:space="preserve">          $ref: 'TS29571_CommonData.yaml#/components/responses/429'</w:t>
      </w:r>
    </w:p>
    <w:p w14:paraId="7D368395" w14:textId="77777777" w:rsidR="00983E87" w:rsidRDefault="00983E87" w:rsidP="00983E87">
      <w:pPr>
        <w:pStyle w:val="PL"/>
      </w:pPr>
      <w:r>
        <w:t xml:space="preserve">        '500':</w:t>
      </w:r>
    </w:p>
    <w:p w14:paraId="2F62E484" w14:textId="77777777" w:rsidR="00983E87" w:rsidRDefault="00983E87" w:rsidP="00983E87">
      <w:pPr>
        <w:pStyle w:val="PL"/>
      </w:pPr>
      <w:r>
        <w:t xml:space="preserve">          $ref: 'TS29571_CommonData.yaml#/components/responses/500'</w:t>
      </w:r>
    </w:p>
    <w:p w14:paraId="7FE567B4" w14:textId="77777777" w:rsidR="00983E87" w:rsidRDefault="00983E87" w:rsidP="00983E87">
      <w:pPr>
        <w:pStyle w:val="PL"/>
      </w:pPr>
      <w:r>
        <w:t xml:space="preserve">        '503':</w:t>
      </w:r>
    </w:p>
    <w:p w14:paraId="1EC856BC" w14:textId="77777777" w:rsidR="00983E87" w:rsidRDefault="00983E87" w:rsidP="00983E87">
      <w:pPr>
        <w:pStyle w:val="PL"/>
      </w:pPr>
      <w:r>
        <w:t xml:space="preserve">          $ref: 'TS29571_CommonData.yaml#/components/responses/503'</w:t>
      </w:r>
    </w:p>
    <w:p w14:paraId="06B424F8" w14:textId="77777777" w:rsidR="00983E87" w:rsidRDefault="00983E87" w:rsidP="00983E87">
      <w:pPr>
        <w:pStyle w:val="PL"/>
      </w:pPr>
      <w:r>
        <w:t xml:space="preserve">        default:</w:t>
      </w:r>
    </w:p>
    <w:p w14:paraId="47FAFA30" w14:textId="77777777" w:rsidR="00983E87" w:rsidRDefault="00983E87" w:rsidP="00983E87">
      <w:pPr>
        <w:pStyle w:val="PL"/>
      </w:pPr>
      <w:r>
        <w:t xml:space="preserve">          $ref: 'TS29571_CommonData.yaml#/components/responses/default'</w:t>
      </w:r>
    </w:p>
    <w:p w14:paraId="025CD0D8" w14:textId="77777777" w:rsidR="00983E87" w:rsidRDefault="00983E87" w:rsidP="00983E87">
      <w:pPr>
        <w:pStyle w:val="PL"/>
      </w:pPr>
      <w:r>
        <w:t xml:space="preserve">      callbacks:</w:t>
      </w:r>
    </w:p>
    <w:p w14:paraId="3DC493EF" w14:textId="77777777" w:rsidR="00983E87" w:rsidRDefault="00983E87" w:rsidP="00983E87">
      <w:pPr>
        <w:pStyle w:val="PL"/>
      </w:pPr>
      <w:r>
        <w:t xml:space="preserve">        myNotification:</w:t>
      </w:r>
    </w:p>
    <w:p w14:paraId="396C0AC6" w14:textId="77777777" w:rsidR="00983E87" w:rsidRDefault="00983E87" w:rsidP="00983E87">
      <w:pPr>
        <w:pStyle w:val="PL"/>
      </w:pPr>
      <w:r>
        <w:t xml:space="preserve">          '{$request.body#/notifUri}':</w:t>
      </w:r>
    </w:p>
    <w:p w14:paraId="00E61B56" w14:textId="77777777" w:rsidR="00983E87" w:rsidRDefault="00983E87" w:rsidP="00983E87">
      <w:pPr>
        <w:pStyle w:val="PL"/>
      </w:pPr>
      <w:r>
        <w:t xml:space="preserve">            post:</w:t>
      </w:r>
    </w:p>
    <w:p w14:paraId="16B357B6" w14:textId="77777777" w:rsidR="00983E87" w:rsidRDefault="00983E87" w:rsidP="00983E87">
      <w:pPr>
        <w:pStyle w:val="PL"/>
      </w:pPr>
      <w:r>
        <w:t xml:space="preserve">              requestBody:</w:t>
      </w:r>
    </w:p>
    <w:p w14:paraId="79388DB3" w14:textId="77777777" w:rsidR="00983E87" w:rsidRDefault="00983E87" w:rsidP="00983E87">
      <w:pPr>
        <w:pStyle w:val="PL"/>
      </w:pPr>
      <w:r>
        <w:t xml:space="preserve">                required: true</w:t>
      </w:r>
    </w:p>
    <w:p w14:paraId="09A0F44B" w14:textId="77777777" w:rsidR="00983E87" w:rsidRDefault="00983E87" w:rsidP="00983E87">
      <w:pPr>
        <w:pStyle w:val="PL"/>
      </w:pPr>
      <w:r>
        <w:t xml:space="preserve">                content:</w:t>
      </w:r>
    </w:p>
    <w:p w14:paraId="7EC89E76" w14:textId="77777777" w:rsidR="00983E87" w:rsidRDefault="00983E87" w:rsidP="00983E87">
      <w:pPr>
        <w:pStyle w:val="PL"/>
      </w:pPr>
      <w:r>
        <w:t xml:space="preserve">                  application/json:</w:t>
      </w:r>
    </w:p>
    <w:p w14:paraId="7173FE10" w14:textId="77777777" w:rsidR="00983E87" w:rsidRDefault="00983E87" w:rsidP="00983E87">
      <w:pPr>
        <w:pStyle w:val="PL"/>
      </w:pPr>
      <w:r>
        <w:t xml:space="preserve">                    schema:</w:t>
      </w:r>
    </w:p>
    <w:p w14:paraId="09E6ACEB" w14:textId="77777777" w:rsidR="00983E87" w:rsidRDefault="00983E87" w:rsidP="00983E87">
      <w:pPr>
        <w:pStyle w:val="PL"/>
      </w:pPr>
      <w:r>
        <w:t xml:space="preserve">                      type: array</w:t>
      </w:r>
    </w:p>
    <w:p w14:paraId="718465A5" w14:textId="77777777" w:rsidR="00983E87" w:rsidRDefault="00983E87" w:rsidP="00983E87">
      <w:pPr>
        <w:pStyle w:val="PL"/>
      </w:pPr>
      <w:r>
        <w:t xml:space="preserve">                      items:</w:t>
      </w:r>
    </w:p>
    <w:p w14:paraId="7F3C6692" w14:textId="77777777" w:rsidR="00983E87" w:rsidRDefault="00983E87" w:rsidP="00983E87">
      <w:pPr>
        <w:pStyle w:val="PL"/>
      </w:pPr>
      <w:r>
        <w:t xml:space="preserve">                        $ref: '#/components/schemas/</w:t>
      </w:r>
      <w:r>
        <w:rPr>
          <w:rFonts w:eastAsia="等线"/>
        </w:rPr>
        <w:t>NwdafMLModelProvNotif</w:t>
      </w:r>
      <w:r>
        <w:t>'</w:t>
      </w:r>
    </w:p>
    <w:p w14:paraId="4B37E427" w14:textId="77777777" w:rsidR="00983E87" w:rsidRDefault="00983E87" w:rsidP="00983E87">
      <w:pPr>
        <w:pStyle w:val="PL"/>
      </w:pPr>
      <w:r>
        <w:t xml:space="preserve">                      minItems: 1</w:t>
      </w:r>
    </w:p>
    <w:p w14:paraId="3A388269" w14:textId="77777777" w:rsidR="00983E87" w:rsidRDefault="00983E87" w:rsidP="00983E87">
      <w:pPr>
        <w:pStyle w:val="PL"/>
      </w:pPr>
      <w:r>
        <w:t xml:space="preserve">              responses:</w:t>
      </w:r>
    </w:p>
    <w:p w14:paraId="24EFD29C" w14:textId="77777777" w:rsidR="00983E87" w:rsidRDefault="00983E87" w:rsidP="00983E87">
      <w:pPr>
        <w:pStyle w:val="PL"/>
      </w:pPr>
      <w:r>
        <w:t xml:space="preserve">                '204':</w:t>
      </w:r>
    </w:p>
    <w:p w14:paraId="1F6F63B2" w14:textId="77777777" w:rsidR="00983E87" w:rsidRDefault="00983E87" w:rsidP="00983E87">
      <w:pPr>
        <w:pStyle w:val="PL"/>
      </w:pPr>
      <w:r>
        <w:t xml:space="preserve">                  description: No Content, Notification was succesfull</w:t>
      </w:r>
    </w:p>
    <w:p w14:paraId="0F505FE9" w14:textId="77777777" w:rsidR="00983E87" w:rsidRDefault="00983E87" w:rsidP="00983E87">
      <w:pPr>
        <w:pStyle w:val="PL"/>
        <w:rPr>
          <w:noProof w:val="0"/>
        </w:rPr>
      </w:pPr>
      <w:r>
        <w:rPr>
          <w:noProof w:val="0"/>
        </w:rPr>
        <w:t xml:space="preserve">                '307':</w:t>
      </w:r>
    </w:p>
    <w:p w14:paraId="197C229F" w14:textId="77777777" w:rsidR="00983E87" w:rsidRDefault="00983E87" w:rsidP="00983E87">
      <w:pPr>
        <w:pStyle w:val="PL"/>
      </w:pPr>
      <w:r>
        <w:t xml:space="preserve">                  $ref: 'TS29571_CommonData.yaml#/components/responses/307'</w:t>
      </w:r>
    </w:p>
    <w:p w14:paraId="4A48F159" w14:textId="77777777" w:rsidR="00983E87" w:rsidRDefault="00983E87" w:rsidP="00983E87">
      <w:pPr>
        <w:pStyle w:val="PL"/>
        <w:rPr>
          <w:noProof w:val="0"/>
        </w:rPr>
      </w:pPr>
      <w:r>
        <w:rPr>
          <w:noProof w:val="0"/>
        </w:rPr>
        <w:t xml:space="preserve">                '308':</w:t>
      </w:r>
    </w:p>
    <w:p w14:paraId="6B5FB706" w14:textId="77777777" w:rsidR="00983E87" w:rsidRDefault="00983E87" w:rsidP="00983E87">
      <w:pPr>
        <w:pStyle w:val="PL"/>
      </w:pPr>
      <w:r>
        <w:t xml:space="preserve">                  $ref: 'TS29571_CommonData.yaml#/components/responses/308'</w:t>
      </w:r>
    </w:p>
    <w:p w14:paraId="51FD5D43" w14:textId="77777777" w:rsidR="00983E87" w:rsidRDefault="00983E87" w:rsidP="00983E87">
      <w:pPr>
        <w:pStyle w:val="PL"/>
      </w:pPr>
      <w:r>
        <w:t xml:space="preserve">                '400':</w:t>
      </w:r>
    </w:p>
    <w:p w14:paraId="7FEFA562" w14:textId="77777777" w:rsidR="00983E87" w:rsidRDefault="00983E87" w:rsidP="00983E87">
      <w:pPr>
        <w:pStyle w:val="PL"/>
      </w:pPr>
      <w:r>
        <w:t xml:space="preserve">                  $ref: 'TS29571_CommonData.yaml#/components/responses/400'</w:t>
      </w:r>
    </w:p>
    <w:p w14:paraId="27A89CD6" w14:textId="77777777" w:rsidR="00983E87" w:rsidRDefault="00983E87" w:rsidP="00983E87">
      <w:pPr>
        <w:pStyle w:val="PL"/>
      </w:pPr>
      <w:r>
        <w:t xml:space="preserve">                '401':</w:t>
      </w:r>
    </w:p>
    <w:p w14:paraId="0A957784" w14:textId="77777777" w:rsidR="00983E87" w:rsidRDefault="00983E87" w:rsidP="00983E87">
      <w:pPr>
        <w:pStyle w:val="PL"/>
      </w:pPr>
      <w:r>
        <w:t xml:space="preserve">                  $ref: 'TS29571_CommonData.yaml#/components/responses/401'</w:t>
      </w:r>
    </w:p>
    <w:p w14:paraId="2316B828" w14:textId="77777777" w:rsidR="00983E87" w:rsidRDefault="00983E87" w:rsidP="00983E87">
      <w:pPr>
        <w:pStyle w:val="PL"/>
      </w:pPr>
      <w:r>
        <w:t xml:space="preserve">                '403':</w:t>
      </w:r>
    </w:p>
    <w:p w14:paraId="39A388A9" w14:textId="77777777" w:rsidR="00983E87" w:rsidRDefault="00983E87" w:rsidP="00983E87">
      <w:pPr>
        <w:pStyle w:val="PL"/>
      </w:pPr>
      <w:r>
        <w:t xml:space="preserve">                  $ref: 'TS29571_CommonData.yaml#/components/responses/403'</w:t>
      </w:r>
    </w:p>
    <w:p w14:paraId="51BE82BA" w14:textId="77777777" w:rsidR="00983E87" w:rsidRDefault="00983E87" w:rsidP="00983E87">
      <w:pPr>
        <w:pStyle w:val="PL"/>
      </w:pPr>
      <w:r>
        <w:t xml:space="preserve">                '404':</w:t>
      </w:r>
    </w:p>
    <w:p w14:paraId="14A9F06A" w14:textId="77777777" w:rsidR="00983E87" w:rsidRDefault="00983E87" w:rsidP="00983E87">
      <w:pPr>
        <w:pStyle w:val="PL"/>
      </w:pPr>
      <w:r>
        <w:t xml:space="preserve">                  $ref: 'TS29571_CommonData.yaml#/components/responses/404'</w:t>
      </w:r>
    </w:p>
    <w:p w14:paraId="5678D9FD" w14:textId="77777777" w:rsidR="00983E87" w:rsidRDefault="00983E87" w:rsidP="00983E87">
      <w:pPr>
        <w:pStyle w:val="PL"/>
      </w:pPr>
      <w:r>
        <w:t xml:space="preserve">                '411':</w:t>
      </w:r>
    </w:p>
    <w:p w14:paraId="754FA3B0" w14:textId="77777777" w:rsidR="00983E87" w:rsidRDefault="00983E87" w:rsidP="00983E87">
      <w:pPr>
        <w:pStyle w:val="PL"/>
      </w:pPr>
      <w:r>
        <w:t xml:space="preserve">                  $ref: 'TS29571_CommonData.yaml#/components/responses/411'</w:t>
      </w:r>
    </w:p>
    <w:p w14:paraId="0B477C8B" w14:textId="77777777" w:rsidR="00983E87" w:rsidRDefault="00983E87" w:rsidP="00983E87">
      <w:pPr>
        <w:pStyle w:val="PL"/>
      </w:pPr>
      <w:r>
        <w:t xml:space="preserve">                '413':</w:t>
      </w:r>
    </w:p>
    <w:p w14:paraId="50819FA9" w14:textId="77777777" w:rsidR="00983E87" w:rsidRDefault="00983E87" w:rsidP="00983E87">
      <w:pPr>
        <w:pStyle w:val="PL"/>
      </w:pPr>
      <w:r>
        <w:t xml:space="preserve">                  $ref: 'TS29571_CommonData.yaml#/components/responses/413'</w:t>
      </w:r>
    </w:p>
    <w:p w14:paraId="17D6F4F5" w14:textId="77777777" w:rsidR="00983E87" w:rsidRDefault="00983E87" w:rsidP="00983E87">
      <w:pPr>
        <w:pStyle w:val="PL"/>
      </w:pPr>
      <w:r>
        <w:t xml:space="preserve">                '415':</w:t>
      </w:r>
    </w:p>
    <w:p w14:paraId="2C801753" w14:textId="77777777" w:rsidR="00983E87" w:rsidRDefault="00983E87" w:rsidP="00983E87">
      <w:pPr>
        <w:pStyle w:val="PL"/>
      </w:pPr>
      <w:r>
        <w:t xml:space="preserve">                  $ref: 'TS29571_CommonData.yaml#/components/responses/415'</w:t>
      </w:r>
    </w:p>
    <w:p w14:paraId="490B8718" w14:textId="77777777" w:rsidR="00983E87" w:rsidRDefault="00983E87" w:rsidP="00983E87">
      <w:pPr>
        <w:pStyle w:val="PL"/>
      </w:pPr>
      <w:r>
        <w:t xml:space="preserve">                '429':</w:t>
      </w:r>
    </w:p>
    <w:p w14:paraId="5A4A898C" w14:textId="77777777" w:rsidR="00983E87" w:rsidRDefault="00983E87" w:rsidP="00983E87">
      <w:pPr>
        <w:pStyle w:val="PL"/>
      </w:pPr>
      <w:r>
        <w:t xml:space="preserve">                  $ref: 'TS29571_CommonData.yaml#/components/responses/429'</w:t>
      </w:r>
    </w:p>
    <w:p w14:paraId="788B93ED" w14:textId="77777777" w:rsidR="00983E87" w:rsidRDefault="00983E87" w:rsidP="00983E87">
      <w:pPr>
        <w:pStyle w:val="PL"/>
      </w:pPr>
      <w:r>
        <w:t xml:space="preserve">                '500':</w:t>
      </w:r>
    </w:p>
    <w:p w14:paraId="1DB6E3A9" w14:textId="77777777" w:rsidR="00983E87" w:rsidRDefault="00983E87" w:rsidP="00983E87">
      <w:pPr>
        <w:pStyle w:val="PL"/>
      </w:pPr>
      <w:r>
        <w:t xml:space="preserve">                  $ref: 'TS29571_CommonData.yaml#/components/responses/500'</w:t>
      </w:r>
    </w:p>
    <w:p w14:paraId="0C4887EA" w14:textId="77777777" w:rsidR="00983E87" w:rsidRDefault="00983E87" w:rsidP="00983E87">
      <w:pPr>
        <w:pStyle w:val="PL"/>
      </w:pPr>
      <w:r>
        <w:t xml:space="preserve">                '503':</w:t>
      </w:r>
    </w:p>
    <w:p w14:paraId="5592D45A" w14:textId="77777777" w:rsidR="00983E87" w:rsidRDefault="00983E87" w:rsidP="00983E87">
      <w:pPr>
        <w:pStyle w:val="PL"/>
      </w:pPr>
      <w:r>
        <w:t xml:space="preserve">                  $ref: 'TS29571_CommonData.yaml#/components/responses/503'</w:t>
      </w:r>
    </w:p>
    <w:p w14:paraId="7CE9714F" w14:textId="77777777" w:rsidR="00983E87" w:rsidRDefault="00983E87" w:rsidP="00983E87">
      <w:pPr>
        <w:pStyle w:val="PL"/>
      </w:pPr>
      <w:r>
        <w:t xml:space="preserve">                default:</w:t>
      </w:r>
    </w:p>
    <w:p w14:paraId="22ACE421" w14:textId="77777777" w:rsidR="00983E87" w:rsidRDefault="00983E87" w:rsidP="00983E87">
      <w:pPr>
        <w:pStyle w:val="PL"/>
      </w:pPr>
      <w:r>
        <w:t xml:space="preserve">                  $ref: 'TS29571_CommonData.yaml#/components/responses/default'</w:t>
      </w:r>
    </w:p>
    <w:p w14:paraId="5DB8865A" w14:textId="77777777" w:rsidR="00983E87" w:rsidRDefault="00983E87" w:rsidP="00983E87">
      <w:pPr>
        <w:pStyle w:val="PL"/>
      </w:pPr>
      <w:r>
        <w:t xml:space="preserve">  /subscriptions/{subscriptionId}:</w:t>
      </w:r>
    </w:p>
    <w:p w14:paraId="0B0705A9" w14:textId="77777777" w:rsidR="00983E87" w:rsidRDefault="00983E87" w:rsidP="00983E87">
      <w:pPr>
        <w:pStyle w:val="PL"/>
      </w:pPr>
      <w:r>
        <w:t xml:space="preserve">    put:</w:t>
      </w:r>
    </w:p>
    <w:p w14:paraId="2770EB81" w14:textId="77777777" w:rsidR="00983E87" w:rsidRDefault="00983E87" w:rsidP="00983E87">
      <w:pPr>
        <w:pStyle w:val="PL"/>
      </w:pPr>
      <w:r>
        <w:t xml:space="preserve">      summary: update an existing Individual NWDAF ML Model Provision Subscription</w:t>
      </w:r>
    </w:p>
    <w:p w14:paraId="320775CD" w14:textId="77777777" w:rsidR="00983E87" w:rsidRDefault="00983E87" w:rsidP="00983E87">
      <w:pPr>
        <w:pStyle w:val="PL"/>
      </w:pPr>
      <w:r>
        <w:t xml:space="preserve">      operationId: UpdateNWDAFMLModelProvisionSubcription</w:t>
      </w:r>
    </w:p>
    <w:p w14:paraId="633F0D51" w14:textId="77777777" w:rsidR="00983E87" w:rsidRDefault="00983E87" w:rsidP="00983E87">
      <w:pPr>
        <w:pStyle w:val="PL"/>
      </w:pPr>
      <w:r>
        <w:t xml:space="preserve">      tags:</w:t>
      </w:r>
    </w:p>
    <w:p w14:paraId="04EEC016" w14:textId="77777777" w:rsidR="00983E87" w:rsidRDefault="00983E87" w:rsidP="00983E87">
      <w:pPr>
        <w:pStyle w:val="PL"/>
      </w:pPr>
      <w:r>
        <w:t xml:space="preserve">        - Individual NWDAF ML Model Provision Subscription (Document)</w:t>
      </w:r>
    </w:p>
    <w:p w14:paraId="564BAF6F" w14:textId="77777777" w:rsidR="00983E87" w:rsidRDefault="00983E87" w:rsidP="00983E87">
      <w:pPr>
        <w:pStyle w:val="PL"/>
      </w:pPr>
      <w:r>
        <w:lastRenderedPageBreak/>
        <w:t xml:space="preserve">      requestBody:</w:t>
      </w:r>
    </w:p>
    <w:p w14:paraId="30960BF1" w14:textId="77777777" w:rsidR="00983E87" w:rsidRDefault="00983E87" w:rsidP="00983E87">
      <w:pPr>
        <w:pStyle w:val="PL"/>
      </w:pPr>
      <w:r>
        <w:t xml:space="preserve">        required: true</w:t>
      </w:r>
    </w:p>
    <w:p w14:paraId="0754F57F" w14:textId="77777777" w:rsidR="00983E87" w:rsidRDefault="00983E87" w:rsidP="00983E87">
      <w:pPr>
        <w:pStyle w:val="PL"/>
      </w:pPr>
      <w:r>
        <w:t xml:space="preserve">        content:</w:t>
      </w:r>
    </w:p>
    <w:p w14:paraId="615AAD8D" w14:textId="77777777" w:rsidR="00983E87" w:rsidRDefault="00983E87" w:rsidP="00983E87">
      <w:pPr>
        <w:pStyle w:val="PL"/>
      </w:pPr>
      <w:r>
        <w:t xml:space="preserve">          application/json:</w:t>
      </w:r>
    </w:p>
    <w:p w14:paraId="6EC0DEB3" w14:textId="77777777" w:rsidR="00983E87" w:rsidRDefault="00983E87" w:rsidP="00983E87">
      <w:pPr>
        <w:pStyle w:val="PL"/>
      </w:pPr>
      <w:r>
        <w:t xml:space="preserve">            schema:</w:t>
      </w:r>
    </w:p>
    <w:p w14:paraId="782C691E" w14:textId="77777777" w:rsidR="00983E87" w:rsidRDefault="00983E87" w:rsidP="00983E87">
      <w:pPr>
        <w:pStyle w:val="PL"/>
      </w:pPr>
      <w:r>
        <w:t xml:space="preserve">              $ref: '#/components/schemas/</w:t>
      </w:r>
      <w:r>
        <w:rPr>
          <w:rFonts w:eastAsia="等线"/>
        </w:rPr>
        <w:t>NwdafMLModelProvSubsc</w:t>
      </w:r>
      <w:r>
        <w:t>'</w:t>
      </w:r>
    </w:p>
    <w:p w14:paraId="5AC999E9" w14:textId="77777777" w:rsidR="00983E87" w:rsidRDefault="00983E87" w:rsidP="00983E87">
      <w:pPr>
        <w:pStyle w:val="PL"/>
      </w:pPr>
      <w:r>
        <w:t xml:space="preserve">      parameters:</w:t>
      </w:r>
    </w:p>
    <w:p w14:paraId="03225CC9" w14:textId="77777777" w:rsidR="00983E87" w:rsidRDefault="00983E87" w:rsidP="00983E87">
      <w:pPr>
        <w:pStyle w:val="PL"/>
      </w:pPr>
      <w:r>
        <w:t xml:space="preserve">        - name: subscriptionId</w:t>
      </w:r>
    </w:p>
    <w:p w14:paraId="584E3607" w14:textId="77777777" w:rsidR="00983E87" w:rsidRDefault="00983E87" w:rsidP="00983E87">
      <w:pPr>
        <w:pStyle w:val="PL"/>
      </w:pPr>
      <w:r>
        <w:t xml:space="preserve">          in: path</w:t>
      </w:r>
    </w:p>
    <w:p w14:paraId="4B7B8E6D" w14:textId="77777777" w:rsidR="00983E87" w:rsidRDefault="00983E87" w:rsidP="00983E87">
      <w:pPr>
        <w:pStyle w:val="PL"/>
      </w:pPr>
      <w:r>
        <w:t xml:space="preserve">          description: String identifying a subscription to the Nnwdaf_MLModelProvision Service.</w:t>
      </w:r>
    </w:p>
    <w:p w14:paraId="5E13BAF2" w14:textId="77777777" w:rsidR="00983E87" w:rsidRDefault="00983E87" w:rsidP="00983E87">
      <w:pPr>
        <w:pStyle w:val="PL"/>
      </w:pPr>
      <w:r>
        <w:t xml:space="preserve">          required: true</w:t>
      </w:r>
    </w:p>
    <w:p w14:paraId="35F7BD77" w14:textId="77777777" w:rsidR="00983E87" w:rsidRDefault="00983E87" w:rsidP="00983E87">
      <w:pPr>
        <w:pStyle w:val="PL"/>
      </w:pPr>
      <w:r>
        <w:t xml:space="preserve">          schema:</w:t>
      </w:r>
    </w:p>
    <w:p w14:paraId="7C2C591D" w14:textId="77777777" w:rsidR="00983E87" w:rsidRDefault="00983E87" w:rsidP="00983E87">
      <w:pPr>
        <w:pStyle w:val="PL"/>
      </w:pPr>
      <w:r>
        <w:t xml:space="preserve">            type: string</w:t>
      </w:r>
    </w:p>
    <w:p w14:paraId="4C63BA66" w14:textId="77777777" w:rsidR="00983E87" w:rsidRDefault="00983E87" w:rsidP="00983E87">
      <w:pPr>
        <w:pStyle w:val="PL"/>
      </w:pPr>
      <w:r>
        <w:t xml:space="preserve">      responses:</w:t>
      </w:r>
    </w:p>
    <w:p w14:paraId="28F2C77A" w14:textId="77777777" w:rsidR="00983E87" w:rsidRDefault="00983E87" w:rsidP="00983E87">
      <w:pPr>
        <w:pStyle w:val="PL"/>
      </w:pPr>
      <w:r>
        <w:t xml:space="preserve">        '200':</w:t>
      </w:r>
    </w:p>
    <w:p w14:paraId="04DB66CB" w14:textId="77777777" w:rsidR="00983E87" w:rsidRDefault="00983E87" w:rsidP="00983E87">
      <w:pPr>
        <w:pStyle w:val="PL"/>
      </w:pPr>
      <w:r>
        <w:t xml:space="preserve">          description: The Individual NWDAF ML Model Provision Subscription resource was modified successfully and a representation of that resource is returned.</w:t>
      </w:r>
    </w:p>
    <w:p w14:paraId="70033A8E" w14:textId="77777777" w:rsidR="00983E87" w:rsidRDefault="00983E87" w:rsidP="00983E87">
      <w:pPr>
        <w:pStyle w:val="PL"/>
      </w:pPr>
      <w:r>
        <w:t xml:space="preserve">          content:</w:t>
      </w:r>
    </w:p>
    <w:p w14:paraId="46EA5E5C" w14:textId="77777777" w:rsidR="00983E87" w:rsidRDefault="00983E87" w:rsidP="00983E87">
      <w:pPr>
        <w:pStyle w:val="PL"/>
      </w:pPr>
      <w:r>
        <w:t xml:space="preserve">            application/json:</w:t>
      </w:r>
    </w:p>
    <w:p w14:paraId="2832C42B" w14:textId="77777777" w:rsidR="00983E87" w:rsidRDefault="00983E87" w:rsidP="00983E87">
      <w:pPr>
        <w:pStyle w:val="PL"/>
      </w:pPr>
      <w:r>
        <w:t xml:space="preserve">              schema:</w:t>
      </w:r>
    </w:p>
    <w:p w14:paraId="3E9C69CE" w14:textId="77777777" w:rsidR="00983E87" w:rsidRDefault="00983E87" w:rsidP="00983E87">
      <w:pPr>
        <w:pStyle w:val="PL"/>
      </w:pPr>
      <w:r>
        <w:t xml:space="preserve">                $ref: '#/components/schemas/</w:t>
      </w:r>
      <w:r>
        <w:rPr>
          <w:rFonts w:eastAsia="等线"/>
        </w:rPr>
        <w:t>NwdafMLModelProvSubsc</w:t>
      </w:r>
      <w:r>
        <w:t>'</w:t>
      </w:r>
    </w:p>
    <w:p w14:paraId="1193E8EB" w14:textId="77777777" w:rsidR="00983E87" w:rsidRDefault="00983E87" w:rsidP="00983E87">
      <w:pPr>
        <w:pStyle w:val="PL"/>
      </w:pPr>
      <w:r>
        <w:t xml:space="preserve">        '204':</w:t>
      </w:r>
    </w:p>
    <w:p w14:paraId="725B341E" w14:textId="77777777" w:rsidR="00983E87" w:rsidRDefault="00983E87" w:rsidP="00983E87">
      <w:pPr>
        <w:pStyle w:val="PL"/>
      </w:pPr>
      <w:r>
        <w:t xml:space="preserve">          description: The Individual NWDAF ML Model Provision Subscription resource was modified successfully.</w:t>
      </w:r>
    </w:p>
    <w:p w14:paraId="2FEB5E4F" w14:textId="77777777" w:rsidR="00983E87" w:rsidRDefault="00983E87" w:rsidP="00983E87">
      <w:pPr>
        <w:pStyle w:val="PL"/>
      </w:pPr>
      <w:r>
        <w:t xml:space="preserve">        '400':</w:t>
      </w:r>
    </w:p>
    <w:p w14:paraId="738DB677" w14:textId="77777777" w:rsidR="00983E87" w:rsidRDefault="00983E87" w:rsidP="00983E87">
      <w:pPr>
        <w:pStyle w:val="PL"/>
      </w:pPr>
      <w:r>
        <w:t xml:space="preserve">          $ref: 'TS29571_CommonData.yaml#/components/responses/400'</w:t>
      </w:r>
    </w:p>
    <w:p w14:paraId="1E9DF529" w14:textId="77777777" w:rsidR="00983E87" w:rsidRDefault="00983E87" w:rsidP="00983E87">
      <w:pPr>
        <w:pStyle w:val="PL"/>
      </w:pPr>
      <w:r>
        <w:t xml:space="preserve">        '401':</w:t>
      </w:r>
    </w:p>
    <w:p w14:paraId="2CD2D82C" w14:textId="77777777" w:rsidR="00983E87" w:rsidRDefault="00983E87" w:rsidP="00983E87">
      <w:pPr>
        <w:pStyle w:val="PL"/>
      </w:pPr>
      <w:r>
        <w:t xml:space="preserve">          $ref: 'TS29571_CommonData.yaml#/components/responses/401'</w:t>
      </w:r>
    </w:p>
    <w:p w14:paraId="2FBBE541" w14:textId="77777777" w:rsidR="00983E87" w:rsidRDefault="00983E87" w:rsidP="00983E87">
      <w:pPr>
        <w:pStyle w:val="PL"/>
      </w:pPr>
      <w:r>
        <w:t xml:space="preserve">        '403':</w:t>
      </w:r>
    </w:p>
    <w:p w14:paraId="5656BD36" w14:textId="77777777" w:rsidR="00983E87" w:rsidRDefault="00983E87" w:rsidP="00983E87">
      <w:pPr>
        <w:pStyle w:val="PL"/>
      </w:pPr>
      <w:r>
        <w:t xml:space="preserve">          $ref: 'TS29571_CommonData.yaml#/components/responses/403'</w:t>
      </w:r>
    </w:p>
    <w:p w14:paraId="58A5AF36" w14:textId="77777777" w:rsidR="00983E87" w:rsidRDefault="00983E87" w:rsidP="00983E87">
      <w:pPr>
        <w:pStyle w:val="PL"/>
      </w:pPr>
      <w:r>
        <w:t xml:space="preserve">        '404':</w:t>
      </w:r>
    </w:p>
    <w:p w14:paraId="673F885A" w14:textId="77777777" w:rsidR="00983E87" w:rsidRDefault="00983E87" w:rsidP="00983E87">
      <w:pPr>
        <w:pStyle w:val="PL"/>
      </w:pPr>
      <w:r>
        <w:t xml:space="preserve">          $ref: 'TS29571_CommonData.yaml#/components/responses/404'</w:t>
      </w:r>
    </w:p>
    <w:p w14:paraId="0B5EC774" w14:textId="77777777" w:rsidR="00983E87" w:rsidRDefault="00983E87" w:rsidP="00983E87">
      <w:pPr>
        <w:pStyle w:val="PL"/>
      </w:pPr>
      <w:r>
        <w:t xml:space="preserve">        '411':</w:t>
      </w:r>
    </w:p>
    <w:p w14:paraId="4E16700D" w14:textId="77777777" w:rsidR="00983E87" w:rsidRDefault="00983E87" w:rsidP="00983E87">
      <w:pPr>
        <w:pStyle w:val="PL"/>
      </w:pPr>
      <w:r>
        <w:t xml:space="preserve">          $ref: 'TS29571_CommonData.yaml#/components/responses/411'</w:t>
      </w:r>
    </w:p>
    <w:p w14:paraId="4DD5846E" w14:textId="77777777" w:rsidR="00983E87" w:rsidRDefault="00983E87" w:rsidP="00983E87">
      <w:pPr>
        <w:pStyle w:val="PL"/>
      </w:pPr>
      <w:r>
        <w:t xml:space="preserve">        '413':</w:t>
      </w:r>
    </w:p>
    <w:p w14:paraId="13464468" w14:textId="77777777" w:rsidR="00983E87" w:rsidRDefault="00983E87" w:rsidP="00983E87">
      <w:pPr>
        <w:pStyle w:val="PL"/>
      </w:pPr>
      <w:r>
        <w:t xml:space="preserve">          $ref: 'TS29571_CommonData.yaml#/components/responses/413'</w:t>
      </w:r>
    </w:p>
    <w:p w14:paraId="09BB1876" w14:textId="77777777" w:rsidR="00983E87" w:rsidRDefault="00983E87" w:rsidP="00983E87">
      <w:pPr>
        <w:pStyle w:val="PL"/>
      </w:pPr>
      <w:r>
        <w:t xml:space="preserve">        '415':</w:t>
      </w:r>
    </w:p>
    <w:p w14:paraId="69A60FB3" w14:textId="77777777" w:rsidR="00983E87" w:rsidRDefault="00983E87" w:rsidP="00983E87">
      <w:pPr>
        <w:pStyle w:val="PL"/>
      </w:pPr>
      <w:r>
        <w:t xml:space="preserve">          $ref: 'TS29571_CommonData.yaml#/components/responses/415'</w:t>
      </w:r>
    </w:p>
    <w:p w14:paraId="22B54602" w14:textId="77777777" w:rsidR="00983E87" w:rsidRDefault="00983E87" w:rsidP="00983E87">
      <w:pPr>
        <w:pStyle w:val="PL"/>
      </w:pPr>
      <w:r>
        <w:t xml:space="preserve">        '429':</w:t>
      </w:r>
    </w:p>
    <w:p w14:paraId="1F4B777F" w14:textId="77777777" w:rsidR="00983E87" w:rsidRDefault="00983E87" w:rsidP="00983E87">
      <w:pPr>
        <w:pStyle w:val="PL"/>
      </w:pPr>
      <w:r>
        <w:t xml:space="preserve">          $ref: 'TS29571_CommonData.yaml#/components/responses/429'</w:t>
      </w:r>
    </w:p>
    <w:p w14:paraId="2D340287" w14:textId="77777777" w:rsidR="00983E87" w:rsidRDefault="00983E87" w:rsidP="00983E87">
      <w:pPr>
        <w:pStyle w:val="PL"/>
      </w:pPr>
      <w:r>
        <w:t xml:space="preserve">        '500':</w:t>
      </w:r>
    </w:p>
    <w:p w14:paraId="3F51C225" w14:textId="77777777" w:rsidR="00983E87" w:rsidRDefault="00983E87" w:rsidP="00983E87">
      <w:pPr>
        <w:pStyle w:val="PL"/>
      </w:pPr>
      <w:r>
        <w:t xml:space="preserve">          $ref: 'TS29571_CommonData.yaml#/components/responses/500'</w:t>
      </w:r>
    </w:p>
    <w:p w14:paraId="3E91DBC2" w14:textId="77777777" w:rsidR="00983E87" w:rsidRDefault="00983E87" w:rsidP="00983E87">
      <w:pPr>
        <w:pStyle w:val="PL"/>
      </w:pPr>
      <w:r>
        <w:t xml:space="preserve">        '503':</w:t>
      </w:r>
    </w:p>
    <w:p w14:paraId="7CA884E7" w14:textId="77777777" w:rsidR="00983E87" w:rsidRDefault="00983E87" w:rsidP="00983E87">
      <w:pPr>
        <w:pStyle w:val="PL"/>
      </w:pPr>
      <w:r>
        <w:t xml:space="preserve">          $ref: 'TS29571_CommonData.yaml#/components/responses/503'</w:t>
      </w:r>
    </w:p>
    <w:p w14:paraId="67FF938B" w14:textId="77777777" w:rsidR="00983E87" w:rsidRDefault="00983E87" w:rsidP="00983E87">
      <w:pPr>
        <w:pStyle w:val="PL"/>
      </w:pPr>
      <w:r>
        <w:t xml:space="preserve">        default:</w:t>
      </w:r>
    </w:p>
    <w:p w14:paraId="52CC1EA0" w14:textId="77777777" w:rsidR="00983E87" w:rsidRDefault="00983E87" w:rsidP="00983E87">
      <w:pPr>
        <w:pStyle w:val="PL"/>
      </w:pPr>
      <w:r>
        <w:t xml:space="preserve">          $ref: 'TS29571_CommonData.yaml#/components/responses/default'</w:t>
      </w:r>
    </w:p>
    <w:p w14:paraId="7BBFC5E0" w14:textId="77777777" w:rsidR="00983E87" w:rsidRDefault="00983E87" w:rsidP="00983E87">
      <w:pPr>
        <w:pStyle w:val="PL"/>
      </w:pPr>
      <w:r>
        <w:t xml:space="preserve">    delete:</w:t>
      </w:r>
    </w:p>
    <w:p w14:paraId="071715D8" w14:textId="77777777" w:rsidR="00983E87" w:rsidRDefault="00983E87" w:rsidP="00983E87">
      <w:pPr>
        <w:pStyle w:val="PL"/>
      </w:pPr>
      <w:r>
        <w:t xml:space="preserve">      summary: Delete an existing Individual NWDAF ML Model Provision Subscription.</w:t>
      </w:r>
    </w:p>
    <w:p w14:paraId="1BADAF80" w14:textId="77777777" w:rsidR="00983E87" w:rsidRDefault="00983E87" w:rsidP="00983E87">
      <w:pPr>
        <w:pStyle w:val="PL"/>
      </w:pPr>
      <w:r>
        <w:t xml:space="preserve">      operationId: DeleteNWDAFMLModelProvisionSubcription</w:t>
      </w:r>
    </w:p>
    <w:p w14:paraId="71328588" w14:textId="77777777" w:rsidR="00983E87" w:rsidRDefault="00983E87" w:rsidP="00983E87">
      <w:pPr>
        <w:pStyle w:val="PL"/>
      </w:pPr>
      <w:r>
        <w:t xml:space="preserve">      tags:</w:t>
      </w:r>
    </w:p>
    <w:p w14:paraId="3A39AFE9" w14:textId="77777777" w:rsidR="00983E87" w:rsidRDefault="00983E87" w:rsidP="00983E87">
      <w:pPr>
        <w:pStyle w:val="PL"/>
      </w:pPr>
      <w:r>
        <w:t xml:space="preserve">        - Individual NWDAF ML Model Provision Subscription (Document)</w:t>
      </w:r>
    </w:p>
    <w:p w14:paraId="521E6113" w14:textId="77777777" w:rsidR="00983E87" w:rsidRDefault="00983E87" w:rsidP="00983E87">
      <w:pPr>
        <w:pStyle w:val="PL"/>
      </w:pPr>
      <w:r>
        <w:t xml:space="preserve">      parameters:</w:t>
      </w:r>
    </w:p>
    <w:p w14:paraId="727EF12A" w14:textId="77777777" w:rsidR="00983E87" w:rsidRDefault="00983E87" w:rsidP="00983E87">
      <w:pPr>
        <w:pStyle w:val="PL"/>
      </w:pPr>
      <w:r>
        <w:t xml:space="preserve">        - name: subscriptionId</w:t>
      </w:r>
    </w:p>
    <w:p w14:paraId="0AF6BB3E" w14:textId="77777777" w:rsidR="00983E87" w:rsidRDefault="00983E87" w:rsidP="00983E87">
      <w:pPr>
        <w:pStyle w:val="PL"/>
      </w:pPr>
      <w:r>
        <w:t xml:space="preserve">          in: path</w:t>
      </w:r>
    </w:p>
    <w:p w14:paraId="3679EB0D" w14:textId="77777777" w:rsidR="00983E87" w:rsidRDefault="00983E87" w:rsidP="00983E87">
      <w:pPr>
        <w:pStyle w:val="PL"/>
      </w:pPr>
      <w:r>
        <w:t xml:space="preserve">          description: String identifying a subscription to the Nnwdaf_MLModelProvision Service.</w:t>
      </w:r>
    </w:p>
    <w:p w14:paraId="7E3B2E08" w14:textId="77777777" w:rsidR="00983E87" w:rsidRDefault="00983E87" w:rsidP="00983E87">
      <w:pPr>
        <w:pStyle w:val="PL"/>
      </w:pPr>
      <w:r>
        <w:t xml:space="preserve">          required: true</w:t>
      </w:r>
    </w:p>
    <w:p w14:paraId="3F61E0B8" w14:textId="77777777" w:rsidR="00983E87" w:rsidRDefault="00983E87" w:rsidP="00983E87">
      <w:pPr>
        <w:pStyle w:val="PL"/>
      </w:pPr>
      <w:r>
        <w:t xml:space="preserve">          schema:</w:t>
      </w:r>
    </w:p>
    <w:p w14:paraId="28F6B768" w14:textId="77777777" w:rsidR="00983E87" w:rsidRDefault="00983E87" w:rsidP="00983E87">
      <w:pPr>
        <w:pStyle w:val="PL"/>
      </w:pPr>
      <w:r>
        <w:t xml:space="preserve">            type: string</w:t>
      </w:r>
    </w:p>
    <w:p w14:paraId="1BE6CBFA" w14:textId="77777777" w:rsidR="00983E87" w:rsidRDefault="00983E87" w:rsidP="00983E87">
      <w:pPr>
        <w:pStyle w:val="PL"/>
      </w:pPr>
      <w:r>
        <w:t xml:space="preserve">      responses:</w:t>
      </w:r>
    </w:p>
    <w:p w14:paraId="002BFC55" w14:textId="77777777" w:rsidR="00983E87" w:rsidRDefault="00983E87" w:rsidP="00983E87">
      <w:pPr>
        <w:pStyle w:val="PL"/>
      </w:pPr>
      <w:r>
        <w:t xml:space="preserve">        '204':</w:t>
      </w:r>
    </w:p>
    <w:p w14:paraId="327BF96F" w14:textId="77777777" w:rsidR="00983E87" w:rsidRDefault="00983E87" w:rsidP="00983E87">
      <w:pPr>
        <w:pStyle w:val="PL"/>
      </w:pPr>
      <w:r>
        <w:t xml:space="preserve">          description: No Content. The Individual NWDAF ML Model Provision Subscription matching the subscriptionId was deleted.</w:t>
      </w:r>
    </w:p>
    <w:p w14:paraId="591CE5C6" w14:textId="77777777" w:rsidR="00983E87" w:rsidRDefault="00983E87" w:rsidP="00983E87">
      <w:pPr>
        <w:pStyle w:val="PL"/>
        <w:rPr>
          <w:noProof w:val="0"/>
        </w:rPr>
      </w:pPr>
      <w:r>
        <w:rPr>
          <w:noProof w:val="0"/>
        </w:rPr>
        <w:t xml:space="preserve">        '307':</w:t>
      </w:r>
    </w:p>
    <w:p w14:paraId="44A7CBF9" w14:textId="77777777" w:rsidR="00983E87" w:rsidRDefault="00983E87" w:rsidP="00983E87">
      <w:pPr>
        <w:pStyle w:val="PL"/>
      </w:pPr>
      <w:r>
        <w:t xml:space="preserve">          $ref: 'TS29571_CommonData.yaml#/components/responses/307'</w:t>
      </w:r>
    </w:p>
    <w:p w14:paraId="7448F0A3" w14:textId="77777777" w:rsidR="00983E87" w:rsidRDefault="00983E87" w:rsidP="00983E87">
      <w:pPr>
        <w:pStyle w:val="PL"/>
        <w:rPr>
          <w:noProof w:val="0"/>
        </w:rPr>
      </w:pPr>
      <w:r>
        <w:rPr>
          <w:noProof w:val="0"/>
        </w:rPr>
        <w:t xml:space="preserve">        '308':</w:t>
      </w:r>
    </w:p>
    <w:p w14:paraId="2D448D9C" w14:textId="77777777" w:rsidR="00983E87" w:rsidRDefault="00983E87" w:rsidP="00983E87">
      <w:pPr>
        <w:pStyle w:val="PL"/>
      </w:pPr>
      <w:r>
        <w:t xml:space="preserve">          $ref: 'TS29571_CommonData.yaml#/components/responses/308'</w:t>
      </w:r>
    </w:p>
    <w:p w14:paraId="39F95ED5" w14:textId="77777777" w:rsidR="00983E87" w:rsidRDefault="00983E87" w:rsidP="00983E87">
      <w:pPr>
        <w:pStyle w:val="PL"/>
      </w:pPr>
      <w:r>
        <w:t xml:space="preserve">        '400':</w:t>
      </w:r>
    </w:p>
    <w:p w14:paraId="2EB7DDF5" w14:textId="77777777" w:rsidR="00983E87" w:rsidRDefault="00983E87" w:rsidP="00983E87">
      <w:pPr>
        <w:pStyle w:val="PL"/>
      </w:pPr>
      <w:r>
        <w:t xml:space="preserve">          $ref: 'TS29571_CommonData.yaml#/components/responses/400'</w:t>
      </w:r>
    </w:p>
    <w:p w14:paraId="5ECACBE8" w14:textId="77777777" w:rsidR="00983E87" w:rsidRDefault="00983E87" w:rsidP="00983E87">
      <w:pPr>
        <w:pStyle w:val="PL"/>
      </w:pPr>
      <w:r>
        <w:t xml:space="preserve">        '401':</w:t>
      </w:r>
    </w:p>
    <w:p w14:paraId="24FD5D32" w14:textId="77777777" w:rsidR="00983E87" w:rsidRDefault="00983E87" w:rsidP="00983E87">
      <w:pPr>
        <w:pStyle w:val="PL"/>
      </w:pPr>
      <w:r>
        <w:t xml:space="preserve">          $ref: 'TS29571_CommonData.yaml#/components/responses/401'</w:t>
      </w:r>
    </w:p>
    <w:p w14:paraId="26ED1FCE" w14:textId="77777777" w:rsidR="00983E87" w:rsidRDefault="00983E87" w:rsidP="00983E87">
      <w:pPr>
        <w:pStyle w:val="PL"/>
      </w:pPr>
      <w:r>
        <w:t xml:space="preserve">        '403':</w:t>
      </w:r>
    </w:p>
    <w:p w14:paraId="71E9F71A" w14:textId="77777777" w:rsidR="00983E87" w:rsidRDefault="00983E87" w:rsidP="00983E87">
      <w:pPr>
        <w:pStyle w:val="PL"/>
      </w:pPr>
      <w:r>
        <w:t xml:space="preserve">          $ref: 'TS29571_CommonData.yaml#/components/responses/403'</w:t>
      </w:r>
    </w:p>
    <w:p w14:paraId="37B99569" w14:textId="77777777" w:rsidR="00983E87" w:rsidRDefault="00983E87" w:rsidP="00983E87">
      <w:pPr>
        <w:pStyle w:val="PL"/>
      </w:pPr>
      <w:r>
        <w:t xml:space="preserve">        '404':</w:t>
      </w:r>
    </w:p>
    <w:p w14:paraId="65A5A573" w14:textId="77777777" w:rsidR="00983E87" w:rsidRDefault="00983E87" w:rsidP="00983E87">
      <w:pPr>
        <w:pStyle w:val="PL"/>
      </w:pPr>
      <w:r>
        <w:t xml:space="preserve">          $ref: 'TS29571_CommonData.yaml#/components/responses/404'</w:t>
      </w:r>
    </w:p>
    <w:p w14:paraId="1EC9117C" w14:textId="77777777" w:rsidR="00983E87" w:rsidRDefault="00983E87" w:rsidP="00983E87">
      <w:pPr>
        <w:pStyle w:val="PL"/>
      </w:pPr>
      <w:r>
        <w:t xml:space="preserve">        '429':</w:t>
      </w:r>
    </w:p>
    <w:p w14:paraId="22B07A52" w14:textId="77777777" w:rsidR="00983E87" w:rsidRDefault="00983E87" w:rsidP="00983E87">
      <w:pPr>
        <w:pStyle w:val="PL"/>
      </w:pPr>
      <w:r>
        <w:t xml:space="preserve">          $ref: 'TS29571_CommonData.yaml#/components/responses/429'</w:t>
      </w:r>
    </w:p>
    <w:p w14:paraId="67515F13" w14:textId="77777777" w:rsidR="00983E87" w:rsidRDefault="00983E87" w:rsidP="00983E87">
      <w:pPr>
        <w:pStyle w:val="PL"/>
      </w:pPr>
      <w:r>
        <w:t xml:space="preserve">        '500':</w:t>
      </w:r>
    </w:p>
    <w:p w14:paraId="37B93A17" w14:textId="77777777" w:rsidR="00983E87" w:rsidRDefault="00983E87" w:rsidP="00983E87">
      <w:pPr>
        <w:pStyle w:val="PL"/>
      </w:pPr>
      <w:r>
        <w:t xml:space="preserve">          $ref: 'TS29571_CommonData.yaml#/components/responses/500'</w:t>
      </w:r>
    </w:p>
    <w:p w14:paraId="57F64431" w14:textId="77777777" w:rsidR="00983E87" w:rsidRDefault="00983E87" w:rsidP="00983E87">
      <w:pPr>
        <w:pStyle w:val="PL"/>
      </w:pPr>
      <w:r>
        <w:lastRenderedPageBreak/>
        <w:t xml:space="preserve">        '503':</w:t>
      </w:r>
    </w:p>
    <w:p w14:paraId="1DA302B7" w14:textId="77777777" w:rsidR="00983E87" w:rsidRDefault="00983E87" w:rsidP="00983E87">
      <w:pPr>
        <w:pStyle w:val="PL"/>
      </w:pPr>
      <w:r>
        <w:t xml:space="preserve">          $ref: 'TS29571_CommonData.yaml#/components/responses/503'</w:t>
      </w:r>
    </w:p>
    <w:p w14:paraId="11ABE413" w14:textId="77777777" w:rsidR="00983E87" w:rsidRDefault="00983E87" w:rsidP="00983E87">
      <w:pPr>
        <w:pStyle w:val="PL"/>
      </w:pPr>
      <w:r>
        <w:t xml:space="preserve">        default:</w:t>
      </w:r>
    </w:p>
    <w:p w14:paraId="0A596C38" w14:textId="77777777" w:rsidR="00983E87" w:rsidRDefault="00983E87" w:rsidP="00983E87">
      <w:pPr>
        <w:pStyle w:val="PL"/>
      </w:pPr>
      <w:r>
        <w:t xml:space="preserve">          $ref: 'TS29571_CommonData.yaml#/components/responses/default'</w:t>
      </w:r>
    </w:p>
    <w:p w14:paraId="2399667B" w14:textId="77777777" w:rsidR="00983E87" w:rsidRDefault="00983E87" w:rsidP="00983E87">
      <w:pPr>
        <w:pStyle w:val="PL"/>
      </w:pPr>
      <w:r>
        <w:t>components:</w:t>
      </w:r>
    </w:p>
    <w:p w14:paraId="4EFD30C2" w14:textId="77777777" w:rsidR="00983E87" w:rsidRDefault="00983E87" w:rsidP="00983E87">
      <w:pPr>
        <w:pStyle w:val="PL"/>
      </w:pPr>
      <w:r>
        <w:t xml:space="preserve">  securitySchemes:</w:t>
      </w:r>
    </w:p>
    <w:p w14:paraId="62446588" w14:textId="77777777" w:rsidR="00983E87" w:rsidRDefault="00983E87" w:rsidP="00983E87">
      <w:pPr>
        <w:pStyle w:val="PL"/>
      </w:pPr>
      <w:r>
        <w:t xml:space="preserve">    oAuth2ClientCredentials:</w:t>
      </w:r>
    </w:p>
    <w:p w14:paraId="74F7F130" w14:textId="77777777" w:rsidR="00983E87" w:rsidRDefault="00983E87" w:rsidP="00983E87">
      <w:pPr>
        <w:pStyle w:val="PL"/>
      </w:pPr>
      <w:r>
        <w:t xml:space="preserve">      type: oauth2</w:t>
      </w:r>
    </w:p>
    <w:p w14:paraId="66ECB605" w14:textId="77777777" w:rsidR="00983E87" w:rsidRDefault="00983E87" w:rsidP="00983E87">
      <w:pPr>
        <w:pStyle w:val="PL"/>
      </w:pPr>
      <w:r>
        <w:t xml:space="preserve">      flows:</w:t>
      </w:r>
    </w:p>
    <w:p w14:paraId="220FDA20" w14:textId="77777777" w:rsidR="00983E87" w:rsidRDefault="00983E87" w:rsidP="00983E87">
      <w:pPr>
        <w:pStyle w:val="PL"/>
      </w:pPr>
      <w:r>
        <w:t xml:space="preserve">        clientCredentials:</w:t>
      </w:r>
    </w:p>
    <w:p w14:paraId="552FBE36" w14:textId="77777777" w:rsidR="00983E87" w:rsidRDefault="00983E87" w:rsidP="00983E87">
      <w:pPr>
        <w:pStyle w:val="PL"/>
      </w:pPr>
      <w:r>
        <w:t xml:space="preserve">          tokenUrl: '{nrfApiRoot}/oauth2/token'</w:t>
      </w:r>
    </w:p>
    <w:p w14:paraId="23A10D7D" w14:textId="77777777" w:rsidR="00983E87" w:rsidRDefault="00983E87" w:rsidP="00983E87">
      <w:pPr>
        <w:pStyle w:val="PL"/>
      </w:pPr>
      <w:r>
        <w:t xml:space="preserve">          scopes:</w:t>
      </w:r>
    </w:p>
    <w:p w14:paraId="748F2F27" w14:textId="77777777" w:rsidR="00983E87" w:rsidRDefault="00983E87" w:rsidP="00983E87">
      <w:pPr>
        <w:pStyle w:val="PL"/>
      </w:pPr>
      <w:r>
        <w:t xml:space="preserve">            nnwdaf-mlmodelprovision: Access to the Nnwdaf_MLModelProvision</w:t>
      </w:r>
      <w:r>
        <w:rPr>
          <w:lang w:eastAsia="zh-CN"/>
        </w:rPr>
        <w:t xml:space="preserve"> </w:t>
      </w:r>
      <w:r>
        <w:t>API</w:t>
      </w:r>
    </w:p>
    <w:p w14:paraId="3410D498" w14:textId="77777777" w:rsidR="00983E87" w:rsidRDefault="00983E87" w:rsidP="00983E87">
      <w:pPr>
        <w:pStyle w:val="PL"/>
      </w:pPr>
      <w:r>
        <w:t xml:space="preserve">  schemas:</w:t>
      </w:r>
    </w:p>
    <w:p w14:paraId="04B89494" w14:textId="77777777" w:rsidR="00983E87" w:rsidRDefault="00983E87" w:rsidP="00983E87">
      <w:pPr>
        <w:pStyle w:val="PL"/>
        <w:rPr>
          <w:rFonts w:eastAsia="等线"/>
        </w:rPr>
      </w:pPr>
      <w:r>
        <w:t xml:space="preserve">    </w:t>
      </w:r>
      <w:r>
        <w:rPr>
          <w:rFonts w:eastAsia="等线"/>
        </w:rPr>
        <w:t>NwdafMLModelProvSubsc:</w:t>
      </w:r>
    </w:p>
    <w:p w14:paraId="38289E93" w14:textId="77777777" w:rsidR="00983E87" w:rsidRDefault="00983E87" w:rsidP="00983E87">
      <w:pPr>
        <w:pStyle w:val="PL"/>
        <w:rPr>
          <w:rFonts w:eastAsia="宋体"/>
        </w:rPr>
      </w:pPr>
      <w:r>
        <w:t xml:space="preserve">      description: Represents NWDAF Event Subscription resources.</w:t>
      </w:r>
    </w:p>
    <w:p w14:paraId="095838B5" w14:textId="77777777" w:rsidR="00983E87" w:rsidRDefault="00983E87" w:rsidP="00983E87">
      <w:pPr>
        <w:pStyle w:val="PL"/>
      </w:pPr>
      <w:r>
        <w:t xml:space="preserve">      type: object</w:t>
      </w:r>
    </w:p>
    <w:p w14:paraId="1884404A" w14:textId="77777777" w:rsidR="00983E87" w:rsidRDefault="00983E87" w:rsidP="00983E87">
      <w:pPr>
        <w:pStyle w:val="PL"/>
      </w:pPr>
      <w:r>
        <w:t xml:space="preserve">      properties:</w:t>
      </w:r>
    </w:p>
    <w:p w14:paraId="24A303C4" w14:textId="77777777" w:rsidR="00983E87" w:rsidRDefault="00983E87" w:rsidP="00983E87">
      <w:pPr>
        <w:pStyle w:val="PL"/>
      </w:pPr>
      <w:r>
        <w:t xml:space="preserve">        mLEventSubscs:</w:t>
      </w:r>
    </w:p>
    <w:p w14:paraId="1CD4487A" w14:textId="77777777" w:rsidR="00983E87" w:rsidRDefault="00983E87" w:rsidP="00983E87">
      <w:pPr>
        <w:pStyle w:val="PL"/>
      </w:pPr>
      <w:r>
        <w:t xml:space="preserve">          type: array</w:t>
      </w:r>
    </w:p>
    <w:p w14:paraId="16ED34BC" w14:textId="77777777" w:rsidR="00983E87" w:rsidRDefault="00983E87" w:rsidP="00983E87">
      <w:pPr>
        <w:pStyle w:val="PL"/>
      </w:pPr>
      <w:r>
        <w:t xml:space="preserve">          items:</w:t>
      </w:r>
    </w:p>
    <w:p w14:paraId="250CBD8E" w14:textId="77777777" w:rsidR="00983E87" w:rsidRDefault="00983E87" w:rsidP="00983E87">
      <w:pPr>
        <w:pStyle w:val="PL"/>
      </w:pPr>
      <w:r>
        <w:t xml:space="preserve">            $ref: '#/components/schemas/MLEventSubscription'</w:t>
      </w:r>
    </w:p>
    <w:p w14:paraId="74D0BF55" w14:textId="77777777" w:rsidR="00983E87" w:rsidRDefault="00983E87" w:rsidP="00983E87">
      <w:pPr>
        <w:pStyle w:val="PL"/>
      </w:pPr>
      <w:r>
        <w:t xml:space="preserve">          minItems: 1</w:t>
      </w:r>
    </w:p>
    <w:p w14:paraId="07491C6A" w14:textId="77777777" w:rsidR="00983E87" w:rsidRDefault="00983E87" w:rsidP="00983E87">
      <w:pPr>
        <w:pStyle w:val="PL"/>
      </w:pPr>
      <w:r>
        <w:t xml:space="preserve">          description: Subscribed events</w:t>
      </w:r>
    </w:p>
    <w:p w14:paraId="1AD3BDCA" w14:textId="77777777" w:rsidR="00983E87" w:rsidRDefault="00983E87" w:rsidP="00983E87">
      <w:pPr>
        <w:pStyle w:val="PL"/>
      </w:pPr>
      <w:r>
        <w:t xml:space="preserve">        notifUri:</w:t>
      </w:r>
    </w:p>
    <w:p w14:paraId="4824B976" w14:textId="77777777" w:rsidR="00983E87" w:rsidRDefault="00983E87" w:rsidP="00983E87">
      <w:pPr>
        <w:pStyle w:val="PL"/>
      </w:pPr>
      <w:r>
        <w:t xml:space="preserve">          $ref: 'TS29571_CommonData.yaml#/components/schemas/Uri'</w:t>
      </w:r>
    </w:p>
    <w:p w14:paraId="43EBBDDB" w14:textId="77777777" w:rsidR="00983E87" w:rsidRDefault="00983E87" w:rsidP="00983E87">
      <w:pPr>
        <w:pStyle w:val="PL"/>
      </w:pPr>
      <w:r>
        <w:t xml:space="preserve">        mLEventNotifs:</w:t>
      </w:r>
    </w:p>
    <w:p w14:paraId="45DF5A2B" w14:textId="77777777" w:rsidR="00983E87" w:rsidRDefault="00983E87" w:rsidP="00983E87">
      <w:pPr>
        <w:pStyle w:val="PL"/>
      </w:pPr>
      <w:r>
        <w:t xml:space="preserve">          type: array</w:t>
      </w:r>
    </w:p>
    <w:p w14:paraId="2492F4C5" w14:textId="77777777" w:rsidR="00983E87" w:rsidRDefault="00983E87" w:rsidP="00983E87">
      <w:pPr>
        <w:pStyle w:val="PL"/>
      </w:pPr>
      <w:r>
        <w:t xml:space="preserve">          items:</w:t>
      </w:r>
    </w:p>
    <w:p w14:paraId="34C4F88B" w14:textId="77777777" w:rsidR="00983E87" w:rsidRDefault="00983E87" w:rsidP="00983E87">
      <w:pPr>
        <w:pStyle w:val="PL"/>
      </w:pPr>
      <w:r>
        <w:t xml:space="preserve">            $ref: '#/components/schemas/MLEventNotif'</w:t>
      </w:r>
    </w:p>
    <w:p w14:paraId="037FB136" w14:textId="77777777" w:rsidR="00983E87" w:rsidRDefault="00983E87" w:rsidP="00983E87">
      <w:pPr>
        <w:pStyle w:val="PL"/>
      </w:pPr>
      <w:r>
        <w:t xml:space="preserve">          minItems: 1</w:t>
      </w:r>
    </w:p>
    <w:p w14:paraId="54BE0762" w14:textId="77777777" w:rsidR="00983E87" w:rsidRDefault="00983E87" w:rsidP="00983E87">
      <w:pPr>
        <w:pStyle w:val="PL"/>
      </w:pPr>
      <w:r>
        <w:t xml:space="preserve">        suppFeats:</w:t>
      </w:r>
    </w:p>
    <w:p w14:paraId="192E1F3C" w14:textId="77777777" w:rsidR="00983E87" w:rsidRDefault="00983E87" w:rsidP="00983E87">
      <w:pPr>
        <w:pStyle w:val="PL"/>
      </w:pPr>
      <w:r>
        <w:t xml:space="preserve">          $ref: 'TS29571_CommonData.yaml#/components/schemas/SupportedFeatures'</w:t>
      </w:r>
    </w:p>
    <w:p w14:paraId="1970F21A" w14:textId="77777777" w:rsidR="00983E87" w:rsidRDefault="00983E87" w:rsidP="00983E87">
      <w:pPr>
        <w:pStyle w:val="PL"/>
      </w:pPr>
      <w:r>
        <w:t xml:space="preserve">        </w:t>
      </w:r>
      <w:r>
        <w:rPr>
          <w:lang w:eastAsia="zh-CN"/>
        </w:rPr>
        <w:t>notifCorreId</w:t>
      </w:r>
      <w:r>
        <w:t>:</w:t>
      </w:r>
    </w:p>
    <w:p w14:paraId="1D0496DB" w14:textId="77777777" w:rsidR="00983E87" w:rsidRDefault="00983E87" w:rsidP="00983E87">
      <w:pPr>
        <w:pStyle w:val="PL"/>
      </w:pPr>
      <w:r>
        <w:t xml:space="preserve">          type: string</w:t>
      </w:r>
    </w:p>
    <w:p w14:paraId="541C0701" w14:textId="77777777" w:rsidR="00983E87" w:rsidRDefault="00983E87" w:rsidP="00983E87">
      <w:pPr>
        <w:pStyle w:val="PL"/>
      </w:pPr>
      <w:r>
        <w:t xml:space="preserve">        </w:t>
      </w:r>
      <w:r>
        <w:rPr>
          <w:lang w:eastAsia="zh-CN"/>
        </w:rPr>
        <w:t>eventReq</w:t>
      </w:r>
      <w:r>
        <w:t>:</w:t>
      </w:r>
    </w:p>
    <w:p w14:paraId="52459B16" w14:textId="77777777" w:rsidR="00983E87" w:rsidRDefault="00983E87" w:rsidP="00983E87">
      <w:pPr>
        <w:pStyle w:val="PL"/>
      </w:pPr>
      <w:r>
        <w:t xml:space="preserve">          $ref: 'TS29523_Npcf_EventExposure.yaml#/components/schemas/ReportingInformation'</w:t>
      </w:r>
    </w:p>
    <w:p w14:paraId="535B8025" w14:textId="77777777" w:rsidR="00983E87" w:rsidRDefault="00983E87" w:rsidP="00983E87">
      <w:pPr>
        <w:pStyle w:val="PL"/>
      </w:pPr>
      <w:r>
        <w:t xml:space="preserve">        failEventReports:</w:t>
      </w:r>
    </w:p>
    <w:p w14:paraId="784FED85" w14:textId="77777777" w:rsidR="00983E87" w:rsidRDefault="00983E87" w:rsidP="00983E87">
      <w:pPr>
        <w:pStyle w:val="PL"/>
      </w:pPr>
      <w:r>
        <w:t xml:space="preserve">          $ref: '#/components/schemas/</w:t>
      </w:r>
      <w:r>
        <w:rPr>
          <w:lang w:eastAsia="zh-CN"/>
        </w:rPr>
        <w:t>FailureEventInfoForMLModel</w:t>
      </w:r>
      <w:r>
        <w:t>'</w:t>
      </w:r>
    </w:p>
    <w:p w14:paraId="2D57FE9B" w14:textId="77777777" w:rsidR="00983E87" w:rsidRDefault="00983E87" w:rsidP="00983E87">
      <w:pPr>
        <w:pStyle w:val="PL"/>
      </w:pPr>
      <w:r>
        <w:t xml:space="preserve">      required:</w:t>
      </w:r>
    </w:p>
    <w:p w14:paraId="23CF3A61" w14:textId="77777777" w:rsidR="00983E87" w:rsidRDefault="00983E87" w:rsidP="00983E87">
      <w:pPr>
        <w:pStyle w:val="PL"/>
      </w:pPr>
      <w:r>
        <w:t xml:space="preserve">        - mLEventSubscs</w:t>
      </w:r>
    </w:p>
    <w:p w14:paraId="5FFF6C4F" w14:textId="77777777" w:rsidR="00983E87" w:rsidRDefault="00983E87" w:rsidP="00983E87">
      <w:pPr>
        <w:pStyle w:val="PL"/>
        <w:rPr>
          <w:rFonts w:eastAsia="等线"/>
        </w:rPr>
      </w:pPr>
      <w:r>
        <w:t xml:space="preserve">        - notifUri</w:t>
      </w:r>
    </w:p>
    <w:p w14:paraId="64EB0111" w14:textId="77777777" w:rsidR="00983E87" w:rsidRDefault="00983E87" w:rsidP="00983E87">
      <w:pPr>
        <w:pStyle w:val="PL"/>
        <w:rPr>
          <w:rFonts w:eastAsia="等线"/>
        </w:rPr>
      </w:pPr>
      <w:r>
        <w:t xml:space="preserve">    MLEventSubscription</w:t>
      </w:r>
      <w:r>
        <w:rPr>
          <w:rFonts w:eastAsia="等线"/>
        </w:rPr>
        <w:t>:</w:t>
      </w:r>
    </w:p>
    <w:p w14:paraId="2694D85F" w14:textId="77777777" w:rsidR="00983E87" w:rsidRDefault="00983E87" w:rsidP="00983E87">
      <w:pPr>
        <w:pStyle w:val="PL"/>
        <w:rPr>
          <w:rFonts w:eastAsia="宋体"/>
        </w:rPr>
      </w:pPr>
      <w:r>
        <w:t xml:space="preserve">      description: Represents a subscription to a single event.</w:t>
      </w:r>
    </w:p>
    <w:p w14:paraId="373D7D45" w14:textId="77777777" w:rsidR="00983E87" w:rsidRDefault="00983E87" w:rsidP="00983E87">
      <w:pPr>
        <w:pStyle w:val="PL"/>
      </w:pPr>
      <w:r>
        <w:t xml:space="preserve">      type: object</w:t>
      </w:r>
    </w:p>
    <w:p w14:paraId="4CFB81DA" w14:textId="77777777" w:rsidR="00983E87" w:rsidRDefault="00983E87" w:rsidP="00983E87">
      <w:pPr>
        <w:pStyle w:val="PL"/>
        <w:rPr>
          <w:rFonts w:eastAsia="等线"/>
        </w:rPr>
      </w:pPr>
      <w:r>
        <w:t xml:space="preserve">      properties:</w:t>
      </w:r>
    </w:p>
    <w:p w14:paraId="67B17477" w14:textId="77777777" w:rsidR="00983E87" w:rsidRDefault="00983E87" w:rsidP="00983E87">
      <w:pPr>
        <w:pStyle w:val="PL"/>
        <w:rPr>
          <w:rFonts w:eastAsia="宋体"/>
        </w:rPr>
      </w:pPr>
      <w:r>
        <w:t xml:space="preserve">        mLEvent:</w:t>
      </w:r>
    </w:p>
    <w:p w14:paraId="1DCDE521" w14:textId="77777777" w:rsidR="00983E87" w:rsidRDefault="00983E87" w:rsidP="00983E87">
      <w:pPr>
        <w:pStyle w:val="PL"/>
      </w:pPr>
      <w:r>
        <w:t xml:space="preserve">          $ref: 'TS29520_Nnwdaf_EventsSubscription.yaml#/components/schemas/NwdafEvent'</w:t>
      </w:r>
    </w:p>
    <w:p w14:paraId="7EDBEC0A" w14:textId="77777777" w:rsidR="00983E87" w:rsidRDefault="00983E87" w:rsidP="00983E87">
      <w:pPr>
        <w:pStyle w:val="PL"/>
      </w:pPr>
      <w:r>
        <w:t xml:space="preserve">        mLEventFilter:</w:t>
      </w:r>
    </w:p>
    <w:p w14:paraId="55FB3FA8" w14:textId="77777777" w:rsidR="00983E87" w:rsidRDefault="00983E87" w:rsidP="00983E87">
      <w:pPr>
        <w:pStyle w:val="PL"/>
      </w:pPr>
      <w:r>
        <w:t xml:space="preserve">          $ref: 'TS29520_Nnwdaf_AnalyticsInfo.yaml#/components/schemas/EventFilter'</w:t>
      </w:r>
    </w:p>
    <w:p w14:paraId="22C5EBF8" w14:textId="77777777" w:rsidR="00983E87" w:rsidRDefault="00983E87" w:rsidP="00983E87">
      <w:pPr>
        <w:pStyle w:val="PL"/>
      </w:pPr>
      <w:r>
        <w:t xml:space="preserve">        tgtUe:</w:t>
      </w:r>
    </w:p>
    <w:p w14:paraId="1DFA5E11" w14:textId="77777777" w:rsidR="00983E87" w:rsidRDefault="00983E87" w:rsidP="00983E87">
      <w:pPr>
        <w:pStyle w:val="PL"/>
      </w:pPr>
      <w:r>
        <w:t xml:space="preserve">          $ref: 'TS29520_Nnwdaf_EventsSubscription.yaml#/components/schemas/TargetUeInformation'</w:t>
      </w:r>
    </w:p>
    <w:p w14:paraId="28F764E7" w14:textId="77777777" w:rsidR="00983E87" w:rsidRDefault="00983E87" w:rsidP="00983E87">
      <w:pPr>
        <w:pStyle w:val="PL"/>
      </w:pPr>
      <w:r>
        <w:t xml:space="preserve">        </w:t>
      </w:r>
      <w:r>
        <w:rPr>
          <w:lang w:eastAsia="zh-CN"/>
        </w:rPr>
        <w:t>mLTargetPeriod</w:t>
      </w:r>
      <w:r>
        <w:t>:</w:t>
      </w:r>
    </w:p>
    <w:p w14:paraId="35E6CAA2" w14:textId="77777777" w:rsidR="00983E87" w:rsidRDefault="00983E87" w:rsidP="00983E87">
      <w:pPr>
        <w:pStyle w:val="PL"/>
      </w:pPr>
      <w:r>
        <w:t xml:space="preserve">          $ref: 'TS29122_CommonData.yaml#/components/schemas/TimeWindow'</w:t>
      </w:r>
    </w:p>
    <w:p w14:paraId="71F88516" w14:textId="77777777" w:rsidR="00983E87" w:rsidRDefault="00983E87" w:rsidP="00983E87">
      <w:pPr>
        <w:pStyle w:val="PL"/>
      </w:pPr>
      <w:r>
        <w:t xml:space="preserve">        </w:t>
      </w:r>
      <w:r>
        <w:rPr>
          <w:lang w:eastAsia="ja-JP"/>
        </w:rPr>
        <w:t>expiryTime</w:t>
      </w:r>
      <w:r>
        <w:t>:</w:t>
      </w:r>
    </w:p>
    <w:p w14:paraId="66168DD5" w14:textId="77777777" w:rsidR="00983E87" w:rsidRDefault="00983E87" w:rsidP="00983E87">
      <w:pPr>
        <w:pStyle w:val="PL"/>
      </w:pPr>
      <w:r>
        <w:t xml:space="preserve">          $ref: 'TS29571_CommonData.yaml#/components/schemas/DateTime'</w:t>
      </w:r>
    </w:p>
    <w:p w14:paraId="0A4C1380" w14:textId="77777777" w:rsidR="00983E87" w:rsidRDefault="00983E87" w:rsidP="00983E87">
      <w:pPr>
        <w:pStyle w:val="PL"/>
      </w:pPr>
      <w:r>
        <w:t xml:space="preserve">      required:</w:t>
      </w:r>
    </w:p>
    <w:p w14:paraId="2394D74A" w14:textId="77777777" w:rsidR="00983E87" w:rsidRDefault="00983E87" w:rsidP="00983E87">
      <w:pPr>
        <w:pStyle w:val="PL"/>
      </w:pPr>
      <w:r>
        <w:t xml:space="preserve">        - mLEvent</w:t>
      </w:r>
    </w:p>
    <w:p w14:paraId="2013F7CB" w14:textId="77777777" w:rsidR="00983E87" w:rsidRDefault="00983E87" w:rsidP="00983E87">
      <w:pPr>
        <w:pStyle w:val="PL"/>
        <w:rPr>
          <w:rFonts w:eastAsia="等线"/>
        </w:rPr>
      </w:pPr>
      <w:r>
        <w:t xml:space="preserve">        - mLEventFilter</w:t>
      </w:r>
    </w:p>
    <w:p w14:paraId="3915EC48" w14:textId="77777777" w:rsidR="00983E87" w:rsidRDefault="00983E87" w:rsidP="00983E87">
      <w:pPr>
        <w:pStyle w:val="PL"/>
        <w:rPr>
          <w:rFonts w:eastAsia="等线"/>
        </w:rPr>
      </w:pPr>
      <w:r>
        <w:t xml:space="preserve">    </w:t>
      </w:r>
      <w:r>
        <w:rPr>
          <w:rFonts w:eastAsia="等线"/>
        </w:rPr>
        <w:t>NwdafMLModelProvNotif:</w:t>
      </w:r>
    </w:p>
    <w:p w14:paraId="19164F37" w14:textId="77777777" w:rsidR="00983E87" w:rsidRDefault="00983E87" w:rsidP="00983E87">
      <w:pPr>
        <w:pStyle w:val="PL"/>
        <w:rPr>
          <w:rFonts w:eastAsia="宋体"/>
        </w:rPr>
      </w:pPr>
      <w:r>
        <w:t xml:space="preserve">      description: Represents notifications on events that occurred.</w:t>
      </w:r>
    </w:p>
    <w:p w14:paraId="07E9A848" w14:textId="77777777" w:rsidR="00983E87" w:rsidRDefault="00983E87" w:rsidP="00983E87">
      <w:pPr>
        <w:pStyle w:val="PL"/>
      </w:pPr>
      <w:r>
        <w:t xml:space="preserve">      type: object</w:t>
      </w:r>
    </w:p>
    <w:p w14:paraId="29E98795" w14:textId="77777777" w:rsidR="00983E87" w:rsidRDefault="00983E87" w:rsidP="00983E87">
      <w:pPr>
        <w:pStyle w:val="PL"/>
        <w:rPr>
          <w:rFonts w:eastAsia="等线"/>
        </w:rPr>
      </w:pPr>
      <w:r>
        <w:t xml:space="preserve">      properties:</w:t>
      </w:r>
    </w:p>
    <w:p w14:paraId="7F032628" w14:textId="77777777" w:rsidR="00983E87" w:rsidRDefault="00983E87" w:rsidP="00983E87">
      <w:pPr>
        <w:pStyle w:val="PL"/>
        <w:rPr>
          <w:rFonts w:eastAsia="宋体"/>
        </w:rPr>
      </w:pPr>
      <w:r>
        <w:t xml:space="preserve">        eventNotifs:</w:t>
      </w:r>
    </w:p>
    <w:p w14:paraId="36DBD43A" w14:textId="77777777" w:rsidR="00983E87" w:rsidRDefault="00983E87" w:rsidP="00983E87">
      <w:pPr>
        <w:pStyle w:val="PL"/>
      </w:pPr>
      <w:r>
        <w:t xml:space="preserve">          type: array</w:t>
      </w:r>
    </w:p>
    <w:p w14:paraId="2A698D1D" w14:textId="77777777" w:rsidR="00983E87" w:rsidRDefault="00983E87" w:rsidP="00983E87">
      <w:pPr>
        <w:pStyle w:val="PL"/>
      </w:pPr>
      <w:r>
        <w:t xml:space="preserve">          items:</w:t>
      </w:r>
    </w:p>
    <w:p w14:paraId="2E57556C" w14:textId="77777777" w:rsidR="00983E87" w:rsidRDefault="00983E87" w:rsidP="00983E87">
      <w:pPr>
        <w:pStyle w:val="PL"/>
      </w:pPr>
      <w:r>
        <w:t xml:space="preserve">            $ref: '#/components/schemas/MLEventNotif'</w:t>
      </w:r>
    </w:p>
    <w:p w14:paraId="6774D970" w14:textId="77777777" w:rsidR="00983E87" w:rsidRDefault="00983E87" w:rsidP="00983E87">
      <w:pPr>
        <w:pStyle w:val="PL"/>
      </w:pPr>
      <w:r>
        <w:t xml:space="preserve">          minItems: 1</w:t>
      </w:r>
    </w:p>
    <w:p w14:paraId="08C6894A" w14:textId="77777777" w:rsidR="00983E87" w:rsidRDefault="00983E87" w:rsidP="00983E87">
      <w:pPr>
        <w:pStyle w:val="PL"/>
      </w:pPr>
      <w:r>
        <w:t xml:space="preserve">          description: Notifications about Individual Events.</w:t>
      </w:r>
    </w:p>
    <w:p w14:paraId="438D8911" w14:textId="77777777" w:rsidR="00983E87" w:rsidRDefault="00983E87" w:rsidP="00983E87">
      <w:pPr>
        <w:pStyle w:val="PL"/>
      </w:pPr>
      <w:r>
        <w:t xml:space="preserve">        subscriptionId:</w:t>
      </w:r>
    </w:p>
    <w:p w14:paraId="27D018F5" w14:textId="77777777" w:rsidR="00983E87" w:rsidRDefault="00983E87" w:rsidP="00983E87">
      <w:pPr>
        <w:pStyle w:val="PL"/>
      </w:pPr>
      <w:r>
        <w:t xml:space="preserve">          type: string</w:t>
      </w:r>
    </w:p>
    <w:p w14:paraId="755A494A" w14:textId="77777777" w:rsidR="00983E87" w:rsidRDefault="00983E87" w:rsidP="00983E87">
      <w:pPr>
        <w:pStyle w:val="PL"/>
      </w:pPr>
      <w:r>
        <w:t xml:space="preserve">          description: String identifying a subscription to the Nnwdaf_MLModelProvision Service.</w:t>
      </w:r>
    </w:p>
    <w:p w14:paraId="23BA975E" w14:textId="77777777" w:rsidR="00983E87" w:rsidRDefault="00983E87" w:rsidP="00983E87">
      <w:pPr>
        <w:pStyle w:val="PL"/>
      </w:pPr>
      <w:r>
        <w:t xml:space="preserve">      required:</w:t>
      </w:r>
    </w:p>
    <w:p w14:paraId="484DB1D0" w14:textId="77777777" w:rsidR="00983E87" w:rsidRDefault="00983E87" w:rsidP="00983E87">
      <w:pPr>
        <w:pStyle w:val="PL"/>
      </w:pPr>
      <w:r>
        <w:t xml:space="preserve">        - eventNotifs</w:t>
      </w:r>
    </w:p>
    <w:p w14:paraId="67AB4909" w14:textId="77777777" w:rsidR="00983E87" w:rsidRDefault="00983E87" w:rsidP="00983E87">
      <w:pPr>
        <w:pStyle w:val="PL"/>
        <w:rPr>
          <w:rFonts w:eastAsia="等线"/>
        </w:rPr>
      </w:pPr>
      <w:r>
        <w:t xml:space="preserve">        - subscriptionId</w:t>
      </w:r>
    </w:p>
    <w:p w14:paraId="311DBB42" w14:textId="77777777" w:rsidR="00983E87" w:rsidRDefault="00983E87" w:rsidP="00983E87">
      <w:pPr>
        <w:pStyle w:val="PL"/>
        <w:rPr>
          <w:rFonts w:eastAsia="等线"/>
        </w:rPr>
      </w:pPr>
      <w:r>
        <w:t xml:space="preserve">    MLEventNotif</w:t>
      </w:r>
      <w:r>
        <w:rPr>
          <w:rFonts w:eastAsia="等线"/>
        </w:rPr>
        <w:t>:</w:t>
      </w:r>
    </w:p>
    <w:p w14:paraId="5CA59669" w14:textId="77777777" w:rsidR="00983E87" w:rsidRDefault="00983E87" w:rsidP="00983E87">
      <w:pPr>
        <w:pStyle w:val="PL"/>
        <w:rPr>
          <w:rFonts w:eastAsia="宋体"/>
        </w:rPr>
      </w:pPr>
      <w:r>
        <w:t xml:space="preserve">      description: Represents a notification related to a single event that occurred.</w:t>
      </w:r>
    </w:p>
    <w:p w14:paraId="57882644" w14:textId="77777777" w:rsidR="00983E87" w:rsidRDefault="00983E87" w:rsidP="00983E87">
      <w:pPr>
        <w:pStyle w:val="PL"/>
      </w:pPr>
      <w:r>
        <w:t xml:space="preserve">      type: object</w:t>
      </w:r>
    </w:p>
    <w:p w14:paraId="1D30DCAA" w14:textId="77777777" w:rsidR="00983E87" w:rsidRDefault="00983E87" w:rsidP="00983E87">
      <w:pPr>
        <w:pStyle w:val="PL"/>
        <w:rPr>
          <w:rFonts w:eastAsia="等线"/>
        </w:rPr>
      </w:pPr>
      <w:r>
        <w:lastRenderedPageBreak/>
        <w:t xml:space="preserve">      properties:</w:t>
      </w:r>
    </w:p>
    <w:p w14:paraId="768E370D" w14:textId="77777777" w:rsidR="00983E87" w:rsidRDefault="00983E87" w:rsidP="00983E87">
      <w:pPr>
        <w:pStyle w:val="PL"/>
        <w:rPr>
          <w:rFonts w:eastAsia="宋体"/>
        </w:rPr>
      </w:pPr>
      <w:r>
        <w:t xml:space="preserve">        event:</w:t>
      </w:r>
    </w:p>
    <w:p w14:paraId="48E2F0FF" w14:textId="77777777" w:rsidR="00983E87" w:rsidRDefault="00983E87" w:rsidP="00983E87">
      <w:pPr>
        <w:pStyle w:val="PL"/>
      </w:pPr>
      <w:r>
        <w:t xml:space="preserve">          $ref: 'TS29520_Nnwdaf_EventsSubscription.yaml#/components/schemas/NwdafEvent'</w:t>
      </w:r>
    </w:p>
    <w:p w14:paraId="45444978" w14:textId="77777777" w:rsidR="00983E87" w:rsidRDefault="00983E87" w:rsidP="00983E87">
      <w:pPr>
        <w:pStyle w:val="PL"/>
      </w:pPr>
      <w:r>
        <w:t xml:space="preserve">        </w:t>
      </w:r>
      <w:r>
        <w:rPr>
          <w:lang w:eastAsia="zh-CN"/>
        </w:rPr>
        <w:t>notifCorreId</w:t>
      </w:r>
      <w:r>
        <w:t>:</w:t>
      </w:r>
    </w:p>
    <w:p w14:paraId="67C34A79" w14:textId="77777777" w:rsidR="00983E87" w:rsidRDefault="00983E87" w:rsidP="00983E87">
      <w:pPr>
        <w:pStyle w:val="PL"/>
      </w:pPr>
      <w:r>
        <w:t xml:space="preserve">          type: string</w:t>
      </w:r>
    </w:p>
    <w:p w14:paraId="4A0CE18B" w14:textId="77777777" w:rsidR="00983E87" w:rsidRDefault="00983E87" w:rsidP="00983E87">
      <w:pPr>
        <w:pStyle w:val="PL"/>
      </w:pPr>
      <w:r>
        <w:t xml:space="preserve">        mLFileAddr:</w:t>
      </w:r>
    </w:p>
    <w:p w14:paraId="6B356650" w14:textId="77777777" w:rsidR="00983E87" w:rsidRDefault="00983E87" w:rsidP="00983E87">
      <w:pPr>
        <w:pStyle w:val="PL"/>
      </w:pPr>
      <w:r>
        <w:t xml:space="preserve">          type: string</w:t>
      </w:r>
    </w:p>
    <w:p w14:paraId="7AA2FC93" w14:textId="77777777" w:rsidR="00983E87" w:rsidRDefault="00983E87" w:rsidP="00983E87">
      <w:pPr>
        <w:pStyle w:val="PL"/>
      </w:pPr>
      <w:r>
        <w:t xml:space="preserve">          description: </w:t>
      </w:r>
      <w:r>
        <w:rPr>
          <w:lang w:eastAsia="zh-CN"/>
        </w:rPr>
        <w:t>Indicates the address (e.g. a URL or an FQDN) of the ML model file.</w:t>
      </w:r>
    </w:p>
    <w:p w14:paraId="59C09ACC" w14:textId="77777777" w:rsidR="00983E87" w:rsidRDefault="00983E87" w:rsidP="00983E87">
      <w:pPr>
        <w:pStyle w:val="PL"/>
      </w:pPr>
      <w:r>
        <w:t xml:space="preserve">        </w:t>
      </w:r>
      <w:r>
        <w:rPr>
          <w:lang w:eastAsia="zh-CN"/>
        </w:rPr>
        <w:t>adrfId</w:t>
      </w:r>
      <w:r>
        <w:t>:</w:t>
      </w:r>
    </w:p>
    <w:p w14:paraId="4CFF66A4" w14:textId="77777777" w:rsidR="00983E87" w:rsidRDefault="00983E87" w:rsidP="00983E87">
      <w:pPr>
        <w:pStyle w:val="PL"/>
      </w:pPr>
      <w:r>
        <w:t xml:space="preserve">          type: string</w:t>
      </w:r>
    </w:p>
    <w:p w14:paraId="7D1175F2" w14:textId="77777777" w:rsidR="00983E87" w:rsidRDefault="00983E87" w:rsidP="00983E87">
      <w:pPr>
        <w:pStyle w:val="PL"/>
      </w:pPr>
      <w:r>
        <w:t xml:space="preserve">          description: </w:t>
      </w:r>
      <w:r>
        <w:rPr>
          <w:rFonts w:cs="Arial"/>
          <w:szCs w:val="18"/>
          <w:lang w:eastAsia="zh-CN"/>
        </w:rPr>
        <w:t xml:space="preserve">Identifies the ADRF </w:t>
      </w:r>
      <w:r>
        <w:rPr>
          <w:lang w:eastAsia="zh-CN"/>
        </w:rPr>
        <w:t>where the ML model is stored.</w:t>
      </w:r>
    </w:p>
    <w:p w14:paraId="21E6B2FC" w14:textId="77777777" w:rsidR="00983E87" w:rsidRDefault="00983E87" w:rsidP="00983E87">
      <w:pPr>
        <w:pStyle w:val="PL"/>
      </w:pPr>
      <w:r>
        <w:t xml:space="preserve">        </w:t>
      </w:r>
      <w:r>
        <w:rPr>
          <w:lang w:eastAsia="zh-CN"/>
        </w:rPr>
        <w:t>validityPeriod</w:t>
      </w:r>
      <w:r>
        <w:t>:</w:t>
      </w:r>
    </w:p>
    <w:p w14:paraId="2A6D40F2" w14:textId="77777777" w:rsidR="00983E87" w:rsidRDefault="00983E87" w:rsidP="00983E87">
      <w:pPr>
        <w:pStyle w:val="PL"/>
      </w:pPr>
      <w:r>
        <w:t xml:space="preserve">          $ref: 'TS29122_CommonData.yaml#/components/schemas/TimeWindow'</w:t>
      </w:r>
    </w:p>
    <w:p w14:paraId="3C613DC2" w14:textId="77777777" w:rsidR="00983E87" w:rsidRDefault="00983E87" w:rsidP="00983E87">
      <w:pPr>
        <w:pStyle w:val="PL"/>
      </w:pPr>
      <w:r>
        <w:t xml:space="preserve">        </w:t>
      </w:r>
      <w:r>
        <w:rPr>
          <w:lang w:eastAsia="zh-CN"/>
        </w:rPr>
        <w:t>spatialValidity</w:t>
      </w:r>
      <w:r>
        <w:t>:</w:t>
      </w:r>
    </w:p>
    <w:p w14:paraId="798B1E01" w14:textId="77777777" w:rsidR="00983E87" w:rsidRDefault="00983E87" w:rsidP="00983E87">
      <w:pPr>
        <w:pStyle w:val="PL"/>
      </w:pPr>
      <w:r>
        <w:t xml:space="preserve">          $ref: 'TS29554_Npcf_BDTPolicyControl.yaml#/components/schemas/NetworkAreaInfo'</w:t>
      </w:r>
    </w:p>
    <w:p w14:paraId="690B0718" w14:textId="77777777" w:rsidR="00983E87" w:rsidRDefault="00983E87" w:rsidP="00983E87">
      <w:pPr>
        <w:pStyle w:val="PL"/>
      </w:pPr>
      <w:r>
        <w:t xml:space="preserve">      required:</w:t>
      </w:r>
    </w:p>
    <w:p w14:paraId="671C11F0" w14:textId="77777777" w:rsidR="00983E87" w:rsidRDefault="00983E87" w:rsidP="00983E87">
      <w:pPr>
        <w:pStyle w:val="PL"/>
      </w:pPr>
      <w:r>
        <w:t xml:space="preserve">        - event</w:t>
      </w:r>
    </w:p>
    <w:p w14:paraId="3AE90572" w14:textId="77777777" w:rsidR="00983E87" w:rsidRDefault="00983E87" w:rsidP="00983E87">
      <w:pPr>
        <w:pStyle w:val="PL"/>
      </w:pPr>
      <w:r>
        <w:t xml:space="preserve">      oneOf:</w:t>
      </w:r>
    </w:p>
    <w:p w14:paraId="1882B76A" w14:textId="77777777" w:rsidR="00983E87" w:rsidRDefault="00983E87" w:rsidP="00983E87">
      <w:pPr>
        <w:pStyle w:val="PL"/>
      </w:pPr>
      <w:r>
        <w:t xml:space="preserve">          - required: [mLFileAddr]</w:t>
      </w:r>
    </w:p>
    <w:p w14:paraId="69C31E8B" w14:textId="77777777" w:rsidR="00983E87" w:rsidRDefault="00983E87" w:rsidP="00983E87">
      <w:pPr>
        <w:pStyle w:val="PL"/>
      </w:pPr>
      <w:r>
        <w:t xml:space="preserve">          - required: [</w:t>
      </w:r>
      <w:r>
        <w:rPr>
          <w:lang w:eastAsia="zh-CN"/>
        </w:rPr>
        <w:t>adrfId</w:t>
      </w:r>
      <w:r>
        <w:t>]</w:t>
      </w:r>
    </w:p>
    <w:p w14:paraId="7D77ADCF" w14:textId="77777777" w:rsidR="00983E87" w:rsidRDefault="00983E87" w:rsidP="00983E87">
      <w:pPr>
        <w:pStyle w:val="PL"/>
        <w:rPr>
          <w:rFonts w:eastAsia="等线"/>
        </w:rPr>
      </w:pPr>
      <w:r>
        <w:t xml:space="preserve">    </w:t>
      </w:r>
      <w:r>
        <w:rPr>
          <w:lang w:eastAsia="zh-CN"/>
        </w:rPr>
        <w:t>FailureEventInfoForMLModel</w:t>
      </w:r>
      <w:r>
        <w:rPr>
          <w:rFonts w:eastAsia="等线"/>
        </w:rPr>
        <w:t>:</w:t>
      </w:r>
    </w:p>
    <w:p w14:paraId="7353CCF1" w14:textId="77777777" w:rsidR="00983E87" w:rsidRDefault="00983E87" w:rsidP="00983E87">
      <w:pPr>
        <w:pStyle w:val="PL"/>
        <w:rPr>
          <w:rFonts w:eastAsia="宋体"/>
        </w:rPr>
      </w:pPr>
      <w:r>
        <w:t xml:space="preserve">      description: Represents the event(s) that the subscription is not successful including the failure reason(s).</w:t>
      </w:r>
    </w:p>
    <w:p w14:paraId="70EA255F" w14:textId="77777777" w:rsidR="00983E87" w:rsidRDefault="00983E87" w:rsidP="00983E87">
      <w:pPr>
        <w:pStyle w:val="PL"/>
      </w:pPr>
      <w:r>
        <w:t xml:space="preserve">      type: object</w:t>
      </w:r>
    </w:p>
    <w:p w14:paraId="61A89609" w14:textId="77777777" w:rsidR="00983E87" w:rsidRDefault="00983E87" w:rsidP="00983E87">
      <w:pPr>
        <w:pStyle w:val="PL"/>
        <w:rPr>
          <w:rFonts w:eastAsia="等线"/>
        </w:rPr>
      </w:pPr>
      <w:r>
        <w:t xml:space="preserve">      properties:</w:t>
      </w:r>
    </w:p>
    <w:p w14:paraId="1B90C019" w14:textId="77777777" w:rsidR="00983E87" w:rsidRDefault="00983E87" w:rsidP="00983E87">
      <w:pPr>
        <w:pStyle w:val="PL"/>
        <w:rPr>
          <w:rFonts w:eastAsia="宋体"/>
        </w:rPr>
      </w:pPr>
      <w:r>
        <w:t xml:space="preserve">        event:</w:t>
      </w:r>
    </w:p>
    <w:p w14:paraId="1B2636FB" w14:textId="77777777" w:rsidR="00983E87" w:rsidRDefault="00983E87" w:rsidP="00983E87">
      <w:pPr>
        <w:pStyle w:val="PL"/>
      </w:pPr>
      <w:r>
        <w:t xml:space="preserve">          $ref: 'TS29520_Nnwdaf_EventsSubscription.yaml#/components/schemas/NwdafEvent'</w:t>
      </w:r>
    </w:p>
    <w:p w14:paraId="241801FE" w14:textId="77777777" w:rsidR="00983E87" w:rsidRDefault="00983E87" w:rsidP="00983E87">
      <w:pPr>
        <w:pStyle w:val="PL"/>
      </w:pPr>
      <w:r>
        <w:t xml:space="preserve">        </w:t>
      </w:r>
      <w:r>
        <w:rPr>
          <w:lang w:eastAsia="zh-CN"/>
        </w:rPr>
        <w:t>failureCode</w:t>
      </w:r>
      <w:r>
        <w:t>:</w:t>
      </w:r>
    </w:p>
    <w:p w14:paraId="481139B3" w14:textId="77777777" w:rsidR="00983E87" w:rsidRDefault="00983E87" w:rsidP="00983E87">
      <w:pPr>
        <w:pStyle w:val="PL"/>
      </w:pPr>
      <w:r>
        <w:t xml:space="preserve">          $ref: '#/components/schemas/</w:t>
      </w:r>
      <w:r>
        <w:rPr>
          <w:lang w:eastAsia="zh-CN"/>
        </w:rPr>
        <w:t>FailureCode</w:t>
      </w:r>
      <w:r>
        <w:t>'</w:t>
      </w:r>
    </w:p>
    <w:p w14:paraId="57DF6C5B" w14:textId="77777777" w:rsidR="00983E87" w:rsidRDefault="00983E87" w:rsidP="00983E87">
      <w:pPr>
        <w:pStyle w:val="PL"/>
      </w:pPr>
      <w:r>
        <w:t xml:space="preserve">      required:</w:t>
      </w:r>
    </w:p>
    <w:p w14:paraId="314CC137" w14:textId="77777777" w:rsidR="00983E87" w:rsidRDefault="00983E87" w:rsidP="00983E87">
      <w:pPr>
        <w:pStyle w:val="PL"/>
      </w:pPr>
      <w:r>
        <w:t xml:space="preserve">        - event</w:t>
      </w:r>
    </w:p>
    <w:p w14:paraId="689D32DF" w14:textId="77777777" w:rsidR="00983E87" w:rsidRDefault="00983E87" w:rsidP="00983E87">
      <w:pPr>
        <w:pStyle w:val="PL"/>
        <w:rPr>
          <w:rFonts w:eastAsia="等线"/>
        </w:rPr>
      </w:pPr>
      <w:r>
        <w:t xml:space="preserve">        - </w:t>
      </w:r>
      <w:r>
        <w:rPr>
          <w:lang w:eastAsia="zh-CN"/>
        </w:rPr>
        <w:t>failureCode</w:t>
      </w:r>
    </w:p>
    <w:p w14:paraId="71B57152" w14:textId="77777777" w:rsidR="00983E87" w:rsidRDefault="00983E87" w:rsidP="00983E87">
      <w:pPr>
        <w:pStyle w:val="PL"/>
        <w:rPr>
          <w:rFonts w:eastAsia="宋体"/>
        </w:rPr>
      </w:pPr>
    </w:p>
    <w:p w14:paraId="58C94E99" w14:textId="77777777" w:rsidR="00983E87" w:rsidRDefault="00983E87" w:rsidP="00983E87">
      <w:pPr>
        <w:pStyle w:val="PL"/>
        <w:rPr>
          <w:rFonts w:cs="Courier New"/>
          <w:noProof w:val="0"/>
          <w:szCs w:val="16"/>
        </w:rPr>
      </w:pPr>
      <w:r>
        <w:rPr>
          <w:rFonts w:cs="Courier New"/>
          <w:noProof w:val="0"/>
          <w:szCs w:val="16"/>
        </w:rPr>
        <w:t>#</w:t>
      </w:r>
    </w:p>
    <w:p w14:paraId="3DD92E81" w14:textId="77777777" w:rsidR="00983E87" w:rsidRDefault="00983E87" w:rsidP="00983E87">
      <w:pPr>
        <w:pStyle w:val="PL"/>
      </w:pPr>
      <w:r>
        <w:t># ENUMERATIONS DATA TYPES</w:t>
      </w:r>
    </w:p>
    <w:p w14:paraId="4FD9EC6B" w14:textId="77777777" w:rsidR="00983E87" w:rsidRDefault="00983E87" w:rsidP="00983E87">
      <w:pPr>
        <w:pStyle w:val="PL"/>
      </w:pPr>
      <w:r>
        <w:t>#</w:t>
      </w:r>
    </w:p>
    <w:p w14:paraId="764FB1BD" w14:textId="77777777" w:rsidR="00983E87" w:rsidRDefault="00983E87" w:rsidP="00983E87">
      <w:pPr>
        <w:pStyle w:val="PL"/>
      </w:pPr>
      <w:r>
        <w:t xml:space="preserve">    </w:t>
      </w:r>
      <w:r>
        <w:rPr>
          <w:lang w:eastAsia="zh-CN"/>
        </w:rPr>
        <w:t>FailureCode</w:t>
      </w:r>
      <w:r>
        <w:t>:</w:t>
      </w:r>
    </w:p>
    <w:p w14:paraId="6A629CF0" w14:textId="77777777" w:rsidR="00983E87" w:rsidRDefault="00983E87" w:rsidP="00983E87">
      <w:pPr>
        <w:pStyle w:val="PL"/>
      </w:pPr>
      <w:r>
        <w:t xml:space="preserve">      anyOf:</w:t>
      </w:r>
    </w:p>
    <w:p w14:paraId="642B9800" w14:textId="77777777" w:rsidR="00983E87" w:rsidRDefault="00983E87" w:rsidP="00983E87">
      <w:pPr>
        <w:pStyle w:val="PL"/>
      </w:pPr>
      <w:r>
        <w:t xml:space="preserve">      - type: string</w:t>
      </w:r>
    </w:p>
    <w:p w14:paraId="777318A8" w14:textId="77777777" w:rsidR="00983E87" w:rsidRDefault="00983E87" w:rsidP="00983E87">
      <w:pPr>
        <w:pStyle w:val="PL"/>
      </w:pPr>
      <w:r>
        <w:t xml:space="preserve">        enum:</w:t>
      </w:r>
    </w:p>
    <w:p w14:paraId="1585CB03" w14:textId="77777777" w:rsidR="00983E87" w:rsidRDefault="00983E87" w:rsidP="00983E87">
      <w:pPr>
        <w:pStyle w:val="PL"/>
      </w:pPr>
      <w:r>
        <w:t xml:space="preserve">          - </w:t>
      </w:r>
      <w:r>
        <w:rPr>
          <w:lang w:eastAsia="zh-CN"/>
        </w:rPr>
        <w:t>UNAVAILABLE_ML_MODEL</w:t>
      </w:r>
    </w:p>
    <w:p w14:paraId="48C9EDCF" w14:textId="77777777" w:rsidR="00983E87" w:rsidRDefault="00983E87" w:rsidP="00983E87">
      <w:pPr>
        <w:pStyle w:val="PL"/>
      </w:pPr>
      <w:r>
        <w:t xml:space="preserve">      - type: string</w:t>
      </w:r>
    </w:p>
    <w:p w14:paraId="05B4EF20" w14:textId="77777777" w:rsidR="00983E87" w:rsidRDefault="00983E87" w:rsidP="00983E87">
      <w:pPr>
        <w:pStyle w:val="PL"/>
      </w:pPr>
      <w:r>
        <w:t xml:space="preserve">        description: &gt;</w:t>
      </w:r>
    </w:p>
    <w:p w14:paraId="094658B3" w14:textId="77777777" w:rsidR="00983E87" w:rsidRDefault="00983E87" w:rsidP="00983E87">
      <w:pPr>
        <w:pStyle w:val="PL"/>
      </w:pPr>
      <w:r>
        <w:t xml:space="preserve">          This string provides forward-compatibility with future extensions to the enumeration but is not used to encode content defined in the present version of this API.</w:t>
      </w:r>
    </w:p>
    <w:p w14:paraId="6AC575BC" w14:textId="77777777" w:rsidR="00983E87" w:rsidRDefault="00983E87" w:rsidP="00983E87">
      <w:pPr>
        <w:pStyle w:val="PL"/>
      </w:pPr>
      <w:r>
        <w:t xml:space="preserve">      description: &gt;</w:t>
      </w:r>
    </w:p>
    <w:p w14:paraId="34429BAB" w14:textId="77777777" w:rsidR="00983E87" w:rsidRDefault="00983E87" w:rsidP="00983E87">
      <w:pPr>
        <w:pStyle w:val="PL"/>
      </w:pPr>
      <w:r>
        <w:t xml:space="preserve">        Possible values are</w:t>
      </w:r>
    </w:p>
    <w:p w14:paraId="7A5AB806" w14:textId="77777777" w:rsidR="00983E87" w:rsidRDefault="00983E87" w:rsidP="00983E87">
      <w:pPr>
        <w:pStyle w:val="PL"/>
      </w:pPr>
      <w:r>
        <w:t xml:space="preserve">        - </w:t>
      </w:r>
      <w:r>
        <w:rPr>
          <w:lang w:eastAsia="zh-CN"/>
        </w:rPr>
        <w:t>UNAVAILABLE_ML_MODEL</w:t>
      </w:r>
      <w:r>
        <w:t xml:space="preserve">: </w:t>
      </w:r>
      <w:r>
        <w:rPr>
          <w:lang w:eastAsia="zh-CN"/>
        </w:rPr>
        <w:t>Indicates the requested ML model for the event is unavailable</w:t>
      </w:r>
      <w:r>
        <w:t>.</w:t>
      </w:r>
    </w:p>
    <w:bookmarkEnd w:id="48"/>
    <w:p w14:paraId="0552B445" w14:textId="77777777" w:rsidR="00983E87" w:rsidRDefault="00983E87" w:rsidP="00983E87">
      <w:pPr>
        <w:pStyle w:val="PL"/>
        <w:rPr>
          <w:lang w:val="en-US"/>
        </w:rPr>
      </w:pPr>
    </w:p>
    <w:p w14:paraId="3942D685" w14:textId="77777777" w:rsidR="00BC693A" w:rsidRDefault="00BC693A" w:rsidP="00BC693A">
      <w:pPr>
        <w:pStyle w:val="PL"/>
        <w:rPr>
          <w:lang w:val="en-US"/>
        </w:rPr>
      </w:pPr>
    </w:p>
    <w:p w14:paraId="0E752618" w14:textId="77777777" w:rsidR="001F7D0D" w:rsidRPr="00E12D5F" w:rsidRDefault="001F7D0D" w:rsidP="001F7D0D">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03E3DA37" w14:textId="77777777" w:rsidR="00AB7913" w:rsidRDefault="00AB7913" w:rsidP="001F7D0D">
      <w:pPr>
        <w:rPr>
          <w:noProof/>
        </w:rPr>
      </w:pPr>
    </w:p>
    <w:sectPr w:rsidR="00AB791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F8C4C" w14:textId="77777777" w:rsidR="00223CBC" w:rsidRDefault="00223CBC">
      <w:r>
        <w:separator/>
      </w:r>
    </w:p>
  </w:endnote>
  <w:endnote w:type="continuationSeparator" w:id="0">
    <w:p w14:paraId="2B39A653" w14:textId="77777777" w:rsidR="00223CBC" w:rsidRDefault="0022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EC01A" w14:textId="77777777" w:rsidR="00223CBC" w:rsidRDefault="00223CBC">
      <w:r>
        <w:separator/>
      </w:r>
    </w:p>
  </w:footnote>
  <w:footnote w:type="continuationSeparator" w:id="0">
    <w:p w14:paraId="2741391C" w14:textId="77777777" w:rsidR="00223CBC" w:rsidRDefault="00223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7F171" w14:textId="77777777" w:rsidR="0061004E" w:rsidRDefault="006100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726C1" w14:textId="77777777" w:rsidR="0061004E" w:rsidRDefault="0061004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F7ED" w14:textId="77777777" w:rsidR="0061004E" w:rsidRDefault="0061004E">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43853" w14:textId="77777777" w:rsidR="0061004E" w:rsidRDefault="0061004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8689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3483C9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0B8840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A74D0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98E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ECE4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07B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D0A9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DC70E61"/>
    <w:multiLevelType w:val="hybridMultilevel"/>
    <w:tmpl w:val="00FC1BEC"/>
    <w:lvl w:ilvl="0" w:tplc="DEB459FE">
      <w:start w:val="2022"/>
      <w:numFmt w:val="bullet"/>
      <w:lvlText w:val="-"/>
      <w:lvlJc w:val="left"/>
      <w:pPr>
        <w:ind w:left="744" w:hanging="360"/>
      </w:pPr>
      <w:rPr>
        <w:rFonts w:ascii="Arial" w:eastAsia="Times New Roman" w:hAnsi="Arial" w:cs="Arial" w:hint="default"/>
      </w:rPr>
    </w:lvl>
    <w:lvl w:ilvl="1" w:tplc="40090003">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13" w15:restartNumberingAfterBreak="0">
    <w:nsid w:val="2568369D"/>
    <w:multiLevelType w:val="hybridMultilevel"/>
    <w:tmpl w:val="8572D440"/>
    <w:lvl w:ilvl="0" w:tplc="525034FE">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D5602B"/>
    <w:multiLevelType w:val="hybridMultilevel"/>
    <w:tmpl w:val="142E8278"/>
    <w:lvl w:ilvl="0" w:tplc="2DE634AC">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1820D76"/>
    <w:multiLevelType w:val="hybridMultilevel"/>
    <w:tmpl w:val="BB58CE40"/>
    <w:lvl w:ilvl="0" w:tplc="9138A45A">
      <w:numFmt w:val="bullet"/>
      <w:lvlText w:val="-"/>
      <w:lvlJc w:val="left"/>
      <w:pPr>
        <w:ind w:left="520" w:hanging="360"/>
      </w:pPr>
      <w:rPr>
        <w:rFonts w:ascii="Arial" w:eastAsia="宋体"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0"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D77512"/>
    <w:multiLevelType w:val="hybridMultilevel"/>
    <w:tmpl w:val="52A617EA"/>
    <w:lvl w:ilvl="0" w:tplc="403E1D1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4"/>
  </w:num>
  <w:num w:numId="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1"/>
  </w:num>
  <w:num w:numId="7">
    <w:abstractNumId w:val="25"/>
  </w:num>
  <w:num w:numId="8">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1"/>
  </w:num>
  <w:num w:numId="19">
    <w:abstractNumId w:val="26"/>
  </w:num>
  <w:num w:numId="20">
    <w:abstractNumId w:val="18"/>
  </w:num>
  <w:num w:numId="21">
    <w:abstractNumId w:val="17"/>
  </w:num>
  <w:num w:numId="22">
    <w:abstractNumId w:val="20"/>
  </w:num>
  <w:num w:numId="23">
    <w:abstractNumId w:val="23"/>
  </w:num>
  <w:num w:numId="24">
    <w:abstractNumId w:val="22"/>
  </w:num>
  <w:num w:numId="25">
    <w:abstractNumId w:val="19"/>
  </w:num>
  <w:num w:numId="26">
    <w:abstractNumId w:val="12"/>
  </w:num>
  <w:num w:numId="27">
    <w:abstractNumId w:val="24"/>
  </w:num>
  <w:num w:numId="28">
    <w:abstractNumId w:val="27"/>
  </w:num>
  <w:num w:numId="29">
    <w:abstractNumId w:val="13"/>
  </w:num>
  <w:num w:numId="30">
    <w:abstractNumId w:val="16"/>
  </w:num>
  <w:num w:numId="31">
    <w:abstractNumId w:val="28"/>
  </w:num>
  <w:num w:numId="32">
    <w:abstractNumId w:val="9"/>
  </w:num>
  <w:num w:numId="33">
    <w:abstractNumId w:val="8"/>
    <w:lvlOverride w:ilvl="0">
      <w:startOverride w:val="1"/>
    </w:lvlOverride>
  </w:num>
  <w:num w:numId="34">
    <w:abstractNumId w:val="9"/>
  </w:num>
  <w:num w:numId="3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Zhenning-0524">
    <w15:presenceInfo w15:providerId="None" w15:userId="Huang Zhenning-0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5B7"/>
    <w:rsid w:val="000310DD"/>
    <w:rsid w:val="00035E66"/>
    <w:rsid w:val="0005560D"/>
    <w:rsid w:val="00062941"/>
    <w:rsid w:val="00081FB4"/>
    <w:rsid w:val="000915B7"/>
    <w:rsid w:val="000A3881"/>
    <w:rsid w:val="000A5AC6"/>
    <w:rsid w:val="000C503B"/>
    <w:rsid w:val="000E57B5"/>
    <w:rsid w:val="000E5F7E"/>
    <w:rsid w:val="00106FBE"/>
    <w:rsid w:val="00111D3A"/>
    <w:rsid w:val="00120A55"/>
    <w:rsid w:val="00126C73"/>
    <w:rsid w:val="001336ED"/>
    <w:rsid w:val="0015070D"/>
    <w:rsid w:val="00151FAA"/>
    <w:rsid w:val="0016088E"/>
    <w:rsid w:val="00185D64"/>
    <w:rsid w:val="0018713C"/>
    <w:rsid w:val="001923CD"/>
    <w:rsid w:val="00192503"/>
    <w:rsid w:val="001927BF"/>
    <w:rsid w:val="001F7D0D"/>
    <w:rsid w:val="00202BA3"/>
    <w:rsid w:val="00207815"/>
    <w:rsid w:val="00214290"/>
    <w:rsid w:val="00223CBC"/>
    <w:rsid w:val="00247A8D"/>
    <w:rsid w:val="00282639"/>
    <w:rsid w:val="00285786"/>
    <w:rsid w:val="0028705C"/>
    <w:rsid w:val="002A3EE1"/>
    <w:rsid w:val="002B1AAD"/>
    <w:rsid w:val="002D798D"/>
    <w:rsid w:val="002E2C64"/>
    <w:rsid w:val="002E5227"/>
    <w:rsid w:val="002E6117"/>
    <w:rsid w:val="0030052D"/>
    <w:rsid w:val="00304DCB"/>
    <w:rsid w:val="00314CA4"/>
    <w:rsid w:val="00326D74"/>
    <w:rsid w:val="00342882"/>
    <w:rsid w:val="0039324B"/>
    <w:rsid w:val="003950EB"/>
    <w:rsid w:val="003A20CB"/>
    <w:rsid w:val="003A5B80"/>
    <w:rsid w:val="003C12FB"/>
    <w:rsid w:val="004042C4"/>
    <w:rsid w:val="00426CB7"/>
    <w:rsid w:val="00430133"/>
    <w:rsid w:val="00443D33"/>
    <w:rsid w:val="00455174"/>
    <w:rsid w:val="00457152"/>
    <w:rsid w:val="00465DD4"/>
    <w:rsid w:val="00471EBC"/>
    <w:rsid w:val="00474BE3"/>
    <w:rsid w:val="004751D5"/>
    <w:rsid w:val="004925F2"/>
    <w:rsid w:val="004A68CD"/>
    <w:rsid w:val="004B2B8D"/>
    <w:rsid w:val="004B3E97"/>
    <w:rsid w:val="004C4AEE"/>
    <w:rsid w:val="004D2DDE"/>
    <w:rsid w:val="004E746D"/>
    <w:rsid w:val="004F2E82"/>
    <w:rsid w:val="00530A26"/>
    <w:rsid w:val="00547E17"/>
    <w:rsid w:val="00574FAC"/>
    <w:rsid w:val="00592A06"/>
    <w:rsid w:val="00595E38"/>
    <w:rsid w:val="005A6EC8"/>
    <w:rsid w:val="005C7C85"/>
    <w:rsid w:val="005D0373"/>
    <w:rsid w:val="005E1E0C"/>
    <w:rsid w:val="005E50C5"/>
    <w:rsid w:val="0061004E"/>
    <w:rsid w:val="00616CF1"/>
    <w:rsid w:val="0064556D"/>
    <w:rsid w:val="0069146F"/>
    <w:rsid w:val="0069644F"/>
    <w:rsid w:val="006D22C5"/>
    <w:rsid w:val="006D7D33"/>
    <w:rsid w:val="006F165A"/>
    <w:rsid w:val="006F36C2"/>
    <w:rsid w:val="00705336"/>
    <w:rsid w:val="007120FA"/>
    <w:rsid w:val="0071707D"/>
    <w:rsid w:val="007367EB"/>
    <w:rsid w:val="007920B5"/>
    <w:rsid w:val="007939E1"/>
    <w:rsid w:val="007A1BDE"/>
    <w:rsid w:val="007A7165"/>
    <w:rsid w:val="007F3769"/>
    <w:rsid w:val="008377D4"/>
    <w:rsid w:val="00844685"/>
    <w:rsid w:val="00851E59"/>
    <w:rsid w:val="008538D6"/>
    <w:rsid w:val="00853C89"/>
    <w:rsid w:val="00876674"/>
    <w:rsid w:val="008A6BAD"/>
    <w:rsid w:val="008D04F9"/>
    <w:rsid w:val="00903097"/>
    <w:rsid w:val="00921C70"/>
    <w:rsid w:val="00937223"/>
    <w:rsid w:val="00942A7D"/>
    <w:rsid w:val="0097075E"/>
    <w:rsid w:val="00976C32"/>
    <w:rsid w:val="00976E6E"/>
    <w:rsid w:val="00980E03"/>
    <w:rsid w:val="00983E87"/>
    <w:rsid w:val="00991939"/>
    <w:rsid w:val="009C4770"/>
    <w:rsid w:val="009C5EE2"/>
    <w:rsid w:val="009C7785"/>
    <w:rsid w:val="009E4CDD"/>
    <w:rsid w:val="00A03D6B"/>
    <w:rsid w:val="00A045D9"/>
    <w:rsid w:val="00A2034F"/>
    <w:rsid w:val="00A301D6"/>
    <w:rsid w:val="00A462D0"/>
    <w:rsid w:val="00A701A1"/>
    <w:rsid w:val="00A81E14"/>
    <w:rsid w:val="00A838E9"/>
    <w:rsid w:val="00A847AF"/>
    <w:rsid w:val="00A91FF8"/>
    <w:rsid w:val="00AA720A"/>
    <w:rsid w:val="00AB7913"/>
    <w:rsid w:val="00AC1ED1"/>
    <w:rsid w:val="00AE139F"/>
    <w:rsid w:val="00B1406C"/>
    <w:rsid w:val="00B256E8"/>
    <w:rsid w:val="00B30BF1"/>
    <w:rsid w:val="00B75BCF"/>
    <w:rsid w:val="00B81051"/>
    <w:rsid w:val="00B91B4F"/>
    <w:rsid w:val="00BB2996"/>
    <w:rsid w:val="00BB3EE8"/>
    <w:rsid w:val="00BC693A"/>
    <w:rsid w:val="00C038DA"/>
    <w:rsid w:val="00C04FE0"/>
    <w:rsid w:val="00C05E40"/>
    <w:rsid w:val="00C23DEE"/>
    <w:rsid w:val="00C35B7D"/>
    <w:rsid w:val="00C5113E"/>
    <w:rsid w:val="00C52B85"/>
    <w:rsid w:val="00C87CBA"/>
    <w:rsid w:val="00C87D29"/>
    <w:rsid w:val="00CA04AF"/>
    <w:rsid w:val="00CA054A"/>
    <w:rsid w:val="00CB5697"/>
    <w:rsid w:val="00CC0091"/>
    <w:rsid w:val="00CE7204"/>
    <w:rsid w:val="00CF736F"/>
    <w:rsid w:val="00D0174D"/>
    <w:rsid w:val="00D14BA0"/>
    <w:rsid w:val="00D1554F"/>
    <w:rsid w:val="00D40519"/>
    <w:rsid w:val="00D43801"/>
    <w:rsid w:val="00D65320"/>
    <w:rsid w:val="00D65369"/>
    <w:rsid w:val="00DA7346"/>
    <w:rsid w:val="00DC7D88"/>
    <w:rsid w:val="00DE4099"/>
    <w:rsid w:val="00DF1242"/>
    <w:rsid w:val="00DF165D"/>
    <w:rsid w:val="00DF69B8"/>
    <w:rsid w:val="00E1739C"/>
    <w:rsid w:val="00E175D8"/>
    <w:rsid w:val="00E209A5"/>
    <w:rsid w:val="00E224F4"/>
    <w:rsid w:val="00E44CE0"/>
    <w:rsid w:val="00E53168"/>
    <w:rsid w:val="00E661EB"/>
    <w:rsid w:val="00E804D8"/>
    <w:rsid w:val="00E94BCF"/>
    <w:rsid w:val="00EA28E8"/>
    <w:rsid w:val="00EE537B"/>
    <w:rsid w:val="00EF32F9"/>
    <w:rsid w:val="00F05559"/>
    <w:rsid w:val="00F070C7"/>
    <w:rsid w:val="00F13968"/>
    <w:rsid w:val="00F1634C"/>
    <w:rsid w:val="00F21ACF"/>
    <w:rsid w:val="00F46093"/>
    <w:rsid w:val="00F556FC"/>
    <w:rsid w:val="00F77D67"/>
    <w:rsid w:val="00F86C28"/>
    <w:rsid w:val="00F974A1"/>
    <w:rsid w:val="00F97C20"/>
    <w:rsid w:val="00FA6FA4"/>
    <w:rsid w:val="00FC57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sid w:val="00E661EB"/>
    <w:rPr>
      <w:rFonts w:ascii="Arial" w:hAnsi="Arial"/>
      <w:sz w:val="36"/>
      <w:lang w:val="en-GB" w:eastAsia="en-US"/>
    </w:rPr>
  </w:style>
  <w:style w:type="character" w:customStyle="1" w:styleId="20">
    <w:name w:val="标题 2 字符"/>
    <w:link w:val="2"/>
    <w:locked/>
    <w:rsid w:val="00E661EB"/>
    <w:rPr>
      <w:rFonts w:ascii="Arial" w:hAnsi="Arial"/>
      <w:sz w:val="32"/>
      <w:lang w:val="en-GB" w:eastAsia="en-US"/>
    </w:rPr>
  </w:style>
  <w:style w:type="character" w:customStyle="1" w:styleId="31">
    <w:name w:val="标题 3 字符"/>
    <w:link w:val="30"/>
    <w:rsid w:val="00E661EB"/>
    <w:rPr>
      <w:rFonts w:ascii="Arial" w:hAnsi="Arial"/>
      <w:sz w:val="28"/>
      <w:lang w:val="en-GB" w:eastAsia="en-US"/>
    </w:rPr>
  </w:style>
  <w:style w:type="character" w:customStyle="1" w:styleId="41">
    <w:name w:val="标题 4 字符"/>
    <w:link w:val="40"/>
    <w:rsid w:val="00E661EB"/>
    <w:rPr>
      <w:rFonts w:ascii="Arial" w:hAnsi="Arial"/>
      <w:sz w:val="24"/>
      <w:lang w:val="en-GB" w:eastAsia="en-US"/>
    </w:rPr>
  </w:style>
  <w:style w:type="character" w:customStyle="1" w:styleId="51">
    <w:name w:val="标题 5 字符"/>
    <w:link w:val="50"/>
    <w:rsid w:val="004D2DDE"/>
    <w:rPr>
      <w:rFonts w:ascii="Arial" w:hAnsi="Arial"/>
      <w:sz w:val="22"/>
      <w:lang w:val="en-GB" w:eastAsia="en-US"/>
    </w:rPr>
  </w:style>
  <w:style w:type="paragraph" w:customStyle="1" w:styleId="H6">
    <w:name w:val="H6"/>
    <w:basedOn w:val="50"/>
    <w:next w:val="a"/>
    <w:pPr>
      <w:ind w:left="1985" w:hanging="1985"/>
      <w:outlineLvl w:val="9"/>
    </w:pPr>
    <w:rPr>
      <w:sz w:val="20"/>
    </w:rPr>
  </w:style>
  <w:style w:type="character" w:customStyle="1" w:styleId="60">
    <w:name w:val="标题 6 字符"/>
    <w:link w:val="6"/>
    <w:rsid w:val="004D2DDE"/>
    <w:rPr>
      <w:rFonts w:ascii="Arial" w:hAnsi="Arial"/>
      <w:lang w:val="en-GB" w:eastAsia="en-US"/>
    </w:rPr>
  </w:style>
  <w:style w:type="character" w:customStyle="1" w:styleId="70">
    <w:name w:val="标题 7 字符"/>
    <w:link w:val="7"/>
    <w:rsid w:val="009C5EE2"/>
    <w:rPr>
      <w:rFonts w:ascii="Arial" w:hAnsi="Arial"/>
      <w:lang w:val="en-GB" w:eastAsia="en-US"/>
    </w:rPr>
  </w:style>
  <w:style w:type="character" w:customStyle="1" w:styleId="80">
    <w:name w:val="标题 8 字符"/>
    <w:link w:val="8"/>
    <w:locked/>
    <w:rsid w:val="00E661EB"/>
    <w:rPr>
      <w:rFonts w:ascii="Arial" w:hAnsi="Arial"/>
      <w:sz w:val="36"/>
      <w:lang w:val="en-GB" w:eastAsia="en-US"/>
    </w:rPr>
  </w:style>
  <w:style w:type="character" w:customStyle="1" w:styleId="90">
    <w:name w:val="标题 9 字符"/>
    <w:basedOn w:val="a0"/>
    <w:link w:val="9"/>
    <w:rsid w:val="00983E87"/>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val="en-GB" w:eastAsia="en-US"/>
    </w:rPr>
  </w:style>
  <w:style w:type="character" w:customStyle="1" w:styleId="a6">
    <w:name w:val="页眉 字符"/>
    <w:basedOn w:val="a0"/>
    <w:link w:val="a5"/>
    <w:rsid w:val="00983E87"/>
    <w:rPr>
      <w:rFonts w:ascii="Arial" w:hAnsi="Arial"/>
      <w:b/>
      <w:noProof/>
      <w:sz w:val="18"/>
      <w:lang w:val="en-GB" w:eastAsia="en-US"/>
    </w:rPr>
  </w:style>
  <w:style w:type="character" w:styleId="a7">
    <w:name w:val="footnote reference"/>
    <w:rPr>
      <w:b/>
      <w:position w:val="6"/>
      <w:sz w:val="16"/>
    </w:rPr>
  </w:style>
  <w:style w:type="paragraph" w:styleId="a8">
    <w:name w:val="footnote text"/>
    <w:basedOn w:val="a"/>
    <w:link w:val="a9"/>
    <w:pPr>
      <w:keepLines/>
      <w:spacing w:after="0"/>
      <w:ind w:left="454" w:hanging="454"/>
    </w:pPr>
    <w:rPr>
      <w:sz w:val="16"/>
    </w:rPr>
  </w:style>
  <w:style w:type="character" w:customStyle="1" w:styleId="a9">
    <w:name w:val="脚注文本 字符"/>
    <w:link w:val="a8"/>
    <w:rsid w:val="00E661EB"/>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E661EB"/>
    <w:rPr>
      <w:rFonts w:ascii="Arial" w:hAnsi="Arial"/>
      <w:sz w:val="18"/>
      <w:lang w:val="en-GB" w:eastAsia="en-US"/>
    </w:rPr>
  </w:style>
  <w:style w:type="character" w:customStyle="1" w:styleId="TACChar">
    <w:name w:val="TAC Char"/>
    <w:link w:val="TAC"/>
    <w:qFormat/>
    <w:rsid w:val="00E661EB"/>
    <w:rPr>
      <w:rFonts w:ascii="Arial" w:hAnsi="Arial"/>
      <w:sz w:val="18"/>
      <w:lang w:val="en-GB" w:eastAsia="en-US"/>
    </w:rPr>
  </w:style>
  <w:style w:type="character" w:customStyle="1" w:styleId="TAHChar">
    <w:name w:val="TAH Char"/>
    <w:link w:val="TAH"/>
    <w:qFormat/>
    <w:rsid w:val="00E661EB"/>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E661EB"/>
    <w:rPr>
      <w:rFonts w:ascii="Arial" w:hAnsi="Arial"/>
      <w:b/>
      <w:lang w:val="en-GB" w:eastAsia="en-US"/>
    </w:rPr>
  </w:style>
  <w:style w:type="character" w:customStyle="1" w:styleId="TFChar">
    <w:name w:val="TF Char"/>
    <w:link w:val="TF"/>
    <w:rsid w:val="00E661EB"/>
    <w:rPr>
      <w:rFonts w:ascii="Arial" w:hAnsi="Arial"/>
      <w:b/>
      <w:lang w:val="en-GB" w:eastAsia="en-US"/>
    </w:rPr>
  </w:style>
  <w:style w:type="paragraph" w:customStyle="1" w:styleId="NO">
    <w:name w:val="NO"/>
    <w:basedOn w:val="a"/>
    <w:link w:val="NOZchn"/>
    <w:qFormat/>
    <w:pPr>
      <w:keepLines/>
      <w:ind w:left="1135" w:hanging="851"/>
    </w:pPr>
  </w:style>
  <w:style w:type="character" w:customStyle="1" w:styleId="NOZchn">
    <w:name w:val="NO Zchn"/>
    <w:link w:val="NO"/>
    <w:rsid w:val="00E661EB"/>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E661EB"/>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E661EB"/>
    <w:rPr>
      <w:rFonts w:ascii="Times New Roman" w:hAnsi="Times New Roman"/>
      <w:lang w:val="en-GB" w:eastAsia="en-US"/>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E661EB"/>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E661EB"/>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E661EB"/>
    <w:rPr>
      <w:rFonts w:ascii="Times New Roman" w:hAnsi="Times New Roman"/>
      <w:color w:val="FF0000"/>
      <w:lang w:val="en-GB" w:eastAsia="en-US"/>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character" w:customStyle="1" w:styleId="B1Char">
    <w:name w:val="B1 Char"/>
    <w:link w:val="B1"/>
    <w:qFormat/>
    <w:rsid w:val="00E661EB"/>
    <w:rPr>
      <w:rFonts w:ascii="Times New Roman" w:hAnsi="Times New Roman"/>
      <w:lang w:val="en-GB" w:eastAsia="en-US"/>
    </w:rPr>
  </w:style>
  <w:style w:type="paragraph" w:customStyle="1" w:styleId="B2">
    <w:name w:val="B2"/>
    <w:basedOn w:val="24"/>
    <w:link w:val="B2Char"/>
    <w:qFormat/>
  </w:style>
  <w:style w:type="character" w:customStyle="1" w:styleId="B2Char">
    <w:name w:val="B2 Char"/>
    <w:link w:val="B2"/>
    <w:qFormat/>
    <w:locked/>
    <w:rsid w:val="00E661EB"/>
    <w:rPr>
      <w:rFonts w:ascii="Times New Roman" w:hAnsi="Times New Roman"/>
      <w:lang w:val="en-GB" w:eastAsia="en-US"/>
    </w:rPr>
  </w:style>
  <w:style w:type="paragraph" w:customStyle="1" w:styleId="B3">
    <w:name w:val="B3"/>
    <w:basedOn w:val="33"/>
    <w:qFormat/>
  </w:style>
  <w:style w:type="paragraph" w:customStyle="1" w:styleId="B4">
    <w:name w:val="B4"/>
    <w:basedOn w:val="42"/>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983E87"/>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uiPriority w:val="99"/>
    <w:rPr>
      <w:color w:val="0000FF"/>
      <w:u w:val="single"/>
    </w:rPr>
  </w:style>
  <w:style w:type="character" w:styleId="ae">
    <w:name w:val="annotation reference"/>
    <w:rPr>
      <w:sz w:val="16"/>
    </w:rPr>
  </w:style>
  <w:style w:type="paragraph" w:styleId="af">
    <w:name w:val="annotation text"/>
    <w:basedOn w:val="a"/>
    <w:link w:val="af0"/>
  </w:style>
  <w:style w:type="character" w:customStyle="1" w:styleId="af0">
    <w:name w:val="批注文字 字符"/>
    <w:link w:val="af"/>
    <w:rsid w:val="00E661EB"/>
    <w:rPr>
      <w:rFonts w:ascii="Times New Roman" w:hAnsi="Times New Roman"/>
      <w:lang w:val="en-GB" w:eastAsia="en-US"/>
    </w:rPr>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character" w:customStyle="1" w:styleId="af3">
    <w:name w:val="批注框文本 字符"/>
    <w:link w:val="af2"/>
    <w:rsid w:val="00E661EB"/>
    <w:rPr>
      <w:rFonts w:ascii="Tahoma" w:hAnsi="Tahoma" w:cs="Tahoma"/>
      <w:sz w:val="16"/>
      <w:szCs w:val="16"/>
      <w:lang w:val="en-GB" w:eastAsia="en-US"/>
    </w:rPr>
  </w:style>
  <w:style w:type="paragraph" w:styleId="af4">
    <w:name w:val="annotation subject"/>
    <w:basedOn w:val="af"/>
    <w:next w:val="af"/>
    <w:link w:val="af5"/>
    <w:rPr>
      <w:b/>
      <w:bCs/>
    </w:rPr>
  </w:style>
  <w:style w:type="character" w:customStyle="1" w:styleId="af5">
    <w:name w:val="批注主题 字符"/>
    <w:link w:val="af4"/>
    <w:rsid w:val="00E661EB"/>
    <w:rPr>
      <w:rFonts w:ascii="Times New Roman" w:hAnsi="Times New Roman"/>
      <w:b/>
      <w:bCs/>
      <w:lang w:val="en-GB" w:eastAsia="en-US"/>
    </w:rPr>
  </w:style>
  <w:style w:type="paragraph" w:styleId="af6">
    <w:name w:val="Document Map"/>
    <w:basedOn w:val="a"/>
    <w:link w:val="af7"/>
    <w:pPr>
      <w:shd w:val="clear" w:color="auto" w:fill="000080"/>
    </w:pPr>
    <w:rPr>
      <w:rFonts w:ascii="Tahoma" w:hAnsi="Tahoma" w:cs="Tahoma"/>
    </w:rPr>
  </w:style>
  <w:style w:type="character" w:customStyle="1" w:styleId="af7">
    <w:name w:val="文档结构图 字符"/>
    <w:link w:val="af6"/>
    <w:rsid w:val="00E661EB"/>
    <w:rPr>
      <w:rFonts w:ascii="Tahoma" w:hAnsi="Tahoma" w:cs="Tahoma"/>
      <w:shd w:val="clear" w:color="auto" w:fill="000080"/>
      <w:lang w:val="en-GB" w:eastAsia="en-US"/>
    </w:rPr>
  </w:style>
  <w:style w:type="paragraph" w:customStyle="1" w:styleId="TAJ">
    <w:name w:val="TAJ"/>
    <w:basedOn w:val="TH"/>
    <w:rsid w:val="00E661EB"/>
  </w:style>
  <w:style w:type="paragraph" w:customStyle="1" w:styleId="Guidance">
    <w:name w:val="Guidance"/>
    <w:basedOn w:val="a"/>
    <w:rsid w:val="00E661EB"/>
    <w:rPr>
      <w:i/>
      <w:color w:val="0000FF"/>
    </w:rPr>
  </w:style>
  <w:style w:type="paragraph" w:styleId="TOC">
    <w:name w:val="TOC Heading"/>
    <w:basedOn w:val="1"/>
    <w:next w:val="a"/>
    <w:uiPriority w:val="39"/>
    <w:semiHidden/>
    <w:unhideWhenUsed/>
    <w:qFormat/>
    <w:rsid w:val="00E661EB"/>
    <w:pPr>
      <w:pBdr>
        <w:top w:val="none" w:sz="0" w:space="0" w:color="auto"/>
      </w:pBdr>
      <w:spacing w:before="480" w:after="0" w:line="276" w:lineRule="auto"/>
      <w:ind w:left="0" w:firstLine="0"/>
      <w:outlineLvl w:val="9"/>
    </w:pPr>
    <w:rPr>
      <w:rFonts w:ascii="Cambria" w:eastAsia="宋体" w:hAnsi="Cambria"/>
      <w:b/>
      <w:bCs/>
      <w:color w:val="365F91"/>
      <w:sz w:val="28"/>
      <w:szCs w:val="28"/>
      <w:lang w:eastAsia="zh-CN"/>
    </w:rPr>
  </w:style>
  <w:style w:type="paragraph" w:customStyle="1" w:styleId="TempNote">
    <w:name w:val="TempNote"/>
    <w:basedOn w:val="a"/>
    <w:qFormat/>
    <w:rsid w:val="00E661EB"/>
    <w:pPr>
      <w:overflowPunct w:val="0"/>
      <w:autoSpaceDE w:val="0"/>
      <w:autoSpaceDN w:val="0"/>
      <w:adjustRightInd w:val="0"/>
      <w:spacing w:after="0"/>
      <w:textAlignment w:val="baseline"/>
    </w:pPr>
    <w:rPr>
      <w:rFonts w:ascii="Arial" w:hAnsi="Arial"/>
      <w:i/>
      <w:color w:val="0070C0"/>
    </w:rPr>
  </w:style>
  <w:style w:type="paragraph" w:styleId="af8">
    <w:name w:val="Bibliography"/>
    <w:basedOn w:val="a"/>
    <w:next w:val="a"/>
    <w:uiPriority w:val="37"/>
    <w:semiHidden/>
    <w:unhideWhenUsed/>
    <w:rsid w:val="00E661EB"/>
  </w:style>
  <w:style w:type="paragraph" w:styleId="af9">
    <w:name w:val="Block Text"/>
    <w:basedOn w:val="a"/>
    <w:rsid w:val="00E661EB"/>
    <w:pPr>
      <w:spacing w:after="120"/>
      <w:ind w:left="1440" w:right="1440"/>
    </w:pPr>
  </w:style>
  <w:style w:type="character" w:customStyle="1" w:styleId="12">
    <w:name w:val="未处理的提及1"/>
    <w:uiPriority w:val="99"/>
    <w:semiHidden/>
    <w:unhideWhenUsed/>
    <w:rsid w:val="00E661EB"/>
    <w:rPr>
      <w:color w:val="808080"/>
      <w:shd w:val="clear" w:color="auto" w:fill="E6E6E6"/>
    </w:rPr>
  </w:style>
  <w:style w:type="paragraph" w:styleId="afa">
    <w:name w:val="Body Text"/>
    <w:basedOn w:val="a"/>
    <w:link w:val="afb"/>
    <w:rsid w:val="00E661EB"/>
    <w:pPr>
      <w:spacing w:after="120"/>
    </w:pPr>
  </w:style>
  <w:style w:type="character" w:customStyle="1" w:styleId="afb">
    <w:name w:val="正文文本 字符"/>
    <w:basedOn w:val="a0"/>
    <w:link w:val="afa"/>
    <w:rsid w:val="00E661EB"/>
    <w:rPr>
      <w:rFonts w:ascii="Times New Roman" w:hAnsi="Times New Roman"/>
      <w:lang w:val="en-GB" w:eastAsia="en-US"/>
    </w:rPr>
  </w:style>
  <w:style w:type="paragraph" w:styleId="afc">
    <w:name w:val="List Paragraph"/>
    <w:basedOn w:val="a"/>
    <w:uiPriority w:val="34"/>
    <w:qFormat/>
    <w:rsid w:val="00E661EB"/>
    <w:pPr>
      <w:spacing w:after="0"/>
      <w:ind w:left="720"/>
      <w:contextualSpacing/>
    </w:pPr>
    <w:rPr>
      <w:rFonts w:ascii="Arial" w:hAnsi="Arial"/>
      <w:sz w:val="22"/>
    </w:rPr>
  </w:style>
  <w:style w:type="paragraph" w:styleId="25">
    <w:name w:val="Body Text 2"/>
    <w:basedOn w:val="a"/>
    <w:link w:val="26"/>
    <w:rsid w:val="00E661EB"/>
    <w:pPr>
      <w:spacing w:after="120" w:line="480" w:lineRule="auto"/>
    </w:pPr>
  </w:style>
  <w:style w:type="character" w:customStyle="1" w:styleId="26">
    <w:name w:val="正文文本 2 字符"/>
    <w:basedOn w:val="a0"/>
    <w:link w:val="25"/>
    <w:rsid w:val="00E661EB"/>
    <w:rPr>
      <w:rFonts w:ascii="Times New Roman" w:hAnsi="Times New Roman"/>
      <w:lang w:val="en-GB" w:eastAsia="en-US"/>
    </w:rPr>
  </w:style>
  <w:style w:type="paragraph" w:styleId="34">
    <w:name w:val="Body Text 3"/>
    <w:basedOn w:val="a"/>
    <w:link w:val="35"/>
    <w:rsid w:val="00E661EB"/>
    <w:pPr>
      <w:spacing w:after="120"/>
    </w:pPr>
    <w:rPr>
      <w:sz w:val="16"/>
      <w:szCs w:val="16"/>
    </w:rPr>
  </w:style>
  <w:style w:type="character" w:customStyle="1" w:styleId="35">
    <w:name w:val="正文文本 3 字符"/>
    <w:basedOn w:val="a0"/>
    <w:link w:val="34"/>
    <w:rsid w:val="00E661EB"/>
    <w:rPr>
      <w:rFonts w:ascii="Times New Roman" w:hAnsi="Times New Roman"/>
      <w:sz w:val="16"/>
      <w:szCs w:val="16"/>
      <w:lang w:val="en-GB" w:eastAsia="en-US"/>
    </w:rPr>
  </w:style>
  <w:style w:type="paragraph" w:styleId="afd">
    <w:name w:val="Body Text First Indent"/>
    <w:basedOn w:val="afa"/>
    <w:link w:val="afe"/>
    <w:rsid w:val="00E661EB"/>
    <w:pPr>
      <w:ind w:firstLine="210"/>
    </w:pPr>
  </w:style>
  <w:style w:type="character" w:customStyle="1" w:styleId="afe">
    <w:name w:val="正文文本首行缩进 字符"/>
    <w:basedOn w:val="afb"/>
    <w:link w:val="afd"/>
    <w:rsid w:val="00E661EB"/>
    <w:rPr>
      <w:rFonts w:ascii="Times New Roman" w:hAnsi="Times New Roman"/>
      <w:lang w:val="en-GB" w:eastAsia="en-US"/>
    </w:rPr>
  </w:style>
  <w:style w:type="paragraph" w:styleId="aff">
    <w:name w:val="Body Text Indent"/>
    <w:basedOn w:val="a"/>
    <w:link w:val="aff0"/>
    <w:rsid w:val="00E661EB"/>
    <w:pPr>
      <w:spacing w:after="120"/>
      <w:ind w:left="283"/>
    </w:pPr>
  </w:style>
  <w:style w:type="character" w:customStyle="1" w:styleId="aff0">
    <w:name w:val="正文文本缩进 字符"/>
    <w:basedOn w:val="a0"/>
    <w:link w:val="aff"/>
    <w:rsid w:val="00E661EB"/>
    <w:rPr>
      <w:rFonts w:ascii="Times New Roman" w:hAnsi="Times New Roman"/>
      <w:lang w:val="en-GB" w:eastAsia="en-US"/>
    </w:rPr>
  </w:style>
  <w:style w:type="paragraph" w:styleId="27">
    <w:name w:val="Body Text First Indent 2"/>
    <w:basedOn w:val="aff"/>
    <w:link w:val="28"/>
    <w:rsid w:val="00E661EB"/>
    <w:pPr>
      <w:ind w:firstLine="210"/>
    </w:pPr>
  </w:style>
  <w:style w:type="character" w:customStyle="1" w:styleId="28">
    <w:name w:val="正文文本首行缩进 2 字符"/>
    <w:basedOn w:val="aff0"/>
    <w:link w:val="27"/>
    <w:rsid w:val="00E661EB"/>
    <w:rPr>
      <w:rFonts w:ascii="Times New Roman" w:hAnsi="Times New Roman"/>
      <w:lang w:val="en-GB" w:eastAsia="en-US"/>
    </w:rPr>
  </w:style>
  <w:style w:type="paragraph" w:styleId="29">
    <w:name w:val="Body Text Indent 2"/>
    <w:basedOn w:val="a"/>
    <w:link w:val="2a"/>
    <w:rsid w:val="00E661EB"/>
    <w:pPr>
      <w:spacing w:after="120" w:line="480" w:lineRule="auto"/>
      <w:ind w:left="283"/>
    </w:pPr>
  </w:style>
  <w:style w:type="character" w:customStyle="1" w:styleId="2a">
    <w:name w:val="正文文本缩进 2 字符"/>
    <w:basedOn w:val="a0"/>
    <w:link w:val="29"/>
    <w:rsid w:val="00E661EB"/>
    <w:rPr>
      <w:rFonts w:ascii="Times New Roman" w:hAnsi="Times New Roman"/>
      <w:lang w:val="en-GB" w:eastAsia="en-US"/>
    </w:rPr>
  </w:style>
  <w:style w:type="paragraph" w:styleId="36">
    <w:name w:val="Body Text Indent 3"/>
    <w:basedOn w:val="a"/>
    <w:link w:val="37"/>
    <w:rsid w:val="00E661EB"/>
    <w:pPr>
      <w:spacing w:after="120"/>
      <w:ind w:left="283"/>
    </w:pPr>
    <w:rPr>
      <w:sz w:val="16"/>
      <w:szCs w:val="16"/>
    </w:rPr>
  </w:style>
  <w:style w:type="character" w:customStyle="1" w:styleId="37">
    <w:name w:val="正文文本缩进 3 字符"/>
    <w:basedOn w:val="a0"/>
    <w:link w:val="36"/>
    <w:rsid w:val="00E661EB"/>
    <w:rPr>
      <w:rFonts w:ascii="Times New Roman" w:hAnsi="Times New Roman"/>
      <w:sz w:val="16"/>
      <w:szCs w:val="16"/>
      <w:lang w:val="en-GB" w:eastAsia="en-US"/>
    </w:rPr>
  </w:style>
  <w:style w:type="paragraph" w:styleId="aff1">
    <w:name w:val="caption"/>
    <w:basedOn w:val="a"/>
    <w:next w:val="a"/>
    <w:semiHidden/>
    <w:unhideWhenUsed/>
    <w:qFormat/>
    <w:rsid w:val="00E661EB"/>
    <w:rPr>
      <w:b/>
      <w:bCs/>
    </w:rPr>
  </w:style>
  <w:style w:type="paragraph" w:styleId="aff2">
    <w:name w:val="Closing"/>
    <w:basedOn w:val="a"/>
    <w:link w:val="aff3"/>
    <w:rsid w:val="00E661EB"/>
    <w:pPr>
      <w:ind w:left="4252"/>
    </w:pPr>
  </w:style>
  <w:style w:type="character" w:customStyle="1" w:styleId="aff3">
    <w:name w:val="结束语 字符"/>
    <w:basedOn w:val="a0"/>
    <w:link w:val="aff2"/>
    <w:rsid w:val="00E661EB"/>
    <w:rPr>
      <w:rFonts w:ascii="Times New Roman" w:hAnsi="Times New Roman"/>
      <w:lang w:val="en-GB" w:eastAsia="en-US"/>
    </w:rPr>
  </w:style>
  <w:style w:type="paragraph" w:styleId="aff4">
    <w:name w:val="Date"/>
    <w:basedOn w:val="a"/>
    <w:next w:val="a"/>
    <w:link w:val="aff5"/>
    <w:rsid w:val="00E661EB"/>
  </w:style>
  <w:style w:type="character" w:customStyle="1" w:styleId="aff5">
    <w:name w:val="日期 字符"/>
    <w:basedOn w:val="a0"/>
    <w:link w:val="aff4"/>
    <w:rsid w:val="00E661EB"/>
    <w:rPr>
      <w:rFonts w:ascii="Times New Roman" w:hAnsi="Times New Roman"/>
      <w:lang w:val="en-GB" w:eastAsia="en-US"/>
    </w:rPr>
  </w:style>
  <w:style w:type="paragraph" w:styleId="aff6">
    <w:name w:val="E-mail Signature"/>
    <w:basedOn w:val="a"/>
    <w:link w:val="aff7"/>
    <w:rsid w:val="00E661EB"/>
  </w:style>
  <w:style w:type="character" w:customStyle="1" w:styleId="aff7">
    <w:name w:val="电子邮件签名 字符"/>
    <w:basedOn w:val="a0"/>
    <w:link w:val="aff6"/>
    <w:rsid w:val="00E661EB"/>
    <w:rPr>
      <w:rFonts w:ascii="Times New Roman" w:hAnsi="Times New Roman"/>
      <w:lang w:val="en-GB" w:eastAsia="en-US"/>
    </w:rPr>
  </w:style>
  <w:style w:type="paragraph" w:styleId="aff8">
    <w:name w:val="endnote text"/>
    <w:basedOn w:val="a"/>
    <w:link w:val="aff9"/>
    <w:rsid w:val="00E661EB"/>
  </w:style>
  <w:style w:type="character" w:customStyle="1" w:styleId="aff9">
    <w:name w:val="尾注文本 字符"/>
    <w:basedOn w:val="a0"/>
    <w:link w:val="aff8"/>
    <w:rsid w:val="00E661EB"/>
    <w:rPr>
      <w:rFonts w:ascii="Times New Roman" w:hAnsi="Times New Roman"/>
      <w:lang w:val="en-GB" w:eastAsia="en-US"/>
    </w:rPr>
  </w:style>
  <w:style w:type="paragraph" w:styleId="affa">
    <w:name w:val="envelope address"/>
    <w:basedOn w:val="a"/>
    <w:rsid w:val="00E661EB"/>
    <w:pPr>
      <w:framePr w:w="7920" w:h="1980" w:hRule="exact" w:hSpace="180" w:wrap="auto" w:hAnchor="page" w:xAlign="center" w:yAlign="bottom"/>
      <w:ind w:left="2880"/>
    </w:pPr>
    <w:rPr>
      <w:rFonts w:ascii="Calibri Light" w:eastAsia="Yu Gothic Light" w:hAnsi="Calibri Light"/>
      <w:sz w:val="24"/>
      <w:szCs w:val="24"/>
    </w:rPr>
  </w:style>
  <w:style w:type="paragraph" w:styleId="affb">
    <w:name w:val="envelope return"/>
    <w:basedOn w:val="a"/>
    <w:rsid w:val="00E661EB"/>
    <w:rPr>
      <w:rFonts w:ascii="Calibri Light" w:eastAsia="Yu Gothic Light" w:hAnsi="Calibri Light"/>
    </w:rPr>
  </w:style>
  <w:style w:type="paragraph" w:styleId="HTML">
    <w:name w:val="HTML Address"/>
    <w:basedOn w:val="a"/>
    <w:link w:val="HTML0"/>
    <w:rsid w:val="00E661EB"/>
    <w:rPr>
      <w:i/>
      <w:iCs/>
    </w:rPr>
  </w:style>
  <w:style w:type="character" w:customStyle="1" w:styleId="HTML0">
    <w:name w:val="HTML 地址 字符"/>
    <w:basedOn w:val="a0"/>
    <w:link w:val="HTML"/>
    <w:rsid w:val="00E661EB"/>
    <w:rPr>
      <w:rFonts w:ascii="Times New Roman" w:hAnsi="Times New Roman"/>
      <w:i/>
      <w:iCs/>
      <w:lang w:val="en-GB" w:eastAsia="en-US"/>
    </w:rPr>
  </w:style>
  <w:style w:type="paragraph" w:styleId="HTML1">
    <w:name w:val="HTML Preformatted"/>
    <w:basedOn w:val="a"/>
    <w:link w:val="HTML2"/>
    <w:rsid w:val="00E661EB"/>
    <w:rPr>
      <w:rFonts w:ascii="Courier New" w:hAnsi="Courier New" w:cs="Courier New"/>
    </w:rPr>
  </w:style>
  <w:style w:type="character" w:customStyle="1" w:styleId="HTML2">
    <w:name w:val="HTML 预设格式 字符"/>
    <w:basedOn w:val="a0"/>
    <w:link w:val="HTML1"/>
    <w:rsid w:val="00E661EB"/>
    <w:rPr>
      <w:rFonts w:ascii="Courier New" w:hAnsi="Courier New" w:cs="Courier New"/>
      <w:lang w:val="en-GB" w:eastAsia="en-US"/>
    </w:rPr>
  </w:style>
  <w:style w:type="paragraph" w:styleId="38">
    <w:name w:val="index 3"/>
    <w:basedOn w:val="a"/>
    <w:next w:val="a"/>
    <w:rsid w:val="00E661EB"/>
    <w:pPr>
      <w:ind w:left="600" w:hanging="200"/>
    </w:pPr>
  </w:style>
  <w:style w:type="paragraph" w:styleId="44">
    <w:name w:val="index 4"/>
    <w:basedOn w:val="a"/>
    <w:next w:val="a"/>
    <w:rsid w:val="00E661EB"/>
    <w:pPr>
      <w:ind w:left="800" w:hanging="200"/>
    </w:pPr>
  </w:style>
  <w:style w:type="paragraph" w:styleId="54">
    <w:name w:val="index 5"/>
    <w:basedOn w:val="a"/>
    <w:next w:val="a"/>
    <w:rsid w:val="00E661EB"/>
    <w:pPr>
      <w:ind w:left="1000" w:hanging="200"/>
    </w:pPr>
  </w:style>
  <w:style w:type="paragraph" w:styleId="61">
    <w:name w:val="index 6"/>
    <w:basedOn w:val="a"/>
    <w:next w:val="a"/>
    <w:rsid w:val="00E661EB"/>
    <w:pPr>
      <w:ind w:left="1200" w:hanging="200"/>
    </w:pPr>
  </w:style>
  <w:style w:type="paragraph" w:styleId="71">
    <w:name w:val="index 7"/>
    <w:basedOn w:val="a"/>
    <w:next w:val="a"/>
    <w:rsid w:val="00E661EB"/>
    <w:pPr>
      <w:ind w:left="1400" w:hanging="200"/>
    </w:pPr>
  </w:style>
  <w:style w:type="paragraph" w:styleId="81">
    <w:name w:val="index 8"/>
    <w:basedOn w:val="a"/>
    <w:next w:val="a"/>
    <w:rsid w:val="00E661EB"/>
    <w:pPr>
      <w:ind w:left="1600" w:hanging="200"/>
    </w:pPr>
  </w:style>
  <w:style w:type="paragraph" w:styleId="91">
    <w:name w:val="index 9"/>
    <w:basedOn w:val="a"/>
    <w:next w:val="a"/>
    <w:rsid w:val="00E661EB"/>
    <w:pPr>
      <w:ind w:left="1800" w:hanging="200"/>
    </w:pPr>
  </w:style>
  <w:style w:type="paragraph" w:styleId="affc">
    <w:name w:val="index heading"/>
    <w:basedOn w:val="a"/>
    <w:next w:val="11"/>
    <w:rsid w:val="00E661EB"/>
    <w:rPr>
      <w:rFonts w:ascii="Calibri Light" w:eastAsia="Yu Gothic Light" w:hAnsi="Calibri Light"/>
      <w:b/>
      <w:bCs/>
    </w:rPr>
  </w:style>
  <w:style w:type="paragraph" w:styleId="affd">
    <w:name w:val="Intense Quote"/>
    <w:basedOn w:val="a"/>
    <w:next w:val="a"/>
    <w:link w:val="affe"/>
    <w:uiPriority w:val="30"/>
    <w:qFormat/>
    <w:rsid w:val="00E661EB"/>
    <w:pPr>
      <w:pBdr>
        <w:top w:val="single" w:sz="4" w:space="10" w:color="4472C4"/>
        <w:bottom w:val="single" w:sz="4" w:space="10" w:color="4472C4"/>
      </w:pBdr>
      <w:spacing w:before="360" w:after="360"/>
      <w:ind w:left="864" w:right="864"/>
      <w:jc w:val="center"/>
    </w:pPr>
    <w:rPr>
      <w:i/>
      <w:iCs/>
      <w:color w:val="4472C4"/>
    </w:rPr>
  </w:style>
  <w:style w:type="character" w:customStyle="1" w:styleId="affe">
    <w:name w:val="明显引用 字符"/>
    <w:basedOn w:val="a0"/>
    <w:link w:val="affd"/>
    <w:uiPriority w:val="30"/>
    <w:rsid w:val="00E661EB"/>
    <w:rPr>
      <w:rFonts w:ascii="Times New Roman" w:hAnsi="Times New Roman"/>
      <w:i/>
      <w:iCs/>
      <w:color w:val="4472C4"/>
      <w:lang w:val="en-GB" w:eastAsia="en-US"/>
    </w:rPr>
  </w:style>
  <w:style w:type="paragraph" w:styleId="afff">
    <w:name w:val="List Continue"/>
    <w:basedOn w:val="a"/>
    <w:rsid w:val="00E661EB"/>
    <w:pPr>
      <w:spacing w:after="120"/>
      <w:ind w:left="283"/>
      <w:contextualSpacing/>
    </w:pPr>
  </w:style>
  <w:style w:type="paragraph" w:styleId="2b">
    <w:name w:val="List Continue 2"/>
    <w:basedOn w:val="a"/>
    <w:rsid w:val="00E661EB"/>
    <w:pPr>
      <w:spacing w:after="120"/>
      <w:ind w:left="566"/>
      <w:contextualSpacing/>
    </w:pPr>
  </w:style>
  <w:style w:type="paragraph" w:styleId="39">
    <w:name w:val="List Continue 3"/>
    <w:basedOn w:val="a"/>
    <w:rsid w:val="00E661EB"/>
    <w:pPr>
      <w:spacing w:after="120"/>
      <w:ind w:left="849"/>
      <w:contextualSpacing/>
    </w:pPr>
  </w:style>
  <w:style w:type="paragraph" w:styleId="45">
    <w:name w:val="List Continue 4"/>
    <w:basedOn w:val="a"/>
    <w:rsid w:val="00E661EB"/>
    <w:pPr>
      <w:spacing w:after="120"/>
      <w:ind w:left="1132"/>
      <w:contextualSpacing/>
    </w:pPr>
  </w:style>
  <w:style w:type="paragraph" w:styleId="55">
    <w:name w:val="List Continue 5"/>
    <w:basedOn w:val="a"/>
    <w:rsid w:val="00E661EB"/>
    <w:pPr>
      <w:spacing w:after="120"/>
      <w:ind w:left="1415"/>
      <w:contextualSpacing/>
    </w:pPr>
  </w:style>
  <w:style w:type="paragraph" w:styleId="3">
    <w:name w:val="List Number 3"/>
    <w:basedOn w:val="a"/>
    <w:rsid w:val="00E661EB"/>
    <w:pPr>
      <w:numPr>
        <w:numId w:val="15"/>
      </w:numPr>
      <w:contextualSpacing/>
    </w:pPr>
  </w:style>
  <w:style w:type="paragraph" w:styleId="4">
    <w:name w:val="List Number 4"/>
    <w:basedOn w:val="a"/>
    <w:rsid w:val="00E661EB"/>
    <w:pPr>
      <w:numPr>
        <w:numId w:val="16"/>
      </w:numPr>
      <w:contextualSpacing/>
    </w:pPr>
  </w:style>
  <w:style w:type="paragraph" w:styleId="5">
    <w:name w:val="List Number 5"/>
    <w:basedOn w:val="a"/>
    <w:rsid w:val="00E661EB"/>
    <w:pPr>
      <w:numPr>
        <w:numId w:val="17"/>
      </w:numPr>
      <w:contextualSpacing/>
    </w:pPr>
  </w:style>
  <w:style w:type="paragraph" w:styleId="afff0">
    <w:name w:val="macro"/>
    <w:link w:val="afff1"/>
    <w:rsid w:val="00E661EB"/>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1">
    <w:name w:val="宏文本 字符"/>
    <w:basedOn w:val="a0"/>
    <w:link w:val="afff0"/>
    <w:rsid w:val="00E661EB"/>
    <w:rPr>
      <w:rFonts w:ascii="Courier New" w:hAnsi="Courier New" w:cs="Courier New"/>
      <w:lang w:val="en-GB" w:eastAsia="en-US"/>
    </w:rPr>
  </w:style>
  <w:style w:type="paragraph" w:styleId="afff2">
    <w:name w:val="Message Header"/>
    <w:basedOn w:val="a"/>
    <w:link w:val="afff3"/>
    <w:rsid w:val="00E661E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3">
    <w:name w:val="信息标题 字符"/>
    <w:basedOn w:val="a0"/>
    <w:link w:val="afff2"/>
    <w:rsid w:val="00E661EB"/>
    <w:rPr>
      <w:rFonts w:ascii="Calibri Light" w:eastAsia="Yu Gothic Light" w:hAnsi="Calibri Light"/>
      <w:sz w:val="24"/>
      <w:szCs w:val="24"/>
      <w:shd w:val="pct20" w:color="auto" w:fill="auto"/>
      <w:lang w:val="en-GB" w:eastAsia="en-US"/>
    </w:rPr>
  </w:style>
  <w:style w:type="paragraph" w:styleId="afff4">
    <w:name w:val="No Spacing"/>
    <w:uiPriority w:val="1"/>
    <w:qFormat/>
    <w:rsid w:val="00E661EB"/>
    <w:rPr>
      <w:rFonts w:ascii="Times New Roman" w:hAnsi="Times New Roman"/>
      <w:lang w:val="en-GB" w:eastAsia="en-US"/>
    </w:rPr>
  </w:style>
  <w:style w:type="paragraph" w:styleId="afff5">
    <w:name w:val="Normal (Web)"/>
    <w:basedOn w:val="a"/>
    <w:rsid w:val="00E661EB"/>
    <w:rPr>
      <w:sz w:val="24"/>
      <w:szCs w:val="24"/>
    </w:rPr>
  </w:style>
  <w:style w:type="paragraph" w:styleId="afff6">
    <w:name w:val="Normal Indent"/>
    <w:basedOn w:val="a"/>
    <w:rsid w:val="00E661EB"/>
    <w:pPr>
      <w:ind w:left="720"/>
    </w:pPr>
  </w:style>
  <w:style w:type="paragraph" w:styleId="afff7">
    <w:name w:val="Note Heading"/>
    <w:basedOn w:val="a"/>
    <w:next w:val="a"/>
    <w:link w:val="afff8"/>
    <w:rsid w:val="00E661EB"/>
  </w:style>
  <w:style w:type="character" w:customStyle="1" w:styleId="afff8">
    <w:name w:val="注释标题 字符"/>
    <w:basedOn w:val="a0"/>
    <w:link w:val="afff7"/>
    <w:rsid w:val="00E661EB"/>
    <w:rPr>
      <w:rFonts w:ascii="Times New Roman" w:hAnsi="Times New Roman"/>
      <w:lang w:val="en-GB" w:eastAsia="en-US"/>
    </w:rPr>
  </w:style>
  <w:style w:type="paragraph" w:styleId="afff9">
    <w:name w:val="Plain Text"/>
    <w:basedOn w:val="a"/>
    <w:link w:val="afffa"/>
    <w:rsid w:val="00E661EB"/>
    <w:rPr>
      <w:rFonts w:ascii="Courier New" w:hAnsi="Courier New" w:cs="Courier New"/>
    </w:rPr>
  </w:style>
  <w:style w:type="character" w:customStyle="1" w:styleId="afffa">
    <w:name w:val="纯文本 字符"/>
    <w:basedOn w:val="a0"/>
    <w:link w:val="afff9"/>
    <w:rsid w:val="00E661EB"/>
    <w:rPr>
      <w:rFonts w:ascii="Courier New" w:hAnsi="Courier New" w:cs="Courier New"/>
      <w:lang w:val="en-GB" w:eastAsia="en-US"/>
    </w:rPr>
  </w:style>
  <w:style w:type="paragraph" w:styleId="afffb">
    <w:name w:val="Quote"/>
    <w:basedOn w:val="a"/>
    <w:next w:val="a"/>
    <w:link w:val="afffc"/>
    <w:uiPriority w:val="29"/>
    <w:qFormat/>
    <w:rsid w:val="00E661EB"/>
    <w:pPr>
      <w:spacing w:before="200" w:after="160"/>
      <w:ind w:left="864" w:right="864"/>
      <w:jc w:val="center"/>
    </w:pPr>
    <w:rPr>
      <w:i/>
      <w:iCs/>
      <w:color w:val="404040"/>
    </w:rPr>
  </w:style>
  <w:style w:type="character" w:customStyle="1" w:styleId="afffc">
    <w:name w:val="引用 字符"/>
    <w:basedOn w:val="a0"/>
    <w:link w:val="afffb"/>
    <w:uiPriority w:val="29"/>
    <w:rsid w:val="00E661EB"/>
    <w:rPr>
      <w:rFonts w:ascii="Times New Roman" w:hAnsi="Times New Roman"/>
      <w:i/>
      <w:iCs/>
      <w:color w:val="404040"/>
      <w:lang w:val="en-GB" w:eastAsia="en-US"/>
    </w:rPr>
  </w:style>
  <w:style w:type="paragraph" w:styleId="afffd">
    <w:name w:val="Salutation"/>
    <w:basedOn w:val="a"/>
    <w:next w:val="a"/>
    <w:link w:val="afffe"/>
    <w:rsid w:val="00E661EB"/>
  </w:style>
  <w:style w:type="character" w:customStyle="1" w:styleId="afffe">
    <w:name w:val="称呼 字符"/>
    <w:basedOn w:val="a0"/>
    <w:link w:val="afffd"/>
    <w:rsid w:val="00E661EB"/>
    <w:rPr>
      <w:rFonts w:ascii="Times New Roman" w:hAnsi="Times New Roman"/>
      <w:lang w:val="en-GB" w:eastAsia="en-US"/>
    </w:rPr>
  </w:style>
  <w:style w:type="paragraph" w:styleId="affff">
    <w:name w:val="Signature"/>
    <w:basedOn w:val="a"/>
    <w:link w:val="affff0"/>
    <w:rsid w:val="00E661EB"/>
    <w:pPr>
      <w:ind w:left="4252"/>
    </w:pPr>
  </w:style>
  <w:style w:type="character" w:customStyle="1" w:styleId="affff0">
    <w:name w:val="签名 字符"/>
    <w:basedOn w:val="a0"/>
    <w:link w:val="affff"/>
    <w:rsid w:val="00E661EB"/>
    <w:rPr>
      <w:rFonts w:ascii="Times New Roman" w:hAnsi="Times New Roman"/>
      <w:lang w:val="en-GB" w:eastAsia="en-US"/>
    </w:rPr>
  </w:style>
  <w:style w:type="paragraph" w:styleId="affff1">
    <w:name w:val="Subtitle"/>
    <w:basedOn w:val="a"/>
    <w:next w:val="a"/>
    <w:link w:val="affff2"/>
    <w:qFormat/>
    <w:rsid w:val="00E661EB"/>
    <w:pPr>
      <w:spacing w:after="60"/>
      <w:jc w:val="center"/>
      <w:outlineLvl w:val="1"/>
    </w:pPr>
    <w:rPr>
      <w:rFonts w:ascii="Calibri Light" w:eastAsia="Yu Gothic Light" w:hAnsi="Calibri Light"/>
      <w:sz w:val="24"/>
      <w:szCs w:val="24"/>
    </w:rPr>
  </w:style>
  <w:style w:type="character" w:customStyle="1" w:styleId="affff2">
    <w:name w:val="副标题 字符"/>
    <w:basedOn w:val="a0"/>
    <w:link w:val="affff1"/>
    <w:rsid w:val="00E661EB"/>
    <w:rPr>
      <w:rFonts w:ascii="Calibri Light" w:eastAsia="Yu Gothic Light" w:hAnsi="Calibri Light"/>
      <w:sz w:val="24"/>
      <w:szCs w:val="24"/>
      <w:lang w:val="en-GB" w:eastAsia="en-US"/>
    </w:rPr>
  </w:style>
  <w:style w:type="paragraph" w:styleId="affff3">
    <w:name w:val="table of authorities"/>
    <w:basedOn w:val="a"/>
    <w:next w:val="a"/>
    <w:rsid w:val="00E661EB"/>
    <w:pPr>
      <w:ind w:left="200" w:hanging="200"/>
    </w:pPr>
  </w:style>
  <w:style w:type="paragraph" w:styleId="affff4">
    <w:name w:val="table of figures"/>
    <w:basedOn w:val="a"/>
    <w:next w:val="a"/>
    <w:rsid w:val="00E661EB"/>
  </w:style>
  <w:style w:type="paragraph" w:styleId="affff5">
    <w:name w:val="Title"/>
    <w:basedOn w:val="a"/>
    <w:next w:val="a"/>
    <w:link w:val="affff6"/>
    <w:qFormat/>
    <w:rsid w:val="00E661EB"/>
    <w:pPr>
      <w:spacing w:before="240" w:after="60"/>
      <w:jc w:val="center"/>
      <w:outlineLvl w:val="0"/>
    </w:pPr>
    <w:rPr>
      <w:rFonts w:ascii="Calibri Light" w:eastAsia="Yu Gothic Light" w:hAnsi="Calibri Light"/>
      <w:b/>
      <w:bCs/>
      <w:kern w:val="28"/>
      <w:sz w:val="32"/>
      <w:szCs w:val="32"/>
    </w:rPr>
  </w:style>
  <w:style w:type="character" w:customStyle="1" w:styleId="affff6">
    <w:name w:val="标题 字符"/>
    <w:basedOn w:val="a0"/>
    <w:link w:val="affff5"/>
    <w:rsid w:val="00E661EB"/>
    <w:rPr>
      <w:rFonts w:ascii="Calibri Light" w:eastAsia="Yu Gothic Light" w:hAnsi="Calibri Light"/>
      <w:b/>
      <w:bCs/>
      <w:kern w:val="28"/>
      <w:sz w:val="32"/>
      <w:szCs w:val="32"/>
      <w:lang w:val="en-GB" w:eastAsia="en-US"/>
    </w:rPr>
  </w:style>
  <w:style w:type="paragraph" w:styleId="affff7">
    <w:name w:val="toa heading"/>
    <w:basedOn w:val="a"/>
    <w:next w:val="a"/>
    <w:rsid w:val="00E661EB"/>
    <w:pPr>
      <w:spacing w:before="120"/>
    </w:pPr>
    <w:rPr>
      <w:rFonts w:ascii="Calibri Light" w:eastAsia="Yu Gothic Light" w:hAnsi="Calibri Light"/>
      <w:b/>
      <w:bCs/>
      <w:sz w:val="24"/>
      <w:szCs w:val="24"/>
    </w:rPr>
  </w:style>
  <w:style w:type="table" w:styleId="affff8">
    <w:name w:val="Table Grid"/>
    <w:basedOn w:val="a1"/>
    <w:uiPriority w:val="39"/>
    <w:rsid w:val="004D2DDE"/>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4D2DDE"/>
    <w:rPr>
      <w:lang w:val="en-GB" w:eastAsia="en-US"/>
    </w:rPr>
  </w:style>
  <w:style w:type="paragraph" w:customStyle="1" w:styleId="B10">
    <w:name w:val="B1+"/>
    <w:basedOn w:val="a"/>
    <w:rsid w:val="004D2DDE"/>
    <w:pPr>
      <w:tabs>
        <w:tab w:val="num" w:pos="737"/>
      </w:tabs>
      <w:overflowPunct w:val="0"/>
      <w:autoSpaceDE w:val="0"/>
      <w:autoSpaceDN w:val="0"/>
      <w:adjustRightInd w:val="0"/>
      <w:ind w:left="737" w:hanging="453"/>
      <w:textAlignment w:val="baseline"/>
    </w:pPr>
    <w:rPr>
      <w:rFonts w:eastAsia="宋体"/>
      <w:lang w:val="en-IN"/>
    </w:rPr>
  </w:style>
  <w:style w:type="character" w:customStyle="1" w:styleId="EditorsNoteZchn">
    <w:name w:val="Editor's Note Zchn"/>
    <w:locked/>
    <w:rsid w:val="004D2DDE"/>
    <w:rPr>
      <w:rFonts w:ascii="Times New Roman" w:hAnsi="Times New Roman"/>
      <w:color w:val="FF0000"/>
      <w:lang w:eastAsia="en-US"/>
    </w:rPr>
  </w:style>
  <w:style w:type="paragraph" w:styleId="affff9">
    <w:name w:val="Revision"/>
    <w:hidden/>
    <w:uiPriority w:val="99"/>
    <w:semiHidden/>
    <w:rsid w:val="004D2DDE"/>
    <w:rPr>
      <w:rFonts w:ascii="Times New Roman" w:hAnsi="Times New Roman"/>
      <w:lang w:val="en-GB" w:eastAsia="en-US"/>
    </w:rPr>
  </w:style>
  <w:style w:type="character" w:customStyle="1" w:styleId="normaltextrun">
    <w:name w:val="normaltextrun"/>
    <w:rsid w:val="004D2DDE"/>
  </w:style>
  <w:style w:type="character" w:customStyle="1" w:styleId="eop">
    <w:name w:val="eop"/>
    <w:rsid w:val="004D2DDE"/>
  </w:style>
  <w:style w:type="paragraph" w:customStyle="1" w:styleId="tablecontent">
    <w:name w:val="table content"/>
    <w:basedOn w:val="TAL"/>
    <w:link w:val="tablecontentChar"/>
    <w:qFormat/>
    <w:rsid w:val="004D2DDE"/>
    <w:rPr>
      <w:rFonts w:eastAsia="宋体"/>
      <w:lang w:eastAsia="x-none"/>
    </w:rPr>
  </w:style>
  <w:style w:type="character" w:customStyle="1" w:styleId="tablecontentChar">
    <w:name w:val="table content Char"/>
    <w:link w:val="tablecontent"/>
    <w:rsid w:val="004D2DDE"/>
    <w:rPr>
      <w:rFonts w:ascii="Arial" w:eastAsia="宋体" w:hAnsi="Arial"/>
      <w:sz w:val="18"/>
      <w:lang w:val="en-GB" w:eastAsia="x-none"/>
    </w:rPr>
  </w:style>
  <w:style w:type="paragraph" w:customStyle="1" w:styleId="TemplateH4">
    <w:name w:val="TemplateH4"/>
    <w:basedOn w:val="a"/>
    <w:qFormat/>
    <w:rsid w:val="009C5EE2"/>
    <w:pPr>
      <w:overflowPunct w:val="0"/>
      <w:autoSpaceDE w:val="0"/>
      <w:autoSpaceDN w:val="0"/>
      <w:adjustRightInd w:val="0"/>
      <w:textAlignment w:val="baseline"/>
    </w:pPr>
    <w:rPr>
      <w:rFonts w:ascii="Arial" w:eastAsia="宋体" w:hAnsi="Arial" w:cs="Arial"/>
      <w:sz w:val="24"/>
      <w:szCs w:val="24"/>
    </w:rPr>
  </w:style>
  <w:style w:type="paragraph" w:customStyle="1" w:styleId="AltNormal">
    <w:name w:val="AltNormal"/>
    <w:basedOn w:val="a"/>
    <w:link w:val="AltNormalChar"/>
    <w:rsid w:val="009C5EE2"/>
    <w:pPr>
      <w:spacing w:before="120" w:after="0"/>
    </w:pPr>
    <w:rPr>
      <w:rFonts w:ascii="Arial" w:eastAsia="宋体" w:hAnsi="Arial"/>
    </w:rPr>
  </w:style>
  <w:style w:type="character" w:customStyle="1" w:styleId="AltNormalChar">
    <w:name w:val="AltNormal Char"/>
    <w:link w:val="AltNormal"/>
    <w:rsid w:val="009C5EE2"/>
    <w:rPr>
      <w:rFonts w:ascii="Arial" w:eastAsia="宋体" w:hAnsi="Arial"/>
      <w:lang w:val="en-GB" w:eastAsia="en-US"/>
    </w:rPr>
  </w:style>
  <w:style w:type="paragraph" w:customStyle="1" w:styleId="TemplateH3">
    <w:name w:val="TemplateH3"/>
    <w:basedOn w:val="a"/>
    <w:qFormat/>
    <w:rsid w:val="009C5EE2"/>
    <w:pPr>
      <w:overflowPunct w:val="0"/>
      <w:autoSpaceDE w:val="0"/>
      <w:autoSpaceDN w:val="0"/>
      <w:adjustRightInd w:val="0"/>
      <w:textAlignment w:val="baseline"/>
    </w:pPr>
    <w:rPr>
      <w:rFonts w:ascii="Arial" w:eastAsia="宋体" w:hAnsi="Arial" w:cs="Arial"/>
      <w:sz w:val="28"/>
      <w:szCs w:val="28"/>
    </w:rPr>
  </w:style>
  <w:style w:type="paragraph" w:customStyle="1" w:styleId="TemplateH2">
    <w:name w:val="TemplateH2"/>
    <w:basedOn w:val="a"/>
    <w:qFormat/>
    <w:rsid w:val="009C5EE2"/>
    <w:pPr>
      <w:overflowPunct w:val="0"/>
      <w:autoSpaceDE w:val="0"/>
      <w:autoSpaceDN w:val="0"/>
      <w:adjustRightInd w:val="0"/>
      <w:textAlignment w:val="baseline"/>
    </w:pPr>
    <w:rPr>
      <w:rFonts w:ascii="Arial" w:eastAsia="宋体" w:hAnsi="Arial" w:cs="Arial"/>
      <w:sz w:val="32"/>
      <w:szCs w:val="32"/>
    </w:rPr>
  </w:style>
  <w:style w:type="character" w:customStyle="1" w:styleId="TAHCar">
    <w:name w:val="TAH Car"/>
    <w:rsid w:val="009C5EE2"/>
    <w:rPr>
      <w:rFonts w:ascii="Arial" w:hAnsi="Arial"/>
      <w:b/>
      <w:sz w:val="18"/>
      <w:lang w:val="en-GB" w:eastAsia="en-US"/>
    </w:rPr>
  </w:style>
  <w:style w:type="paragraph" w:customStyle="1" w:styleId="msonormal0">
    <w:name w:val="msonormal"/>
    <w:basedOn w:val="a"/>
    <w:rsid w:val="00BC693A"/>
    <w:pPr>
      <w:spacing w:before="100" w:beforeAutospacing="1" w:after="100" w:afterAutospacing="1"/>
    </w:pPr>
    <w:rPr>
      <w:rFonts w:ascii="宋体" w:eastAsia="宋体" w:hAnsi="宋体" w:cs="宋体"/>
      <w:sz w:val="24"/>
      <w:szCs w:val="24"/>
      <w:lang w:val="en-US" w:eastAsia="zh-CN"/>
    </w:rPr>
  </w:style>
  <w:style w:type="character" w:customStyle="1" w:styleId="EditorsNoteCharChar">
    <w:name w:val="Editor's Note Char Char"/>
    <w:locked/>
    <w:rsid w:val="00983E87"/>
    <w:rPr>
      <w:color w:val="FF0000"/>
      <w:lang w:val="en-GB" w:eastAsia="en-US"/>
    </w:rPr>
  </w:style>
  <w:style w:type="character" w:customStyle="1" w:styleId="TAN0">
    <w:name w:val="TAN (文字)"/>
    <w:rsid w:val="00983E87"/>
    <w:rPr>
      <w:rFonts w:ascii="Arial" w:eastAsia="Batang" w:hAnsi="Arial" w:cs="Arial" w:hint="default"/>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0232">
      <w:bodyDiv w:val="1"/>
      <w:marLeft w:val="0"/>
      <w:marRight w:val="0"/>
      <w:marTop w:val="0"/>
      <w:marBottom w:val="0"/>
      <w:divBdr>
        <w:top w:val="none" w:sz="0" w:space="0" w:color="auto"/>
        <w:left w:val="none" w:sz="0" w:space="0" w:color="auto"/>
        <w:bottom w:val="none" w:sz="0" w:space="0" w:color="auto"/>
        <w:right w:val="none" w:sz="0" w:space="0" w:color="auto"/>
      </w:divBdr>
    </w:div>
    <w:div w:id="727144244">
      <w:bodyDiv w:val="1"/>
      <w:marLeft w:val="0"/>
      <w:marRight w:val="0"/>
      <w:marTop w:val="0"/>
      <w:marBottom w:val="0"/>
      <w:divBdr>
        <w:top w:val="none" w:sz="0" w:space="0" w:color="auto"/>
        <w:left w:val="none" w:sz="0" w:space="0" w:color="auto"/>
        <w:bottom w:val="none" w:sz="0" w:space="0" w:color="auto"/>
        <w:right w:val="none" w:sz="0" w:space="0" w:color="auto"/>
      </w:divBdr>
    </w:div>
    <w:div w:id="1692877988">
      <w:bodyDiv w:val="1"/>
      <w:marLeft w:val="0"/>
      <w:marRight w:val="0"/>
      <w:marTop w:val="0"/>
      <w:marBottom w:val="0"/>
      <w:divBdr>
        <w:top w:val="none" w:sz="0" w:space="0" w:color="auto"/>
        <w:left w:val="none" w:sz="0" w:space="0" w:color="auto"/>
        <w:bottom w:val="none" w:sz="0" w:space="0" w:color="auto"/>
        <w:right w:val="none" w:sz="0" w:space="0" w:color="auto"/>
      </w:divBdr>
    </w:div>
    <w:div w:id="189373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15842-3ADA-459E-80A2-B7DB68722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46</Pages>
  <Words>19734</Words>
  <Characters>112490</Characters>
  <Application>Microsoft Office Word</Application>
  <DocSecurity>0</DocSecurity>
  <Lines>937</Lines>
  <Paragraphs>263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131961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Huang Zhenning-0524</cp:lastModifiedBy>
  <cp:revision>3</cp:revision>
  <cp:lastPrinted>1899-12-31T23:00:00Z</cp:lastPrinted>
  <dcterms:created xsi:type="dcterms:W3CDTF">2022-05-24T12:09:00Z</dcterms:created>
  <dcterms:modified xsi:type="dcterms:W3CDTF">2022-05-24T12:09:00Z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