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F3607" w14:textId="74491A66" w:rsidR="000A5AC6" w:rsidRDefault="000A5AC6" w:rsidP="00B44F4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</w:t>
      </w:r>
      <w:r w:rsidR="00A301D6">
        <w:rPr>
          <w:b/>
          <w:noProof/>
          <w:sz w:val="24"/>
        </w:rPr>
        <w:t>2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  <w:r w:rsidR="00B5508C" w:rsidRPr="00B5508C">
        <w:rPr>
          <w:b/>
          <w:noProof/>
          <w:sz w:val="24"/>
        </w:rPr>
        <w:t>C3-223711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0798A521" w14:textId="6AB2007F" w:rsidR="000A5AC6" w:rsidRDefault="000A5AC6" w:rsidP="000A5AC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A301D6">
        <w:rPr>
          <w:b/>
          <w:noProof/>
          <w:sz w:val="24"/>
        </w:rPr>
        <w:t>12</w:t>
      </w:r>
      <w:r w:rsidR="00A301D6">
        <w:rPr>
          <w:b/>
          <w:noProof/>
          <w:sz w:val="24"/>
          <w:vertAlign w:val="superscript"/>
        </w:rPr>
        <w:t>th</w:t>
      </w:r>
      <w:r w:rsidR="00A301D6">
        <w:rPr>
          <w:b/>
          <w:noProof/>
          <w:sz w:val="24"/>
        </w:rPr>
        <w:t xml:space="preserve"> – 20</w:t>
      </w:r>
      <w:r w:rsidR="00A301D6">
        <w:rPr>
          <w:b/>
          <w:noProof/>
          <w:sz w:val="24"/>
          <w:vertAlign w:val="superscript"/>
        </w:rPr>
        <w:t>th</w:t>
      </w:r>
      <w:r w:rsidR="00A301D6">
        <w:rPr>
          <w:b/>
          <w:noProof/>
          <w:sz w:val="24"/>
        </w:rPr>
        <w:t xml:space="preserve"> 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15B7" w14:paraId="5F47F0E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F0E0" w14:textId="77777777" w:rsidR="000915B7" w:rsidRDefault="00AB791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915B7" w14:paraId="5F47F0E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2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915B7" w14:paraId="5F47F0E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0EF" w14:textId="77777777">
        <w:tc>
          <w:tcPr>
            <w:tcW w:w="142" w:type="dxa"/>
            <w:tcBorders>
              <w:left w:val="single" w:sz="4" w:space="0" w:color="auto"/>
            </w:tcBorders>
          </w:tcPr>
          <w:p w14:paraId="5F47F0E6" w14:textId="77777777" w:rsidR="000915B7" w:rsidRDefault="000915B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F47F0E7" w14:textId="125F6581" w:rsidR="000915B7" w:rsidRDefault="00592A0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B5508C">
              <w:rPr>
                <w:b/>
                <w:noProof/>
                <w:sz w:val="28"/>
              </w:rPr>
              <w:t>514</w:t>
            </w:r>
          </w:p>
        </w:tc>
        <w:tc>
          <w:tcPr>
            <w:tcW w:w="709" w:type="dxa"/>
          </w:tcPr>
          <w:p w14:paraId="5F47F0E8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F47F0E9" w14:textId="40F8913F" w:rsidR="000915B7" w:rsidRDefault="00C32619">
            <w:pPr>
              <w:pStyle w:val="CRCoverPage"/>
              <w:spacing w:after="0"/>
              <w:rPr>
                <w:noProof/>
              </w:rPr>
            </w:pPr>
            <w:r w:rsidRPr="00C32619">
              <w:rPr>
                <w:b/>
                <w:noProof/>
                <w:sz w:val="28"/>
              </w:rPr>
              <w:t>0420</w:t>
            </w:r>
          </w:p>
        </w:tc>
        <w:tc>
          <w:tcPr>
            <w:tcW w:w="709" w:type="dxa"/>
          </w:tcPr>
          <w:p w14:paraId="5F47F0EA" w14:textId="77777777" w:rsidR="000915B7" w:rsidRDefault="00AB791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47F0EB" w14:textId="4A56558D" w:rsidR="000915B7" w:rsidRDefault="00F974A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F47F0EC" w14:textId="77777777" w:rsidR="000915B7" w:rsidRDefault="00AB791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F47F0ED" w14:textId="6B197F26" w:rsidR="000915B7" w:rsidRDefault="00592A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B5508C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47F0E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F0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3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47F0F2" w14:textId="77777777" w:rsidR="000915B7" w:rsidRDefault="00AB791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0915B7" w14:paraId="5F47F0F5" w14:textId="77777777">
        <w:tc>
          <w:tcPr>
            <w:tcW w:w="9641" w:type="dxa"/>
            <w:gridSpan w:val="9"/>
          </w:tcPr>
          <w:p w14:paraId="5F47F0F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F47F0F6" w14:textId="77777777" w:rsidR="000915B7" w:rsidRDefault="000915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15B7" w14:paraId="5F47F100" w14:textId="77777777">
        <w:tc>
          <w:tcPr>
            <w:tcW w:w="2835" w:type="dxa"/>
          </w:tcPr>
          <w:p w14:paraId="5F47F0F7" w14:textId="77777777" w:rsidR="000915B7" w:rsidRDefault="00AB791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F47F0F8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F47F0F9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47F0FA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B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F47F0FC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47F0FD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47F0FE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F" w14:textId="3594592A" w:rsidR="000915B7" w:rsidRDefault="00C5113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47F101" w14:textId="77777777" w:rsidR="000915B7" w:rsidRDefault="000915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15B7" w14:paraId="5F47F103" w14:textId="77777777">
        <w:tc>
          <w:tcPr>
            <w:tcW w:w="9640" w:type="dxa"/>
            <w:gridSpan w:val="11"/>
          </w:tcPr>
          <w:p w14:paraId="5F47F102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6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47F104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05" w14:textId="3E56507A" w:rsidR="000915B7" w:rsidRPr="00BB2996" w:rsidRDefault="0049589F">
            <w:pPr>
              <w:pStyle w:val="CRCoverPage"/>
              <w:spacing w:after="0"/>
              <w:ind w:left="100"/>
              <w:rPr>
                <w:noProof/>
              </w:rPr>
            </w:pPr>
            <w:r w:rsidRPr="0049589F">
              <w:rPr>
                <w:noProof/>
              </w:rPr>
              <w:t>Update of info and externalDocs fields</w:t>
            </w:r>
          </w:p>
        </w:tc>
      </w:tr>
      <w:tr w:rsidR="000915B7" w14:paraId="5F47F10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7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08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A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B" w14:textId="5CC122E1" w:rsidR="000915B7" w:rsidRDefault="002E52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0915B7" w14:paraId="5F47F10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D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E" w14:textId="77777777" w:rsidR="000915B7" w:rsidRDefault="00AB7913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0915B7" w14:paraId="5F47F11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1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1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3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47F114" w14:textId="0BF2685E" w:rsidR="000915B7" w:rsidRDefault="008766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5F47F115" w14:textId="77777777" w:rsidR="000915B7" w:rsidRDefault="000915B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16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17" w14:textId="3D342578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8377D4">
              <w:t>2</w:t>
            </w:r>
            <w:r>
              <w:t>-</w:t>
            </w:r>
            <w:r w:rsidR="008377D4">
              <w:t>0</w:t>
            </w:r>
            <w:r w:rsidR="00876674">
              <w:t>5</w:t>
            </w:r>
            <w:r>
              <w:t>-</w:t>
            </w:r>
            <w:r w:rsidR="004042C4">
              <w:t>2</w:t>
            </w:r>
            <w:r w:rsidR="00876674">
              <w:t>0</w:t>
            </w:r>
          </w:p>
        </w:tc>
      </w:tr>
      <w:tr w:rsidR="000915B7" w14:paraId="5F47F11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9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F47F11A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47F11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47F11C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F47F11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47F11F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F47F120" w14:textId="49E4F158" w:rsidR="000915B7" w:rsidRDefault="00465DD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47F121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22" w14:textId="77777777" w:rsidR="000915B7" w:rsidRDefault="00AB791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23" w14:textId="7A81DF71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0915B7" w14:paraId="5F47F12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F47F125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47F126" w14:textId="77777777" w:rsidR="000915B7" w:rsidRDefault="00AB791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47F127" w14:textId="77777777" w:rsidR="000915B7" w:rsidRDefault="00AB791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47F128" w14:textId="77777777" w:rsidR="000915B7" w:rsidRDefault="00AB791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915B7" w14:paraId="5F47F12C" w14:textId="77777777">
        <w:tc>
          <w:tcPr>
            <w:tcW w:w="1843" w:type="dxa"/>
          </w:tcPr>
          <w:p w14:paraId="5F47F12A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F47F12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2D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6B028D" w14:textId="1C50A4F4" w:rsidR="00BB2DC7" w:rsidRDefault="00BB2DC7" w:rsidP="00BB2DC7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 xml:space="preserve">CRs modifying </w:t>
            </w:r>
            <w:r w:rsidR="006665B1">
              <w:t>Npcf_PolicyAuthorization</w:t>
            </w:r>
            <w:r>
              <w:t xml:space="preserve"> API</w:t>
            </w:r>
            <w:r>
              <w:rPr>
                <w:bCs/>
              </w:rPr>
              <w:t xml:space="preserve"> have been agreed and the version number of the corresponding OpenAPI file thus needs to be incremented following the rules in TS 29.501, clause 4.3.1.</w:t>
            </w:r>
          </w:p>
          <w:p w14:paraId="344DC266" w14:textId="77777777" w:rsidR="00BB2DC7" w:rsidRDefault="00BB2DC7" w:rsidP="00BB2DC7">
            <w:pPr>
              <w:pStyle w:val="CRCoverPage"/>
              <w:spacing w:after="0"/>
              <w:ind w:left="100"/>
            </w:pPr>
          </w:p>
          <w:p w14:paraId="2627A177" w14:textId="6843457E" w:rsidR="00BB2DC7" w:rsidRDefault="00BB2DC7" w:rsidP="00BB2DC7">
            <w:pPr>
              <w:pStyle w:val="CRCoverPage"/>
              <w:spacing w:after="0"/>
              <w:ind w:left="100"/>
              <w:rPr>
                <w:bCs/>
              </w:rPr>
            </w:pPr>
            <w:r>
              <w:t xml:space="preserve">The following agreed CRs update the </w:t>
            </w:r>
            <w:r w:rsidR="006665B1">
              <w:t>Npcf_PolicyAuthorization</w:t>
            </w:r>
            <w:r>
              <w:t xml:space="preserve"> API for the present release:</w:t>
            </w:r>
          </w:p>
          <w:p w14:paraId="596A26F9" w14:textId="5FD6AC50" w:rsidR="00BB2DC7" w:rsidRPr="00080F83" w:rsidRDefault="00BB2DC7" w:rsidP="00BB2DC7">
            <w:pPr>
              <w:pStyle w:val="CRCoverPage"/>
              <w:spacing w:after="0"/>
              <w:ind w:left="100"/>
            </w:pPr>
            <w:r w:rsidRPr="00C8652D">
              <w:rPr>
                <w:rFonts w:cs="Arial"/>
              </w:rPr>
              <w:t>-</w:t>
            </w:r>
            <w:r w:rsidRPr="00C8652D">
              <w:rPr>
                <w:rFonts w:cs="Arial"/>
              </w:rPr>
              <w:tab/>
            </w:r>
            <w:r>
              <w:rPr>
                <w:noProof/>
              </w:rPr>
              <w:t>TS 29.</w:t>
            </w:r>
            <w:r w:rsidR="00832600">
              <w:rPr>
                <w:noProof/>
              </w:rPr>
              <w:t>514</w:t>
            </w:r>
            <w:r>
              <w:rPr>
                <w:noProof/>
              </w:rPr>
              <w:t xml:space="preserve"> CR #</w:t>
            </w:r>
            <w:r w:rsidR="007D73FE" w:rsidRPr="007D73FE">
              <w:rPr>
                <w:noProof/>
              </w:rPr>
              <w:t>0405</w:t>
            </w:r>
            <w:r>
              <w:rPr>
                <w:noProof/>
              </w:rPr>
              <w:t xml:space="preserve"> </w:t>
            </w:r>
            <w:r>
              <w:rPr>
                <w:bCs/>
              </w:rPr>
              <w:t xml:space="preserve">is a </w:t>
            </w:r>
            <w:r w:rsidRPr="00B35E68">
              <w:rPr>
                <w:bCs/>
              </w:rPr>
              <w:t xml:space="preserve">backward compatible </w:t>
            </w:r>
            <w:r w:rsidR="00832600">
              <w:rPr>
                <w:noProof/>
              </w:rPr>
              <w:t>correction</w:t>
            </w:r>
            <w:r>
              <w:t xml:space="preserve"> in Rel-17.</w:t>
            </w:r>
          </w:p>
          <w:p w14:paraId="01538036" w14:textId="4ED77590" w:rsidR="00832600" w:rsidRPr="00080F83" w:rsidRDefault="00832600" w:rsidP="00832600">
            <w:pPr>
              <w:pStyle w:val="CRCoverPage"/>
              <w:spacing w:after="0"/>
              <w:ind w:left="100"/>
            </w:pPr>
            <w:r w:rsidRPr="00C8652D">
              <w:rPr>
                <w:rFonts w:cs="Arial"/>
              </w:rPr>
              <w:t>-</w:t>
            </w:r>
            <w:r w:rsidRPr="00C8652D">
              <w:rPr>
                <w:rFonts w:cs="Arial"/>
              </w:rPr>
              <w:tab/>
            </w:r>
            <w:r>
              <w:rPr>
                <w:noProof/>
              </w:rPr>
              <w:t>TS 29.514 CR #</w:t>
            </w:r>
            <w:r w:rsidR="00797627" w:rsidRPr="00797627">
              <w:rPr>
                <w:noProof/>
              </w:rPr>
              <w:t>0407</w:t>
            </w:r>
            <w:r>
              <w:rPr>
                <w:noProof/>
              </w:rPr>
              <w:t xml:space="preserve"> </w:t>
            </w:r>
            <w:r>
              <w:rPr>
                <w:bCs/>
              </w:rPr>
              <w:t xml:space="preserve">is a </w:t>
            </w:r>
            <w:r w:rsidRPr="00B35E68">
              <w:rPr>
                <w:bCs/>
              </w:rPr>
              <w:t xml:space="preserve">backward compatible </w:t>
            </w:r>
            <w:r>
              <w:rPr>
                <w:noProof/>
              </w:rPr>
              <w:t>correction</w:t>
            </w:r>
            <w:r>
              <w:t xml:space="preserve"> in Rel-17.</w:t>
            </w:r>
          </w:p>
          <w:p w14:paraId="1EA81EC0" w14:textId="4237D782" w:rsidR="00225AB9" w:rsidRPr="00080F83" w:rsidRDefault="00225AB9" w:rsidP="00225AB9">
            <w:pPr>
              <w:pStyle w:val="CRCoverPage"/>
              <w:spacing w:after="0"/>
              <w:ind w:left="100"/>
            </w:pPr>
            <w:r w:rsidRPr="00C8652D">
              <w:rPr>
                <w:rFonts w:cs="Arial"/>
              </w:rPr>
              <w:t>-</w:t>
            </w:r>
            <w:r w:rsidRPr="00C8652D">
              <w:rPr>
                <w:rFonts w:cs="Arial"/>
              </w:rPr>
              <w:tab/>
            </w:r>
            <w:r>
              <w:rPr>
                <w:noProof/>
              </w:rPr>
              <w:t>TS 29.571 CR #</w:t>
            </w:r>
            <w:r w:rsidRPr="00797627">
              <w:rPr>
                <w:noProof/>
              </w:rPr>
              <w:t>0</w:t>
            </w:r>
            <w:r>
              <w:rPr>
                <w:noProof/>
              </w:rPr>
              <w:t xml:space="preserve">354 </w:t>
            </w:r>
            <w:r>
              <w:rPr>
                <w:bCs/>
              </w:rPr>
              <w:t xml:space="preserve">is a </w:t>
            </w:r>
            <w:r w:rsidRPr="00B35E68">
              <w:rPr>
                <w:bCs/>
              </w:rPr>
              <w:t xml:space="preserve">backward compatible </w:t>
            </w:r>
            <w:r>
              <w:rPr>
                <w:noProof/>
              </w:rPr>
              <w:t>correction</w:t>
            </w:r>
            <w:r>
              <w:t xml:space="preserve"> in Rel-17.</w:t>
            </w:r>
          </w:p>
          <w:p w14:paraId="5D745071" w14:textId="77777777" w:rsidR="00BB2DC7" w:rsidRDefault="00BB2DC7" w:rsidP="00BB2DC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23EDA2A" w14:textId="7674F4C1" w:rsidR="00BB2DC7" w:rsidRDefault="00BB2DC7" w:rsidP="00BB2DC7">
            <w:pPr>
              <w:pStyle w:val="CRCoverPage"/>
              <w:spacing w:after="0"/>
              <w:ind w:left="100"/>
            </w:pPr>
            <w:r w:rsidRPr="00BF2C64">
              <w:t xml:space="preserve">As the present release </w:t>
            </w:r>
            <w:r>
              <w:t>will be</w:t>
            </w:r>
            <w:r w:rsidRPr="00BF2C64">
              <w:t xml:space="preserve"> frozen</w:t>
            </w:r>
            <w:r>
              <w:t xml:space="preserve"> for OpenAPI</w:t>
            </w:r>
            <w:r w:rsidRPr="00BF2C64">
              <w:t>, a</w:t>
            </w:r>
            <w:r>
              <w:t>nd a</w:t>
            </w:r>
            <w:r w:rsidRPr="00BF2C64">
              <w:t xml:space="preserve"> draft version number </w:t>
            </w:r>
            <w:r>
              <w:t>was</w:t>
            </w:r>
            <w:r w:rsidRPr="00BF2C64">
              <w:t xml:space="preserve"> </w:t>
            </w:r>
            <w:r>
              <w:t>already</w:t>
            </w:r>
            <w:r w:rsidRPr="00BF2C64">
              <w:t xml:space="preserve"> assigned</w:t>
            </w:r>
            <w:r>
              <w:t xml:space="preserve">, only the additional </w:t>
            </w:r>
            <w:r>
              <w:rPr>
                <w:rFonts w:eastAsia="Calibri"/>
              </w:rPr>
              <w:t>Pre-Release version field</w:t>
            </w:r>
            <w:r>
              <w:t xml:space="preserve"> field needs to be removed</w:t>
            </w:r>
            <w:r w:rsidRPr="00BF2C64">
              <w:t>.</w:t>
            </w:r>
          </w:p>
          <w:p w14:paraId="5044524D" w14:textId="77777777" w:rsidR="00BB2DC7" w:rsidRDefault="00BB2DC7" w:rsidP="00BB2DC7">
            <w:pPr>
              <w:pStyle w:val="CRCoverPage"/>
              <w:spacing w:after="0"/>
              <w:ind w:left="100"/>
            </w:pPr>
          </w:p>
          <w:p w14:paraId="5F47F12E" w14:textId="1EB77B0D" w:rsidR="000915B7" w:rsidRDefault="00BB2DC7" w:rsidP="00C552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Since </w:t>
            </w:r>
            <w:r w:rsidRPr="00BA79B8">
              <w:rPr>
                <w:rFonts w:cs="Arial"/>
                <w:lang w:eastAsia="zh-CN"/>
              </w:rPr>
              <w:t xml:space="preserve">a new TS version </w:t>
            </w:r>
            <w:r>
              <w:rPr>
                <w:rFonts w:cs="Arial"/>
                <w:lang w:eastAsia="zh-CN"/>
              </w:rPr>
              <w:t>will be</w:t>
            </w:r>
            <w:r w:rsidRPr="00BA79B8">
              <w:rPr>
                <w:rFonts w:cs="Arial"/>
                <w:lang w:eastAsia="zh-CN"/>
              </w:rPr>
              <w:t xml:space="preserve"> provided with changes to the OpenAPI specification file, the TS version number included 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 xml:space="preserve">"externalDocs" object </w:t>
            </w:r>
            <w:r>
              <w:rPr>
                <w:rFonts w:eastAsia="Calibri" w:cs="Arial"/>
              </w:rPr>
              <w:t>also needs to be</w:t>
            </w:r>
            <w:r w:rsidRPr="00BA79B8">
              <w:rPr>
                <w:rFonts w:eastAsia="Calibri" w:cs="Arial"/>
              </w:rPr>
              <w:t xml:space="preserve"> updated</w:t>
            </w:r>
            <w:r>
              <w:rPr>
                <w:rFonts w:eastAsia="Calibri" w:cs="Arial"/>
              </w:rPr>
              <w:t>.</w:t>
            </w:r>
          </w:p>
        </w:tc>
      </w:tr>
      <w:tr w:rsidR="000915B7" w14:paraId="5F47F13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3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C899DA" w14:textId="0EBF0B6B" w:rsidR="00C5527D" w:rsidRDefault="00C5527D" w:rsidP="00C5527D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D333B7">
              <w:t xml:space="preserve">The </w:t>
            </w:r>
            <w:r w:rsidR="00D664C7">
              <w:t>Npcf_PolicyAuthorization</w:t>
            </w:r>
            <w:r w:rsidRPr="00D333B7">
              <w:t xml:space="preserve"> API version </w:t>
            </w:r>
            <w:r>
              <w:t>set</w:t>
            </w:r>
            <w:r>
              <w:rPr>
                <w:rFonts w:cs="Arial"/>
              </w:rPr>
              <w:t xml:space="preserve"> to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 w:rsidR="006665B1">
              <w:rPr>
                <w:rFonts w:cs="Courier New"/>
                <w:szCs w:val="16"/>
                <w:lang w:val="en-US"/>
              </w:rPr>
              <w:t>2</w:t>
            </w:r>
            <w:r>
              <w:rPr>
                <w:rFonts w:cs="Courier New"/>
                <w:szCs w:val="16"/>
                <w:lang w:val="en-US"/>
              </w:rPr>
              <w:t>.0</w:t>
            </w:r>
            <w:r>
              <w:rPr>
                <w:rFonts w:cs="Arial"/>
              </w:rPr>
              <w:t>".</w:t>
            </w:r>
          </w:p>
          <w:p w14:paraId="50C32739" w14:textId="77777777" w:rsidR="00C5527D" w:rsidRDefault="00C5527D" w:rsidP="00C5527D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5F47F134" w14:textId="324E39BC" w:rsidR="000915B7" w:rsidRDefault="00C5527D" w:rsidP="00C552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Calibri" w:cs="Arial"/>
              </w:rPr>
              <w:t>T</w:t>
            </w:r>
            <w:r w:rsidRPr="00BA79B8">
              <w:rPr>
                <w:rFonts w:eastAsia="Calibri" w:cs="Arial"/>
              </w:rPr>
              <w:t xml:space="preserve">he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 xml:space="preserve">"externalDocs" object </w:t>
            </w:r>
            <w:r>
              <w:rPr>
                <w:rFonts w:eastAsia="Calibri" w:cs="Arial"/>
              </w:rPr>
              <w:t>is</w:t>
            </w:r>
            <w:r w:rsidRPr="00BA79B8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changed to "17.</w:t>
            </w:r>
            <w:r w:rsidR="006665B1">
              <w:rPr>
                <w:rFonts w:eastAsia="Calibri" w:cs="Arial"/>
              </w:rPr>
              <w:t>5</w:t>
            </w:r>
            <w:r>
              <w:rPr>
                <w:rFonts w:eastAsia="Calibri" w:cs="Arial"/>
              </w:rPr>
              <w:t>.0".</w:t>
            </w:r>
          </w:p>
        </w:tc>
      </w:tr>
      <w:tr w:rsidR="000915B7" w14:paraId="5F47F13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6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7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39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3A" w14:textId="038B15B4" w:rsidR="000915B7" w:rsidRDefault="00A958D7">
            <w:pPr>
              <w:pStyle w:val="CRCoverPage"/>
              <w:spacing w:after="0"/>
              <w:ind w:left="100"/>
              <w:rPr>
                <w:noProof/>
              </w:rPr>
            </w:pPr>
            <w:r w:rsidRPr="00BF2C64">
              <w:t>Incorrect API version number</w:t>
            </w:r>
            <w:r>
              <w:t xml:space="preserve"> and incorrect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"externalDocs" object</w:t>
            </w:r>
            <w:r>
              <w:rPr>
                <w:rFonts w:eastAsia="Calibri" w:cs="Arial"/>
              </w:rPr>
              <w:t>.</w:t>
            </w:r>
          </w:p>
        </w:tc>
      </w:tr>
      <w:tr w:rsidR="000915B7" w14:paraId="5F47F13E" w14:textId="77777777">
        <w:tc>
          <w:tcPr>
            <w:tcW w:w="2694" w:type="dxa"/>
            <w:gridSpan w:val="2"/>
          </w:tcPr>
          <w:p w14:paraId="5F47F13C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F47F13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3F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40" w14:textId="645DB857" w:rsidR="000915B7" w:rsidRDefault="007920B5">
            <w:pPr>
              <w:pStyle w:val="CRCoverPage"/>
              <w:spacing w:after="0"/>
              <w:ind w:left="100"/>
              <w:rPr>
                <w:noProof/>
              </w:rPr>
            </w:pPr>
            <w:r w:rsidRPr="00956496">
              <w:rPr>
                <w:noProof/>
              </w:rPr>
              <w:t>A.2</w:t>
            </w:r>
          </w:p>
        </w:tc>
      </w:tr>
      <w:tr w:rsidR="000915B7" w14:paraId="5F47F1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2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43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5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46" w14:textId="77777777" w:rsidR="000915B7" w:rsidRDefault="00AB7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47F147" w14:textId="77777777" w:rsidR="000915B7" w:rsidRDefault="00AB7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F47F148" w14:textId="77777777" w:rsidR="000915B7" w:rsidRDefault="000915B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47F149" w14:textId="77777777" w:rsidR="000915B7" w:rsidRDefault="000915B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915B7" w14:paraId="5F47F1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B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4C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4D" w14:textId="7D8616DD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4E" w14:textId="77777777" w:rsidR="000915B7" w:rsidRDefault="00AB791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4F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1" w14:textId="77777777" w:rsidR="000915B7" w:rsidRDefault="00AB7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2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3" w14:textId="1C280E7A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4" w14:textId="77777777" w:rsidR="000915B7" w:rsidRDefault="00AB7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5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7" w14:textId="77777777" w:rsidR="000915B7" w:rsidRDefault="00AB7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8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9" w14:textId="47C03144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A" w14:textId="77777777" w:rsidR="000915B7" w:rsidRDefault="00AB7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B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D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5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16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60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1" w14:textId="707DCA65" w:rsidR="000915B7" w:rsidRDefault="000915B7" w:rsidP="00853C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915B7" w14:paraId="5F47F16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47F163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47F164" w14:textId="77777777" w:rsidR="000915B7" w:rsidRDefault="000915B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915B7" w14:paraId="5F47F16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66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7" w14:textId="77777777" w:rsidR="000915B7" w:rsidRDefault="000915B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47F169" w14:textId="77777777" w:rsidR="000915B7" w:rsidRDefault="000915B7">
      <w:pPr>
        <w:pStyle w:val="CRCoverPage"/>
        <w:spacing w:after="0"/>
        <w:rPr>
          <w:noProof/>
          <w:sz w:val="8"/>
          <w:szCs w:val="8"/>
        </w:rPr>
      </w:pPr>
    </w:p>
    <w:p w14:paraId="5F47F16A" w14:textId="77777777" w:rsidR="000915B7" w:rsidRDefault="000915B7">
      <w:pPr>
        <w:rPr>
          <w:noProof/>
        </w:rPr>
        <w:sectPr w:rsidR="000915B7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EE4541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7F60B97" w14:textId="77777777" w:rsidR="00D65F82" w:rsidRDefault="00D65F82" w:rsidP="00D65F82">
      <w:pPr>
        <w:pStyle w:val="Heading1"/>
      </w:pPr>
      <w:bookmarkStart w:id="1" w:name="_Toc28012521"/>
      <w:bookmarkStart w:id="2" w:name="_Toc36038484"/>
      <w:bookmarkStart w:id="3" w:name="_Toc45133755"/>
      <w:bookmarkStart w:id="4" w:name="_Toc51762509"/>
      <w:bookmarkStart w:id="5" w:name="_Toc59017081"/>
      <w:bookmarkStart w:id="6" w:name="_Toc97282843"/>
      <w:r>
        <w:t>A.2</w:t>
      </w:r>
      <w:r>
        <w:tab/>
        <w:t>Npcf_PolicyAuthorization API</w:t>
      </w:r>
      <w:bookmarkEnd w:id="1"/>
      <w:bookmarkEnd w:id="2"/>
      <w:bookmarkEnd w:id="3"/>
      <w:bookmarkEnd w:id="4"/>
      <w:bookmarkEnd w:id="5"/>
      <w:bookmarkEnd w:id="6"/>
    </w:p>
    <w:p w14:paraId="3527A27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bookmarkStart w:id="7" w:name="_Hlk93938371"/>
    </w:p>
    <w:p w14:paraId="4C902D0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openapi: 3.0.0</w:t>
      </w:r>
    </w:p>
    <w:p w14:paraId="521D680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info:</w:t>
      </w:r>
    </w:p>
    <w:p w14:paraId="4D2C844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title: Npcf_PolicyAuthorization Service API</w:t>
      </w:r>
    </w:p>
    <w:p w14:paraId="3FDB3FF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version: 1.2.0</w:t>
      </w:r>
      <w:del w:id="8" w:author="Ericsson n r1May-meet" w:date="2022-05-23T11:48:00Z">
        <w:r w:rsidDel="00816EC6">
          <w:rPr>
            <w:rFonts w:cs="Courier New"/>
            <w:noProof w:val="0"/>
            <w:szCs w:val="16"/>
          </w:rPr>
          <w:delText>-alpha.5</w:delText>
        </w:r>
      </w:del>
    </w:p>
    <w:p w14:paraId="59315B44" w14:textId="77777777" w:rsidR="00D65F82" w:rsidRDefault="00D65F82" w:rsidP="00D65F82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description: </w:t>
      </w:r>
      <w:r>
        <w:rPr>
          <w:noProof w:val="0"/>
        </w:rPr>
        <w:t>|</w:t>
      </w:r>
    </w:p>
    <w:p w14:paraId="5587218F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</w:t>
      </w:r>
      <w:r>
        <w:rPr>
          <w:rFonts w:cs="Courier New"/>
          <w:noProof w:val="0"/>
          <w:szCs w:val="16"/>
        </w:rPr>
        <w:t xml:space="preserve">PCF Policy Authorization Service.  </w:t>
      </w:r>
    </w:p>
    <w:p w14:paraId="3C1F4D55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© 2022, 3GPP Organizational Partners (ARIB, ATIS, CCSA, ETSI, TSDSI, TTA, TTC).  </w:t>
      </w:r>
    </w:p>
    <w:p w14:paraId="17E67C5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All rights reserved.</w:t>
      </w:r>
    </w:p>
    <w:p w14:paraId="003BD90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</w:p>
    <w:p w14:paraId="13011AAA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>externalDocs:</w:t>
      </w:r>
    </w:p>
    <w:p w14:paraId="2C68A5AE" w14:textId="7D08E650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description: 3GPP TS 29.514 V17.</w:t>
      </w:r>
      <w:ins w:id="9" w:author="Ericsson n r1May-meet" w:date="2022-05-23T11:48:00Z">
        <w:r w:rsidR="00816EC6">
          <w:rPr>
            <w:noProof w:val="0"/>
          </w:rPr>
          <w:t>5</w:t>
        </w:r>
      </w:ins>
      <w:del w:id="10" w:author="Ericsson n r1May-meet" w:date="2022-05-23T11:48:00Z">
        <w:r w:rsidDel="00816EC6">
          <w:rPr>
            <w:noProof w:val="0"/>
          </w:rPr>
          <w:delText>4</w:delText>
        </w:r>
      </w:del>
      <w:r>
        <w:rPr>
          <w:noProof w:val="0"/>
        </w:rPr>
        <w:t>.0; 5G System; Policy Authorization Service; Stage 3.</w:t>
      </w:r>
    </w:p>
    <w:p w14:paraId="45A8D5B7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url: 'https://www.3gpp.org/ftp/Specs/archive/29_series/29.514/'</w:t>
      </w:r>
    </w:p>
    <w:p w14:paraId="791BA0CC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>#</w:t>
      </w:r>
    </w:p>
    <w:p w14:paraId="33F4B1B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servers:</w:t>
      </w:r>
    </w:p>
    <w:p w14:paraId="4D5279D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- url: '{apiRoot}/npcf-policyauthorization/v1'</w:t>
      </w:r>
    </w:p>
    <w:p w14:paraId="70192E6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variables:</w:t>
      </w:r>
    </w:p>
    <w:p w14:paraId="11171F6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apiRoot:</w:t>
      </w:r>
    </w:p>
    <w:p w14:paraId="3F1DA75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 </w:t>
      </w:r>
      <w:r>
        <w:rPr>
          <w:noProof w:val="0"/>
        </w:rPr>
        <w:t>https://example.com</w:t>
      </w:r>
    </w:p>
    <w:p w14:paraId="6FA9690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apiRoot as defined in subclause 4.4 of 3GPP TS 29.501</w:t>
      </w:r>
    </w:p>
    <w:p w14:paraId="51301D9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</w:p>
    <w:p w14:paraId="3DED2704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>security:</w:t>
      </w:r>
    </w:p>
    <w:p w14:paraId="4DFE9E84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- {}</w:t>
      </w:r>
    </w:p>
    <w:p w14:paraId="3C141488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- oAuth2ClientCredentials:</w:t>
      </w:r>
    </w:p>
    <w:p w14:paraId="6964726E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- npcf-policyauthorization</w:t>
      </w:r>
    </w:p>
    <w:p w14:paraId="4D86DBA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paths:</w:t>
      </w:r>
    </w:p>
    <w:p w14:paraId="49A63D0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/app-sessions:</w:t>
      </w:r>
    </w:p>
    <w:p w14:paraId="09805D2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post:</w:t>
      </w:r>
    </w:p>
    <w:p w14:paraId="1C82AE0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Creates a new Individual Application Session Context resource</w:t>
      </w:r>
    </w:p>
    <w:p w14:paraId="5C5B555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operationId: PostAppSessions</w:t>
      </w:r>
    </w:p>
    <w:p w14:paraId="36E54AF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157A8CB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Application Sessions (Collection)</w:t>
      </w:r>
    </w:p>
    <w:p w14:paraId="1975739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requestBody:</w:t>
      </w:r>
    </w:p>
    <w:p w14:paraId="49E1492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Contains the information for the creation the resource.</w:t>
      </w:r>
    </w:p>
    <w:p w14:paraId="62BFD4A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744CE33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44B51D0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7326846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27B269D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'#/components/schemas/AppSessionContext'</w:t>
      </w:r>
    </w:p>
    <w:p w14:paraId="029331D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63EC3C6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14:paraId="78D53A5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Successful creation of the resource</w:t>
      </w:r>
    </w:p>
    <w:p w14:paraId="272B278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3D98CB8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29C5A1B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1DD9938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'#/components/schemas/AppSessionContext'</w:t>
      </w:r>
    </w:p>
    <w:p w14:paraId="3EFD04F9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0BB48C04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286C3AD7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description: &gt;</w:t>
      </w:r>
    </w:p>
    <w:p w14:paraId="5B1A0539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Contains the URI of the created individual application session context resource,</w:t>
      </w:r>
    </w:p>
    <w:p w14:paraId="1047419D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according to the structure</w:t>
      </w:r>
    </w:p>
    <w:p w14:paraId="18ACD8B6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{apiRoot}/npcf-policyauthorization/v1/app-sessions/{appSessionId}</w:t>
      </w:r>
    </w:p>
    <w:p w14:paraId="3A028C31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or the URI of the created </w:t>
      </w:r>
      <w:r>
        <w:rPr>
          <w:rFonts w:cs="Courier New"/>
          <w:noProof w:val="0"/>
          <w:szCs w:val="16"/>
        </w:rPr>
        <w:t>events subscription sub-</w:t>
      </w:r>
      <w:r>
        <w:rPr>
          <w:noProof w:val="0"/>
        </w:rPr>
        <w:t>resource,</w:t>
      </w:r>
    </w:p>
    <w:p w14:paraId="0EC917FC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according to the structure</w:t>
      </w:r>
    </w:p>
    <w:p w14:paraId="53A9CC67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{apiRoot}/npcf-policyauthorization/v1/app-sessions/{appSessionId}/events-subscription}</w:t>
      </w:r>
    </w:p>
    <w:p w14:paraId="34136B8D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6811DBC8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10298683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241A16E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'303':</w:t>
      </w:r>
    </w:p>
    <w:p w14:paraId="17EE329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See Other. </w:t>
      </w:r>
      <w:r>
        <w:rPr>
          <w:noProof w:val="0"/>
        </w:rPr>
        <w:t>The result of the HTTP POST request would be equivalent to the existing Application Session Context.</w:t>
      </w:r>
    </w:p>
    <w:p w14:paraId="28171F40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1A1698AB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6FEB975C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description: Contains the URI of the </w:t>
      </w:r>
      <w:r>
        <w:t>existing individual Application Session Context resource.</w:t>
      </w:r>
    </w:p>
    <w:p w14:paraId="3C1A89F3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612B0DE9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4BC18D4B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5B56546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19F1E62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7017A9C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'401':</w:t>
      </w:r>
    </w:p>
    <w:p w14:paraId="56DA27C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0A35563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3B3929B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Forbidden</w:t>
      </w:r>
    </w:p>
    <w:p w14:paraId="1B01172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13E1572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application/problem+json:</w:t>
      </w:r>
    </w:p>
    <w:p w14:paraId="46D9714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1EDB58C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'#/components/schemas/ExtendedProblemDetails'</w:t>
      </w:r>
    </w:p>
    <w:p w14:paraId="5FEAB086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4982EEC7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Retry-After:</w:t>
      </w:r>
    </w:p>
    <w:p w14:paraId="3F0F29ED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description: &gt;</w:t>
      </w:r>
    </w:p>
    <w:p w14:paraId="43C83693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Indicates the time the AF has to wait before making a new request. It can be a</w:t>
      </w:r>
    </w:p>
    <w:p w14:paraId="72E27832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non-negative integer (decimal number) indicating the number of seconds the AF</w:t>
      </w:r>
    </w:p>
    <w:p w14:paraId="752A0B59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has to wait before making a new request or an HTTP-date after which the AF can</w:t>
      </w:r>
    </w:p>
    <w:p w14:paraId="690258D4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retry a new request.</w:t>
      </w:r>
    </w:p>
    <w:p w14:paraId="1A16B4D4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7423ED7F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anyOf:</w:t>
      </w:r>
    </w:p>
    <w:p w14:paraId="215B2217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  - type: integer</w:t>
      </w:r>
    </w:p>
    <w:p w14:paraId="4037970F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  - type: string</w:t>
      </w:r>
    </w:p>
    <w:p w14:paraId="2FAAF7F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4CF7663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4A19419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45F72AF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3638BE32" w14:textId="77777777" w:rsidR="00D65F82" w:rsidRDefault="00D65F82" w:rsidP="00D65F82">
      <w:pPr>
        <w:pStyle w:val="PL"/>
      </w:pPr>
      <w:r>
        <w:t xml:space="preserve">        '413':</w:t>
      </w:r>
    </w:p>
    <w:p w14:paraId="39E543EE" w14:textId="77777777" w:rsidR="00D65F82" w:rsidRDefault="00D65F82" w:rsidP="00D65F82">
      <w:pPr>
        <w:pStyle w:val="PL"/>
      </w:pPr>
      <w:r>
        <w:t xml:space="preserve">          $ref: 'TS29571_CommonData.yaml#/components/responses/413'</w:t>
      </w:r>
    </w:p>
    <w:p w14:paraId="2B6BCB0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615926B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342ED30F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0363B01C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2267C47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01E9D09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01F4214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0DAC596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27EEF4B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152F186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4AC8A5E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callbacks:</w:t>
      </w:r>
    </w:p>
    <w:p w14:paraId="0E90568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terminationRequest:</w:t>
      </w:r>
    </w:p>
    <w:p w14:paraId="5254057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'{$request.body#/ascReqData/notifUri}/terminate':</w:t>
      </w:r>
    </w:p>
    <w:p w14:paraId="7C631F5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01B7314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requestBody:</w:t>
      </w:r>
    </w:p>
    <w:p w14:paraId="6BE9C88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Request of the termination of the Individual Application Session Context.</w:t>
      </w:r>
    </w:p>
    <w:p w14:paraId="02BFDB0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1542C4F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3D8AB8E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0DE56FB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35FB462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'#/components/schemas/TerminationInfo'</w:t>
      </w:r>
    </w:p>
    <w:p w14:paraId="03BF000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5170559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5D91892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acknowledged.</w:t>
      </w:r>
    </w:p>
    <w:p w14:paraId="3346A50F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383703C5" w14:textId="77777777" w:rsidR="00D65F82" w:rsidRDefault="00D65F82" w:rsidP="00D65F8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319875CF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40EC467D" w14:textId="77777777" w:rsidR="00D65F82" w:rsidRDefault="00D65F82" w:rsidP="00D65F8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4358FD6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47FE4A0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016A16A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5DF3DC0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6F4D172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7B7EA00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43CD99B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418FAAD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3F9B043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38FE0F6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05A165D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1BCDB6C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3DE92AC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351A3F1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4AF38E21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7CA05EFA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2F68989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5AB3287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2624DD0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6F4080C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189847D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2508501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4AF4F4B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eventNotification:</w:t>
      </w:r>
    </w:p>
    <w:p w14:paraId="325D0E7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'{$request.body#/ascReqData/evSubsc/notifUri}/notify':</w:t>
      </w:r>
    </w:p>
    <w:p w14:paraId="36FF9F2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  post:</w:t>
      </w:r>
    </w:p>
    <w:p w14:paraId="0788708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requestBody:</w:t>
      </w:r>
    </w:p>
    <w:p w14:paraId="1852E0F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an event occurrence in the PCF.</w:t>
      </w:r>
    </w:p>
    <w:p w14:paraId="3E8C198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1FBB13D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66F454B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4662491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4399FC8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'#/components/schemas/EventsNotification'</w:t>
      </w:r>
    </w:p>
    <w:p w14:paraId="057A6BD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4488D16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4FD7422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acknowledged.</w:t>
      </w:r>
    </w:p>
    <w:p w14:paraId="1010A550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69A29FD0" w14:textId="77777777" w:rsidR="00D65F82" w:rsidRDefault="00D65F82" w:rsidP="00D65F8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1ED9DFC8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276AC0BE" w14:textId="77777777" w:rsidR="00D65F82" w:rsidRDefault="00D65F82" w:rsidP="00D65F8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4570FEA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1AE55CE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6C28D6E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75C9AB2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54B87AA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4445E6A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48AF79C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0EDF959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327ABAF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2962776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418BB20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2739FAA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7650D9E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16C3CCC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7093DD1C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73966DCF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6CFF9B1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24EE2CD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603BA38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6AFC4C7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6C0DC7A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67B0E61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087923B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detected5GsBridgeForPduSession:</w:t>
      </w:r>
    </w:p>
    <w:p w14:paraId="2A5C891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'{$request.body#/ascReqData/evSubsc/notifUri}/new-bridge':</w:t>
      </w:r>
    </w:p>
    <w:p w14:paraId="3B02F34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7B3B6A5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requestBody:</w:t>
      </w:r>
    </w:p>
    <w:p w14:paraId="316B885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a new TSC user plane node detected in the PCF.</w:t>
      </w:r>
    </w:p>
    <w:p w14:paraId="055B1BE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1349FE4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18ADAF3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5A2758E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328B395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'#/components/schemas/PduSessionTsnBridge'</w:t>
      </w:r>
    </w:p>
    <w:p w14:paraId="22229B4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24AB341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56F9BBD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acknowledged.</w:t>
      </w:r>
    </w:p>
    <w:p w14:paraId="45A7A8AE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4BFEEDEE" w14:textId="77777777" w:rsidR="00D65F82" w:rsidRDefault="00D65F82" w:rsidP="00D65F8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0DFAB1AF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657F4177" w14:textId="77777777" w:rsidR="00D65F82" w:rsidRDefault="00D65F82" w:rsidP="00D65F8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5DFF699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2A82AD4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723D89E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3DE137D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04281EE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1237528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6F66A6A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5013BCF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204626D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3E4C629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136F10F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26EA08C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7B60881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415208F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032DC1B9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0D6D8437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3D75F9B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71F8BF4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6ECE3D8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791AB23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1033C9E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2DD5D91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7FF550D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eventNotificationPduSession:</w:t>
      </w:r>
    </w:p>
    <w:p w14:paraId="012A547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'{$request.body#/ascReqData/evSubsc/notifUri}/pdu-session':</w:t>
      </w:r>
    </w:p>
    <w:p w14:paraId="4FF8354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  post:</w:t>
      </w:r>
    </w:p>
    <w:p w14:paraId="00208D8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requestBody:</w:t>
      </w:r>
    </w:p>
    <w:p w14:paraId="7BE35EB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PDU session established or terminated.</w:t>
      </w:r>
    </w:p>
    <w:p w14:paraId="5CB4B1E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1B19A7B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4242CA5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1758C59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43A214B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r>
        <w:t>PduSessionEventNotification</w:t>
      </w:r>
      <w:r>
        <w:rPr>
          <w:rFonts w:cs="Courier New"/>
          <w:noProof w:val="0"/>
          <w:szCs w:val="16"/>
        </w:rPr>
        <w:t>'</w:t>
      </w:r>
    </w:p>
    <w:p w14:paraId="3C0193E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23942CE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068BA34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acknowledged.</w:t>
      </w:r>
    </w:p>
    <w:p w14:paraId="36031928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2FE8E8E0" w14:textId="77777777" w:rsidR="00D65F82" w:rsidRDefault="00D65F82" w:rsidP="00D65F8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153AAEF2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07563E07" w14:textId="77777777" w:rsidR="00D65F82" w:rsidRDefault="00D65F82" w:rsidP="00D65F8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12964A4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2AACD81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43EBCB9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47ED5D4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781F6FC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6911594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599BB79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45DFD74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375399F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1D45546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07C46A9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153A9F1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04F5121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48C3B7B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176B2279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04164AA3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6639F80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58EDE45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395D9A6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56F8144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062E41C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379F522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761F859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/app-sessions/pcscf-restoration:</w:t>
      </w:r>
    </w:p>
    <w:p w14:paraId="325519D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post:</w:t>
      </w:r>
    </w:p>
    <w:p w14:paraId="05CD569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"Indicates P-CSCF restoration and does not create an Individual Application Session Context"</w:t>
      </w:r>
    </w:p>
    <w:p w14:paraId="3180115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operationId: PcscfRestoration</w:t>
      </w:r>
    </w:p>
    <w:p w14:paraId="1925DD5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5CA94F4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PCSCF Restoration Indication</w:t>
      </w:r>
    </w:p>
    <w:p w14:paraId="665386F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requestBody:</w:t>
      </w:r>
    </w:p>
    <w:p w14:paraId="2D6CF38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PCSCF Restoration Indication.</w:t>
      </w:r>
    </w:p>
    <w:p w14:paraId="47C7D81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58BAA85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0BD95A0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2C60073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7B0119F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'#/components/schemas/PcscfRestorationRequestData'</w:t>
      </w:r>
    </w:p>
    <w:p w14:paraId="744F501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21C1216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092B678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is confirmed without returning additional data.</w:t>
      </w:r>
    </w:p>
    <w:p w14:paraId="612F6A3A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30B1825" w14:textId="77777777" w:rsidR="00D65F82" w:rsidRDefault="00D65F82" w:rsidP="00D65F8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0BAA44EC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E22C06B" w14:textId="77777777" w:rsidR="00D65F82" w:rsidRDefault="00D65F82" w:rsidP="00D65F8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363C829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4A69C94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575B38A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619A322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738375F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155220A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14:paraId="0ABAC9D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3ADDC83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6955FB8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229E7FC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3599793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5BCC377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44783C6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53B1038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48E1CF13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19D1F51B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26B4C12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7F6400A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3A7961E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5DACC78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486FA19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default:</w:t>
      </w:r>
    </w:p>
    <w:p w14:paraId="7D97215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29E7716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</w:t>
      </w:r>
    </w:p>
    <w:p w14:paraId="2EF76CF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/app-sessions/{appSessionId}:</w:t>
      </w:r>
    </w:p>
    <w:p w14:paraId="651D128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get:</w:t>
      </w:r>
    </w:p>
    <w:p w14:paraId="275DB9F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"Reads an existing Individual Application Session Context"</w:t>
      </w:r>
    </w:p>
    <w:p w14:paraId="51B3ED2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operationId: GetAppSession</w:t>
      </w:r>
    </w:p>
    <w:p w14:paraId="7E9EDD3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2F9A841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Application Session Context (Document)</w:t>
      </w:r>
    </w:p>
    <w:p w14:paraId="55C9536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2792288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appSessionId</w:t>
      </w:r>
    </w:p>
    <w:p w14:paraId="2D28C7A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resource.</w:t>
      </w:r>
    </w:p>
    <w:p w14:paraId="107F8BD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08245F7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76703AF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4A92050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5ED85A9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2D17A29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7EC5C8A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A representation of the resource is returned.</w:t>
      </w:r>
    </w:p>
    <w:p w14:paraId="04B0BA2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0AE1C58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1263ACB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14E5350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'#/components/schemas/AppSessionContext'</w:t>
      </w:r>
    </w:p>
    <w:p w14:paraId="382F495F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091E8B78" w14:textId="77777777" w:rsidR="00D65F82" w:rsidRDefault="00D65F82" w:rsidP="00D65F8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73D938C8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6F6447B7" w14:textId="77777777" w:rsidR="00D65F82" w:rsidRDefault="00D65F82" w:rsidP="00D65F8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7520297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6DE2DEE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338DC0F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6031CD5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719EEF6C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7953EF40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240E758B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59C022BF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3B01DDA4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51A0B7C4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1DB6B638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057937EC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1663075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701D6DB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34061E6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69C84B7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440451C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74C2EE1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75344F7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patch:</w:t>
      </w:r>
    </w:p>
    <w:p w14:paraId="72D9EFD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"Modifies an existing Individual Application Session Context"</w:t>
      </w:r>
    </w:p>
    <w:p w14:paraId="2DD2A99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operationId: ModAppSession</w:t>
      </w:r>
    </w:p>
    <w:p w14:paraId="05C1501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642A3F5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Application Session Context (Document)</w:t>
      </w:r>
    </w:p>
    <w:p w14:paraId="43CD0DA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2C909A3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appSessionId</w:t>
      </w:r>
    </w:p>
    <w:p w14:paraId="42797A8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resource.</w:t>
      </w:r>
    </w:p>
    <w:p w14:paraId="495DCC7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2E79685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02A3ADA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5C4A1C1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222557B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requestBody:</w:t>
      </w:r>
    </w:p>
    <w:p w14:paraId="0DA29D1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Modification of the resource.</w:t>
      </w:r>
    </w:p>
    <w:p w14:paraId="32702E4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14AC2DD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2C68497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application/merge-patch+json:</w:t>
      </w:r>
    </w:p>
    <w:p w14:paraId="37D7D77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6E72AE2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'#/components/schemas/AppSessionContextUpdateDataPatch'</w:t>
      </w:r>
    </w:p>
    <w:p w14:paraId="408FDC8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6A0C9A5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0089A6E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Successful modification of the resource and a representation of that resource is returned.</w:t>
      </w:r>
    </w:p>
    <w:p w14:paraId="3BD5386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7DE16F4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4C76F45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0A89CAD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'#/components/schemas/AppSessionContext'</w:t>
      </w:r>
    </w:p>
    <w:p w14:paraId="633743E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5A354F7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successful modification.</w:t>
      </w:r>
    </w:p>
    <w:p w14:paraId="4A371BF7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3F38BD5B" w14:textId="77777777" w:rsidR="00D65F82" w:rsidRDefault="00D65F82" w:rsidP="00D65F8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7EC511BD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69467D03" w14:textId="77777777" w:rsidR="00D65F82" w:rsidRDefault="00D65F82" w:rsidP="00D65F8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5036D7F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'400':</w:t>
      </w:r>
    </w:p>
    <w:p w14:paraId="6307426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288BE51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19E0F54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662F898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48BBD1D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Forbidden</w:t>
      </w:r>
    </w:p>
    <w:p w14:paraId="686EF29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035E370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application/problem+json:</w:t>
      </w:r>
    </w:p>
    <w:p w14:paraId="5071875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2E6119B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'#/components/schemas/ExtendedProblemDetails'</w:t>
      </w:r>
    </w:p>
    <w:p w14:paraId="5E24AC3E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3FF09ECA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Retry-After:</w:t>
      </w:r>
    </w:p>
    <w:p w14:paraId="0D08842D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description: &gt;</w:t>
      </w:r>
    </w:p>
    <w:p w14:paraId="1AC36F31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Indicates the time the AF has to wait before making a new request. It can be a</w:t>
      </w:r>
    </w:p>
    <w:p w14:paraId="568D7128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non-negative integer (decimal number) indicating the number of seconds the AF has</w:t>
      </w:r>
    </w:p>
    <w:p w14:paraId="0B3AFAE1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to wait before making a new request or an HTTP-date after which the AF can retry</w:t>
      </w:r>
    </w:p>
    <w:p w14:paraId="70B73A10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a new request.</w:t>
      </w:r>
    </w:p>
    <w:p w14:paraId="403B7E16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4560D8A6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anyOf:</w:t>
      </w:r>
    </w:p>
    <w:p w14:paraId="2F643D29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  - type: integer</w:t>
      </w:r>
    </w:p>
    <w:p w14:paraId="338B141A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  - type: string</w:t>
      </w:r>
    </w:p>
    <w:p w14:paraId="798F0AD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7FA02C2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3EC9CD3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5ED2D87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59C69E5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33B4BB3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377FA18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36654CE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674419F9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3AA5606A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75709F1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7C952F3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024151C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1EEB48C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43542CC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0F468C0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2077028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callbacks:</w:t>
      </w:r>
    </w:p>
    <w:p w14:paraId="10A88C9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eventNotification:</w:t>
      </w:r>
    </w:p>
    <w:p w14:paraId="2D25983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'{$request.body#/</w:t>
      </w:r>
      <w:r>
        <w:rPr>
          <w:rFonts w:cs="Courier New"/>
          <w:szCs w:val="16"/>
        </w:rPr>
        <w:t>ascReqData/</w:t>
      </w:r>
      <w:r>
        <w:rPr>
          <w:rFonts w:cs="Courier New"/>
          <w:noProof w:val="0"/>
          <w:szCs w:val="16"/>
        </w:rPr>
        <w:t>evSubsc/notifUri}/notify':</w:t>
      </w:r>
    </w:p>
    <w:p w14:paraId="164DC51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408E929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requestBody:</w:t>
      </w:r>
    </w:p>
    <w:p w14:paraId="389999A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an event occurrence in the PCF.</w:t>
      </w:r>
    </w:p>
    <w:p w14:paraId="77A8280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091493A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757016F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682F257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73BDA87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'#/components/schemas/EventsNotification'</w:t>
      </w:r>
    </w:p>
    <w:p w14:paraId="4DF3B8D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1A06D62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1352DCB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</w:t>
      </w:r>
    </w:p>
    <w:p w14:paraId="6CEAB2BF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02D827CD" w14:textId="77777777" w:rsidR="00D65F82" w:rsidRDefault="00D65F82" w:rsidP="00D65F8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397B91DB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549742BF" w14:textId="77777777" w:rsidR="00D65F82" w:rsidRDefault="00D65F82" w:rsidP="00D65F8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49E86F1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74FB30D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638E176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5D2590B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052E318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582DADA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6B6AC0D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79740F2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747552E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53FA7A1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4B2B1FF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507655D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66C816C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251E01C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0B36AE9F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4BD5CB40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63E326A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1C4E845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0B372BB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5E94AA8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085DD1F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124D701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3FD1D70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 </w:t>
      </w:r>
    </w:p>
    <w:p w14:paraId="70331BF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#                </w:t>
      </w:r>
    </w:p>
    <w:p w14:paraId="73C5505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/app-sessions/{appSessionId}/delete:</w:t>
      </w:r>
    </w:p>
    <w:p w14:paraId="73A8D41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post:</w:t>
      </w:r>
    </w:p>
    <w:p w14:paraId="2EDCEA7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"Deletes an existing Individual Application Session Context"</w:t>
      </w:r>
    </w:p>
    <w:p w14:paraId="6C1ACF8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operationId: DeleteAppSession</w:t>
      </w:r>
    </w:p>
    <w:p w14:paraId="5B98967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07D1D31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Application Session Context (Document)</w:t>
      </w:r>
    </w:p>
    <w:p w14:paraId="179CBEA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7349D7B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appSessionId</w:t>
      </w:r>
    </w:p>
    <w:p w14:paraId="72E56E4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Individual Application Session Context resource.</w:t>
      </w:r>
    </w:p>
    <w:p w14:paraId="66C4A21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208B0F6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11DB452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23F8B55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1752CCF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requestBody:</w:t>
      </w:r>
    </w:p>
    <w:p w14:paraId="5E8CDB5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Deletion of the Individual Application Session Context resource, req notification.</w:t>
      </w:r>
    </w:p>
    <w:p w14:paraId="5CC795B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false</w:t>
      </w:r>
    </w:p>
    <w:p w14:paraId="6FC8342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6E8664E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34D9175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0760DAA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'#/components/schemas/EventsSubscReqData'</w:t>
      </w:r>
    </w:p>
    <w:p w14:paraId="29B0995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76F7C80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1AC135B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of the resource is confirmed and a resource is returned.</w:t>
      </w:r>
    </w:p>
    <w:p w14:paraId="0137904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4BA65D2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4850F3A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649FC8A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'#/components/schemas/AppSessionContext'</w:t>
      </w:r>
    </w:p>
    <w:p w14:paraId="60E15BA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4084E25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is confirmed without returning additional data.</w:t>
      </w:r>
    </w:p>
    <w:p w14:paraId="44ECF070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50D0CCAE" w14:textId="77777777" w:rsidR="00D65F82" w:rsidRDefault="00D65F82" w:rsidP="00D65F8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754920CD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17C4067" w14:textId="77777777" w:rsidR="00D65F82" w:rsidRDefault="00D65F82" w:rsidP="00D65F8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66BF607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56E5C10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472A072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32620B9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766342D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5908520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14:paraId="2F3EBBD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14B8176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756648B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6FFFA7A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3DD0C84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0DA1293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7AB5C98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2B01885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74D7C638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14DC4C08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625D81C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3848BC4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596CF6B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4440D5E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065A73C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57178A7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3D28629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</w:t>
      </w:r>
    </w:p>
    <w:p w14:paraId="515AB60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/app-sessions/{appSessionId}/events-subscription:</w:t>
      </w:r>
    </w:p>
    <w:p w14:paraId="200745A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put:</w:t>
      </w:r>
    </w:p>
    <w:p w14:paraId="5208CAB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"creates or modifies an Events Subscription subresource"</w:t>
      </w:r>
    </w:p>
    <w:p w14:paraId="365602F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operationId: updateEventsSubsc</w:t>
      </w:r>
    </w:p>
    <w:p w14:paraId="1CBD46F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2458BEF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 Subscription (Document)</w:t>
      </w:r>
    </w:p>
    <w:p w14:paraId="7BA2AA8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2A75AC2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appSessionId</w:t>
      </w:r>
    </w:p>
    <w:p w14:paraId="7F593DC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Events Subscription resource.</w:t>
      </w:r>
    </w:p>
    <w:p w14:paraId="1DA4330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3F4608F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7CD3479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506D835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14541EE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requestBody:</w:t>
      </w:r>
    </w:p>
    <w:p w14:paraId="7A31971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Creation or modification of an Events Subscription resource.</w:t>
      </w:r>
    </w:p>
    <w:p w14:paraId="5B7F63F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412BD81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4A0EF6B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3B1C12C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3F08B0D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'#/components/schemas/EventsSubscReqData'</w:t>
      </w:r>
    </w:p>
    <w:p w14:paraId="4B74CE1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responses:</w:t>
      </w:r>
    </w:p>
    <w:p w14:paraId="5B134C1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14:paraId="0E5A818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creation of the Events Subscription resource is confirmed and its representation is returned.</w:t>
      </w:r>
    </w:p>
    <w:p w14:paraId="4128890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4B1D17E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362B9EC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42776DF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'#/components/schemas/EventsSubscPutData'</w:t>
      </w:r>
    </w:p>
    <w:p w14:paraId="7AC39577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3C4A0186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7E293EED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description: &gt;</w:t>
      </w:r>
    </w:p>
    <w:p w14:paraId="0F6014B8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Contains the URI of the created </w:t>
      </w:r>
      <w:r>
        <w:rPr>
          <w:rFonts w:cs="Courier New"/>
          <w:noProof w:val="0"/>
          <w:szCs w:val="16"/>
        </w:rPr>
        <w:t xml:space="preserve">Events Subscription </w:t>
      </w:r>
      <w:r>
        <w:rPr>
          <w:noProof w:val="0"/>
        </w:rPr>
        <w:t>resource,</w:t>
      </w:r>
    </w:p>
    <w:p w14:paraId="74078BD1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according to the structure</w:t>
      </w:r>
    </w:p>
    <w:p w14:paraId="608BBADF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{apiRoot}/npcf-policyauthorization/v1/app-sessions/{appSessionId}/events-subscription}</w:t>
      </w:r>
    </w:p>
    <w:p w14:paraId="6B8CF738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19F50300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6780E0F4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5642D53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5CF9AFD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modification of the Events Subscription resource is confirmed its representation is returned.</w:t>
      </w:r>
    </w:p>
    <w:p w14:paraId="71DC7CC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32AD150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350B67F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119FFC5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'#/components/schemas/EventsSubscPutData'</w:t>
      </w:r>
    </w:p>
    <w:p w14:paraId="41A17E3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6B74A6B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modification of the Events Subscription subresource is confirmed without returning additional data.</w:t>
      </w:r>
    </w:p>
    <w:p w14:paraId="752C183C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37AAB5B3" w14:textId="77777777" w:rsidR="00D65F82" w:rsidRDefault="00D65F82" w:rsidP="00D65F8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2B097044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2424AB2F" w14:textId="77777777" w:rsidR="00D65F82" w:rsidRDefault="00D65F82" w:rsidP="00D65F8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2DC7F2A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6AB5D76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5D163EB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3972108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67F127D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2993502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14:paraId="1376E69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5378594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4B06351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482F789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60320C6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7B12933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12A5E5D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016E582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013764E6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4526718B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6EDECA5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7405E30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20E3084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40C0DD4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41F534E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76FB220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1B5696B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callbacks:</w:t>
      </w:r>
    </w:p>
    <w:p w14:paraId="63E1526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eventNotification:</w:t>
      </w:r>
    </w:p>
    <w:p w14:paraId="56225A4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'{$request.body#/notifUri}/notify':</w:t>
      </w:r>
    </w:p>
    <w:p w14:paraId="7EED7BF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77B921A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requestBody:</w:t>
      </w:r>
    </w:p>
    <w:p w14:paraId="144CA74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Contains the information for the notification of an event occurrence in the PCF.</w:t>
      </w:r>
    </w:p>
    <w:p w14:paraId="5BB9739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7494D8F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0D54B63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05DFACF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70FAFD5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'#/components/schemas/EventsNotification'</w:t>
      </w:r>
    </w:p>
    <w:p w14:paraId="67D586E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05A57B2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387341B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acknowledged.</w:t>
      </w:r>
    </w:p>
    <w:p w14:paraId="38ACF78D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5EA1AF8B" w14:textId="77777777" w:rsidR="00D65F82" w:rsidRDefault="00D65F82" w:rsidP="00D65F8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7BD840BB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323852F3" w14:textId="77777777" w:rsidR="00D65F82" w:rsidRDefault="00D65F82" w:rsidP="00D65F8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35D3086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7BF6F06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4B7158B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566622D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2753D70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566C9BC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        $ref: 'TS29571_CommonData.yaml#/components/responses/403'</w:t>
      </w:r>
    </w:p>
    <w:p w14:paraId="1FA10DA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0095191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72EFFF8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7C2C155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423BDB3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0D55856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24EB91A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7C3F168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1B4FD345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6068C7B8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2EC2CCE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023B01A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2CBB075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1E15336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2E61DA0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7AF4F4D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2261907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delete:</w:t>
      </w:r>
    </w:p>
    <w:p w14:paraId="13F0975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deletes the Events Subscription subresource</w:t>
      </w:r>
    </w:p>
    <w:p w14:paraId="0FEA206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operationId: DeleteEventsSubsc</w:t>
      </w:r>
    </w:p>
    <w:p w14:paraId="23EA9DD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7AB5E2F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 Subscription (Document)</w:t>
      </w:r>
    </w:p>
    <w:p w14:paraId="2ED1483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2DCB62A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appSessionId</w:t>
      </w:r>
    </w:p>
    <w:p w14:paraId="6E93AAB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Individual Application Session Context resource.</w:t>
      </w:r>
    </w:p>
    <w:p w14:paraId="3209A58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371FB43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56514DB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0820288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54BE6BF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28420A0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08867F3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of the of the Events Subscription sub-resource is confirmed without returning additional data.</w:t>
      </w:r>
    </w:p>
    <w:p w14:paraId="2ACB12F6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4BA320C3" w14:textId="77777777" w:rsidR="00D65F82" w:rsidRDefault="00D65F82" w:rsidP="00D65F8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4C2CB7EC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6A98C5D4" w14:textId="77777777" w:rsidR="00D65F82" w:rsidRDefault="00D65F82" w:rsidP="00D65F8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01EA41D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12EC973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1971149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222F8A8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14E2DE5A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5E78CCBB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5B52F7F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18FF133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0C9050EA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177CDC21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2C159D8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54491F1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143A36B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18517B9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08FE644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2259181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4EFEC5B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components:</w:t>
      </w:r>
    </w:p>
    <w:p w14:paraId="1EF495CA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securitySchemes:</w:t>
      </w:r>
    </w:p>
    <w:p w14:paraId="28232DB7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oAuth2ClientCredentials:</w:t>
      </w:r>
    </w:p>
    <w:p w14:paraId="689D9C52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type: oauth2</w:t>
      </w:r>
    </w:p>
    <w:p w14:paraId="0182E3A3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flows:</w:t>
      </w:r>
    </w:p>
    <w:p w14:paraId="1563A2A2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clientCredentials:</w:t>
      </w:r>
    </w:p>
    <w:p w14:paraId="2A62E018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tokenUrl: '{nrfApiRoot}/oauth2/token'</w:t>
      </w:r>
    </w:p>
    <w:p w14:paraId="2E3BC363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scopes:</w:t>
      </w:r>
    </w:p>
    <w:p w14:paraId="45C373CF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npcf-policyauthorization: Access to the </w:t>
      </w:r>
      <w:r>
        <w:rPr>
          <w:rFonts w:cs="Courier New"/>
          <w:noProof w:val="0"/>
          <w:szCs w:val="16"/>
        </w:rPr>
        <w:t>Npcf_PolicyAuthorization</w:t>
      </w:r>
      <w:r>
        <w:rPr>
          <w:noProof w:val="0"/>
        </w:rPr>
        <w:t xml:space="preserve"> API</w:t>
      </w:r>
    </w:p>
    <w:p w14:paraId="763EAF4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schemas:</w:t>
      </w:r>
    </w:p>
    <w:p w14:paraId="5DD79F5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AppSessionContext:</w:t>
      </w:r>
    </w:p>
    <w:p w14:paraId="3409D22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Represents an Individual Application Session Context resource.</w:t>
      </w:r>
    </w:p>
    <w:p w14:paraId="77D02FC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8C5F10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CBCB6F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ascReqData:</w:t>
      </w:r>
    </w:p>
    <w:p w14:paraId="5EC4139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'#/components/schemas/AppSessionContextReqData'</w:t>
      </w:r>
    </w:p>
    <w:p w14:paraId="2331983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ascRespData:</w:t>
      </w:r>
    </w:p>
    <w:p w14:paraId="40A8A36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'#/components/schemas/AppSessionContextRespData'</w:t>
      </w:r>
    </w:p>
    <w:p w14:paraId="2091C68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evsNotif:</w:t>
      </w:r>
    </w:p>
    <w:p w14:paraId="137A7C5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'#/components/schemas/EventsNotification'</w:t>
      </w:r>
    </w:p>
    <w:p w14:paraId="5D00F82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AppSessionContextReqData:</w:t>
      </w:r>
    </w:p>
    <w:p w14:paraId="093C2B1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service requirements of an Individual Application Session Context.</w:t>
      </w:r>
    </w:p>
    <w:p w14:paraId="644DB2B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3CD505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46903F9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notifUri</w:t>
      </w:r>
    </w:p>
    <w:p w14:paraId="26E3AAB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- suppFeat</w:t>
      </w:r>
    </w:p>
    <w:p w14:paraId="07181C4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oneOf:</w:t>
      </w:r>
    </w:p>
    <w:p w14:paraId="43025AD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[ueIpv4]</w:t>
      </w:r>
    </w:p>
    <w:p w14:paraId="4C63ABA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[ueIpv6]</w:t>
      </w:r>
    </w:p>
    <w:p w14:paraId="26BD967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[ueMac]</w:t>
      </w:r>
    </w:p>
    <w:p w14:paraId="52430B4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1159DA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afAppId:</w:t>
      </w:r>
    </w:p>
    <w:p w14:paraId="654D11B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'#/components/schemas/AfAppId'</w:t>
      </w:r>
    </w:p>
    <w:p w14:paraId="58AD666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noProof w:val="0"/>
          <w:lang w:eastAsia="zh-CN"/>
        </w:rPr>
        <w:t>afChargId</w:t>
      </w:r>
      <w:r>
        <w:rPr>
          <w:rFonts w:cs="Courier New"/>
          <w:noProof w:val="0"/>
          <w:szCs w:val="16"/>
        </w:rPr>
        <w:t>:</w:t>
      </w:r>
    </w:p>
    <w:p w14:paraId="0F3F78B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'TS29571_CommonData.yaml#/components/schemas/ApplicationChargingId'</w:t>
      </w:r>
    </w:p>
    <w:p w14:paraId="11067D1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afReqData:</w:t>
      </w:r>
    </w:p>
    <w:p w14:paraId="40F8A95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'#/components/schemas/AfRequestedData'</w:t>
      </w:r>
    </w:p>
    <w:p w14:paraId="1E84BF2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afRoutReq:</w:t>
      </w:r>
    </w:p>
    <w:p w14:paraId="65A6FC0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'#/components/schemas/AfRoutingRequirement'</w:t>
      </w:r>
    </w:p>
    <w:p w14:paraId="521ED0B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aspId:</w:t>
      </w:r>
    </w:p>
    <w:p w14:paraId="0338C25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'#/components/schemas/AspId'</w:t>
      </w:r>
    </w:p>
    <w:p w14:paraId="338515C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bdtRefId:</w:t>
      </w:r>
    </w:p>
    <w:p w14:paraId="13A0F1F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'TS29122_CommonData.yaml#/components/schemas/BdtReferenceId'</w:t>
      </w:r>
    </w:p>
    <w:p w14:paraId="206EB76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dnn:</w:t>
      </w:r>
    </w:p>
    <w:p w14:paraId="527F49E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'TS29571_CommonData.yaml#/components/schemas/Dnn'</w:t>
      </w:r>
    </w:p>
    <w:p w14:paraId="784402E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evSubsc:</w:t>
      </w:r>
    </w:p>
    <w:p w14:paraId="64314BA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'#/components/schemas/EventsSubscReqData'</w:t>
      </w:r>
    </w:p>
    <w:p w14:paraId="522F8AB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mcpttId:</w:t>
      </w:r>
    </w:p>
    <w:p w14:paraId="04E8D0B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MCPTT service request.</w:t>
      </w:r>
    </w:p>
    <w:p w14:paraId="729CC91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03DB367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mcVideoId:</w:t>
      </w:r>
    </w:p>
    <w:p w14:paraId="0BC48B2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MCVideo service request.</w:t>
      </w:r>
    </w:p>
    <w:p w14:paraId="0E1B4BE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483BDCF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medComponents:</w:t>
      </w:r>
    </w:p>
    <w:p w14:paraId="3B99003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77A9396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additionalProperties:</w:t>
      </w:r>
    </w:p>
    <w:p w14:paraId="320D24C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'#/components/schemas/MediaComponent'</w:t>
      </w:r>
    </w:p>
    <w:p w14:paraId="3D499F6B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minProperties: 1</w:t>
      </w:r>
    </w:p>
    <w:p w14:paraId="4C75A8A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Contains </w:t>
      </w:r>
      <w:r>
        <w:rPr>
          <w:rFonts w:cs="Arial"/>
          <w:noProof w:val="0"/>
          <w:szCs w:val="18"/>
        </w:rPr>
        <w:t xml:space="preserve">media component information. The key of the map is the </w:t>
      </w:r>
      <w:r>
        <w:rPr>
          <w:noProof w:val="0"/>
        </w:rPr>
        <w:t xml:space="preserve">medCompN </w:t>
      </w:r>
      <w:r>
        <w:rPr>
          <w:rFonts w:cs="Arial"/>
          <w:noProof w:val="0"/>
          <w:szCs w:val="18"/>
        </w:rPr>
        <w:t>attribute</w:t>
      </w:r>
      <w:r>
        <w:rPr>
          <w:noProof w:val="0"/>
        </w:rPr>
        <w:t>.</w:t>
      </w:r>
    </w:p>
    <w:p w14:paraId="58D323B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ipDomain:</w:t>
      </w:r>
    </w:p>
    <w:p w14:paraId="370F288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5B91E01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mpsAction:</w:t>
      </w:r>
    </w:p>
    <w:p w14:paraId="064DA1A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'#/components/schemas/MpsAction'</w:t>
      </w:r>
    </w:p>
    <w:p w14:paraId="6B4037D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mpsId:</w:t>
      </w:r>
    </w:p>
    <w:p w14:paraId="19AB5D0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MPS service request.</w:t>
      </w:r>
    </w:p>
    <w:p w14:paraId="5E1D475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24468E0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mcsId:</w:t>
      </w:r>
    </w:p>
    <w:p w14:paraId="41C2751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MCS service request.</w:t>
      </w:r>
    </w:p>
    <w:p w14:paraId="5C1293B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4FBA0C0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preemptControlInfo:</w:t>
      </w:r>
    </w:p>
    <w:p w14:paraId="2F6C50F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'#/components/schemas/PreemptionControlInformation'</w:t>
      </w:r>
    </w:p>
    <w:p w14:paraId="696C020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resPrio:</w:t>
      </w:r>
    </w:p>
    <w:p w14:paraId="6F97AE7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'#/components/schemas/ReservPriority'</w:t>
      </w:r>
    </w:p>
    <w:p w14:paraId="290E2F0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servInfStatus:</w:t>
      </w:r>
    </w:p>
    <w:p w14:paraId="202FFBB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'#/components/schemas/ServiceInfoStatus'</w:t>
      </w:r>
    </w:p>
    <w:p w14:paraId="6BD9385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notifUri:</w:t>
      </w:r>
    </w:p>
    <w:p w14:paraId="0753EBD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398AE5B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servUrn:</w:t>
      </w:r>
    </w:p>
    <w:p w14:paraId="209BF5E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'#/components/schemas/ServiceUrn'</w:t>
      </w:r>
    </w:p>
    <w:p w14:paraId="1A345C0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sliceInfo:</w:t>
      </w:r>
    </w:p>
    <w:p w14:paraId="65BB679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'TS29571_CommonData.yaml#/components/schemas/Snssai'</w:t>
      </w:r>
    </w:p>
    <w:p w14:paraId="6181C6A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sponId:</w:t>
      </w:r>
    </w:p>
    <w:p w14:paraId="4AAFA4E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'#/components/schemas/SponId'</w:t>
      </w:r>
    </w:p>
    <w:p w14:paraId="4F5510E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sponStatus:</w:t>
      </w:r>
    </w:p>
    <w:p w14:paraId="0D76142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'#/components/schemas/SponsoringStatus'</w:t>
      </w:r>
    </w:p>
    <w:p w14:paraId="05EF284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supi:</w:t>
      </w:r>
    </w:p>
    <w:p w14:paraId="42E81F8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'TS29571_CommonData.yaml#/components/schemas/Supi'</w:t>
      </w:r>
    </w:p>
    <w:p w14:paraId="5E0E56AE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gpsi:</w:t>
      </w:r>
    </w:p>
    <w:p w14:paraId="67204CD7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'TS29571_CommonData.yaml#/components/schemas/Gpsi'</w:t>
      </w:r>
    </w:p>
    <w:p w14:paraId="5D30C91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suppFeat:</w:t>
      </w:r>
    </w:p>
    <w:p w14:paraId="339E7FC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'TS29571_CommonData.yaml#/components/schemas/SupportedFeatures'</w:t>
      </w:r>
    </w:p>
    <w:p w14:paraId="6298864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ueIpv4:</w:t>
      </w:r>
    </w:p>
    <w:p w14:paraId="10651AB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'TS29571_CommonData.yaml#/components/schemas/Ipv4Addr'</w:t>
      </w:r>
    </w:p>
    <w:p w14:paraId="11BF3AD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ueIpv6:</w:t>
      </w:r>
    </w:p>
    <w:p w14:paraId="7041522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'TS29571_CommonData.yaml#/components/schemas/Ipv6Addr'</w:t>
      </w:r>
    </w:p>
    <w:p w14:paraId="14FA5CC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ueMac:</w:t>
      </w:r>
    </w:p>
    <w:p w14:paraId="63C6A67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56EE2C4E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tsnBridgeManCont:</w:t>
      </w:r>
    </w:p>
    <w:p w14:paraId="0A2681D5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#/components/schemas/BridgeManagementContainer'</w:t>
      </w:r>
    </w:p>
    <w:p w14:paraId="024F8586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tsnPortManContDstt:</w:t>
      </w:r>
    </w:p>
    <w:p w14:paraId="3FC2218C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158DD6B9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tsnPortManContNwtts:</w:t>
      </w:r>
    </w:p>
    <w:p w14:paraId="7D734009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type: array</w:t>
      </w:r>
    </w:p>
    <w:p w14:paraId="496C8863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63B92630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50FAF2AD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463CBEA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AppSessionContextRespData:</w:t>
      </w:r>
    </w:p>
    <w:p w14:paraId="2369C98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authorization data of an Individual Application Session Context created by the PCF.</w:t>
      </w:r>
    </w:p>
    <w:p w14:paraId="2C6626B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5E874C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1D3D90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servAuthInfo:</w:t>
      </w:r>
    </w:p>
    <w:p w14:paraId="5739648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'#/components/schemas/ServAuthInfo'</w:t>
      </w:r>
    </w:p>
    <w:p w14:paraId="4FD2E62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ueIds:</w:t>
      </w:r>
    </w:p>
    <w:p w14:paraId="68D49F8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FF9598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BEBAB0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'#/components/schemas/UeIdentityInfo'</w:t>
      </w:r>
    </w:p>
    <w:p w14:paraId="7B0D7E2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minItems: 1</w:t>
      </w:r>
    </w:p>
    <w:p w14:paraId="4FAE01C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suppFeat:</w:t>
      </w:r>
    </w:p>
    <w:p w14:paraId="6187E8B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'TS29571_CommonData.yaml#/components/schemas/SupportedFeatures'</w:t>
      </w:r>
    </w:p>
    <w:p w14:paraId="35F7AD1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AppSessionContextUpdateDataPatch:</w:t>
      </w:r>
    </w:p>
    <w:p w14:paraId="79B91C4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modifications to an Individual Application Session Context and/or the modifications to the sub-resource Events Subscription.</w:t>
      </w:r>
    </w:p>
    <w:p w14:paraId="4D7FD65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C4DD68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12C424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ascReqData:</w:t>
      </w:r>
    </w:p>
    <w:p w14:paraId="69F8597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'#/components/schemas/AppSessionContextUpdateData'</w:t>
      </w:r>
    </w:p>
    <w:p w14:paraId="778D0DB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AppSessionContextUpdateData:</w:t>
      </w:r>
    </w:p>
    <w:p w14:paraId="7954C78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&gt;</w:t>
      </w:r>
    </w:p>
    <w:p w14:paraId="447764F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Identifies the modifications to </w:t>
      </w:r>
      <w:r>
        <w:rPr>
          <w:rFonts w:cs="Courier New"/>
          <w:szCs w:val="16"/>
        </w:rPr>
        <w:t>the</w:t>
      </w:r>
      <w:r>
        <w:rPr>
          <w:rFonts w:cs="Arial"/>
          <w:szCs w:val="18"/>
        </w:rPr>
        <w:t xml:space="preserve"> </w:t>
      </w:r>
      <w:r>
        <w:t xml:space="preserve">"ascReqData" property of </w:t>
      </w:r>
      <w:r>
        <w:rPr>
          <w:rFonts w:cs="Courier New"/>
          <w:noProof w:val="0"/>
          <w:szCs w:val="16"/>
        </w:rPr>
        <w:t>an Individual Application</w:t>
      </w:r>
    </w:p>
    <w:p w14:paraId="3369AA0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Session Context which may include the modifications to the sub-resource Events Subscription.</w:t>
      </w:r>
    </w:p>
    <w:p w14:paraId="77ADAFC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5D3C62B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0A3099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afAppId:</w:t>
      </w:r>
    </w:p>
    <w:p w14:paraId="39B32E1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'#/components/schemas/AfAppId'</w:t>
      </w:r>
    </w:p>
    <w:p w14:paraId="29FCBC9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afRoutReq:</w:t>
      </w:r>
    </w:p>
    <w:p w14:paraId="5FDCC81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'#/components/schemas/AfRoutingRequirementRm'</w:t>
      </w:r>
    </w:p>
    <w:p w14:paraId="33F4501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aspId:</w:t>
      </w:r>
    </w:p>
    <w:p w14:paraId="3EB1CF0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'#/components/schemas/AspId'</w:t>
      </w:r>
    </w:p>
    <w:p w14:paraId="4661559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bdtRefId:</w:t>
      </w:r>
    </w:p>
    <w:p w14:paraId="1F1CF48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'TS29122_CommonData.yaml#/components/schemas/BdtReferenceId'</w:t>
      </w:r>
    </w:p>
    <w:p w14:paraId="34DD5F6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evSubsc:</w:t>
      </w:r>
    </w:p>
    <w:p w14:paraId="2BA2623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'#/components/schemas/EventsSubscReqDataRm'</w:t>
      </w:r>
    </w:p>
    <w:p w14:paraId="0F9DAED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mcpttId:</w:t>
      </w:r>
    </w:p>
    <w:p w14:paraId="2F4A55E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MCPTT service request.</w:t>
      </w:r>
    </w:p>
    <w:p w14:paraId="51CEAEA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010E07F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mcVideoId:</w:t>
      </w:r>
    </w:p>
    <w:p w14:paraId="12537DE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modification of MCVideo service.</w:t>
      </w:r>
    </w:p>
    <w:p w14:paraId="28118FC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44C4FB7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medComponents:</w:t>
      </w:r>
    </w:p>
    <w:p w14:paraId="53EF578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1FFE026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additionalProperties:</w:t>
      </w:r>
    </w:p>
    <w:p w14:paraId="6EAE146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'#/components/schemas/MediaComponentRm'</w:t>
      </w:r>
    </w:p>
    <w:p w14:paraId="2750E8F1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minProperties: 1</w:t>
      </w:r>
    </w:p>
    <w:p w14:paraId="66052A6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Contains </w:t>
      </w:r>
      <w:r>
        <w:rPr>
          <w:rFonts w:cs="Arial"/>
          <w:noProof w:val="0"/>
          <w:szCs w:val="18"/>
        </w:rPr>
        <w:t xml:space="preserve">media component information. The key of the map is the </w:t>
      </w:r>
      <w:r>
        <w:rPr>
          <w:noProof w:val="0"/>
        </w:rPr>
        <w:t xml:space="preserve">medCompN </w:t>
      </w:r>
      <w:r>
        <w:rPr>
          <w:rFonts w:cs="Arial"/>
          <w:noProof w:val="0"/>
          <w:szCs w:val="18"/>
        </w:rPr>
        <w:t>attribute</w:t>
      </w:r>
      <w:r>
        <w:rPr>
          <w:noProof w:val="0"/>
        </w:rPr>
        <w:t>.</w:t>
      </w:r>
    </w:p>
    <w:p w14:paraId="6F38D53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mpsAction:</w:t>
      </w:r>
    </w:p>
    <w:p w14:paraId="7258550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'#/components/schemas/MpsAction'</w:t>
      </w:r>
    </w:p>
    <w:p w14:paraId="41C1DFD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mpsId:</w:t>
      </w:r>
    </w:p>
    <w:p w14:paraId="45B59BF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MPS service request.</w:t>
      </w:r>
    </w:p>
    <w:p w14:paraId="632D308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57AC07D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mcsId:</w:t>
      </w:r>
    </w:p>
    <w:p w14:paraId="7DB641B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MCS service request.</w:t>
      </w:r>
    </w:p>
    <w:p w14:paraId="5403C53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2FB1068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preemptControlInfo:</w:t>
      </w:r>
    </w:p>
    <w:p w14:paraId="35542A1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'#/components/schemas/PreemptionControlInformationRm'</w:t>
      </w:r>
    </w:p>
    <w:p w14:paraId="78DF349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resPrio:</w:t>
      </w:r>
    </w:p>
    <w:p w14:paraId="25F1008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'#/components/schemas/ReservPriority'</w:t>
      </w:r>
    </w:p>
    <w:p w14:paraId="29AD670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servInfStatus:</w:t>
      </w:r>
    </w:p>
    <w:p w14:paraId="7C571FC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'#/components/schemas/ServiceInfoStatus'</w:t>
      </w:r>
    </w:p>
    <w:p w14:paraId="356C29F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sipForkInd:</w:t>
      </w:r>
    </w:p>
    <w:p w14:paraId="11935DA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'#/components/schemas/SipForkingIndication'</w:t>
      </w:r>
    </w:p>
    <w:p w14:paraId="5D7D610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sponId:</w:t>
      </w:r>
    </w:p>
    <w:p w14:paraId="2DFF552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'#/components/schemas/SponId'</w:t>
      </w:r>
    </w:p>
    <w:p w14:paraId="37739C2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sponStatus:</w:t>
      </w:r>
    </w:p>
    <w:p w14:paraId="693B5BB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'#/components/schemas/SponsoringStatus'</w:t>
      </w:r>
    </w:p>
    <w:p w14:paraId="253A4E81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tsnBridgeManCont:</w:t>
      </w:r>
    </w:p>
    <w:p w14:paraId="48E2683B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#/components/schemas/BridgeManagementContainer'</w:t>
      </w:r>
    </w:p>
    <w:p w14:paraId="30C57035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tsnPortManContDstt:</w:t>
      </w:r>
    </w:p>
    <w:p w14:paraId="216E73C1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255B6611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tsnPortManContNwtts:</w:t>
      </w:r>
    </w:p>
    <w:p w14:paraId="3E67616F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1F11AF33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047B0322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7E33ED64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2926FE7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EventsSubscReqData:</w:t>
      </w:r>
    </w:p>
    <w:p w14:paraId="57FC7BF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events the application subscribes to.</w:t>
      </w:r>
    </w:p>
    <w:p w14:paraId="0C2D563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250D2B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31AFCD4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</w:t>
      </w:r>
    </w:p>
    <w:p w14:paraId="40631C1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539B5D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events:</w:t>
      </w:r>
    </w:p>
    <w:p w14:paraId="02029D6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95D422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49BF7B7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'#/components/schemas/AfEventSubscription'</w:t>
      </w:r>
    </w:p>
    <w:p w14:paraId="51F00534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0004839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notifUri:</w:t>
      </w:r>
    </w:p>
    <w:p w14:paraId="483920A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52A7917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reqQosMonParams:</w:t>
      </w:r>
    </w:p>
    <w:p w14:paraId="0184A3A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588614B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AD5269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lang w:eastAsia="zh-CN"/>
        </w:rPr>
        <w:t>RequestedQosMonitoringParameter</w:t>
      </w:r>
      <w:r>
        <w:rPr>
          <w:rFonts w:cs="Courier New"/>
          <w:noProof w:val="0"/>
          <w:szCs w:val="16"/>
        </w:rPr>
        <w:t>'</w:t>
      </w:r>
    </w:p>
    <w:p w14:paraId="4E36550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minItems: 1</w:t>
      </w:r>
    </w:p>
    <w:p w14:paraId="1569F10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qosMon:</w:t>
      </w:r>
    </w:p>
    <w:p w14:paraId="1C4F4A9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'#/components/schemas/QosMonitoringInformation'</w:t>
      </w:r>
    </w:p>
    <w:p w14:paraId="28ED688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reqAnis:</w:t>
      </w:r>
      <w:r>
        <w:rPr>
          <w:rFonts w:cs="Courier New"/>
          <w:szCs w:val="16"/>
        </w:rPr>
        <w:t xml:space="preserve"> </w:t>
      </w:r>
    </w:p>
    <w:p w14:paraId="36D015E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7E5195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B0A9B1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'#/components/schemas/RequiredAccessInfo'</w:t>
      </w:r>
    </w:p>
    <w:p w14:paraId="40ED865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minItems: 1</w:t>
      </w:r>
    </w:p>
    <w:p w14:paraId="7346C90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usgThres:</w:t>
      </w:r>
    </w:p>
    <w:p w14:paraId="7D9A4E0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'TS29122_CommonData.yaml#/components/schemas/UsageThreshold'</w:t>
      </w:r>
    </w:p>
    <w:p w14:paraId="23B06FE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notifCorreId:</w:t>
      </w:r>
    </w:p>
    <w:p w14:paraId="42C2F45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4C25C47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afAppIds:</w:t>
      </w:r>
    </w:p>
    <w:p w14:paraId="5FEEEEE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C5026C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9EC7AB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r>
        <w:rPr>
          <w:lang w:eastAsia="zh-CN"/>
        </w:rPr>
        <w:t>AfAppId</w:t>
      </w:r>
      <w:r>
        <w:rPr>
          <w:rFonts w:cs="Courier New"/>
          <w:noProof w:val="0"/>
          <w:szCs w:val="16"/>
        </w:rPr>
        <w:t>'</w:t>
      </w:r>
    </w:p>
    <w:p w14:paraId="602D3B1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minItems: 1</w:t>
      </w:r>
    </w:p>
    <w:p w14:paraId="423FBA9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lang w:eastAsia="zh-CN"/>
        </w:rPr>
        <w:t>directNotifInd</w:t>
      </w:r>
      <w:r>
        <w:rPr>
          <w:rFonts w:cs="Courier New"/>
          <w:noProof w:val="0"/>
          <w:szCs w:val="16"/>
        </w:rPr>
        <w:t>:</w:t>
      </w:r>
    </w:p>
    <w:p w14:paraId="21E519C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boolean</w:t>
      </w:r>
    </w:p>
    <w:p w14:paraId="6D1ABD9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EventsSubscReqDataRm:</w:t>
      </w:r>
    </w:p>
    <w:p w14:paraId="35E8ED1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>This data type is defined in the same way as the EventsSubscReqData data type, but with the OpenAPI nullable property set to true.</w:t>
      </w:r>
    </w:p>
    <w:p w14:paraId="43DCD9C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A9BB79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12DF890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</w:t>
      </w:r>
    </w:p>
    <w:p w14:paraId="2497C11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CD714A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events:</w:t>
      </w:r>
    </w:p>
    <w:p w14:paraId="124106B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3AB7A9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448BB49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'#/components/schemas/AfEventSubscription'</w:t>
      </w:r>
    </w:p>
    <w:p w14:paraId="3E9C2A1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notifUri:</w:t>
      </w:r>
    </w:p>
    <w:p w14:paraId="0806E23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0B21EEA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reqQosMonParams:</w:t>
      </w:r>
    </w:p>
    <w:p w14:paraId="2FCCD11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5F7D113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C0AC3A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lang w:eastAsia="zh-CN"/>
        </w:rPr>
        <w:t>RequestedQosMonitoringParameter</w:t>
      </w:r>
      <w:r>
        <w:rPr>
          <w:rFonts w:cs="Courier New"/>
          <w:noProof w:val="0"/>
          <w:szCs w:val="16"/>
        </w:rPr>
        <w:t>'</w:t>
      </w:r>
    </w:p>
    <w:p w14:paraId="2401830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minItems: 1</w:t>
      </w:r>
    </w:p>
    <w:p w14:paraId="690BE8A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qosMon:</w:t>
      </w:r>
    </w:p>
    <w:p w14:paraId="08E90AF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'#/components/schemas/QosMonitoringInformationRm'</w:t>
      </w:r>
    </w:p>
    <w:p w14:paraId="6F5747D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reqAnis:</w:t>
      </w:r>
    </w:p>
    <w:p w14:paraId="026C5C0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213265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3B2175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'#/components/schemas/RequiredAccessInfo'</w:t>
      </w:r>
    </w:p>
    <w:p w14:paraId="6235751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minItems: 1</w:t>
      </w:r>
    </w:p>
    <w:p w14:paraId="37DAA89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usgThres:</w:t>
      </w:r>
    </w:p>
    <w:p w14:paraId="5A824E2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'TS29122_CommonData.yaml#/components/schemas/UsageThresholdRm'</w:t>
      </w:r>
    </w:p>
    <w:p w14:paraId="53FDB2F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notifCorreId:</w:t>
      </w:r>
    </w:p>
    <w:p w14:paraId="46C89F4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19933AF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lang w:eastAsia="zh-CN"/>
        </w:rPr>
        <w:t>directNotifInd</w:t>
      </w:r>
      <w:r>
        <w:rPr>
          <w:rFonts w:cs="Courier New"/>
          <w:noProof w:val="0"/>
          <w:szCs w:val="16"/>
        </w:rPr>
        <w:t>:</w:t>
      </w:r>
    </w:p>
    <w:p w14:paraId="4048E25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boolean</w:t>
      </w:r>
    </w:p>
    <w:p w14:paraId="4720766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436A3F5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MediaComponent:</w:t>
      </w:r>
    </w:p>
    <w:p w14:paraId="5E0D50E9" w14:textId="77777777" w:rsidR="00D65F82" w:rsidRDefault="00D65F82" w:rsidP="00D65F82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</w:rPr>
        <w:t xml:space="preserve">      </w:t>
      </w:r>
      <w:r>
        <w:rPr>
          <w:rFonts w:cs="Courier New"/>
          <w:noProof w:val="0"/>
          <w:szCs w:val="16"/>
          <w:lang w:val="es-ES"/>
        </w:rPr>
        <w:t>description: Identifies a media component.</w:t>
      </w:r>
    </w:p>
    <w:p w14:paraId="3FE5E61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  <w:lang w:val="es-ES"/>
        </w:rPr>
        <w:t xml:space="preserve">      </w:t>
      </w:r>
      <w:r>
        <w:rPr>
          <w:rFonts w:cs="Courier New"/>
          <w:noProof w:val="0"/>
          <w:szCs w:val="16"/>
        </w:rPr>
        <w:t>type: object</w:t>
      </w:r>
    </w:p>
    <w:p w14:paraId="71B8EC5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required:</w:t>
      </w:r>
    </w:p>
    <w:p w14:paraId="5E4F228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medCompN</w:t>
      </w:r>
    </w:p>
    <w:p w14:paraId="1CECE1A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69A5FA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afAppId:</w:t>
      </w:r>
    </w:p>
    <w:p w14:paraId="2B5426D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'#/components/schemas/AfAppId'</w:t>
      </w:r>
    </w:p>
    <w:p w14:paraId="5661ECA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afRoutReq:</w:t>
      </w:r>
    </w:p>
    <w:p w14:paraId="05C09C8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'#/components/schemas/AfRoutingRequirement'</w:t>
      </w:r>
    </w:p>
    <w:p w14:paraId="4940F8E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noProof w:val="0"/>
          <w:lang w:eastAsia="zh-CN"/>
        </w:rPr>
        <w:t>qosReference</w:t>
      </w:r>
      <w:r>
        <w:rPr>
          <w:rFonts w:cs="Courier New"/>
          <w:noProof w:val="0"/>
          <w:szCs w:val="16"/>
        </w:rPr>
        <w:t>:</w:t>
      </w:r>
    </w:p>
    <w:p w14:paraId="5C9968F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045BDA2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noProof w:val="0"/>
          <w:lang w:eastAsia="zh-CN"/>
        </w:rPr>
        <w:t>disUeNotif</w:t>
      </w:r>
      <w:r>
        <w:rPr>
          <w:rFonts w:cs="Courier New"/>
          <w:noProof w:val="0"/>
          <w:szCs w:val="16"/>
        </w:rPr>
        <w:t>:</w:t>
      </w:r>
    </w:p>
    <w:p w14:paraId="52CC62D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boolean</w:t>
      </w:r>
    </w:p>
    <w:p w14:paraId="05F8515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noProof w:val="0"/>
          <w:lang w:eastAsia="zh-CN"/>
        </w:rPr>
        <w:t>altSerReqs</w:t>
      </w:r>
      <w:r>
        <w:rPr>
          <w:rFonts w:cs="Courier New"/>
          <w:noProof w:val="0"/>
          <w:szCs w:val="16"/>
        </w:rPr>
        <w:t>:</w:t>
      </w:r>
    </w:p>
    <w:p w14:paraId="2255F0F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5609221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76CE22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672DF026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6862E22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noProof w:val="0"/>
          <w:lang w:eastAsia="zh-CN"/>
        </w:rPr>
        <w:t>altSerReqsData</w:t>
      </w:r>
      <w:r>
        <w:rPr>
          <w:rFonts w:cs="Courier New"/>
          <w:noProof w:val="0"/>
          <w:szCs w:val="16"/>
        </w:rPr>
        <w:t>:</w:t>
      </w:r>
    </w:p>
    <w:p w14:paraId="348AF82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525E4E3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6EBD60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'#/components/schemas/AlternativeServiceRequirementsData'</w:t>
      </w:r>
    </w:p>
    <w:p w14:paraId="207F4F12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4F092EA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rPr>
          <w:rFonts w:cs="Arial"/>
          <w:noProof w:val="0"/>
          <w:szCs w:val="18"/>
        </w:rPr>
        <w:t xml:space="preserve">Contains </w:t>
      </w:r>
      <w:r>
        <w:rPr>
          <w:lang w:val="en-US"/>
        </w:rPr>
        <w:t>alternative service requirements that include individual QoS parameter sets</w:t>
      </w:r>
      <w:r>
        <w:rPr>
          <w:noProof w:val="0"/>
        </w:rPr>
        <w:t>.</w:t>
      </w:r>
    </w:p>
    <w:p w14:paraId="2E503AC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contVer:</w:t>
      </w:r>
    </w:p>
    <w:p w14:paraId="56EAAF6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'#/components/schemas/ContentVersion'</w:t>
      </w:r>
    </w:p>
    <w:p w14:paraId="0458634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codecs:</w:t>
      </w:r>
    </w:p>
    <w:p w14:paraId="4DE5789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75095A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698AA64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'#/components/schemas/CodecData'</w:t>
      </w:r>
    </w:p>
    <w:p w14:paraId="0719ADAA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7F280B40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maxItems: 2</w:t>
      </w:r>
    </w:p>
    <w:p w14:paraId="3E4494C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noProof w:val="0"/>
          <w:lang w:eastAsia="zh-CN"/>
        </w:rPr>
        <w:t>desMaxLatency</w:t>
      </w:r>
      <w:r>
        <w:rPr>
          <w:rFonts w:cs="Courier New"/>
          <w:noProof w:val="0"/>
          <w:szCs w:val="16"/>
        </w:rPr>
        <w:t>:</w:t>
      </w:r>
    </w:p>
    <w:p w14:paraId="680D74B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'TS29571_CommonData.yaml#/components/schemas/Float'</w:t>
      </w:r>
    </w:p>
    <w:p w14:paraId="6744183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noProof w:val="0"/>
          <w:lang w:eastAsia="zh-CN"/>
        </w:rPr>
        <w:t>desMaxLoss</w:t>
      </w:r>
      <w:r>
        <w:rPr>
          <w:rFonts w:cs="Courier New"/>
          <w:noProof w:val="0"/>
          <w:szCs w:val="16"/>
        </w:rPr>
        <w:t>:</w:t>
      </w:r>
    </w:p>
    <w:p w14:paraId="3A62514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'TS29571_CommonData.yaml#/components/schemas/Float'</w:t>
      </w:r>
    </w:p>
    <w:p w14:paraId="68D59D7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noProof w:val="0"/>
          <w:lang w:eastAsia="zh-CN"/>
        </w:rPr>
        <w:t>flusId</w:t>
      </w:r>
      <w:r>
        <w:rPr>
          <w:rFonts w:cs="Courier New"/>
          <w:noProof w:val="0"/>
          <w:szCs w:val="16"/>
        </w:rPr>
        <w:t>:</w:t>
      </w:r>
    </w:p>
    <w:p w14:paraId="660785D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49A5B91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fStatus:</w:t>
      </w:r>
    </w:p>
    <w:p w14:paraId="75BA34C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'#/components/schemas/FlowStatus'</w:t>
      </w:r>
    </w:p>
    <w:p w14:paraId="038730C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marBwDl:</w:t>
      </w:r>
    </w:p>
    <w:p w14:paraId="7465FEC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'TS29571_CommonData.yaml#/components/schemas/BitRate'</w:t>
      </w:r>
    </w:p>
    <w:p w14:paraId="07ED028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marBwUl:</w:t>
      </w:r>
    </w:p>
    <w:p w14:paraId="2A859E1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'TS29571_CommonData.yaml#/components/schemas/BitRate'</w:t>
      </w:r>
    </w:p>
    <w:p w14:paraId="630E13DF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maxPacketLossRateDl:</w:t>
      </w:r>
    </w:p>
    <w:p w14:paraId="2E1D2B1A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'TS29571_CommonData.yaml#/components/schemas/PacketLossRateRm'</w:t>
      </w:r>
    </w:p>
    <w:p w14:paraId="300B5D29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maxPacketLossRateUl:</w:t>
      </w:r>
    </w:p>
    <w:p w14:paraId="3F01CA22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'TS29571_CommonData.yaml#/components/schemas/PacketLossRateRm'</w:t>
      </w:r>
    </w:p>
    <w:p w14:paraId="42B444D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maxSuppBwDl:</w:t>
      </w:r>
    </w:p>
    <w:p w14:paraId="18C167F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'TS29571_CommonData.yaml#/components/schemas/BitRate'</w:t>
      </w:r>
    </w:p>
    <w:p w14:paraId="4EBF08C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maxSuppBwUl:</w:t>
      </w:r>
    </w:p>
    <w:p w14:paraId="11BFEEF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'TS29571_CommonData.yaml#/components/schemas/BitRate'</w:t>
      </w:r>
    </w:p>
    <w:p w14:paraId="0B404B1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medCompN:</w:t>
      </w:r>
    </w:p>
    <w:p w14:paraId="3C8C4E8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6DAE315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medSubComps:</w:t>
      </w:r>
    </w:p>
    <w:p w14:paraId="4EA8BB3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3A220AC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additionalProperties:</w:t>
      </w:r>
    </w:p>
    <w:p w14:paraId="4703AB0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'#/components/schemas/MediaSubComponent'</w:t>
      </w:r>
    </w:p>
    <w:p w14:paraId="72C47990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minProperties: 1</w:t>
      </w:r>
    </w:p>
    <w:p w14:paraId="7678839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rPr>
          <w:rFonts w:cs="Arial"/>
          <w:noProof w:val="0"/>
          <w:szCs w:val="18"/>
        </w:rPr>
        <w:t xml:space="preserve">Contains the requested bitrate and filters for the set of service data flows identified by their common flow identifier. The key of the map is the </w:t>
      </w:r>
      <w:r>
        <w:rPr>
          <w:noProof w:val="0"/>
        </w:rPr>
        <w:t xml:space="preserve">fNum </w:t>
      </w:r>
      <w:r>
        <w:rPr>
          <w:rFonts w:cs="Arial"/>
          <w:noProof w:val="0"/>
          <w:szCs w:val="18"/>
        </w:rPr>
        <w:t>attribute</w:t>
      </w:r>
      <w:r>
        <w:rPr>
          <w:noProof w:val="0"/>
        </w:rPr>
        <w:t>.</w:t>
      </w:r>
    </w:p>
    <w:p w14:paraId="085D48D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medType:</w:t>
      </w:r>
    </w:p>
    <w:p w14:paraId="7DC04C3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'#/components/schemas/MediaType'</w:t>
      </w:r>
    </w:p>
    <w:p w14:paraId="55392B0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minDesBwDl:</w:t>
      </w:r>
    </w:p>
    <w:p w14:paraId="0D34A35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'TS29571_CommonData.yaml#/components/schemas/BitRate'</w:t>
      </w:r>
    </w:p>
    <w:p w14:paraId="376B9E8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minDesBwUl:</w:t>
      </w:r>
    </w:p>
    <w:p w14:paraId="36AE151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'TS29571_CommonData.yaml#/components/schemas/BitRate'</w:t>
      </w:r>
    </w:p>
    <w:p w14:paraId="4F6BB79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mirBwDl:</w:t>
      </w:r>
    </w:p>
    <w:p w14:paraId="7270254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'TS29571_CommonData.yaml#/components/schemas/BitRate'</w:t>
      </w:r>
    </w:p>
    <w:p w14:paraId="5353F34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mirBwUl:</w:t>
      </w:r>
    </w:p>
    <w:p w14:paraId="56A9ECB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'TS29571_CommonData.yaml#/components/schemas/BitRate'</w:t>
      </w:r>
    </w:p>
    <w:p w14:paraId="4FEC4D6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preemptCap:</w:t>
      </w:r>
    </w:p>
    <w:p w14:paraId="376339F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'TS29571_CommonData.yaml#/components/schemas/PreemptionCapability'</w:t>
      </w:r>
    </w:p>
    <w:p w14:paraId="74B3C41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preemptVuln:</w:t>
      </w:r>
    </w:p>
    <w:p w14:paraId="2F76C73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'TS29571_CommonData.yaml#/components/schemas/PreemptionVulnerability'</w:t>
      </w:r>
    </w:p>
    <w:p w14:paraId="7AC5D54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prioSharingInd:</w:t>
      </w:r>
    </w:p>
    <w:p w14:paraId="12951E5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'#/components/schemas/PrioritySharingIndicator'</w:t>
      </w:r>
    </w:p>
    <w:p w14:paraId="7DBA36D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resPrio:</w:t>
      </w:r>
    </w:p>
    <w:p w14:paraId="6BD6AF4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'#/components/schemas/ReservPriority'</w:t>
      </w:r>
    </w:p>
    <w:p w14:paraId="260EC9E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rrBw:</w:t>
      </w:r>
    </w:p>
    <w:p w14:paraId="206462A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'TS29571_CommonData.yaml#/components/schemas/BitRate'</w:t>
      </w:r>
    </w:p>
    <w:p w14:paraId="462A9D2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rsBw:</w:t>
      </w:r>
    </w:p>
    <w:p w14:paraId="6BDBC93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'TS29571_CommonData.yaml#/components/schemas/BitRate'</w:t>
      </w:r>
    </w:p>
    <w:p w14:paraId="69C434D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sharingKeyDl:</w:t>
      </w:r>
    </w:p>
    <w:p w14:paraId="272B72A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bookmarkStart w:id="11" w:name="_Hlk14776171"/>
      <w:r>
        <w:rPr>
          <w:rFonts w:cs="Courier New"/>
          <w:noProof w:val="0"/>
          <w:szCs w:val="16"/>
        </w:rPr>
        <w:t xml:space="preserve">          $ref: 'TS29571_CommonData.yaml#/components/schemas/Uint32'</w:t>
      </w:r>
    </w:p>
    <w:bookmarkEnd w:id="11"/>
    <w:p w14:paraId="48DAF92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sharingKeyUl:</w:t>
      </w:r>
    </w:p>
    <w:p w14:paraId="1395A17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'TS29571_CommonData.yaml#/components/schemas/Uint32'</w:t>
      </w:r>
    </w:p>
    <w:p w14:paraId="6E5F361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tsnQos:</w:t>
      </w:r>
    </w:p>
    <w:p w14:paraId="55AA88C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bookmarkStart w:id="12" w:name="_Hlk33787816"/>
      <w:r>
        <w:rPr>
          <w:rFonts w:cs="Courier New"/>
          <w:noProof w:val="0"/>
          <w:szCs w:val="16"/>
        </w:rPr>
        <w:t>$ref: '#/components/schemas/TsnQosContainer'</w:t>
      </w:r>
      <w:bookmarkEnd w:id="12"/>
    </w:p>
    <w:p w14:paraId="0A4E7A0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tscaiInputDl:</w:t>
      </w:r>
    </w:p>
    <w:p w14:paraId="7FAC7E2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'#/components/schemas/TscaiInputContainer'</w:t>
      </w:r>
    </w:p>
    <w:p w14:paraId="177000E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tscaiInputUl:</w:t>
      </w:r>
    </w:p>
    <w:p w14:paraId="3EDE441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'#/components/schemas/TscaiInputContainer'</w:t>
      </w:r>
    </w:p>
    <w:p w14:paraId="6FE7722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tscaiTimeDom</w:t>
      </w:r>
      <w:r>
        <w:rPr>
          <w:rFonts w:cs="Courier New"/>
          <w:noProof w:val="0"/>
          <w:szCs w:val="16"/>
        </w:rPr>
        <w:t>:</w:t>
      </w:r>
    </w:p>
    <w:p w14:paraId="1D136B2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'TS29571_CommonData.yaml#/components/schemas/Uinteger'</w:t>
      </w:r>
    </w:p>
    <w:p w14:paraId="0D01C1E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MediaComponentRm:</w:t>
      </w:r>
    </w:p>
    <w:p w14:paraId="1778B0D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>This data type is defined in the same way as the MediaComponent data type, but with the OpenAPI nullable property set to true.</w:t>
      </w:r>
    </w:p>
    <w:p w14:paraId="0C2597A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937B03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086F2F6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medCompN</w:t>
      </w:r>
    </w:p>
    <w:p w14:paraId="2C7B4A7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0E4268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afAppId:</w:t>
      </w:r>
    </w:p>
    <w:p w14:paraId="1BA6A91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'#/components/schemas/AfAppId'</w:t>
      </w:r>
    </w:p>
    <w:p w14:paraId="63B28D7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afRoutReq:</w:t>
      </w:r>
    </w:p>
    <w:p w14:paraId="53EAA09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'#/components/schemas/AfRoutingRequirementRm'</w:t>
      </w:r>
    </w:p>
    <w:p w14:paraId="6B20ADA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noProof w:val="0"/>
          <w:lang w:eastAsia="zh-CN"/>
        </w:rPr>
        <w:t>qosReference</w:t>
      </w:r>
      <w:r>
        <w:rPr>
          <w:rFonts w:cs="Courier New"/>
          <w:noProof w:val="0"/>
          <w:szCs w:val="16"/>
        </w:rPr>
        <w:t>:</w:t>
      </w:r>
    </w:p>
    <w:p w14:paraId="5FB3D5B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111A775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3F62193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noProof w:val="0"/>
          <w:lang w:eastAsia="zh-CN"/>
        </w:rPr>
        <w:t>altSerReqs</w:t>
      </w:r>
      <w:r>
        <w:rPr>
          <w:rFonts w:cs="Courier New"/>
          <w:noProof w:val="0"/>
          <w:szCs w:val="16"/>
        </w:rPr>
        <w:t>:</w:t>
      </w:r>
    </w:p>
    <w:p w14:paraId="316EBC3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0380E6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18E7A7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51FDCFC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minItems: 1</w:t>
      </w:r>
    </w:p>
    <w:p w14:paraId="1119AAC7" w14:textId="77777777" w:rsidR="00D65F82" w:rsidRDefault="00D65F82" w:rsidP="00D65F82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20B94F0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noProof w:val="0"/>
          <w:lang w:eastAsia="zh-CN"/>
        </w:rPr>
        <w:t>altSerReqsData</w:t>
      </w:r>
      <w:r>
        <w:rPr>
          <w:rFonts w:cs="Courier New"/>
          <w:noProof w:val="0"/>
          <w:szCs w:val="16"/>
        </w:rPr>
        <w:t>:</w:t>
      </w:r>
    </w:p>
    <w:p w14:paraId="0019F5B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EF376F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D26EE1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'#/components/schemas/AlternativeServiceRequirementsData'</w:t>
      </w:r>
    </w:p>
    <w:p w14:paraId="3989D209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774B74A3" w14:textId="77777777" w:rsidR="00D65F82" w:rsidRDefault="00D65F82" w:rsidP="00D65F82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rPr>
          <w:rFonts w:cs="Arial"/>
          <w:noProof w:val="0"/>
          <w:szCs w:val="18"/>
        </w:rPr>
        <w:t xml:space="preserve">Contains removable </w:t>
      </w:r>
      <w:r>
        <w:rPr>
          <w:lang w:val="en-US"/>
        </w:rPr>
        <w:t>alternative service requirements that include individual QoS parameter sets</w:t>
      </w:r>
      <w:r>
        <w:rPr>
          <w:noProof w:val="0"/>
        </w:rPr>
        <w:t>.</w:t>
      </w:r>
    </w:p>
    <w:p w14:paraId="24C69B7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7246B64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disUeNotif:</w:t>
      </w:r>
    </w:p>
    <w:p w14:paraId="1DCC061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boolean</w:t>
      </w:r>
    </w:p>
    <w:p w14:paraId="37130FC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contVer:</w:t>
      </w:r>
    </w:p>
    <w:p w14:paraId="71501FB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'#/components/schemas/ContentVersion'</w:t>
      </w:r>
    </w:p>
    <w:p w14:paraId="29DD05E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codecs:</w:t>
      </w:r>
    </w:p>
    <w:p w14:paraId="1F38036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42E643E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6C7E07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'#/components/schemas/CodecData'</w:t>
      </w:r>
    </w:p>
    <w:p w14:paraId="0CFA1BA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minItems: 1</w:t>
      </w:r>
    </w:p>
    <w:p w14:paraId="7202BB6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maxItems: 2</w:t>
      </w:r>
    </w:p>
    <w:p w14:paraId="6DDBC53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noProof w:val="0"/>
          <w:lang w:eastAsia="zh-CN"/>
        </w:rPr>
        <w:t>desMaxLatency</w:t>
      </w:r>
      <w:r>
        <w:rPr>
          <w:rFonts w:cs="Courier New"/>
          <w:noProof w:val="0"/>
          <w:szCs w:val="16"/>
        </w:rPr>
        <w:t>:</w:t>
      </w:r>
    </w:p>
    <w:p w14:paraId="232AB42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'TS29571_CommonData.yaml#/components/schemas/FloatRm'</w:t>
      </w:r>
    </w:p>
    <w:p w14:paraId="384E849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noProof w:val="0"/>
          <w:lang w:eastAsia="zh-CN"/>
        </w:rPr>
        <w:t>desMaxLoss</w:t>
      </w:r>
      <w:r>
        <w:rPr>
          <w:rFonts w:cs="Courier New"/>
          <w:noProof w:val="0"/>
          <w:szCs w:val="16"/>
        </w:rPr>
        <w:t>:</w:t>
      </w:r>
    </w:p>
    <w:p w14:paraId="3741DD8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'TS29571_CommonData.yaml#/components/schemas/FloatRm'</w:t>
      </w:r>
    </w:p>
    <w:p w14:paraId="74DBD50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noProof w:val="0"/>
          <w:lang w:eastAsia="zh-CN"/>
        </w:rPr>
        <w:t>flusId</w:t>
      </w:r>
      <w:r>
        <w:rPr>
          <w:rFonts w:cs="Courier New"/>
          <w:noProof w:val="0"/>
          <w:szCs w:val="16"/>
        </w:rPr>
        <w:t>:</w:t>
      </w:r>
    </w:p>
    <w:p w14:paraId="3089A4E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2B88D0F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3AC58EC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fStatus:</w:t>
      </w:r>
    </w:p>
    <w:p w14:paraId="4802B26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'#/components/schemas/FlowStatus'</w:t>
      </w:r>
    </w:p>
    <w:p w14:paraId="2A839C1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marBwDl:</w:t>
      </w:r>
    </w:p>
    <w:p w14:paraId="1607394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'TS29571_CommonData.yaml#/components/schemas/BitRateRm'</w:t>
      </w:r>
    </w:p>
    <w:p w14:paraId="2E2D315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marBwUl:</w:t>
      </w:r>
    </w:p>
    <w:p w14:paraId="16CB64B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'TS29571_CommonData.yaml#/components/schemas/BitRateRm'</w:t>
      </w:r>
    </w:p>
    <w:p w14:paraId="13E3DFEE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maxPacketLossRateDl:</w:t>
      </w:r>
    </w:p>
    <w:p w14:paraId="28127552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'TS29571_CommonData.yaml#/components/schemas/PacketLossRateRm'</w:t>
      </w:r>
    </w:p>
    <w:p w14:paraId="672B85AE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maxPacketLossRateUl:</w:t>
      </w:r>
    </w:p>
    <w:p w14:paraId="0BB45B93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'TS29571_CommonData.yaml#/components/schemas/PacketLossRateRm'</w:t>
      </w:r>
    </w:p>
    <w:p w14:paraId="2129D77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maxSuppBwDl:</w:t>
      </w:r>
    </w:p>
    <w:p w14:paraId="5D3AD70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'TS29571_CommonData.yaml#/components/schemas/BitRateRm'</w:t>
      </w:r>
    </w:p>
    <w:p w14:paraId="355709B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maxSuppBwUl:</w:t>
      </w:r>
    </w:p>
    <w:p w14:paraId="671DA9B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'TS29571_CommonData.yaml#/components/schemas/BitRateRm'</w:t>
      </w:r>
    </w:p>
    <w:p w14:paraId="7803EC2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medCompN:</w:t>
      </w:r>
    </w:p>
    <w:p w14:paraId="4988645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107F6B4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medSubComps:</w:t>
      </w:r>
    </w:p>
    <w:p w14:paraId="03424ED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type: object</w:t>
      </w:r>
    </w:p>
    <w:p w14:paraId="21D6763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additionalProperties:</w:t>
      </w:r>
    </w:p>
    <w:p w14:paraId="3B8261C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'#/components/schemas/MediaSubComponentRm'</w:t>
      </w:r>
    </w:p>
    <w:p w14:paraId="13EE879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minProperties: 1</w:t>
      </w:r>
    </w:p>
    <w:p w14:paraId="40D51D8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rPr>
          <w:rFonts w:cs="Arial"/>
          <w:noProof w:val="0"/>
          <w:szCs w:val="18"/>
        </w:rPr>
        <w:t xml:space="preserve">Contains the requested bitrate and filters for the set of service data flows identified by their common flow identifier. The key of the map is the </w:t>
      </w:r>
      <w:r>
        <w:rPr>
          <w:noProof w:val="0"/>
        </w:rPr>
        <w:t xml:space="preserve">fNum </w:t>
      </w:r>
      <w:r>
        <w:rPr>
          <w:rFonts w:cs="Arial"/>
          <w:noProof w:val="0"/>
          <w:szCs w:val="18"/>
        </w:rPr>
        <w:t>attribute</w:t>
      </w:r>
      <w:r>
        <w:rPr>
          <w:noProof w:val="0"/>
        </w:rPr>
        <w:t>.</w:t>
      </w:r>
    </w:p>
    <w:p w14:paraId="4AD9895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medType:</w:t>
      </w:r>
    </w:p>
    <w:p w14:paraId="1675F61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'#/components/schemas/MediaType'</w:t>
      </w:r>
    </w:p>
    <w:p w14:paraId="466FA2E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minDesBwDl:</w:t>
      </w:r>
    </w:p>
    <w:p w14:paraId="43C8849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'TS29571_CommonData.yaml#/components/schemas/BitRateRm'</w:t>
      </w:r>
    </w:p>
    <w:p w14:paraId="7E93F33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minDesBwUl:</w:t>
      </w:r>
    </w:p>
    <w:p w14:paraId="0CE76F9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'TS29571_CommonData.yaml#/components/schemas/BitRateRm'</w:t>
      </w:r>
    </w:p>
    <w:p w14:paraId="25AF994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mirBwDl:</w:t>
      </w:r>
    </w:p>
    <w:p w14:paraId="5C988BA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'TS29571_CommonData.yaml#/components/schemas/BitRateRm'</w:t>
      </w:r>
    </w:p>
    <w:p w14:paraId="6331F1A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mirBwUl:</w:t>
      </w:r>
    </w:p>
    <w:p w14:paraId="0E10CD7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'TS29571_CommonData.yaml#/components/schemas/BitRateRm'</w:t>
      </w:r>
    </w:p>
    <w:p w14:paraId="35A8203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preemptCap:</w:t>
      </w:r>
    </w:p>
    <w:p w14:paraId="0DE95FE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'TS29571_CommonData.yaml#/components/schemas/PreemptionCapabilityRm'</w:t>
      </w:r>
    </w:p>
    <w:p w14:paraId="4D1042E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preemptVuln:</w:t>
      </w:r>
    </w:p>
    <w:p w14:paraId="03E2B38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'TS29571_CommonData.yaml#/components/schemas/PreemptionVulnerabilityRm'</w:t>
      </w:r>
    </w:p>
    <w:p w14:paraId="2B0D998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prioSharingInd:</w:t>
      </w:r>
    </w:p>
    <w:p w14:paraId="43C6DFC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'#/components/schemas/PrioritySharingIndicator'</w:t>
      </w:r>
    </w:p>
    <w:p w14:paraId="3F84919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resPrio:</w:t>
      </w:r>
    </w:p>
    <w:p w14:paraId="5BD1363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'#/components/schemas/ReservPriority'</w:t>
      </w:r>
    </w:p>
    <w:p w14:paraId="04192A2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rrBw:</w:t>
      </w:r>
    </w:p>
    <w:p w14:paraId="5472FC0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'TS29571_CommonData.yaml#/components/schemas/BitRateRm'</w:t>
      </w:r>
    </w:p>
    <w:p w14:paraId="5A3B548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rsBw:</w:t>
      </w:r>
    </w:p>
    <w:p w14:paraId="3127DEB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'TS29571_CommonData.yaml#/components/schemas/BitRateRm'</w:t>
      </w:r>
    </w:p>
    <w:p w14:paraId="6199155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sharingKeyDl:</w:t>
      </w:r>
    </w:p>
    <w:p w14:paraId="48D456D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'TS29571_CommonData.yaml#/components/schemas/Uint32Rm'</w:t>
      </w:r>
    </w:p>
    <w:p w14:paraId="151349D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sharingKeyUl:</w:t>
      </w:r>
    </w:p>
    <w:p w14:paraId="2004CCF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'TS29571_CommonData.yaml#/components/schemas/Uint32Rm'</w:t>
      </w:r>
    </w:p>
    <w:p w14:paraId="7338165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tsnQos:</w:t>
      </w:r>
    </w:p>
    <w:p w14:paraId="49BDF60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'#/components/schemas/TsnQosContainerRm'</w:t>
      </w:r>
    </w:p>
    <w:p w14:paraId="179520A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tscaiInputDl:</w:t>
      </w:r>
    </w:p>
    <w:p w14:paraId="4F13390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'#/components/schemas/TscaiInputContainer'</w:t>
      </w:r>
    </w:p>
    <w:p w14:paraId="2F80AE5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tscaiInputUl:</w:t>
      </w:r>
    </w:p>
    <w:p w14:paraId="76AE35A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'#/components/schemas/TscaiInputContainer'</w:t>
      </w:r>
    </w:p>
    <w:p w14:paraId="144CF18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tscaiTimeDom</w:t>
      </w:r>
      <w:r>
        <w:rPr>
          <w:rFonts w:cs="Courier New"/>
          <w:noProof w:val="0"/>
          <w:szCs w:val="16"/>
        </w:rPr>
        <w:t>:</w:t>
      </w:r>
    </w:p>
    <w:p w14:paraId="66DB9CB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'TS29571_CommonData.yaml#/components/schemas/Uinteger'</w:t>
      </w:r>
    </w:p>
    <w:p w14:paraId="1218FBC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63805B4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MediaSubComponent:</w:t>
      </w:r>
    </w:p>
    <w:p w14:paraId="4E39DBE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a media subcomponent.</w:t>
      </w:r>
    </w:p>
    <w:p w14:paraId="1CB5059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7A4CDF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387F7C7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fNum</w:t>
      </w:r>
    </w:p>
    <w:p w14:paraId="0DD5B58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AA096B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afSigProtocol:</w:t>
      </w:r>
    </w:p>
    <w:p w14:paraId="5DC1B7B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'TS29512_Npcf_SMPolicyControl.yaml#/components/schemas/AfSigProtocol'</w:t>
      </w:r>
    </w:p>
    <w:p w14:paraId="6BB13F1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ethfDescs:</w:t>
      </w:r>
    </w:p>
    <w:p w14:paraId="09CE593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4C41FA4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A2B91C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'#/components/schemas/EthFlowDescription'</w:t>
      </w:r>
    </w:p>
    <w:p w14:paraId="1484F955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4C5DEA86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maxItems: 2</w:t>
      </w:r>
    </w:p>
    <w:p w14:paraId="49FAFCC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fNum:</w:t>
      </w:r>
    </w:p>
    <w:p w14:paraId="3CC15AC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60C46C5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fDescs:</w:t>
      </w:r>
    </w:p>
    <w:p w14:paraId="6A7E377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72226C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443728C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'#/components/schemas/FlowDescription'</w:t>
      </w:r>
    </w:p>
    <w:p w14:paraId="1324AE91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0149BAB6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maxItems: 2</w:t>
      </w:r>
    </w:p>
    <w:p w14:paraId="048C76E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fStatus:</w:t>
      </w:r>
    </w:p>
    <w:p w14:paraId="1BBABB9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'#/components/schemas/FlowStatus'</w:t>
      </w:r>
    </w:p>
    <w:p w14:paraId="65BB40E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marBwDl:</w:t>
      </w:r>
    </w:p>
    <w:p w14:paraId="5BB54BB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'TS29571_CommonData.yaml#/components/schemas/BitRate'</w:t>
      </w:r>
    </w:p>
    <w:p w14:paraId="5527C98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marBwUl:</w:t>
      </w:r>
    </w:p>
    <w:p w14:paraId="726B5CD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'TS29571_CommonData.yaml#/components/schemas/BitRate'</w:t>
      </w:r>
    </w:p>
    <w:p w14:paraId="1BD6912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tosTrCl:</w:t>
      </w:r>
    </w:p>
    <w:p w14:paraId="118B839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'#/components/schemas/TosTrafficClass'</w:t>
      </w:r>
    </w:p>
    <w:p w14:paraId="3043624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flowUsage:</w:t>
      </w:r>
    </w:p>
    <w:p w14:paraId="241E7A1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'#/components/schemas/FlowUsage'</w:t>
      </w:r>
    </w:p>
    <w:p w14:paraId="403E899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MediaSubComponentRm:</w:t>
      </w:r>
    </w:p>
    <w:p w14:paraId="3A31396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&gt;</w:t>
      </w:r>
    </w:p>
    <w:p w14:paraId="0D73EC34" w14:textId="77777777" w:rsidR="00D65F82" w:rsidRDefault="00D65F82" w:rsidP="00D65F82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noProof w:val="0"/>
        </w:rPr>
        <w:t>This data type is defined in the same way as the MediaSubComponent data type, but with the</w:t>
      </w:r>
    </w:p>
    <w:p w14:paraId="33393AD1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OpenAPI nullable property set to true. Removable attributes marBwDl and marBwUl are defined</w:t>
      </w:r>
    </w:p>
    <w:p w14:paraId="3592390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with the corresponding removable data type.</w:t>
      </w:r>
    </w:p>
    <w:p w14:paraId="45A3420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type: object</w:t>
      </w:r>
    </w:p>
    <w:p w14:paraId="2328B0A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6B0DD3A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fNum</w:t>
      </w:r>
    </w:p>
    <w:p w14:paraId="0C7D977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9289C5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afSigProtocol:</w:t>
      </w:r>
    </w:p>
    <w:p w14:paraId="360306A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'TS29512_Npcf_SMPolicyControl.yaml#/components/schemas/AfSigProtocol'</w:t>
      </w:r>
    </w:p>
    <w:p w14:paraId="2D232C5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ethfDescs:</w:t>
      </w:r>
    </w:p>
    <w:p w14:paraId="39686F6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6878B6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48FCC4D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'#/components/schemas/EthFlowDescription'</w:t>
      </w:r>
    </w:p>
    <w:p w14:paraId="241849D8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52D59FDC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maxItems: 2</w:t>
      </w:r>
    </w:p>
    <w:p w14:paraId="6862A43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2B41F3D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fNum:</w:t>
      </w:r>
    </w:p>
    <w:p w14:paraId="1C35867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4C74052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fDescs:</w:t>
      </w:r>
    </w:p>
    <w:p w14:paraId="19F784E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47B2B84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E539F1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'#/components/schemas/FlowDescription'</w:t>
      </w:r>
    </w:p>
    <w:p w14:paraId="590BB48F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311AC56A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maxItems: 2</w:t>
      </w:r>
    </w:p>
    <w:p w14:paraId="6B1449D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0461071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fStatus:</w:t>
      </w:r>
    </w:p>
    <w:p w14:paraId="19598BF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'#/components/schemas/FlowStatus'</w:t>
      </w:r>
    </w:p>
    <w:p w14:paraId="1B5B6CA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marBwDl:</w:t>
      </w:r>
    </w:p>
    <w:p w14:paraId="1D6522E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'TS29571_CommonData.yaml#/components/schemas/BitRateRm'</w:t>
      </w:r>
    </w:p>
    <w:p w14:paraId="4BF8F40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marBwUl:</w:t>
      </w:r>
    </w:p>
    <w:p w14:paraId="28B5760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'TS29571_CommonData.yaml#/components/schemas/BitRateRm'</w:t>
      </w:r>
    </w:p>
    <w:p w14:paraId="547E803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tosTrCl:</w:t>
      </w:r>
    </w:p>
    <w:p w14:paraId="140A110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'#/components/schemas/TosTrafficClassRm'</w:t>
      </w:r>
    </w:p>
    <w:p w14:paraId="613D13B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flowUsage:</w:t>
      </w:r>
    </w:p>
    <w:p w14:paraId="7F2A0DD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'#/components/schemas/FlowUsage'</w:t>
      </w:r>
    </w:p>
    <w:p w14:paraId="0B622AC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500FF25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EventsNotification:</w:t>
      </w:r>
    </w:p>
    <w:p w14:paraId="0ED058C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notification of a matched event.</w:t>
      </w:r>
    </w:p>
    <w:p w14:paraId="69EAC97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F3EFD9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5E94831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evSubsUri</w:t>
      </w:r>
    </w:p>
    <w:p w14:paraId="0277055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evNotifs</w:t>
      </w:r>
    </w:p>
    <w:p w14:paraId="2B13D21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26F71C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noProof w:val="0"/>
        </w:rPr>
        <w:t>adReports</w:t>
      </w:r>
      <w:r>
        <w:rPr>
          <w:rFonts w:cs="Courier New"/>
          <w:noProof w:val="0"/>
          <w:szCs w:val="16"/>
        </w:rPr>
        <w:t>:</w:t>
      </w:r>
    </w:p>
    <w:p w14:paraId="786CE3B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467D59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E78F49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r>
        <w:rPr>
          <w:noProof w:val="0"/>
        </w:rPr>
        <w:t>AppDetectionReport</w:t>
      </w:r>
      <w:r>
        <w:rPr>
          <w:rFonts w:cs="Courier New"/>
          <w:noProof w:val="0"/>
          <w:szCs w:val="16"/>
        </w:rPr>
        <w:t>'</w:t>
      </w:r>
    </w:p>
    <w:p w14:paraId="214D1C2E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263ECED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Includes the detected application report.</w:t>
      </w:r>
    </w:p>
    <w:p w14:paraId="529164B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accessType:</w:t>
      </w:r>
    </w:p>
    <w:p w14:paraId="2ED2C30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'TS29571_CommonData.yaml#/components/schemas/AccessType'</w:t>
      </w:r>
    </w:p>
    <w:p w14:paraId="66910D5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addAccessInfo:</w:t>
      </w:r>
    </w:p>
    <w:p w14:paraId="65B9404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AdditionalAccessInfo</w:t>
      </w:r>
      <w:r>
        <w:rPr>
          <w:rFonts w:cs="Courier New"/>
          <w:noProof w:val="0"/>
          <w:szCs w:val="16"/>
        </w:rPr>
        <w:t>'</w:t>
      </w:r>
    </w:p>
    <w:p w14:paraId="0EE3F22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relAccessInfo:</w:t>
      </w:r>
    </w:p>
    <w:p w14:paraId="59CDC6D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AdditionalAccessInfo</w:t>
      </w:r>
      <w:r>
        <w:rPr>
          <w:rFonts w:cs="Courier New"/>
          <w:noProof w:val="0"/>
          <w:szCs w:val="16"/>
        </w:rPr>
        <w:t>'</w:t>
      </w:r>
    </w:p>
    <w:p w14:paraId="4653006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anChargAddr:</w:t>
      </w:r>
    </w:p>
    <w:p w14:paraId="79441DE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  <w:lang w:eastAsia="zh-CN"/>
        </w:rPr>
        <w:t>AccNetChargingAddress</w:t>
      </w:r>
      <w:r>
        <w:rPr>
          <w:rFonts w:cs="Courier New"/>
          <w:noProof w:val="0"/>
          <w:szCs w:val="16"/>
        </w:rPr>
        <w:t>'</w:t>
      </w:r>
    </w:p>
    <w:p w14:paraId="453C0B9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noProof w:val="0"/>
        </w:rPr>
        <w:t>anChargIds</w:t>
      </w:r>
      <w:r>
        <w:rPr>
          <w:rFonts w:cs="Courier New"/>
          <w:noProof w:val="0"/>
          <w:szCs w:val="16"/>
        </w:rPr>
        <w:t>:</w:t>
      </w:r>
    </w:p>
    <w:p w14:paraId="2B96B16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4F20595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7103CC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r>
        <w:rPr>
          <w:noProof w:val="0"/>
        </w:rPr>
        <w:t>AccessNetChargingIdentifier</w:t>
      </w:r>
      <w:r>
        <w:rPr>
          <w:rFonts w:cs="Courier New"/>
          <w:noProof w:val="0"/>
          <w:szCs w:val="16"/>
        </w:rPr>
        <w:t>'</w:t>
      </w:r>
    </w:p>
    <w:p w14:paraId="34F8F796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4E3F060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anGwAddr:</w:t>
      </w:r>
    </w:p>
    <w:p w14:paraId="62D7919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'#/components/schemas/AnGwAddress'</w:t>
      </w:r>
    </w:p>
    <w:p w14:paraId="02F90D2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evSubsUri:</w:t>
      </w:r>
    </w:p>
    <w:p w14:paraId="277B171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3832B45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evNotifs:</w:t>
      </w:r>
    </w:p>
    <w:p w14:paraId="0C3D414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4FEFCB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6530E45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'#/components/schemas/AfEventNotification'</w:t>
      </w:r>
    </w:p>
    <w:p w14:paraId="1FB50034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7DD5848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failedResourcAllocReports:</w:t>
      </w:r>
    </w:p>
    <w:p w14:paraId="0349633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17015B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3FDD41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'#/components/schemas/ResourcesAllocationInfo'</w:t>
      </w:r>
    </w:p>
    <w:p w14:paraId="2BBD5EB4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1AE6E0A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succResourcAllocReports:</w:t>
      </w:r>
    </w:p>
    <w:p w14:paraId="2645488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4AFC1F0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45406F3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'#/components/schemas/ResourcesAllocationInfo'</w:t>
      </w:r>
    </w:p>
    <w:p w14:paraId="53F893D6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024C4B5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noNetLocSupp:</w:t>
      </w:r>
    </w:p>
    <w:p w14:paraId="43F21C5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'TS29512_Npcf_SMPolicyControl.yaml#/components/schemas/NetLocAccessSupport'</w:t>
      </w:r>
    </w:p>
    <w:p w14:paraId="3A36457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outOfCredReports:</w:t>
      </w:r>
    </w:p>
    <w:p w14:paraId="4F13F3D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4B7E8AD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0A1777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'#/components/schemas/OutOfCreditInformation'</w:t>
      </w:r>
    </w:p>
    <w:p w14:paraId="5D708810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4120AF5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plmnId:</w:t>
      </w:r>
    </w:p>
    <w:p w14:paraId="1DF4960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'TS29571_CommonData.yaml#/components/schemas/PlmnIdNid'</w:t>
      </w:r>
    </w:p>
    <w:p w14:paraId="4B2C14B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qncReports:</w:t>
      </w:r>
    </w:p>
    <w:p w14:paraId="75243EB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A88060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F5CBA2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'#/components/schemas/QosNotificationControlInfo'</w:t>
      </w:r>
    </w:p>
    <w:p w14:paraId="435D2734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67B5DDF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qosMonReports</w:t>
      </w:r>
      <w:r>
        <w:rPr>
          <w:rFonts w:cs="Courier New"/>
          <w:noProof w:val="0"/>
          <w:szCs w:val="16"/>
        </w:rPr>
        <w:t>:</w:t>
      </w:r>
    </w:p>
    <w:p w14:paraId="4711320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9B94CE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4C8E8C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'#/components/schemas/QosMonitoringReport'</w:t>
      </w:r>
    </w:p>
    <w:p w14:paraId="3A96FBA0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4D400117" w14:textId="77777777" w:rsidR="00D65F82" w:rsidRDefault="00D65F82" w:rsidP="00D65F82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</w:t>
      </w:r>
      <w:bookmarkStart w:id="13" w:name="_Hlk22052291"/>
      <w:r>
        <w:rPr>
          <w:noProof w:val="0"/>
          <w:lang w:eastAsia="zh-CN"/>
        </w:rPr>
        <w:t>ranNasRelCauses:</w:t>
      </w:r>
    </w:p>
    <w:p w14:paraId="2B76B2A3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03AFE48B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0DDF6D5C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  $ref: '</w:t>
      </w:r>
      <w:r>
        <w:rPr>
          <w:rFonts w:cs="Courier New"/>
          <w:noProof w:val="0"/>
          <w:szCs w:val="16"/>
        </w:rPr>
        <w:t>TS29512_Npcf_SMPolicyControl.yaml</w:t>
      </w:r>
      <w:r>
        <w:rPr>
          <w:noProof w:val="0"/>
        </w:rPr>
        <w:t>#/components/schemas/</w:t>
      </w:r>
      <w:r>
        <w:rPr>
          <w:noProof w:val="0"/>
          <w:lang w:eastAsia="zh-CN"/>
        </w:rPr>
        <w:t>RanNasRelCause</w:t>
      </w:r>
      <w:r>
        <w:rPr>
          <w:noProof w:val="0"/>
        </w:rPr>
        <w:t>'</w:t>
      </w:r>
    </w:p>
    <w:p w14:paraId="4F731320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0CB18F04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description: Contains the RAN and/or NAS release cause.</w:t>
      </w:r>
    </w:p>
    <w:bookmarkEnd w:id="13"/>
    <w:p w14:paraId="12C83E8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ratType: </w:t>
      </w:r>
    </w:p>
    <w:p w14:paraId="2712C19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'TS29571_CommonData.yaml#/components/schemas/RatType'</w:t>
      </w:r>
    </w:p>
    <w:p w14:paraId="159998D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satBackhaulCategory: </w:t>
      </w:r>
    </w:p>
    <w:p w14:paraId="4088776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'TS29571_CommonData.yaml#/components/schemas/SatelliteBackhaulCategory'</w:t>
      </w:r>
    </w:p>
    <w:p w14:paraId="4E5945F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ueLoc:</w:t>
      </w:r>
    </w:p>
    <w:p w14:paraId="51DEF51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'TS29571_CommonData.yaml#/components/schemas/UserLocation'</w:t>
      </w:r>
    </w:p>
    <w:p w14:paraId="716E638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ueLocTime:</w:t>
      </w:r>
    </w:p>
    <w:p w14:paraId="32EE086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'TS29571_CommonData.yaml#/components/schemas/DateTime'</w:t>
      </w:r>
    </w:p>
    <w:p w14:paraId="70C4BB0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ueTimeZone:</w:t>
      </w:r>
    </w:p>
    <w:p w14:paraId="46478EB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'TS29571_CommonData.yaml#/components/schemas/TimeZone'</w:t>
      </w:r>
    </w:p>
    <w:p w14:paraId="423B3C3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usgRep:</w:t>
      </w:r>
    </w:p>
    <w:p w14:paraId="758261E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'TS29122_CommonData.yaml#/components/schemas/AccumulatedUsage'</w:t>
      </w:r>
    </w:p>
    <w:p w14:paraId="25F3874F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tsnBridgeManCont:</w:t>
      </w:r>
    </w:p>
    <w:p w14:paraId="0A9A9CD2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#/components/schemas/BridgeManagementContainer'</w:t>
      </w:r>
    </w:p>
    <w:p w14:paraId="687EE3D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tsnPortManContDstt: </w:t>
      </w:r>
    </w:p>
    <w:p w14:paraId="66F7170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303C422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tsnPortManContNwtts: </w:t>
      </w:r>
    </w:p>
    <w:p w14:paraId="12C3031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5E59C41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4C5B96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2066334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minItems: 1</w:t>
      </w:r>
    </w:p>
    <w:p w14:paraId="0BC91D1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AfEventSubscription:</w:t>
      </w:r>
    </w:p>
    <w:p w14:paraId="3D6E5C2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event information delivered in the subscription.</w:t>
      </w:r>
    </w:p>
    <w:p w14:paraId="4DD1A7E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F23D03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1BF7B2C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</w:t>
      </w:r>
    </w:p>
    <w:p w14:paraId="0891A22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6069EA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event:</w:t>
      </w:r>
    </w:p>
    <w:p w14:paraId="5701BA3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'#/components/schemas/AfEvent'</w:t>
      </w:r>
    </w:p>
    <w:p w14:paraId="7850F33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notifMethod:</w:t>
      </w:r>
    </w:p>
    <w:p w14:paraId="548F8A2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'#/components/schemas/AfNotifMethod'</w:t>
      </w:r>
    </w:p>
    <w:p w14:paraId="21B2E54A" w14:textId="77777777" w:rsidR="00D65F82" w:rsidRDefault="00D65F82" w:rsidP="00D65F82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repPeriod:</w:t>
      </w:r>
    </w:p>
    <w:p w14:paraId="6712FE6E" w14:textId="77777777" w:rsidR="00D65F82" w:rsidRDefault="00D65F82" w:rsidP="00D65F82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$ref: 'TS29571_CommonData.yaml#/components/schemas/DurationSec'</w:t>
      </w:r>
    </w:p>
    <w:p w14:paraId="5EB7A4CA" w14:textId="77777777" w:rsidR="00D65F82" w:rsidRDefault="00D65F82" w:rsidP="00D65F82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waitTime:</w:t>
      </w:r>
    </w:p>
    <w:p w14:paraId="4639C9A0" w14:textId="77777777" w:rsidR="00D65F82" w:rsidRDefault="00D65F82" w:rsidP="00D65F82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$ref: 'TS29571_CommonData.yaml#/components/schemas/DurationSec'</w:t>
      </w:r>
    </w:p>
    <w:p w14:paraId="31F8DCB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AfEventNotification:</w:t>
      </w:r>
    </w:p>
    <w:p w14:paraId="333806F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event information delivered in the notification.</w:t>
      </w:r>
    </w:p>
    <w:p w14:paraId="076EF05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6071A9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1992E1C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</w:t>
      </w:r>
    </w:p>
    <w:p w14:paraId="32ED46F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3C9701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event:</w:t>
      </w:r>
    </w:p>
    <w:p w14:paraId="71DDF8D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'#/components/schemas/AfEvent'</w:t>
      </w:r>
    </w:p>
    <w:p w14:paraId="6B9F81A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613DDD2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D58FF6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A4ABFA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20A81E99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6CAAA9D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TerminationInfo:</w:t>
      </w:r>
    </w:p>
    <w:p w14:paraId="6A41E01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the cause for requesting the deletion of the Individual Application Session Context resource.</w:t>
      </w:r>
    </w:p>
    <w:p w14:paraId="7C3F981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EB9B4B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2556CA1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- termCause</w:t>
      </w:r>
    </w:p>
    <w:p w14:paraId="0D93A6A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resUri</w:t>
      </w:r>
    </w:p>
    <w:p w14:paraId="746C32E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5E9752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termCause:</w:t>
      </w:r>
    </w:p>
    <w:p w14:paraId="18410E1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'#/components/schemas/TerminationCause'</w:t>
      </w:r>
    </w:p>
    <w:p w14:paraId="12C6AB5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resUri:</w:t>
      </w:r>
    </w:p>
    <w:p w14:paraId="6AA76B9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33D8456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AfRoutingRequirement:</w:t>
      </w:r>
    </w:p>
    <w:p w14:paraId="0AEBFC7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event information delivered in the subscription.</w:t>
      </w:r>
    </w:p>
    <w:p w14:paraId="1A41AFA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4FCA9F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C11D5E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appReloc:</w:t>
      </w:r>
    </w:p>
    <w:p w14:paraId="6346EE7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boolean</w:t>
      </w:r>
    </w:p>
    <w:p w14:paraId="3336D08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routeToLocs:</w:t>
      </w:r>
    </w:p>
    <w:p w14:paraId="58EB871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5EAA5D5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48CBA03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'TS29571_CommonData.yaml#/components/schemas/RouteToLocation'</w:t>
      </w:r>
    </w:p>
    <w:p w14:paraId="46CED82A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0847B03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spVal:</w:t>
      </w:r>
    </w:p>
    <w:p w14:paraId="413F98C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'#/components/schemas/SpatialValidity'</w:t>
      </w:r>
    </w:p>
    <w:p w14:paraId="3FD4D49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tempVals:</w:t>
      </w:r>
    </w:p>
    <w:p w14:paraId="62EDB8C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54D7263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CE1664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'#/components/schemas/TemporalValidity'</w:t>
      </w:r>
    </w:p>
    <w:p w14:paraId="4E1E1713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736806D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noProof w:val="0"/>
        </w:rPr>
        <w:t>upPathChgSub</w:t>
      </w:r>
      <w:r>
        <w:rPr>
          <w:rFonts w:cs="Courier New"/>
          <w:noProof w:val="0"/>
          <w:szCs w:val="16"/>
        </w:rPr>
        <w:t>:</w:t>
      </w:r>
    </w:p>
    <w:p w14:paraId="78DB8F9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'TS29512_Npcf_SMPolicyControl.yaml#/components/schemas/UpPathChgEvent'</w:t>
      </w:r>
    </w:p>
    <w:p w14:paraId="1A208F44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noProof w:val="0"/>
          <w:lang w:eastAsia="zh-CN"/>
        </w:rPr>
        <w:t>addrPreserInd</w:t>
      </w:r>
      <w:r>
        <w:rPr>
          <w:noProof w:val="0"/>
        </w:rPr>
        <w:t>:</w:t>
      </w:r>
    </w:p>
    <w:p w14:paraId="6E24DD78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type: boolean</w:t>
      </w:r>
    </w:p>
    <w:p w14:paraId="17514686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eastAsia="zh-CN"/>
        </w:rPr>
        <w:t>simConnInd</w:t>
      </w:r>
      <w:r>
        <w:rPr>
          <w:noProof w:val="0"/>
        </w:rPr>
        <w:t>:</w:t>
      </w:r>
    </w:p>
    <w:p w14:paraId="240B34F5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type: boolean</w:t>
      </w:r>
    </w:p>
    <w:p w14:paraId="5CFB7045" w14:textId="77777777" w:rsidR="00D65F82" w:rsidRDefault="00D65F82" w:rsidP="00D65F82">
      <w:pPr>
        <w:pStyle w:val="PL"/>
        <w:rPr>
          <w:noProof w:val="0"/>
        </w:rPr>
      </w:pPr>
      <w:r>
        <w:rPr>
          <w:rFonts w:eastAsia="Batang"/>
        </w:rPr>
        <w:t xml:space="preserve">          description: </w:t>
      </w:r>
      <w:r>
        <w:rPr>
          <w:rFonts w:cs="Arial"/>
          <w:szCs w:val="18"/>
        </w:rPr>
        <w:t>Indicates whether simultaneous connectivity should be temporarily maintained for the source and target PSA.</w:t>
      </w:r>
    </w:p>
    <w:p w14:paraId="350EFC08" w14:textId="77777777" w:rsidR="00D65F82" w:rsidRDefault="00D65F82" w:rsidP="00D65F82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</w:t>
      </w:r>
      <w:r>
        <w:rPr>
          <w:lang w:eastAsia="zh-CN"/>
        </w:rPr>
        <w:t>simConnTerm</w:t>
      </w:r>
      <w:r>
        <w:rPr>
          <w:noProof w:val="0"/>
          <w:lang w:eastAsia="es-ES"/>
        </w:rPr>
        <w:t>:</w:t>
      </w:r>
    </w:p>
    <w:p w14:paraId="1AE78724" w14:textId="77777777" w:rsidR="00D65F82" w:rsidRDefault="00D65F82" w:rsidP="00D65F82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$ref: 'TS29571_CommonData.yaml#/components/schemas/DurationSec'</w:t>
      </w:r>
    </w:p>
    <w:p w14:paraId="3F382773" w14:textId="77777777" w:rsidR="00D65F82" w:rsidRDefault="00D65F82" w:rsidP="00D65F82">
      <w:pPr>
        <w:pStyle w:val="PL"/>
      </w:pPr>
      <w:r>
        <w:t xml:space="preserve">        </w:t>
      </w:r>
      <w:r w:rsidRPr="00A373D7">
        <w:t>easIpReplaceInfos</w:t>
      </w:r>
      <w:r>
        <w:t>:</w:t>
      </w:r>
    </w:p>
    <w:p w14:paraId="684E4988" w14:textId="77777777" w:rsidR="00D65F82" w:rsidRDefault="00D65F82" w:rsidP="00D65F82">
      <w:pPr>
        <w:pStyle w:val="PL"/>
      </w:pPr>
      <w:r>
        <w:t xml:space="preserve">          type: array</w:t>
      </w:r>
    </w:p>
    <w:p w14:paraId="1E67CFAF" w14:textId="77777777" w:rsidR="00D65F82" w:rsidRDefault="00D65F82" w:rsidP="00D65F82">
      <w:pPr>
        <w:pStyle w:val="PL"/>
      </w:pPr>
      <w:r>
        <w:t xml:space="preserve">          items:</w:t>
      </w:r>
    </w:p>
    <w:p w14:paraId="0F9727EC" w14:textId="77777777" w:rsidR="00D65F82" w:rsidRDefault="00D65F82" w:rsidP="00D65F82">
      <w:pPr>
        <w:pStyle w:val="PL"/>
      </w:pPr>
      <w:r>
        <w:t xml:space="preserve">            $ref: '</w:t>
      </w:r>
      <w:r>
        <w:rPr>
          <w:rFonts w:cs="Courier New"/>
          <w:noProof w:val="0"/>
          <w:szCs w:val="16"/>
        </w:rPr>
        <w:t>TS29571_CommonData.yaml</w:t>
      </w:r>
      <w:r>
        <w:t>#/components/schemas/EasIpReplacementInfo'</w:t>
      </w:r>
    </w:p>
    <w:p w14:paraId="34E336D1" w14:textId="77777777" w:rsidR="00D65F82" w:rsidRDefault="00D65F82" w:rsidP="00D65F82">
      <w:pPr>
        <w:pStyle w:val="PL"/>
      </w:pPr>
      <w:r>
        <w:t xml:space="preserve">          minItems: 1</w:t>
      </w:r>
    </w:p>
    <w:p w14:paraId="0BBABE9B" w14:textId="77777777" w:rsidR="00D65F82" w:rsidRDefault="00D65F82" w:rsidP="00D65F82">
      <w:pPr>
        <w:pStyle w:val="PL"/>
        <w:rPr>
          <w:noProof w:val="0"/>
        </w:rPr>
      </w:pPr>
      <w:r>
        <w:t xml:space="preserve">          description: </w:t>
      </w:r>
      <w:r w:rsidRPr="00A373D7">
        <w:t>Contains EAS IP replacement information</w:t>
      </w:r>
      <w:r>
        <w:rPr>
          <w:rFonts w:cs="Arial"/>
          <w:szCs w:val="18"/>
          <w:lang w:eastAsia="zh-CN"/>
        </w:rPr>
        <w:t>.</w:t>
      </w:r>
    </w:p>
    <w:p w14:paraId="162EE926" w14:textId="77777777" w:rsidR="00D65F82" w:rsidRDefault="00D65F82" w:rsidP="00D65F82">
      <w:pPr>
        <w:pStyle w:val="PL"/>
      </w:pPr>
      <w:r>
        <w:t xml:space="preserve">        </w:t>
      </w:r>
      <w:r w:rsidRPr="00A373D7">
        <w:t>eas</w:t>
      </w:r>
      <w:r>
        <w:t>RedisInd:</w:t>
      </w:r>
    </w:p>
    <w:p w14:paraId="20B30A0F" w14:textId="77777777" w:rsidR="00D65F82" w:rsidRDefault="00D65F82" w:rsidP="00D65F82">
      <w:pPr>
        <w:pStyle w:val="PL"/>
      </w:pPr>
      <w:r>
        <w:t xml:space="preserve">          type: boolean</w:t>
      </w:r>
    </w:p>
    <w:p w14:paraId="0F959E38" w14:textId="77777777" w:rsidR="00D65F82" w:rsidRDefault="00D65F82" w:rsidP="00D65F82">
      <w:pPr>
        <w:pStyle w:val="PL"/>
        <w:rPr>
          <w:noProof w:val="0"/>
        </w:rPr>
      </w:pPr>
      <w:r>
        <w:t xml:space="preserve">          description: Indicates the EAS rediscovery is required</w:t>
      </w:r>
      <w:r>
        <w:rPr>
          <w:rFonts w:cs="Arial"/>
          <w:szCs w:val="18"/>
          <w:lang w:eastAsia="zh-CN"/>
        </w:rPr>
        <w:t>.</w:t>
      </w:r>
    </w:p>
    <w:p w14:paraId="79E389B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SpatialValidity:</w:t>
      </w:r>
    </w:p>
    <w:p w14:paraId="2927BE6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explicitly the route to an Application location.</w:t>
      </w:r>
    </w:p>
    <w:p w14:paraId="74C0257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A6970D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0A19B2B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presenceInfoList</w:t>
      </w:r>
    </w:p>
    <w:p w14:paraId="16E986C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7E321A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presenceInfoList:</w:t>
      </w:r>
    </w:p>
    <w:p w14:paraId="7F8FF74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510F8F8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additionalProperties:</w:t>
      </w:r>
    </w:p>
    <w:p w14:paraId="5D0120C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'TS29571_CommonData.yaml#/components/schemas/PresenceInfo'</w:t>
      </w:r>
    </w:p>
    <w:p w14:paraId="0F54499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minProperties: 1</w:t>
      </w:r>
    </w:p>
    <w:p w14:paraId="2F98F08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rPr>
          <w:rFonts w:eastAsia="DengXian"/>
          <w:noProof w:val="0"/>
          <w:lang w:eastAsia="zh-CN"/>
        </w:rPr>
        <w:t>Defines the presence information provisioned by the AF</w:t>
      </w:r>
      <w:r>
        <w:rPr>
          <w:noProof w:val="0"/>
          <w:lang w:eastAsia="zh-CN"/>
        </w:rPr>
        <w:t xml:space="preserve">. </w:t>
      </w:r>
      <w:r>
        <w:rPr>
          <w:noProof w:val="0"/>
        </w:rPr>
        <w:t xml:space="preserve">The </w:t>
      </w:r>
      <w:r>
        <w:rPr>
          <w:noProof w:val="0"/>
          <w:lang w:eastAsia="zh-CN"/>
        </w:rPr>
        <w:t>praId attribute within the PresenceInfo data type is the key of the map.</w:t>
      </w:r>
    </w:p>
    <w:p w14:paraId="194FC1A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SpatialValidityRm:</w:t>
      </w:r>
    </w:p>
    <w:p w14:paraId="23C6263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>This data type is defined in the same way as the SpatialValidity data type, but with the OpenAPI nullable property set to true.</w:t>
      </w:r>
    </w:p>
    <w:p w14:paraId="03B535C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59DC90F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7DB2621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presenceInfoList</w:t>
      </w:r>
    </w:p>
    <w:p w14:paraId="3F6A110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31D13E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presenceInfoList:</w:t>
      </w:r>
    </w:p>
    <w:p w14:paraId="6D92AD7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2F15687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additionalProperties:</w:t>
      </w:r>
    </w:p>
    <w:p w14:paraId="6354E2D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'TS29571_CommonData.yaml#/components/schemas/PresenceInfo'</w:t>
      </w:r>
    </w:p>
    <w:p w14:paraId="4A8FFF0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minProperties: 1</w:t>
      </w:r>
    </w:p>
    <w:p w14:paraId="1137284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rPr>
          <w:rFonts w:eastAsia="DengXian"/>
          <w:noProof w:val="0"/>
          <w:lang w:eastAsia="zh-CN"/>
        </w:rPr>
        <w:t>Defines the presence information provisioned by the AF</w:t>
      </w:r>
      <w:r>
        <w:rPr>
          <w:noProof w:val="0"/>
          <w:lang w:eastAsia="zh-CN"/>
        </w:rPr>
        <w:t xml:space="preserve">. </w:t>
      </w:r>
      <w:r>
        <w:rPr>
          <w:noProof w:val="0"/>
        </w:rPr>
        <w:t xml:space="preserve">The </w:t>
      </w:r>
      <w:r>
        <w:rPr>
          <w:noProof w:val="0"/>
          <w:lang w:eastAsia="zh-CN"/>
        </w:rPr>
        <w:t>praId attribute within the PresenceInfo data type is the key of the map.</w:t>
      </w:r>
    </w:p>
    <w:p w14:paraId="0C10EDE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0082B28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AfRoutingRequirementRm:</w:t>
      </w:r>
    </w:p>
    <w:p w14:paraId="310773B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&gt;</w:t>
      </w:r>
    </w:p>
    <w:p w14:paraId="05EF977E" w14:textId="77777777" w:rsidR="00D65F82" w:rsidRDefault="00D65F82" w:rsidP="00D65F82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noProof w:val="0"/>
        </w:rPr>
        <w:t>This data type is defined in the same way as the AfRoutingRequirement data type, but with</w:t>
      </w:r>
    </w:p>
    <w:p w14:paraId="5393717C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the OpenAPI nullable property set to true and the spVal and tempVals attributes defined as</w:t>
      </w:r>
    </w:p>
    <w:p w14:paraId="5A7586C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removable.</w:t>
      </w:r>
    </w:p>
    <w:p w14:paraId="69C0C25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2ED082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properties:</w:t>
      </w:r>
    </w:p>
    <w:p w14:paraId="7A5DC97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appReloc:</w:t>
      </w:r>
    </w:p>
    <w:p w14:paraId="7B07584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boolean</w:t>
      </w:r>
    </w:p>
    <w:p w14:paraId="63D3CCC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routeToLocs:</w:t>
      </w:r>
    </w:p>
    <w:p w14:paraId="4F64C94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88AD62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147625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'TS29571_CommonData.yaml#/components/schemas/RouteToLocation'</w:t>
      </w:r>
    </w:p>
    <w:p w14:paraId="1A93EC2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minItems: 1</w:t>
      </w:r>
    </w:p>
    <w:p w14:paraId="37D7AAD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67C22B6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spVal:</w:t>
      </w:r>
    </w:p>
    <w:p w14:paraId="1F0745A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'#/components/schemas/SpatialValidityRm'</w:t>
      </w:r>
    </w:p>
    <w:p w14:paraId="7508564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tempVals:</w:t>
      </w:r>
    </w:p>
    <w:p w14:paraId="5BE30BF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04E7CF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4E1CC3B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'#/components/schemas/TemporalValidity'</w:t>
      </w:r>
    </w:p>
    <w:p w14:paraId="408DB90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minItems: 1</w:t>
      </w:r>
    </w:p>
    <w:p w14:paraId="17FFD7B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4D03A50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upPathChgSub:</w:t>
      </w:r>
    </w:p>
    <w:p w14:paraId="1FDFE38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'TS29512_Npcf_SMPolicyControl.yaml#/components/schemas/UpPathChgEvent'</w:t>
      </w:r>
    </w:p>
    <w:p w14:paraId="6B296D6A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noProof w:val="0"/>
          <w:lang w:eastAsia="zh-CN"/>
        </w:rPr>
        <w:t>addrPreserInd</w:t>
      </w:r>
      <w:r>
        <w:rPr>
          <w:noProof w:val="0"/>
        </w:rPr>
        <w:t>:</w:t>
      </w:r>
    </w:p>
    <w:p w14:paraId="2F576981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type: boolean</w:t>
      </w:r>
    </w:p>
    <w:p w14:paraId="4777463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45CD8957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eastAsia="zh-CN"/>
        </w:rPr>
        <w:t>simConnInd</w:t>
      </w:r>
      <w:r>
        <w:rPr>
          <w:noProof w:val="0"/>
        </w:rPr>
        <w:t>:</w:t>
      </w:r>
    </w:p>
    <w:p w14:paraId="791AB4E1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type: boolean</w:t>
      </w:r>
    </w:p>
    <w:p w14:paraId="109A199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02D5A23C" w14:textId="77777777" w:rsidR="00D65F82" w:rsidRDefault="00D65F82" w:rsidP="00D65F82">
      <w:pPr>
        <w:pStyle w:val="PL"/>
        <w:rPr>
          <w:noProof w:val="0"/>
        </w:rPr>
      </w:pPr>
      <w:r>
        <w:rPr>
          <w:rFonts w:eastAsia="Batang"/>
        </w:rPr>
        <w:t xml:space="preserve">          description: </w:t>
      </w:r>
      <w:r>
        <w:rPr>
          <w:rFonts w:cs="Arial"/>
          <w:szCs w:val="18"/>
        </w:rPr>
        <w:t>Indicates whether simultaneous connectivity should be temporarily maintained for the source and target PSA.</w:t>
      </w:r>
    </w:p>
    <w:p w14:paraId="58BD977C" w14:textId="77777777" w:rsidR="00D65F82" w:rsidRDefault="00D65F82" w:rsidP="00D65F82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</w:t>
      </w:r>
      <w:r>
        <w:rPr>
          <w:lang w:eastAsia="zh-CN"/>
        </w:rPr>
        <w:t>simConnTerm</w:t>
      </w:r>
      <w:r>
        <w:rPr>
          <w:noProof w:val="0"/>
          <w:lang w:eastAsia="es-ES"/>
        </w:rPr>
        <w:t>:</w:t>
      </w:r>
    </w:p>
    <w:p w14:paraId="7C695905" w14:textId="77777777" w:rsidR="00D65F82" w:rsidRDefault="00D65F82" w:rsidP="00D65F82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$ref: 'TS29571_CommonData.yaml#/components/schemas/DurationSecRm'</w:t>
      </w:r>
    </w:p>
    <w:p w14:paraId="70891803" w14:textId="77777777" w:rsidR="00D65F82" w:rsidRDefault="00D65F82" w:rsidP="00D65F82">
      <w:pPr>
        <w:pStyle w:val="PL"/>
      </w:pPr>
      <w:r>
        <w:t xml:space="preserve">        </w:t>
      </w:r>
      <w:r w:rsidRPr="00A373D7">
        <w:t>easIpReplaceInfos</w:t>
      </w:r>
      <w:r>
        <w:t>:</w:t>
      </w:r>
    </w:p>
    <w:p w14:paraId="566B2D64" w14:textId="77777777" w:rsidR="00D65F82" w:rsidRDefault="00D65F82" w:rsidP="00D65F82">
      <w:pPr>
        <w:pStyle w:val="PL"/>
      </w:pPr>
      <w:r>
        <w:t xml:space="preserve">          type: array</w:t>
      </w:r>
    </w:p>
    <w:p w14:paraId="68B92A5F" w14:textId="77777777" w:rsidR="00D65F82" w:rsidRDefault="00D65F82" w:rsidP="00D65F82">
      <w:pPr>
        <w:pStyle w:val="PL"/>
      </w:pPr>
      <w:r>
        <w:t xml:space="preserve">          items:</w:t>
      </w:r>
    </w:p>
    <w:p w14:paraId="229B5E92" w14:textId="77777777" w:rsidR="00D65F82" w:rsidRDefault="00D65F82" w:rsidP="00D65F82">
      <w:pPr>
        <w:pStyle w:val="PL"/>
      </w:pPr>
      <w:r>
        <w:t xml:space="preserve">            $ref: '</w:t>
      </w:r>
      <w:r>
        <w:rPr>
          <w:rFonts w:cs="Courier New"/>
          <w:noProof w:val="0"/>
          <w:szCs w:val="16"/>
        </w:rPr>
        <w:t>TS29571_CommonData.yaml</w:t>
      </w:r>
      <w:r>
        <w:t>#/components/schemas/EasIpReplacementInfo'</w:t>
      </w:r>
    </w:p>
    <w:p w14:paraId="3D87DBA2" w14:textId="77777777" w:rsidR="00D65F82" w:rsidRDefault="00D65F82" w:rsidP="00D65F82">
      <w:pPr>
        <w:pStyle w:val="PL"/>
      </w:pPr>
      <w:r>
        <w:t xml:space="preserve">          minItems: 1</w:t>
      </w:r>
    </w:p>
    <w:p w14:paraId="2001B277" w14:textId="77777777" w:rsidR="00D65F82" w:rsidRDefault="00D65F82" w:rsidP="00D65F82">
      <w:pPr>
        <w:pStyle w:val="PL"/>
        <w:rPr>
          <w:rFonts w:cs="Arial"/>
          <w:szCs w:val="18"/>
          <w:lang w:eastAsia="zh-CN"/>
        </w:rPr>
      </w:pPr>
      <w:r>
        <w:t xml:space="preserve">          description: </w:t>
      </w:r>
      <w:r w:rsidRPr="00A373D7">
        <w:t>Contains EAS IP replacement information</w:t>
      </w:r>
      <w:r>
        <w:rPr>
          <w:rFonts w:cs="Arial"/>
          <w:szCs w:val="18"/>
          <w:lang w:eastAsia="zh-CN"/>
        </w:rPr>
        <w:t>.</w:t>
      </w:r>
    </w:p>
    <w:p w14:paraId="7C28462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Arial"/>
          <w:szCs w:val="18"/>
          <w:lang w:eastAsia="zh-CN"/>
        </w:rPr>
        <w:t xml:space="preserve">          nullable: true</w:t>
      </w:r>
    </w:p>
    <w:p w14:paraId="301979CD" w14:textId="77777777" w:rsidR="00D65F82" w:rsidRDefault="00D65F82" w:rsidP="00D65F82">
      <w:pPr>
        <w:pStyle w:val="PL"/>
      </w:pPr>
      <w:r>
        <w:t xml:space="preserve">        </w:t>
      </w:r>
      <w:r w:rsidRPr="00A373D7">
        <w:t>eas</w:t>
      </w:r>
      <w:r>
        <w:t>RedisInd:</w:t>
      </w:r>
    </w:p>
    <w:p w14:paraId="5C6289B5" w14:textId="77777777" w:rsidR="00D65F82" w:rsidRDefault="00D65F82" w:rsidP="00D65F82">
      <w:pPr>
        <w:pStyle w:val="PL"/>
      </w:pPr>
      <w:r>
        <w:t xml:space="preserve">          type: boolean</w:t>
      </w:r>
    </w:p>
    <w:p w14:paraId="4B49D59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t xml:space="preserve">          description: Indicates the EAS rediscovery is required</w:t>
      </w:r>
      <w:r>
        <w:rPr>
          <w:rFonts w:cs="Arial"/>
          <w:szCs w:val="18"/>
          <w:lang w:eastAsia="zh-CN"/>
        </w:rPr>
        <w:t>.</w:t>
      </w:r>
    </w:p>
    <w:p w14:paraId="6A94172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4E4A66A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AnGwAddress:</w:t>
      </w:r>
    </w:p>
    <w:p w14:paraId="1750E2D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address of the access network gateway control node.</w:t>
      </w:r>
    </w:p>
    <w:p w14:paraId="151A571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E8B440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anyOf:</w:t>
      </w:r>
    </w:p>
    <w:p w14:paraId="2FBC948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[anGwIpv4Addr]</w:t>
      </w:r>
    </w:p>
    <w:p w14:paraId="709A174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[anGwIpv6Addr]</w:t>
      </w:r>
    </w:p>
    <w:p w14:paraId="627B75F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568DAF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anGwIpv4Addr:</w:t>
      </w:r>
    </w:p>
    <w:p w14:paraId="12A63BC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'TS29571_CommonData.yaml#/components/schemas/Ipv4Addr'</w:t>
      </w:r>
    </w:p>
    <w:p w14:paraId="0E513F8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anGwIpv6Addr:</w:t>
      </w:r>
    </w:p>
    <w:p w14:paraId="5DFE006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'TS29571_CommonData.yaml#/components/schemas/Ipv6Addr'</w:t>
      </w:r>
    </w:p>
    <w:p w14:paraId="7461F5E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Flows:</w:t>
      </w:r>
    </w:p>
    <w:p w14:paraId="6D24CA7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flows.</w:t>
      </w:r>
    </w:p>
    <w:p w14:paraId="3777D56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B43983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3B33DCE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medCompN</w:t>
      </w:r>
    </w:p>
    <w:p w14:paraId="4FAEA97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AA722D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contVers:</w:t>
      </w:r>
    </w:p>
    <w:p w14:paraId="78F1C88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EA61B0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568133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'#/components/schemas/ContentVersion'</w:t>
      </w:r>
    </w:p>
    <w:p w14:paraId="34B5206F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23AA0FE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fNums:</w:t>
      </w:r>
    </w:p>
    <w:p w14:paraId="4E2FDE2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D69D5C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03B372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integer</w:t>
      </w:r>
    </w:p>
    <w:p w14:paraId="7AC03A78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3B90033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medCompN:</w:t>
      </w:r>
    </w:p>
    <w:p w14:paraId="1ED8DD6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00B292A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EthFlowDescription:</w:t>
      </w:r>
    </w:p>
    <w:p w14:paraId="5DB01F0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an Ethernet flow.</w:t>
      </w:r>
    </w:p>
    <w:p w14:paraId="48A22E2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0D1435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471245A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ethType</w:t>
      </w:r>
    </w:p>
    <w:p w14:paraId="23066BE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866A07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destMacAddr:</w:t>
      </w:r>
    </w:p>
    <w:p w14:paraId="2427A2E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1FA0E99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ethType:</w:t>
      </w:r>
    </w:p>
    <w:p w14:paraId="7B2EC4E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type: string</w:t>
      </w:r>
    </w:p>
    <w:p w14:paraId="4C45042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fDesc:</w:t>
      </w:r>
    </w:p>
    <w:p w14:paraId="0EBDEA9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'#/components/schemas/FlowDescription'</w:t>
      </w:r>
    </w:p>
    <w:p w14:paraId="26DE990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fDir:</w:t>
      </w:r>
    </w:p>
    <w:p w14:paraId="44A23F8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'TS29512_Npcf_SMPolicyControl.yaml#/components/schemas/FlowDirection'</w:t>
      </w:r>
    </w:p>
    <w:p w14:paraId="1F6C9DB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sourceMacAddr:</w:t>
      </w:r>
    </w:p>
    <w:p w14:paraId="24EAAC9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59EB675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vlanTags:</w:t>
      </w:r>
    </w:p>
    <w:p w14:paraId="36E8F3B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1DB5FC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 </w:t>
      </w:r>
    </w:p>
    <w:p w14:paraId="77F6C92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5190F321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40CC17EC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maxItems: 2</w:t>
      </w:r>
    </w:p>
    <w:p w14:paraId="70BE97E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srcMacAddrEnd:</w:t>
      </w:r>
    </w:p>
    <w:p w14:paraId="5AD5F9E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5DE0879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destMacAddrEnd:</w:t>
      </w:r>
    </w:p>
    <w:p w14:paraId="09BF0EB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01A542C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</w:p>
    <w:p w14:paraId="3C0079A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</w:p>
    <w:p w14:paraId="7947EAE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ResourcesAllocationInfo:</w:t>
      </w:r>
    </w:p>
    <w:p w14:paraId="570CD46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status of the PCC rule(s) related to certain media components.</w:t>
      </w:r>
    </w:p>
    <w:p w14:paraId="223C42F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CE1BA4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AB3E04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mcResourcStatus:</w:t>
      </w:r>
    </w:p>
    <w:p w14:paraId="61AFDD5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'#/components/schemas/MediaComponentResourcesStatus'</w:t>
      </w:r>
    </w:p>
    <w:p w14:paraId="32CAE21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2C51636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495E48D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411D60A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1F12E7BA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33508F5B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noProof w:val="0"/>
          <w:lang w:eastAsia="zh-CN"/>
        </w:rPr>
        <w:t>altSerReq</w:t>
      </w:r>
      <w:r>
        <w:rPr>
          <w:noProof w:val="0"/>
        </w:rPr>
        <w:t>:</w:t>
      </w:r>
    </w:p>
    <w:p w14:paraId="34986628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5593ED0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TemporalValidity:</w:t>
      </w:r>
    </w:p>
    <w:p w14:paraId="26F970A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the time interval(s) during which the AF request is to be applied.</w:t>
      </w:r>
    </w:p>
    <w:p w14:paraId="4A6460B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7DFD58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10E7B1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startTime:</w:t>
      </w:r>
    </w:p>
    <w:p w14:paraId="139541A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'TS29571_CommonData.yaml#/components/schemas/DateTime'</w:t>
      </w:r>
    </w:p>
    <w:p w14:paraId="6003854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stopTime:</w:t>
      </w:r>
    </w:p>
    <w:p w14:paraId="021C825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'TS29571_CommonData.yaml#/components/schemas/DateTime'</w:t>
      </w:r>
    </w:p>
    <w:p w14:paraId="1AC1B22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3DD4F6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QosNotificationControlInfo:</w:t>
      </w:r>
    </w:p>
    <w:p w14:paraId="2C3AFD5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whether the QoS targets for a GRB flow are not guaranteed or guaranteed again.</w:t>
      </w:r>
    </w:p>
    <w:p w14:paraId="6E16399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5AD26A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3EB0E72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notifType</w:t>
      </w:r>
    </w:p>
    <w:p w14:paraId="23A0A12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452404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notifType:</w:t>
      </w:r>
    </w:p>
    <w:p w14:paraId="42790D6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'#/components/schemas/QosNotifType'</w:t>
      </w:r>
    </w:p>
    <w:p w14:paraId="390517C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136E90A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3AF27B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419345F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49EED357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6A2E918F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noProof w:val="0"/>
          <w:lang w:eastAsia="zh-CN"/>
        </w:rPr>
        <w:t>altSerReq</w:t>
      </w:r>
      <w:r>
        <w:rPr>
          <w:noProof w:val="0"/>
        </w:rPr>
        <w:t>:</w:t>
      </w:r>
    </w:p>
    <w:p w14:paraId="17931CCE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01C4B60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7286C31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AcceptableServiceInfo:</w:t>
      </w:r>
    </w:p>
    <w:p w14:paraId="36F71FD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the maximum bandwidth that shall be authorized by the PCF.</w:t>
      </w:r>
    </w:p>
    <w:p w14:paraId="418CC3B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503DD43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F0348C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accBwMedComps:</w:t>
      </w:r>
    </w:p>
    <w:p w14:paraId="6C0BCB5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1B859D4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additionalProperties:</w:t>
      </w:r>
    </w:p>
    <w:p w14:paraId="6FF0902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'#/components/schemas/MediaComponent'</w:t>
      </w:r>
    </w:p>
    <w:p w14:paraId="7AD7FC3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rPr>
          <w:rFonts w:cs="Arial"/>
          <w:noProof w:val="0"/>
          <w:szCs w:val="18"/>
        </w:rPr>
        <w:t>Indicates the maximum bandwidth that shall be authorized by the PCF for each media component of the map. The key of the map is the media component number.</w:t>
      </w:r>
    </w:p>
    <w:p w14:paraId="4AF2C8B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minProperties: 1</w:t>
      </w:r>
    </w:p>
    <w:p w14:paraId="5F0B7B2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marBwUl:</w:t>
      </w:r>
    </w:p>
    <w:p w14:paraId="56819E5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'TS29571_CommonData.yaml#/components/schemas/BitRate'</w:t>
      </w:r>
    </w:p>
    <w:p w14:paraId="45A3D7B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marBwDl:</w:t>
      </w:r>
    </w:p>
    <w:p w14:paraId="3996F06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'TS29571_CommonData.yaml#/components/schemas/BitRate'</w:t>
      </w:r>
    </w:p>
    <w:p w14:paraId="6E917B5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</w:p>
    <w:p w14:paraId="5E36270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UeIdentityInfo:</w:t>
      </w:r>
    </w:p>
    <w:p w14:paraId="5E8410C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Represents 5GS-Level UE identities.</w:t>
      </w:r>
    </w:p>
    <w:p w14:paraId="0B84AF5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C463DB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anyOf:</w:t>
      </w:r>
    </w:p>
    <w:p w14:paraId="2DB9A0E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- required: [gpsi]</w:t>
      </w:r>
    </w:p>
    <w:p w14:paraId="455E32C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[pei]</w:t>
      </w:r>
    </w:p>
    <w:p w14:paraId="49CDED7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[supi]</w:t>
      </w:r>
    </w:p>
    <w:p w14:paraId="7C1C599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6A5710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gpsi:</w:t>
      </w:r>
    </w:p>
    <w:p w14:paraId="73EF34A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'TS29571_CommonData.yaml#/components/schemas/Gpsi'</w:t>
      </w:r>
    </w:p>
    <w:p w14:paraId="3AC49DB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pei:</w:t>
      </w:r>
    </w:p>
    <w:p w14:paraId="23E3AA2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'TS29571_CommonData.yaml#/components/schemas/Pei'</w:t>
      </w:r>
    </w:p>
    <w:p w14:paraId="7002B1B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supi:</w:t>
      </w:r>
    </w:p>
    <w:p w14:paraId="3268B1B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'TS29571_CommonData.yaml#/components/schemas/Supi'</w:t>
      </w:r>
    </w:p>
    <w:p w14:paraId="75778E0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69091B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AccessNetChargingIdentifier:</w:t>
      </w:r>
    </w:p>
    <w:p w14:paraId="7333C86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access network charging identifier.</w:t>
      </w:r>
    </w:p>
    <w:p w14:paraId="249C72A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0E7837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6CAACC9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r>
        <w:rPr>
          <w:noProof w:val="0"/>
          <w:lang w:eastAsia="zh-CN"/>
        </w:rPr>
        <w:t>accNetChaIdValue</w:t>
      </w:r>
    </w:p>
    <w:p w14:paraId="6F7863D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89B5A5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noProof w:val="0"/>
          <w:lang w:eastAsia="zh-CN"/>
        </w:rPr>
        <w:t>accNetChaIdValue</w:t>
      </w:r>
      <w:r>
        <w:rPr>
          <w:rFonts w:cs="Courier New"/>
          <w:noProof w:val="0"/>
          <w:szCs w:val="16"/>
        </w:rPr>
        <w:t>:</w:t>
      </w:r>
    </w:p>
    <w:p w14:paraId="7AE4B13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'TS29571_CommonData.yaml#/components/schemas/ChargingId'</w:t>
      </w:r>
    </w:p>
    <w:p w14:paraId="326F521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73ACFE5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4EA736F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FF45AE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5C501A18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0806045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69E0DCC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OutOfCreditInformation:</w:t>
      </w:r>
    </w:p>
    <w:p w14:paraId="7282F5CA" w14:textId="77777777" w:rsidR="00D65F82" w:rsidRDefault="00D65F82" w:rsidP="00D65F82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rFonts w:cs="Arial"/>
          <w:noProof w:val="0"/>
          <w:szCs w:val="18"/>
        </w:rPr>
        <w:t>Indicates the SDFs without available credit and the corresponding termination action.</w:t>
      </w:r>
    </w:p>
    <w:p w14:paraId="251C405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7DE24E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303A61B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finUnitAct</w:t>
      </w:r>
    </w:p>
    <w:p w14:paraId="4AC3CBB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46A758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finUnitAct:</w:t>
      </w:r>
    </w:p>
    <w:p w14:paraId="132BC4A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'TS32291_Nchf_ConvergedCharging.yaml#/components/schemas/FinalUnitAction'</w:t>
      </w:r>
    </w:p>
    <w:p w14:paraId="1123801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19F5311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E69378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584907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59A6C4ED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6DDD8B9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674020D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QosMonitoringInformation:</w:t>
      </w:r>
    </w:p>
    <w:p w14:paraId="223929AF" w14:textId="77777777" w:rsidR="00D65F82" w:rsidRDefault="00D65F82" w:rsidP="00D65F82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rFonts w:cs="Arial"/>
          <w:noProof w:val="0"/>
          <w:szCs w:val="18"/>
        </w:rPr>
        <w:t>Indicates the QoS Monitoring information to report, i.e. UL and/or DL and or round trip delay.</w:t>
      </w:r>
    </w:p>
    <w:p w14:paraId="0600D3E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8CEEB2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520695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repThreshDl:</w:t>
      </w:r>
    </w:p>
    <w:p w14:paraId="277652E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01580E8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repThreshUl:</w:t>
      </w:r>
    </w:p>
    <w:p w14:paraId="2A327FB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6E59DF6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repThreshRp:</w:t>
      </w:r>
    </w:p>
    <w:p w14:paraId="08DB5A0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621A83C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E3F62E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50C3304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PduSessionTsnBridge:</w:t>
      </w:r>
    </w:p>
    <w:p w14:paraId="6B20229B" w14:textId="77777777" w:rsidR="00D65F82" w:rsidRDefault="00D65F82" w:rsidP="00D65F82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rFonts w:cs="Arial"/>
          <w:noProof w:val="0"/>
          <w:szCs w:val="18"/>
        </w:rPr>
        <w:t>Contains the new TSC user plane node information and may contain the DS-TT port and/or NW-TT port management information.</w:t>
      </w:r>
    </w:p>
    <w:p w14:paraId="4ADC761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6AB2BD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6FBDCEF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tsnBridgeInfo</w:t>
      </w:r>
    </w:p>
    <w:p w14:paraId="5FBAB1B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841031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tsnBridgeInfo: </w:t>
      </w:r>
    </w:p>
    <w:p w14:paraId="1121418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'TS29512_Npcf_SMPolicyControl.yaml#/components/schemas/TsnBridgeInfo'</w:t>
      </w:r>
    </w:p>
    <w:p w14:paraId="43DAE72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tsnBridgeManCont: </w:t>
      </w:r>
    </w:p>
    <w:p w14:paraId="3FE19AB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BridgeManagementContainer</w:t>
      </w:r>
      <w:r>
        <w:rPr>
          <w:rFonts w:cs="Courier New"/>
          <w:noProof w:val="0"/>
          <w:szCs w:val="16"/>
        </w:rPr>
        <w:t>'</w:t>
      </w:r>
    </w:p>
    <w:p w14:paraId="4CF9C52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tsnPortManContDstt: </w:t>
      </w:r>
    </w:p>
    <w:p w14:paraId="250E805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385DF1B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tsnPortManContNwtts: </w:t>
      </w:r>
    </w:p>
    <w:p w14:paraId="070E626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4DE1E55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6E28A90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28E94AA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minItems: 1</w:t>
      </w:r>
    </w:p>
    <w:p w14:paraId="18E101A5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ueIpv4Addr:</w:t>
      </w:r>
    </w:p>
    <w:p w14:paraId="0B08D3C9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'TS29571_CommonData.yaml#/components/schemas/Ipv4Addr'</w:t>
      </w:r>
    </w:p>
    <w:p w14:paraId="6CB18C60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ueIpv6AddrPrefix:</w:t>
      </w:r>
    </w:p>
    <w:p w14:paraId="72632E37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'TS29571_CommonData.yaml#/components/schemas/Ipv6Prefix'</w:t>
      </w:r>
    </w:p>
    <w:p w14:paraId="61F0F12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</w:p>
    <w:p w14:paraId="736185F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7F5E4D0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QosMonitoringInformationRm:</w:t>
      </w:r>
    </w:p>
    <w:p w14:paraId="5FBD9A72" w14:textId="77777777" w:rsidR="00D65F82" w:rsidRDefault="00D65F82" w:rsidP="00D65F82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lastRenderedPageBreak/>
        <w:t xml:space="preserve">      description: </w:t>
      </w:r>
      <w:r>
        <w:rPr>
          <w:noProof w:val="0"/>
        </w:rPr>
        <w:t xml:space="preserve">This data type is defined in the same way as the </w:t>
      </w:r>
      <w:r>
        <w:rPr>
          <w:rFonts w:cs="Courier New"/>
          <w:noProof w:val="0"/>
          <w:szCs w:val="16"/>
        </w:rPr>
        <w:t>QosMonitoringInformation</w:t>
      </w:r>
      <w:r>
        <w:rPr>
          <w:noProof w:val="0"/>
        </w:rPr>
        <w:t xml:space="preserve"> data type, but with the OpenAPI nullable property set to true</w:t>
      </w:r>
      <w:r>
        <w:rPr>
          <w:rFonts w:cs="Arial"/>
          <w:noProof w:val="0"/>
          <w:szCs w:val="18"/>
        </w:rPr>
        <w:t>.</w:t>
      </w:r>
    </w:p>
    <w:p w14:paraId="07DAFB5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6E89F4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53357D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repThreshDl:</w:t>
      </w:r>
    </w:p>
    <w:p w14:paraId="2DBE708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7DEF000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repThreshUl:</w:t>
      </w:r>
    </w:p>
    <w:p w14:paraId="54E1978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6D7E5D9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repThreshRp:</w:t>
      </w:r>
    </w:p>
    <w:p w14:paraId="23DA7F3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104F54E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4E78AEF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6DCB7B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PcscfRestorationRequestData:</w:t>
      </w:r>
    </w:p>
    <w:p w14:paraId="5C80784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P-CSCF restoration.</w:t>
      </w:r>
    </w:p>
    <w:p w14:paraId="4792968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5DA694D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oneOf:</w:t>
      </w:r>
    </w:p>
    <w:p w14:paraId="5AA99C8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[ueIpv4]</w:t>
      </w:r>
    </w:p>
    <w:p w14:paraId="37E5DFE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[ueIpv6]</w:t>
      </w:r>
    </w:p>
    <w:p w14:paraId="08CA542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50AB2A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dnn:</w:t>
      </w:r>
    </w:p>
    <w:p w14:paraId="1674BF1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'TS29571_CommonData.yaml#/components/schemas/Dnn'</w:t>
      </w:r>
    </w:p>
    <w:p w14:paraId="17D4541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ipDomain:</w:t>
      </w:r>
    </w:p>
    <w:p w14:paraId="47ABA63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1F136E7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sliceInfo:</w:t>
      </w:r>
    </w:p>
    <w:p w14:paraId="478245D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'TS29571_CommonData.yaml#/components/schemas/Snssai'</w:t>
      </w:r>
    </w:p>
    <w:p w14:paraId="6BBF1FA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supi:</w:t>
      </w:r>
    </w:p>
    <w:p w14:paraId="1E2F1B5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'TS29571_CommonData.yaml#/components/schemas/Supi'</w:t>
      </w:r>
    </w:p>
    <w:p w14:paraId="1039D82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ueIpv4:</w:t>
      </w:r>
    </w:p>
    <w:p w14:paraId="1626962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'TS29571_CommonData.yaml#/components/schemas/Ipv4Addr'</w:t>
      </w:r>
    </w:p>
    <w:p w14:paraId="615A45C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ueIpv6:</w:t>
      </w:r>
    </w:p>
    <w:p w14:paraId="5F33E2A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'TS29571_CommonData.yaml#/components/schemas/Ipv6Addr'</w:t>
      </w:r>
    </w:p>
    <w:p w14:paraId="648BB23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</w:p>
    <w:p w14:paraId="5E4161C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D5172D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8AFE15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QosMonitoringReport:</w:t>
      </w:r>
    </w:p>
    <w:p w14:paraId="5E63F59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QoS Monitoring reporting information.</w:t>
      </w:r>
    </w:p>
    <w:p w14:paraId="3BD22DF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93999A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1C91F8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1BCB087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571053D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86E0A3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208AE462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0B683582" w14:textId="77777777" w:rsidR="00D65F82" w:rsidRDefault="00D65F82" w:rsidP="00D65F82">
      <w:pPr>
        <w:pStyle w:val="PL"/>
      </w:pPr>
      <w:r>
        <w:t xml:space="preserve">        </w:t>
      </w:r>
      <w:r>
        <w:rPr>
          <w:lang w:eastAsia="zh-CN"/>
        </w:rPr>
        <w:t>ulDelays</w:t>
      </w:r>
      <w:r>
        <w:t>:</w:t>
      </w:r>
    </w:p>
    <w:p w14:paraId="37D96EA7" w14:textId="77777777" w:rsidR="00D65F82" w:rsidRDefault="00D65F82" w:rsidP="00D65F82">
      <w:pPr>
        <w:pStyle w:val="PL"/>
      </w:pPr>
      <w:r>
        <w:t xml:space="preserve">          type: array</w:t>
      </w:r>
    </w:p>
    <w:p w14:paraId="2B76DFE0" w14:textId="77777777" w:rsidR="00D65F82" w:rsidRDefault="00D65F82" w:rsidP="00D65F82">
      <w:pPr>
        <w:pStyle w:val="PL"/>
      </w:pPr>
      <w:r>
        <w:t xml:space="preserve">          items:</w:t>
      </w:r>
    </w:p>
    <w:p w14:paraId="0A775ABC" w14:textId="77777777" w:rsidR="00D65F82" w:rsidRDefault="00D65F82" w:rsidP="00D65F82">
      <w:pPr>
        <w:pStyle w:val="PL"/>
      </w:pPr>
      <w:r>
        <w:t xml:space="preserve">            type: integer</w:t>
      </w:r>
    </w:p>
    <w:p w14:paraId="1FE0A748" w14:textId="77777777" w:rsidR="00D65F82" w:rsidRDefault="00D65F82" w:rsidP="00D65F82">
      <w:pPr>
        <w:pStyle w:val="PL"/>
      </w:pPr>
      <w:r>
        <w:rPr>
          <w:noProof w:val="0"/>
        </w:rPr>
        <w:t xml:space="preserve">          minItems: 1</w:t>
      </w:r>
    </w:p>
    <w:p w14:paraId="087E257D" w14:textId="77777777" w:rsidR="00D65F82" w:rsidRDefault="00D65F82" w:rsidP="00D65F82">
      <w:pPr>
        <w:pStyle w:val="PL"/>
      </w:pPr>
      <w:r>
        <w:t xml:space="preserve">        </w:t>
      </w:r>
      <w:r>
        <w:rPr>
          <w:lang w:eastAsia="zh-CN"/>
        </w:rPr>
        <w:t>dlDelays</w:t>
      </w:r>
      <w:r>
        <w:t>:</w:t>
      </w:r>
    </w:p>
    <w:p w14:paraId="6A70E5F4" w14:textId="77777777" w:rsidR="00D65F82" w:rsidRDefault="00D65F82" w:rsidP="00D65F82">
      <w:pPr>
        <w:pStyle w:val="PL"/>
      </w:pPr>
      <w:r>
        <w:t xml:space="preserve">          type: array</w:t>
      </w:r>
    </w:p>
    <w:p w14:paraId="0832AEAA" w14:textId="77777777" w:rsidR="00D65F82" w:rsidRDefault="00D65F82" w:rsidP="00D65F82">
      <w:pPr>
        <w:pStyle w:val="PL"/>
      </w:pPr>
      <w:r>
        <w:t xml:space="preserve">          items:</w:t>
      </w:r>
    </w:p>
    <w:p w14:paraId="1B636E40" w14:textId="77777777" w:rsidR="00D65F82" w:rsidRDefault="00D65F82" w:rsidP="00D65F82">
      <w:pPr>
        <w:pStyle w:val="PL"/>
        <w:tabs>
          <w:tab w:val="clear" w:pos="384"/>
          <w:tab w:val="left" w:pos="385"/>
        </w:tabs>
      </w:pPr>
      <w:r>
        <w:t xml:space="preserve">            type: integer</w:t>
      </w:r>
    </w:p>
    <w:p w14:paraId="50895375" w14:textId="77777777" w:rsidR="00D65F82" w:rsidRDefault="00D65F82" w:rsidP="00D65F82">
      <w:pPr>
        <w:pStyle w:val="PL"/>
        <w:tabs>
          <w:tab w:val="clear" w:pos="384"/>
          <w:tab w:val="left" w:pos="385"/>
        </w:tabs>
      </w:pPr>
      <w:r>
        <w:rPr>
          <w:noProof w:val="0"/>
        </w:rPr>
        <w:t xml:space="preserve">          minItems: 1</w:t>
      </w:r>
    </w:p>
    <w:p w14:paraId="3F5390E9" w14:textId="77777777" w:rsidR="00D65F82" w:rsidRDefault="00D65F82" w:rsidP="00D65F82">
      <w:pPr>
        <w:pStyle w:val="PL"/>
      </w:pPr>
      <w:r>
        <w:t xml:space="preserve">        </w:t>
      </w:r>
      <w:r>
        <w:rPr>
          <w:lang w:eastAsia="zh-CN"/>
        </w:rPr>
        <w:t>rtDelays</w:t>
      </w:r>
      <w:r>
        <w:t>:</w:t>
      </w:r>
    </w:p>
    <w:p w14:paraId="03EB1995" w14:textId="77777777" w:rsidR="00D65F82" w:rsidRDefault="00D65F82" w:rsidP="00D65F82">
      <w:pPr>
        <w:pStyle w:val="PL"/>
      </w:pPr>
      <w:r>
        <w:t xml:space="preserve">          type: array</w:t>
      </w:r>
    </w:p>
    <w:p w14:paraId="6D4121EC" w14:textId="77777777" w:rsidR="00D65F82" w:rsidRDefault="00D65F82" w:rsidP="00D65F82">
      <w:pPr>
        <w:pStyle w:val="PL"/>
      </w:pPr>
      <w:r>
        <w:t xml:space="preserve">          items:</w:t>
      </w:r>
    </w:p>
    <w:p w14:paraId="76BF4ECC" w14:textId="77777777" w:rsidR="00D65F82" w:rsidRDefault="00D65F82" w:rsidP="00D65F82">
      <w:pPr>
        <w:pStyle w:val="PL"/>
        <w:tabs>
          <w:tab w:val="clear" w:pos="384"/>
          <w:tab w:val="left" w:pos="385"/>
        </w:tabs>
      </w:pPr>
      <w:r>
        <w:t xml:space="preserve">            type: integer</w:t>
      </w:r>
    </w:p>
    <w:p w14:paraId="243ECFE3" w14:textId="77777777" w:rsidR="00D65F82" w:rsidRDefault="00D65F82" w:rsidP="00D65F82">
      <w:pPr>
        <w:pStyle w:val="PL"/>
        <w:tabs>
          <w:tab w:val="clear" w:pos="384"/>
          <w:tab w:val="left" w:pos="385"/>
        </w:tabs>
      </w:pPr>
      <w:r>
        <w:rPr>
          <w:noProof w:val="0"/>
        </w:rPr>
        <w:t xml:space="preserve">          minItems: 1</w:t>
      </w:r>
    </w:p>
    <w:p w14:paraId="18BA00F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32C40B3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TsnQosContainer:</w:t>
      </w:r>
    </w:p>
    <w:p w14:paraId="25EE8CF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TSC Traffic QoS.</w:t>
      </w:r>
    </w:p>
    <w:p w14:paraId="4BA235E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8FB6AF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042489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maxTscBurstSize:</w:t>
      </w:r>
    </w:p>
    <w:p w14:paraId="19E8773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'TS29571_CommonData.yaml#/components/schemas/ExtMaxDataBurstVol'</w:t>
      </w:r>
    </w:p>
    <w:p w14:paraId="0631699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tscPackDelay:</w:t>
      </w:r>
    </w:p>
    <w:p w14:paraId="30ABC68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'TS29571_CommonData.yaml#/components/schemas/PacketDelBudget'</w:t>
      </w:r>
    </w:p>
    <w:p w14:paraId="48ECF81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tscPrioLevel:</w:t>
      </w:r>
    </w:p>
    <w:p w14:paraId="45F7A27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</w:t>
      </w:r>
      <w:bookmarkStart w:id="14" w:name="_Hlk33787637"/>
      <w:r>
        <w:rPr>
          <w:rFonts w:cs="Courier New"/>
          <w:noProof w:val="0"/>
          <w:szCs w:val="16"/>
        </w:rPr>
        <w:t>'#/components/schemas/TscPriorityLevel'</w:t>
      </w:r>
      <w:bookmarkEnd w:id="14"/>
    </w:p>
    <w:p w14:paraId="48217E7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47FD41A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59CD1DE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TsnQosContainerRm:</w:t>
      </w:r>
    </w:p>
    <w:p w14:paraId="2D02010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removable TSC Traffic QoS.</w:t>
      </w:r>
    </w:p>
    <w:p w14:paraId="40EDA9D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89A014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72F44D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maxTscBurstSize:</w:t>
      </w:r>
    </w:p>
    <w:p w14:paraId="7B712D0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'TS29571_CommonData.yaml#/components/schemas/ExtMaxDataBurstVolRm'</w:t>
      </w:r>
    </w:p>
    <w:p w14:paraId="3FD9F4A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tscPackDelay:</w:t>
      </w:r>
    </w:p>
    <w:p w14:paraId="278ACB9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$ref: 'TS29571_CommonData.yaml#/components/schemas/PacketDelBudgetRm'</w:t>
      </w:r>
    </w:p>
    <w:p w14:paraId="12B1001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tscPrioLevel:</w:t>
      </w:r>
    </w:p>
    <w:p w14:paraId="2B5CB6C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bookmarkStart w:id="15" w:name="_Hlk33787705"/>
      <w:r>
        <w:rPr>
          <w:rFonts w:cs="Courier New"/>
          <w:noProof w:val="0"/>
          <w:szCs w:val="16"/>
        </w:rPr>
        <w:t>$ref: '#/components/schemas/TscPriorityLevelRm'</w:t>
      </w:r>
      <w:bookmarkEnd w:id="15"/>
    </w:p>
    <w:p w14:paraId="1EDD2DB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262F802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754144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TscaiInputContainer:</w:t>
      </w:r>
    </w:p>
    <w:p w14:paraId="3F9A1BB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TSC Traffic pattern.</w:t>
      </w:r>
    </w:p>
    <w:p w14:paraId="162713D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431652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601F2D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periodicity:</w:t>
      </w:r>
    </w:p>
    <w:p w14:paraId="33CDF72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'TS29571_CommonData.yaml#/components/schemas/Uinteger'</w:t>
      </w:r>
    </w:p>
    <w:p w14:paraId="7F8F4CD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burstArrivalTime:</w:t>
      </w:r>
    </w:p>
    <w:p w14:paraId="37848EE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'TS29571_CommonData.yaml#/components/schemas/DateTime'</w:t>
      </w:r>
    </w:p>
    <w:p w14:paraId="736A2A6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s</w:t>
      </w:r>
      <w:r>
        <w:t>urTimeInNum</w:t>
      </w:r>
      <w:r>
        <w:rPr>
          <w:rFonts w:hint="eastAsia"/>
          <w:lang w:eastAsia="zh-CN"/>
        </w:rPr>
        <w:t>Msg</w:t>
      </w:r>
      <w:r>
        <w:rPr>
          <w:rFonts w:cs="Courier New"/>
          <w:noProof w:val="0"/>
          <w:szCs w:val="16"/>
        </w:rPr>
        <w:t>:</w:t>
      </w:r>
    </w:p>
    <w:p w14:paraId="4AEA658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'TS29571_CommonData.yaml#/components/schemas/Uinteger'</w:t>
      </w:r>
    </w:p>
    <w:p w14:paraId="1D459BE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s</w:t>
      </w:r>
      <w:r>
        <w:t>urTimeInTime</w:t>
      </w:r>
      <w:r>
        <w:rPr>
          <w:rFonts w:cs="Courier New"/>
          <w:noProof w:val="0"/>
          <w:szCs w:val="16"/>
        </w:rPr>
        <w:t>:</w:t>
      </w:r>
    </w:p>
    <w:p w14:paraId="127B893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'TS29571_CommonData.yaml#/components/schemas/Uinteger'</w:t>
      </w:r>
    </w:p>
    <w:p w14:paraId="284B228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6579377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7651AB9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362FC3A0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AppDetectionReport:</w:t>
      </w:r>
    </w:p>
    <w:p w14:paraId="6170A4F8" w14:textId="77777777" w:rsidR="00D65F82" w:rsidRDefault="00D65F82" w:rsidP="00D65F82">
      <w:pPr>
        <w:pStyle w:val="PL"/>
        <w:rPr>
          <w:noProof w:val="0"/>
        </w:rPr>
      </w:pPr>
      <w:r>
        <w:rPr>
          <w:rFonts w:eastAsia="Batang"/>
        </w:rPr>
        <w:t xml:space="preserve">      description: </w:t>
      </w:r>
      <w:r>
        <w:rPr>
          <w:rFonts w:cs="Arial"/>
          <w:szCs w:val="18"/>
        </w:rPr>
        <w:t>Indicates the start or stop of the detected application traffic and the application identifier of the detected application traffic</w:t>
      </w:r>
      <w:r>
        <w:rPr>
          <w:rFonts w:eastAsia="Batang"/>
        </w:rPr>
        <w:t>.</w:t>
      </w:r>
    </w:p>
    <w:p w14:paraId="3975A1C0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70CB0C8D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required:</w:t>
      </w:r>
    </w:p>
    <w:p w14:paraId="38AD7A34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- adNotifType</w:t>
      </w:r>
    </w:p>
    <w:p w14:paraId="7235F5D4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- afAppId</w:t>
      </w:r>
    </w:p>
    <w:p w14:paraId="1B24B729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6A935E28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adNotifType:</w:t>
      </w:r>
    </w:p>
    <w:p w14:paraId="3290229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'#/components/schemas/AppDetectionNotifType'</w:t>
      </w:r>
    </w:p>
    <w:p w14:paraId="5E8AB5B8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afAppId:</w:t>
      </w:r>
    </w:p>
    <w:p w14:paraId="0A6A31A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'#/components/schemas/AfAppId'</w:t>
      </w:r>
    </w:p>
    <w:p w14:paraId="26FFBD6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3C118A7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7FA72C5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</w:t>
      </w:r>
      <w:r>
        <w:t>PduSessionEventNotification</w:t>
      </w:r>
      <w:r>
        <w:rPr>
          <w:noProof w:val="0"/>
        </w:rPr>
        <w:t>:</w:t>
      </w:r>
    </w:p>
    <w:p w14:paraId="2E119A21" w14:textId="77777777" w:rsidR="00D65F82" w:rsidRDefault="00D65F82" w:rsidP="00D65F82">
      <w:pPr>
        <w:pStyle w:val="PL"/>
        <w:rPr>
          <w:noProof w:val="0"/>
        </w:rPr>
      </w:pPr>
      <w:r>
        <w:rPr>
          <w:rFonts w:eastAsia="Batang"/>
        </w:rPr>
        <w:t xml:space="preserve">      description: </w:t>
      </w:r>
      <w:r>
        <w:t>Indicates PDU session information for the concerned established/terminated PDU session</w:t>
      </w:r>
      <w:r>
        <w:rPr>
          <w:rFonts w:eastAsia="Batang"/>
        </w:rPr>
        <w:t>.</w:t>
      </w:r>
    </w:p>
    <w:p w14:paraId="74529E0E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20867686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required:</w:t>
      </w:r>
    </w:p>
    <w:p w14:paraId="617DBAD5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- evNotif</w:t>
      </w:r>
    </w:p>
    <w:p w14:paraId="2F757A83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48E9B41A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evNotif:</w:t>
      </w:r>
    </w:p>
    <w:p w14:paraId="48AF325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'#/components/schemas/AfEventNotification'</w:t>
      </w:r>
    </w:p>
    <w:p w14:paraId="042B3F3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supi:</w:t>
      </w:r>
    </w:p>
    <w:p w14:paraId="0A244A3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'TS29571_CommonData.yaml#/components/schemas/Supi'</w:t>
      </w:r>
    </w:p>
    <w:p w14:paraId="2D3FECC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ueIpv4:</w:t>
      </w:r>
    </w:p>
    <w:p w14:paraId="086B957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'TS29571_CommonData.yaml#/components/schemas/Ipv4Addr'</w:t>
      </w:r>
    </w:p>
    <w:p w14:paraId="2251C3C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ueIpv6:</w:t>
      </w:r>
    </w:p>
    <w:p w14:paraId="35D0A96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'TS29571_CommonData.yaml#/components/schemas/Ipv6Addr'</w:t>
      </w:r>
    </w:p>
    <w:p w14:paraId="21005EF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ueMac:</w:t>
      </w:r>
    </w:p>
    <w:p w14:paraId="2646FAB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0C0C72E2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status:</w:t>
      </w:r>
    </w:p>
    <w:p w14:paraId="549FF10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'#/components/schemas/PduSessionStatus'</w:t>
      </w:r>
    </w:p>
    <w:p w14:paraId="16EDE0AD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pcfInfo:</w:t>
      </w:r>
    </w:p>
    <w:p w14:paraId="3ED1057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'#/components/schemas/PcfAddressingInfo'</w:t>
      </w:r>
    </w:p>
    <w:p w14:paraId="73CC98E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dnn:</w:t>
      </w:r>
    </w:p>
    <w:p w14:paraId="0B129F8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'TS29571_CommonData.yaml#/components/schemas/Dnn'</w:t>
      </w:r>
    </w:p>
    <w:p w14:paraId="647DB35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snssai:</w:t>
      </w:r>
    </w:p>
    <w:p w14:paraId="4556C3A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'TS29571_CommonData.yaml#/components/schemas/Snssai'</w:t>
      </w:r>
    </w:p>
    <w:p w14:paraId="2C9D122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gpsi:</w:t>
      </w:r>
    </w:p>
    <w:p w14:paraId="20CEEB6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'TS29571_CommonData.yaml#/components/schemas/Gpsi'</w:t>
      </w:r>
    </w:p>
    <w:p w14:paraId="3D2A1BA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373767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4F956251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PcfAddressingInfo:</w:t>
      </w:r>
    </w:p>
    <w:p w14:paraId="30E98D27" w14:textId="77777777" w:rsidR="00D65F82" w:rsidRDefault="00D65F82" w:rsidP="00D65F82">
      <w:pPr>
        <w:pStyle w:val="PL"/>
        <w:rPr>
          <w:noProof w:val="0"/>
        </w:rPr>
      </w:pPr>
      <w:r>
        <w:rPr>
          <w:rFonts w:eastAsia="Batang"/>
        </w:rPr>
        <w:t xml:space="preserve">      description: </w:t>
      </w:r>
      <w:r>
        <w:t>Contains PCF address information</w:t>
      </w:r>
      <w:r>
        <w:rPr>
          <w:rFonts w:eastAsia="Batang"/>
        </w:rPr>
        <w:t>.</w:t>
      </w:r>
    </w:p>
    <w:p w14:paraId="0AD8CED6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3A83AE07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68B8048D" w14:textId="77777777" w:rsidR="00D65F82" w:rsidRDefault="00D65F82" w:rsidP="00D65F82">
      <w:pPr>
        <w:pStyle w:val="PL"/>
      </w:pPr>
      <w:r>
        <w:t xml:space="preserve">        pcfFqdn:</w:t>
      </w:r>
    </w:p>
    <w:p w14:paraId="76939665" w14:textId="77777777" w:rsidR="00D65F82" w:rsidRDefault="00D65F82" w:rsidP="00D65F82">
      <w:pPr>
        <w:pStyle w:val="PL"/>
      </w:pPr>
      <w:r>
        <w:t xml:space="preserve">          $ref: 'TS29571_CommonData.yaml#/components/schemas/Fqdn'</w:t>
      </w:r>
    </w:p>
    <w:p w14:paraId="16FDA697" w14:textId="77777777" w:rsidR="00D65F82" w:rsidRDefault="00D65F82" w:rsidP="00D65F82">
      <w:pPr>
        <w:pStyle w:val="PL"/>
      </w:pPr>
      <w:r>
        <w:t xml:space="preserve">        pcfIpEndPoints:</w:t>
      </w:r>
    </w:p>
    <w:p w14:paraId="1BECB91D" w14:textId="77777777" w:rsidR="00D65F82" w:rsidRDefault="00D65F82" w:rsidP="00D65F82">
      <w:pPr>
        <w:pStyle w:val="PL"/>
      </w:pPr>
      <w:r>
        <w:t xml:space="preserve">          type: array</w:t>
      </w:r>
    </w:p>
    <w:p w14:paraId="6386413C" w14:textId="77777777" w:rsidR="00D65F82" w:rsidRDefault="00D65F82" w:rsidP="00D65F82">
      <w:pPr>
        <w:pStyle w:val="PL"/>
      </w:pPr>
      <w:r>
        <w:t xml:space="preserve">          items:</w:t>
      </w:r>
    </w:p>
    <w:p w14:paraId="30818160" w14:textId="77777777" w:rsidR="00D65F82" w:rsidRDefault="00D65F82" w:rsidP="00D65F82">
      <w:pPr>
        <w:pStyle w:val="PL"/>
      </w:pPr>
      <w:r>
        <w:t xml:space="preserve">            $ref: 'TS29510_Nnrf_NFManagement.yaml#/components/schemas/IpEndPoint'</w:t>
      </w:r>
    </w:p>
    <w:p w14:paraId="734D0CE6" w14:textId="77777777" w:rsidR="00D65F82" w:rsidRDefault="00D65F82" w:rsidP="00D65F82">
      <w:pPr>
        <w:pStyle w:val="PL"/>
      </w:pPr>
      <w:r>
        <w:t xml:space="preserve">          minItems: 1</w:t>
      </w:r>
    </w:p>
    <w:p w14:paraId="6DF4C944" w14:textId="77777777" w:rsidR="00D65F82" w:rsidRDefault="00D65F82" w:rsidP="00D65F82">
      <w:pPr>
        <w:pStyle w:val="PL"/>
      </w:pPr>
      <w:r>
        <w:t xml:space="preserve">          description: IP end points of the PCF hosting the Npcf_PolicyAuthorization service.</w:t>
      </w:r>
    </w:p>
    <w:p w14:paraId="62DA1D54" w14:textId="77777777" w:rsidR="00D65F82" w:rsidRDefault="00D65F82" w:rsidP="00D65F82">
      <w:pPr>
        <w:pStyle w:val="PL"/>
        <w:rPr>
          <w:rFonts w:eastAsia="DengXian"/>
        </w:rPr>
      </w:pPr>
      <w:r>
        <w:rPr>
          <w:rFonts w:eastAsia="DengXian"/>
        </w:rPr>
        <w:t xml:space="preserve">        bindingInfo:</w:t>
      </w:r>
    </w:p>
    <w:p w14:paraId="64A40172" w14:textId="77777777" w:rsidR="00D65F82" w:rsidRDefault="00D65F82" w:rsidP="00D65F82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02D85BC4" w14:textId="77777777" w:rsidR="00D65F82" w:rsidRDefault="00D65F82" w:rsidP="00D65F82">
      <w:pPr>
        <w:pStyle w:val="PL"/>
      </w:pPr>
      <w:r>
        <w:t xml:space="preserve">          description: contains the binding indications of the PCF.</w:t>
      </w:r>
    </w:p>
    <w:p w14:paraId="4145308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>#</w:t>
      </w:r>
    </w:p>
    <w:p w14:paraId="16630848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AlternativeServiceRequirementsData:</w:t>
      </w:r>
    </w:p>
    <w:p w14:paraId="704171D8" w14:textId="77777777" w:rsidR="00D65F82" w:rsidRDefault="00D65F82" w:rsidP="00D65F82">
      <w:pPr>
        <w:pStyle w:val="PL"/>
        <w:rPr>
          <w:noProof w:val="0"/>
        </w:rPr>
      </w:pPr>
      <w:r>
        <w:rPr>
          <w:rFonts w:eastAsia="Batang"/>
        </w:rPr>
        <w:t xml:space="preserve">      description: </w:t>
      </w:r>
      <w:r>
        <w:rPr>
          <w:rFonts w:cs="Arial"/>
          <w:szCs w:val="18"/>
        </w:rPr>
        <w:t>Contains an alternative QoS related parameter set</w:t>
      </w:r>
      <w:r>
        <w:rPr>
          <w:rFonts w:eastAsia="Batang"/>
        </w:rPr>
        <w:t>.</w:t>
      </w:r>
    </w:p>
    <w:p w14:paraId="19B95472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75E95F52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required:</w:t>
      </w:r>
    </w:p>
    <w:p w14:paraId="14FAB8B0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- altQosParamSetRef</w:t>
      </w:r>
    </w:p>
    <w:p w14:paraId="718C00FD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230EEDF0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altQosParamSetRef:</w:t>
      </w:r>
    </w:p>
    <w:p w14:paraId="0ECAC5C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14119ED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Reference to this alternative QoS related parameter set.</w:t>
      </w:r>
    </w:p>
    <w:p w14:paraId="0306444B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gbrUl:</w:t>
      </w:r>
    </w:p>
    <w:p w14:paraId="2276A39A" w14:textId="77777777" w:rsidR="00D65F82" w:rsidRDefault="00D65F82" w:rsidP="00D65F82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</w:t>
      </w:r>
      <w:r>
        <w:rPr>
          <w:noProof w:val="0"/>
        </w:rPr>
        <w:t>$ref: 'TS29571_CommonData.yaml#/components/schemas/BitRate'</w:t>
      </w:r>
    </w:p>
    <w:p w14:paraId="3C6F00D2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gbrDl:</w:t>
      </w:r>
    </w:p>
    <w:p w14:paraId="097F59C6" w14:textId="77777777" w:rsidR="00D65F82" w:rsidRDefault="00D65F82" w:rsidP="00D65F82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</w:t>
      </w:r>
      <w:r>
        <w:rPr>
          <w:noProof w:val="0"/>
        </w:rPr>
        <w:t>$ref: 'TS29571_CommonData.yaml#/components/schemas/BitRate'</w:t>
      </w:r>
    </w:p>
    <w:p w14:paraId="75A3C077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pdb:</w:t>
      </w:r>
    </w:p>
    <w:p w14:paraId="261B96A2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'TS29571_CommonData.yaml#/components/schemas/PacketDelBudget'</w:t>
      </w:r>
    </w:p>
    <w:p w14:paraId="0B6E9301" w14:textId="77777777" w:rsidR="00D65F82" w:rsidRPr="00B6137E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C0A522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EventsSubscPutData:</w:t>
      </w:r>
    </w:p>
    <w:p w14:paraId="22FE4BE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&gt;</w:t>
      </w:r>
    </w:p>
    <w:p w14:paraId="10B2BD6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Identifies the events the application subscribes to within an Events Subscription</w:t>
      </w:r>
    </w:p>
    <w:p w14:paraId="3419D6A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sub-resource data. It may contain the notification of the already met events.</w:t>
      </w:r>
    </w:p>
    <w:p w14:paraId="5E4C157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anyOf:</w:t>
      </w:r>
    </w:p>
    <w:p w14:paraId="27E03F7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$ref: '#/components/schemas/EventsSubscReqData'</w:t>
      </w:r>
    </w:p>
    <w:p w14:paraId="60EE70E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$ref: '#/components/schemas/EventsNotification'</w:t>
      </w:r>
    </w:p>
    <w:p w14:paraId="366EE14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56C54EF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 EXTENDED PROBLEMDETAILS</w:t>
      </w:r>
    </w:p>
    <w:p w14:paraId="6A72277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3861487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ExtendedProblemDetails:</w:t>
      </w:r>
    </w:p>
    <w:p w14:paraId="0724D7B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Extends ProblemDetails to also include the acceptable service info.</w:t>
      </w:r>
    </w:p>
    <w:p w14:paraId="2B7457F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allOf:</w:t>
      </w:r>
    </w:p>
    <w:p w14:paraId="295F08A1" w14:textId="77777777" w:rsidR="00D65F82" w:rsidRDefault="00D65F82" w:rsidP="00D65F82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r>
        <w:rPr>
          <w:rFonts w:cs="Courier New"/>
          <w:noProof w:val="0"/>
          <w:szCs w:val="16"/>
        </w:rPr>
        <w:t>TS29571_CommonData.yaml</w:t>
      </w:r>
      <w:r>
        <w:rPr>
          <w:noProof w:val="0"/>
        </w:rPr>
        <w:t>#/components/schemas/ProblemDetails'</w:t>
      </w:r>
    </w:p>
    <w:p w14:paraId="3DDACBE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object</w:t>
      </w:r>
    </w:p>
    <w:p w14:paraId="0DCE08D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properties:</w:t>
      </w:r>
    </w:p>
    <w:p w14:paraId="34369785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acceptableServInfo:</w:t>
      </w:r>
    </w:p>
    <w:p w14:paraId="2D5F9A9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'#/components/schemas/AcceptableServiceInfo'</w:t>
      </w:r>
    </w:p>
    <w:p w14:paraId="47BB55F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</w:p>
    <w:p w14:paraId="78DD07B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527EF44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 SIMPLE DATA TYPES</w:t>
      </w:r>
    </w:p>
    <w:p w14:paraId="6B6DB27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6A63557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AfAppId:</w:t>
      </w:r>
    </w:p>
    <w:p w14:paraId="7FD1B97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an AF application identifier.</w:t>
      </w:r>
    </w:p>
    <w:p w14:paraId="2BC5469A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4A324E4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AspId:</w:t>
      </w:r>
    </w:p>
    <w:p w14:paraId="06F296F9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an identity of an application service provider.</w:t>
      </w:r>
    </w:p>
    <w:p w14:paraId="23968E5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61E0AA0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CodecData:</w:t>
      </w:r>
    </w:p>
    <w:p w14:paraId="02E7AE6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codec related information.</w:t>
      </w:r>
    </w:p>
    <w:p w14:paraId="0D197EE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26273314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ContentVersion:</w:t>
      </w:r>
    </w:p>
    <w:p w14:paraId="48DF3CB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Represents the content version of some content.</w:t>
      </w:r>
    </w:p>
    <w:p w14:paraId="37299E8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integer</w:t>
      </w:r>
    </w:p>
    <w:p w14:paraId="52B4437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FlowDescription:</w:t>
      </w:r>
    </w:p>
    <w:p w14:paraId="688D079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Defines a packet filter of an IP flow.</w:t>
      </w:r>
    </w:p>
    <w:p w14:paraId="05682FA1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08F7E0D3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SponId:</w:t>
      </w:r>
    </w:p>
    <w:p w14:paraId="2878AE02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an identity of a sponsor.</w:t>
      </w:r>
    </w:p>
    <w:p w14:paraId="38B854C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129905C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ServiceUrn:</w:t>
      </w:r>
    </w:p>
    <w:p w14:paraId="13804318" w14:textId="77777777" w:rsidR="00D65F82" w:rsidRDefault="00D65F82" w:rsidP="00D65F82">
      <w:pPr>
        <w:pStyle w:val="PL"/>
      </w:pPr>
      <w:r>
        <w:t xml:space="preserve">      description: Contains values of the service URN and may include subservices.</w:t>
      </w:r>
    </w:p>
    <w:p w14:paraId="3A9ABD58" w14:textId="77777777" w:rsidR="00D65F82" w:rsidRDefault="00D65F82" w:rsidP="00D65F82">
      <w:pPr>
        <w:pStyle w:val="PL"/>
      </w:pPr>
      <w:r>
        <w:t xml:space="preserve">      type: string</w:t>
      </w:r>
    </w:p>
    <w:p w14:paraId="5D5EB9B3" w14:textId="77777777" w:rsidR="00D65F82" w:rsidRDefault="00D65F82" w:rsidP="00D65F82">
      <w:pPr>
        <w:pStyle w:val="PL"/>
      </w:pPr>
      <w:r>
        <w:t xml:space="preserve">    TosTrafficClass:</w:t>
      </w:r>
    </w:p>
    <w:p w14:paraId="1606F4FA" w14:textId="77777777" w:rsidR="00D65F82" w:rsidRDefault="00D65F82" w:rsidP="00D65F82">
      <w:pPr>
        <w:pStyle w:val="PL"/>
      </w:pPr>
      <w:r>
        <w:t xml:space="preserve">      description: &gt;</w:t>
      </w:r>
    </w:p>
    <w:p w14:paraId="23F0D258" w14:textId="77777777" w:rsidR="00D65F82" w:rsidRDefault="00D65F82" w:rsidP="00D65F82">
      <w:pPr>
        <w:pStyle w:val="PL"/>
      </w:pPr>
      <w:r>
        <w:t xml:space="preserve">        2-octet string, where each octet is encoded in hexadecimal representation. The first octet</w:t>
      </w:r>
    </w:p>
    <w:p w14:paraId="68C2444C" w14:textId="77777777" w:rsidR="00D65F82" w:rsidRDefault="00D65F82" w:rsidP="00D65F82">
      <w:pPr>
        <w:pStyle w:val="PL"/>
      </w:pPr>
      <w:r>
        <w:t xml:space="preserve">        contains the IPv4 Type-of-Service or the IPv6 Traffic-Class field and the second octet</w:t>
      </w:r>
    </w:p>
    <w:p w14:paraId="7FC2F8A3" w14:textId="77777777" w:rsidR="00D65F82" w:rsidRDefault="00D65F82" w:rsidP="00D65F82">
      <w:pPr>
        <w:pStyle w:val="PL"/>
      </w:pPr>
      <w:r>
        <w:t xml:space="preserve">        contains the ToS/Traffic Class mask field.</w:t>
      </w:r>
    </w:p>
    <w:p w14:paraId="75C98E08" w14:textId="77777777" w:rsidR="00D65F82" w:rsidRDefault="00D65F82" w:rsidP="00D65F82">
      <w:pPr>
        <w:pStyle w:val="PL"/>
      </w:pPr>
      <w:r>
        <w:t xml:space="preserve">      type: string</w:t>
      </w:r>
    </w:p>
    <w:p w14:paraId="505ABCD2" w14:textId="77777777" w:rsidR="00D65F82" w:rsidRDefault="00D65F82" w:rsidP="00D65F82">
      <w:pPr>
        <w:pStyle w:val="PL"/>
      </w:pPr>
      <w:r>
        <w:t xml:space="preserve">    TosTrafficClassRm:</w:t>
      </w:r>
    </w:p>
    <w:p w14:paraId="440A9E21" w14:textId="77777777" w:rsidR="00D65F82" w:rsidRDefault="00D65F82" w:rsidP="00D65F82">
      <w:pPr>
        <w:pStyle w:val="PL"/>
      </w:pPr>
      <w:r>
        <w:t xml:space="preserve">      description: This data type is defined in the same way as the TosTrafficClass data type, but with the OpenAPI nullable property set to true.</w:t>
      </w:r>
    </w:p>
    <w:p w14:paraId="666129A8" w14:textId="77777777" w:rsidR="00D65F82" w:rsidRDefault="00D65F82" w:rsidP="00D65F82">
      <w:pPr>
        <w:pStyle w:val="PL"/>
      </w:pPr>
      <w:r>
        <w:t xml:space="preserve">      type: string</w:t>
      </w:r>
    </w:p>
    <w:p w14:paraId="388811C9" w14:textId="77777777" w:rsidR="00D65F82" w:rsidRDefault="00D65F82" w:rsidP="00D65F82">
      <w:pPr>
        <w:pStyle w:val="PL"/>
      </w:pPr>
      <w:r>
        <w:t xml:space="preserve">      nullable: true</w:t>
      </w:r>
    </w:p>
    <w:p w14:paraId="571F1A3E" w14:textId="77777777" w:rsidR="00D65F82" w:rsidRDefault="00D65F82" w:rsidP="00D65F82">
      <w:pPr>
        <w:pStyle w:val="PL"/>
      </w:pPr>
      <w:r>
        <w:t xml:space="preserve">    TscPriorityLevel:</w:t>
      </w:r>
    </w:p>
    <w:p w14:paraId="5F3EAEA3" w14:textId="77777777" w:rsidR="00D65F82" w:rsidRDefault="00D65F82" w:rsidP="00D65F82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priority level of TSC Flows.</w:t>
      </w:r>
    </w:p>
    <w:p w14:paraId="02BE958F" w14:textId="77777777" w:rsidR="00D65F82" w:rsidRDefault="00D65F82" w:rsidP="00D65F82">
      <w:pPr>
        <w:pStyle w:val="PL"/>
      </w:pPr>
      <w:r>
        <w:t xml:space="preserve">      type: integer</w:t>
      </w:r>
    </w:p>
    <w:p w14:paraId="647C4977" w14:textId="77777777" w:rsidR="00D65F82" w:rsidRDefault="00D65F82" w:rsidP="00D65F82">
      <w:pPr>
        <w:pStyle w:val="PL"/>
      </w:pPr>
      <w:r>
        <w:rPr>
          <w:lang w:val="en-US"/>
        </w:rPr>
        <w:t xml:space="preserve">      </w:t>
      </w:r>
      <w:r>
        <w:t>minimum: 1</w:t>
      </w:r>
    </w:p>
    <w:p w14:paraId="0F1B551E" w14:textId="77777777" w:rsidR="00D65F82" w:rsidRDefault="00D65F82" w:rsidP="00D65F82">
      <w:pPr>
        <w:pStyle w:val="PL"/>
        <w:rPr>
          <w:lang w:val="en-US"/>
        </w:rPr>
      </w:pPr>
      <w:r>
        <w:t xml:space="preserve">      maximum: 8</w:t>
      </w:r>
    </w:p>
    <w:p w14:paraId="269D262F" w14:textId="77777777" w:rsidR="00D65F82" w:rsidRDefault="00D65F82" w:rsidP="00D65F82">
      <w:pPr>
        <w:pStyle w:val="PL"/>
      </w:pPr>
      <w:r>
        <w:t xml:space="preserve">    TscPriorityLevelRm:</w:t>
      </w:r>
    </w:p>
    <w:p w14:paraId="75CE9B15" w14:textId="77777777" w:rsidR="00D65F82" w:rsidRDefault="00D65F82" w:rsidP="00D65F82">
      <w:pPr>
        <w:pStyle w:val="PL"/>
        <w:rPr>
          <w:rFonts w:eastAsia="Batang"/>
        </w:rPr>
      </w:pPr>
      <w:r>
        <w:rPr>
          <w:rFonts w:eastAsia="Batang"/>
        </w:rPr>
        <w:lastRenderedPageBreak/>
        <w:t xml:space="preserve">      description: This data type is defined in the same way as the TscPriorityLevel data type, but with the OpenAPI nullable property set to true.</w:t>
      </w:r>
    </w:p>
    <w:p w14:paraId="122075CF" w14:textId="77777777" w:rsidR="00D65F82" w:rsidRDefault="00D65F82" w:rsidP="00D65F82">
      <w:pPr>
        <w:pStyle w:val="PL"/>
      </w:pPr>
      <w:r>
        <w:t xml:space="preserve">      type: integer</w:t>
      </w:r>
    </w:p>
    <w:p w14:paraId="02543F60" w14:textId="77777777" w:rsidR="00D65F82" w:rsidRDefault="00D65F82" w:rsidP="00D65F82">
      <w:pPr>
        <w:pStyle w:val="PL"/>
      </w:pPr>
      <w:r>
        <w:rPr>
          <w:lang w:val="en-US"/>
        </w:rPr>
        <w:t xml:space="preserve">      </w:t>
      </w:r>
      <w:r>
        <w:t>minimum: 1</w:t>
      </w:r>
    </w:p>
    <w:p w14:paraId="750FE9B0" w14:textId="77777777" w:rsidR="00D65F82" w:rsidRDefault="00D65F82" w:rsidP="00D65F82">
      <w:pPr>
        <w:pStyle w:val="PL"/>
        <w:rPr>
          <w:lang w:val="en-US"/>
        </w:rPr>
      </w:pPr>
      <w:r>
        <w:t xml:space="preserve">      maximum: 8</w:t>
      </w:r>
    </w:p>
    <w:p w14:paraId="7E84FE65" w14:textId="77777777" w:rsidR="00D65F82" w:rsidRDefault="00D65F82" w:rsidP="00D65F82">
      <w:pPr>
        <w:pStyle w:val="PL"/>
        <w:rPr>
          <w:lang w:val="en-US"/>
        </w:rPr>
      </w:pPr>
      <w:r>
        <w:rPr>
          <w:lang w:val="en-US"/>
        </w:rPr>
        <w:t xml:space="preserve">      nullable: true</w:t>
      </w:r>
    </w:p>
    <w:p w14:paraId="4F206A64" w14:textId="77777777" w:rsidR="00D65F82" w:rsidRDefault="00D65F82" w:rsidP="00D65F82">
      <w:pPr>
        <w:pStyle w:val="PL"/>
      </w:pPr>
      <w:r>
        <w:t>#</w:t>
      </w:r>
    </w:p>
    <w:p w14:paraId="299E685A" w14:textId="77777777" w:rsidR="00D65F82" w:rsidRDefault="00D65F82" w:rsidP="00D65F82">
      <w:pPr>
        <w:pStyle w:val="PL"/>
      </w:pPr>
      <w:r>
        <w:t># ENUMERATIONS DATA TYPES</w:t>
      </w:r>
    </w:p>
    <w:p w14:paraId="3D161F5C" w14:textId="77777777" w:rsidR="00D65F82" w:rsidRDefault="00D65F82" w:rsidP="00D65F82">
      <w:pPr>
        <w:pStyle w:val="PL"/>
      </w:pPr>
      <w:r>
        <w:t>#</w:t>
      </w:r>
    </w:p>
    <w:p w14:paraId="14BDDE06" w14:textId="77777777" w:rsidR="00D65F82" w:rsidRDefault="00D65F82" w:rsidP="00D65F82">
      <w:pPr>
        <w:pStyle w:val="PL"/>
      </w:pPr>
      <w:r>
        <w:t xml:space="preserve">    MediaType:</w:t>
      </w:r>
    </w:p>
    <w:p w14:paraId="52FB383D" w14:textId="77777777" w:rsidR="00D65F82" w:rsidRDefault="00D65F82" w:rsidP="00D65F82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media type of a media component.</w:t>
      </w:r>
    </w:p>
    <w:p w14:paraId="0AA94E83" w14:textId="77777777" w:rsidR="00D65F82" w:rsidRDefault="00D65F82" w:rsidP="00D65F82">
      <w:pPr>
        <w:pStyle w:val="PL"/>
      </w:pPr>
      <w:r>
        <w:t xml:space="preserve">      anyOf:</w:t>
      </w:r>
    </w:p>
    <w:p w14:paraId="1C359C9B" w14:textId="77777777" w:rsidR="00D65F82" w:rsidRDefault="00D65F82" w:rsidP="00D65F82">
      <w:pPr>
        <w:pStyle w:val="PL"/>
      </w:pPr>
      <w:r>
        <w:t xml:space="preserve">        - type: string</w:t>
      </w:r>
    </w:p>
    <w:p w14:paraId="4FC5B5CF" w14:textId="77777777" w:rsidR="00D65F82" w:rsidRDefault="00D65F82" w:rsidP="00D65F82">
      <w:pPr>
        <w:pStyle w:val="PL"/>
      </w:pPr>
      <w:r>
        <w:t xml:space="preserve">          enum:</w:t>
      </w:r>
    </w:p>
    <w:p w14:paraId="6EDC9552" w14:textId="77777777" w:rsidR="00D65F82" w:rsidRDefault="00D65F82" w:rsidP="00D65F82">
      <w:pPr>
        <w:pStyle w:val="PL"/>
      </w:pPr>
      <w:r>
        <w:t xml:space="preserve">            - AUDIO</w:t>
      </w:r>
    </w:p>
    <w:p w14:paraId="1F5963CD" w14:textId="77777777" w:rsidR="00D65F82" w:rsidRDefault="00D65F82" w:rsidP="00D65F82">
      <w:pPr>
        <w:pStyle w:val="PL"/>
      </w:pPr>
      <w:r>
        <w:t xml:space="preserve">            - VIDEO</w:t>
      </w:r>
    </w:p>
    <w:p w14:paraId="43567070" w14:textId="77777777" w:rsidR="00D65F82" w:rsidRDefault="00D65F82" w:rsidP="00D65F82">
      <w:pPr>
        <w:pStyle w:val="PL"/>
      </w:pPr>
      <w:r>
        <w:t xml:space="preserve">            - DATA</w:t>
      </w:r>
    </w:p>
    <w:p w14:paraId="66243EAB" w14:textId="77777777" w:rsidR="00D65F82" w:rsidRDefault="00D65F82" w:rsidP="00D65F82">
      <w:pPr>
        <w:pStyle w:val="PL"/>
      </w:pPr>
      <w:r>
        <w:t xml:space="preserve">            - APPLICATION</w:t>
      </w:r>
    </w:p>
    <w:p w14:paraId="178518FD" w14:textId="77777777" w:rsidR="00D65F82" w:rsidRDefault="00D65F82" w:rsidP="00D65F82">
      <w:pPr>
        <w:pStyle w:val="PL"/>
      </w:pPr>
      <w:r>
        <w:t xml:space="preserve">            - CONTROL</w:t>
      </w:r>
    </w:p>
    <w:p w14:paraId="681C66D8" w14:textId="77777777" w:rsidR="00D65F82" w:rsidRDefault="00D65F82" w:rsidP="00D65F82">
      <w:pPr>
        <w:pStyle w:val="PL"/>
      </w:pPr>
      <w:r>
        <w:t xml:space="preserve">            - TEXT</w:t>
      </w:r>
    </w:p>
    <w:p w14:paraId="24A24A81" w14:textId="77777777" w:rsidR="00D65F82" w:rsidRDefault="00D65F82" w:rsidP="00D65F82">
      <w:pPr>
        <w:pStyle w:val="PL"/>
      </w:pPr>
      <w:r>
        <w:t xml:space="preserve">            - MESSAGE</w:t>
      </w:r>
    </w:p>
    <w:p w14:paraId="01110F22" w14:textId="77777777" w:rsidR="00D65F82" w:rsidRDefault="00D65F82" w:rsidP="00D65F82">
      <w:pPr>
        <w:pStyle w:val="PL"/>
      </w:pPr>
      <w:r>
        <w:t xml:space="preserve">            - OTHER</w:t>
      </w:r>
    </w:p>
    <w:p w14:paraId="067E3DC8" w14:textId="77777777" w:rsidR="00D65F82" w:rsidRDefault="00D65F82" w:rsidP="00D65F82">
      <w:pPr>
        <w:pStyle w:val="PL"/>
      </w:pPr>
      <w:r>
        <w:t xml:space="preserve">        - type: string</w:t>
      </w:r>
    </w:p>
    <w:p w14:paraId="3414DE80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FA8A65B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MpsAction:</w:t>
      </w:r>
    </w:p>
    <w:p w14:paraId="2402C10C" w14:textId="77777777" w:rsidR="00D65F82" w:rsidRDefault="00D65F82" w:rsidP="00D65F82">
      <w:pPr>
        <w:pStyle w:val="PL"/>
      </w:pPr>
      <w:r>
        <w:t xml:space="preserve">      description: Indicates whether it is an invocation, a revocation or an invocation with authorization of the MPS for DTS service.</w:t>
      </w:r>
    </w:p>
    <w:p w14:paraId="18B4AC3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anyOf:</w:t>
      </w:r>
    </w:p>
    <w:p w14:paraId="664044D6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4A9DAF6E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enum:</w:t>
      </w:r>
    </w:p>
    <w:p w14:paraId="1E5FDD7D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DISABLE_MPS_FOR_DTS</w:t>
      </w:r>
    </w:p>
    <w:p w14:paraId="5EC0C5A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ENABLE_MPS_FOR_DTS</w:t>
      </w:r>
    </w:p>
    <w:p w14:paraId="246C3958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AUTHORIZE_AND_ENABLE_MPS_FOR_DTS</w:t>
      </w:r>
    </w:p>
    <w:p w14:paraId="66E0A0FC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528CD058" w14:textId="77777777" w:rsidR="00D65F82" w:rsidRDefault="00D65F82" w:rsidP="00D65F82">
      <w:pPr>
        <w:pStyle w:val="PL"/>
      </w:pPr>
      <w:r>
        <w:t>#</w:t>
      </w:r>
    </w:p>
    <w:p w14:paraId="7F218FEA" w14:textId="77777777" w:rsidR="00D65F82" w:rsidRDefault="00D65F82" w:rsidP="00D65F82">
      <w:pPr>
        <w:pStyle w:val="PL"/>
      </w:pPr>
      <w:r>
        <w:t xml:space="preserve">    ReservPriority:</w:t>
      </w:r>
    </w:p>
    <w:p w14:paraId="459AFCF1" w14:textId="77777777" w:rsidR="00D65F82" w:rsidRDefault="00D65F82" w:rsidP="00D65F82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reservation priority.</w:t>
      </w:r>
    </w:p>
    <w:p w14:paraId="65E689FB" w14:textId="77777777" w:rsidR="00D65F82" w:rsidRDefault="00D65F82" w:rsidP="00D65F82">
      <w:pPr>
        <w:pStyle w:val="PL"/>
      </w:pPr>
      <w:r>
        <w:t xml:space="preserve">      anyOf:</w:t>
      </w:r>
    </w:p>
    <w:p w14:paraId="5848599E" w14:textId="77777777" w:rsidR="00D65F82" w:rsidRDefault="00D65F82" w:rsidP="00D65F82">
      <w:pPr>
        <w:pStyle w:val="PL"/>
      </w:pPr>
      <w:r>
        <w:t xml:space="preserve">        - type: string</w:t>
      </w:r>
    </w:p>
    <w:p w14:paraId="6AA2F0C4" w14:textId="77777777" w:rsidR="00D65F82" w:rsidRDefault="00D65F82" w:rsidP="00D65F82">
      <w:pPr>
        <w:pStyle w:val="PL"/>
      </w:pPr>
      <w:r>
        <w:t xml:space="preserve">          enum:</w:t>
      </w:r>
    </w:p>
    <w:p w14:paraId="07FB7E67" w14:textId="77777777" w:rsidR="00D65F82" w:rsidRDefault="00D65F82" w:rsidP="00D65F82">
      <w:pPr>
        <w:pStyle w:val="PL"/>
        <w:rPr>
          <w:lang w:val="es-ES"/>
        </w:rPr>
      </w:pPr>
      <w:r>
        <w:t xml:space="preserve">            </w:t>
      </w:r>
      <w:r>
        <w:rPr>
          <w:lang w:val="es-ES"/>
        </w:rPr>
        <w:t>- PRIO_1</w:t>
      </w:r>
    </w:p>
    <w:p w14:paraId="562CD7CF" w14:textId="77777777" w:rsidR="00D65F82" w:rsidRDefault="00D65F82" w:rsidP="00D65F82">
      <w:pPr>
        <w:pStyle w:val="PL"/>
        <w:rPr>
          <w:lang w:val="es-ES"/>
        </w:rPr>
      </w:pPr>
      <w:r>
        <w:rPr>
          <w:lang w:val="es-ES"/>
        </w:rPr>
        <w:t xml:space="preserve">            - PRIO_2</w:t>
      </w:r>
    </w:p>
    <w:p w14:paraId="1160085A" w14:textId="77777777" w:rsidR="00D65F82" w:rsidRDefault="00D65F82" w:rsidP="00D65F82">
      <w:pPr>
        <w:pStyle w:val="PL"/>
        <w:rPr>
          <w:lang w:val="es-ES"/>
        </w:rPr>
      </w:pPr>
      <w:r>
        <w:rPr>
          <w:lang w:val="es-ES"/>
        </w:rPr>
        <w:t xml:space="preserve">            - PRIO_3</w:t>
      </w:r>
    </w:p>
    <w:p w14:paraId="2C2D2A9B" w14:textId="77777777" w:rsidR="00D65F82" w:rsidRDefault="00D65F82" w:rsidP="00D65F82">
      <w:pPr>
        <w:pStyle w:val="PL"/>
        <w:rPr>
          <w:lang w:val="es-ES"/>
        </w:rPr>
      </w:pPr>
      <w:r>
        <w:rPr>
          <w:lang w:val="es-ES"/>
        </w:rPr>
        <w:t xml:space="preserve">            - PRIO_4</w:t>
      </w:r>
    </w:p>
    <w:p w14:paraId="5BC841D7" w14:textId="77777777" w:rsidR="00D65F82" w:rsidRDefault="00D65F82" w:rsidP="00D65F82">
      <w:pPr>
        <w:pStyle w:val="PL"/>
        <w:rPr>
          <w:lang w:val="es-ES"/>
        </w:rPr>
      </w:pPr>
      <w:r>
        <w:rPr>
          <w:lang w:val="es-ES"/>
        </w:rPr>
        <w:t xml:space="preserve">            - PRIO_5</w:t>
      </w:r>
    </w:p>
    <w:p w14:paraId="2C92C486" w14:textId="77777777" w:rsidR="00D65F82" w:rsidRDefault="00D65F82" w:rsidP="00D65F82">
      <w:pPr>
        <w:pStyle w:val="PL"/>
        <w:rPr>
          <w:lang w:val="es-ES"/>
        </w:rPr>
      </w:pPr>
      <w:r>
        <w:rPr>
          <w:lang w:val="es-ES"/>
        </w:rPr>
        <w:t xml:space="preserve">            - PRIO_6</w:t>
      </w:r>
    </w:p>
    <w:p w14:paraId="158A2658" w14:textId="77777777" w:rsidR="00D65F82" w:rsidRDefault="00D65F82" w:rsidP="00D65F82">
      <w:pPr>
        <w:pStyle w:val="PL"/>
        <w:rPr>
          <w:lang w:val="es-ES"/>
        </w:rPr>
      </w:pPr>
      <w:r>
        <w:rPr>
          <w:lang w:val="es-ES"/>
        </w:rPr>
        <w:t xml:space="preserve">            - PRIO_7</w:t>
      </w:r>
    </w:p>
    <w:p w14:paraId="6FEDB364" w14:textId="77777777" w:rsidR="00D65F82" w:rsidRDefault="00D65F82" w:rsidP="00D65F82">
      <w:pPr>
        <w:pStyle w:val="PL"/>
        <w:rPr>
          <w:lang w:val="es-ES"/>
        </w:rPr>
      </w:pPr>
      <w:r>
        <w:rPr>
          <w:lang w:val="es-ES"/>
        </w:rPr>
        <w:t xml:space="preserve">            - PRIO_8</w:t>
      </w:r>
    </w:p>
    <w:p w14:paraId="0D07F0BA" w14:textId="77777777" w:rsidR="00D65F82" w:rsidRDefault="00D65F82" w:rsidP="00D65F82">
      <w:pPr>
        <w:pStyle w:val="PL"/>
        <w:rPr>
          <w:lang w:val="es-ES"/>
        </w:rPr>
      </w:pPr>
      <w:r>
        <w:rPr>
          <w:lang w:val="es-ES"/>
        </w:rPr>
        <w:t xml:space="preserve">            - PRIO_9</w:t>
      </w:r>
    </w:p>
    <w:p w14:paraId="04AACA8B" w14:textId="77777777" w:rsidR="00D65F82" w:rsidRDefault="00D65F82" w:rsidP="00D65F82">
      <w:pPr>
        <w:pStyle w:val="PL"/>
        <w:rPr>
          <w:lang w:val="es-ES"/>
        </w:rPr>
      </w:pPr>
      <w:r>
        <w:rPr>
          <w:lang w:val="es-ES"/>
        </w:rPr>
        <w:t xml:space="preserve">            - PRIO_10</w:t>
      </w:r>
    </w:p>
    <w:p w14:paraId="2728E81A" w14:textId="77777777" w:rsidR="00D65F82" w:rsidRDefault="00D65F82" w:rsidP="00D65F82">
      <w:pPr>
        <w:pStyle w:val="PL"/>
        <w:rPr>
          <w:lang w:val="es-ES"/>
        </w:rPr>
      </w:pPr>
      <w:r>
        <w:rPr>
          <w:lang w:val="es-ES"/>
        </w:rPr>
        <w:t xml:space="preserve">            - PRIO_11</w:t>
      </w:r>
    </w:p>
    <w:p w14:paraId="675CEA5C" w14:textId="77777777" w:rsidR="00D65F82" w:rsidRDefault="00D65F82" w:rsidP="00D65F82">
      <w:pPr>
        <w:pStyle w:val="PL"/>
        <w:rPr>
          <w:lang w:val="es-ES"/>
        </w:rPr>
      </w:pPr>
      <w:r>
        <w:rPr>
          <w:lang w:val="es-ES"/>
        </w:rPr>
        <w:t xml:space="preserve">            - PRIO_12</w:t>
      </w:r>
    </w:p>
    <w:p w14:paraId="7297BF1C" w14:textId="77777777" w:rsidR="00D65F82" w:rsidRDefault="00D65F82" w:rsidP="00D65F82">
      <w:pPr>
        <w:pStyle w:val="PL"/>
        <w:rPr>
          <w:lang w:val="es-ES"/>
        </w:rPr>
      </w:pPr>
      <w:r>
        <w:rPr>
          <w:lang w:val="es-ES"/>
        </w:rPr>
        <w:t xml:space="preserve">            - PRIO_13</w:t>
      </w:r>
    </w:p>
    <w:p w14:paraId="428B8065" w14:textId="77777777" w:rsidR="00D65F82" w:rsidRDefault="00D65F82" w:rsidP="00D65F82">
      <w:pPr>
        <w:pStyle w:val="PL"/>
        <w:rPr>
          <w:lang w:val="es-ES"/>
        </w:rPr>
      </w:pPr>
      <w:r>
        <w:rPr>
          <w:lang w:val="es-ES"/>
        </w:rPr>
        <w:t xml:space="preserve">            - PRIO_14</w:t>
      </w:r>
    </w:p>
    <w:p w14:paraId="7CC979D4" w14:textId="77777777" w:rsidR="00D65F82" w:rsidRDefault="00D65F82" w:rsidP="00D65F82">
      <w:pPr>
        <w:pStyle w:val="PL"/>
        <w:rPr>
          <w:lang w:val="es-ES"/>
        </w:rPr>
      </w:pPr>
      <w:r>
        <w:rPr>
          <w:lang w:val="es-ES"/>
        </w:rPr>
        <w:t xml:space="preserve">            - PRIO_15</w:t>
      </w:r>
    </w:p>
    <w:p w14:paraId="5853C3BC" w14:textId="77777777" w:rsidR="00D65F82" w:rsidRDefault="00D65F82" w:rsidP="00D65F82">
      <w:pPr>
        <w:pStyle w:val="PL"/>
        <w:rPr>
          <w:lang w:val="en-US"/>
        </w:rPr>
      </w:pPr>
      <w:r>
        <w:rPr>
          <w:lang w:val="es-ES"/>
        </w:rPr>
        <w:t xml:space="preserve">            </w:t>
      </w:r>
      <w:r>
        <w:rPr>
          <w:lang w:val="en-US"/>
        </w:rPr>
        <w:t>- PRIO_16</w:t>
      </w:r>
    </w:p>
    <w:p w14:paraId="2088D7BE" w14:textId="77777777" w:rsidR="00D65F82" w:rsidRDefault="00D65F82" w:rsidP="00D65F82">
      <w:pPr>
        <w:pStyle w:val="PL"/>
      </w:pPr>
      <w:r>
        <w:rPr>
          <w:lang w:val="en-US"/>
        </w:rPr>
        <w:t xml:space="preserve">        </w:t>
      </w:r>
      <w:r>
        <w:t>- type: string</w:t>
      </w:r>
    </w:p>
    <w:p w14:paraId="3CC962B3" w14:textId="77777777" w:rsidR="00D65F82" w:rsidRDefault="00D65F82" w:rsidP="00D65F82">
      <w:pPr>
        <w:pStyle w:val="PL"/>
      </w:pPr>
      <w:r>
        <w:t xml:space="preserve">#        </w:t>
      </w:r>
    </w:p>
    <w:p w14:paraId="14DC3C3B" w14:textId="77777777" w:rsidR="00D65F82" w:rsidRDefault="00D65F82" w:rsidP="00D65F82">
      <w:pPr>
        <w:pStyle w:val="PL"/>
      </w:pPr>
      <w:r>
        <w:t xml:space="preserve">    ServAuthInfo:</w:t>
      </w:r>
    </w:p>
    <w:p w14:paraId="5FFF56AF" w14:textId="77777777" w:rsidR="00D65F82" w:rsidRDefault="00D65F82" w:rsidP="00D65F82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result of the Policy Authorization service request from the AF.</w:t>
      </w:r>
    </w:p>
    <w:p w14:paraId="61AD5AB4" w14:textId="77777777" w:rsidR="00D65F82" w:rsidRDefault="00D65F82" w:rsidP="00D65F82">
      <w:pPr>
        <w:pStyle w:val="PL"/>
      </w:pPr>
      <w:r>
        <w:t xml:space="preserve">      anyOf:</w:t>
      </w:r>
    </w:p>
    <w:p w14:paraId="527D9124" w14:textId="77777777" w:rsidR="00D65F82" w:rsidRDefault="00D65F82" w:rsidP="00D65F82">
      <w:pPr>
        <w:pStyle w:val="PL"/>
      </w:pPr>
      <w:r>
        <w:t xml:space="preserve">      - type: string</w:t>
      </w:r>
    </w:p>
    <w:p w14:paraId="3636058B" w14:textId="77777777" w:rsidR="00D65F82" w:rsidRDefault="00D65F82" w:rsidP="00D65F82">
      <w:pPr>
        <w:pStyle w:val="PL"/>
      </w:pPr>
      <w:r>
        <w:t xml:space="preserve">        enum:</w:t>
      </w:r>
    </w:p>
    <w:p w14:paraId="517F7BD0" w14:textId="77777777" w:rsidR="00D65F82" w:rsidRDefault="00D65F82" w:rsidP="00D65F82">
      <w:pPr>
        <w:pStyle w:val="PL"/>
      </w:pPr>
      <w:r>
        <w:t xml:space="preserve">          - TP_NOT_KNOWN</w:t>
      </w:r>
    </w:p>
    <w:p w14:paraId="22BDBDFF" w14:textId="77777777" w:rsidR="00D65F82" w:rsidRDefault="00D65F82" w:rsidP="00D65F82">
      <w:pPr>
        <w:pStyle w:val="PL"/>
      </w:pPr>
      <w:r>
        <w:t xml:space="preserve">          - TP_EXPIRED</w:t>
      </w:r>
    </w:p>
    <w:p w14:paraId="642E9489" w14:textId="77777777" w:rsidR="00D65F82" w:rsidRDefault="00D65F82" w:rsidP="00D65F82">
      <w:pPr>
        <w:pStyle w:val="PL"/>
      </w:pPr>
      <w:r>
        <w:t xml:space="preserve">          - TP_NOT_YET_OCURRED</w:t>
      </w:r>
    </w:p>
    <w:p w14:paraId="6A052EBF" w14:textId="77777777" w:rsidR="00D65F82" w:rsidRDefault="00D65F82" w:rsidP="00D65F82">
      <w:pPr>
        <w:pStyle w:val="PL"/>
      </w:pPr>
      <w:r>
        <w:t xml:space="preserve">          - </w:t>
      </w:r>
      <w:r>
        <w:rPr>
          <w:lang w:eastAsia="de-DE"/>
        </w:rPr>
        <w:t>ROUT_REQ_NOT_AUTHORIZED</w:t>
      </w:r>
    </w:p>
    <w:p w14:paraId="63DF5390" w14:textId="77777777" w:rsidR="00D65F82" w:rsidRDefault="00D65F82" w:rsidP="00D65F82">
      <w:pPr>
        <w:pStyle w:val="PL"/>
      </w:pPr>
      <w:r>
        <w:t xml:space="preserve">      - type: string</w:t>
      </w:r>
    </w:p>
    <w:p w14:paraId="0995B706" w14:textId="77777777" w:rsidR="00D65F82" w:rsidRDefault="00D65F82" w:rsidP="00D65F82">
      <w:pPr>
        <w:pStyle w:val="PL"/>
      </w:pPr>
      <w:r>
        <w:t xml:space="preserve">#      </w:t>
      </w:r>
    </w:p>
    <w:p w14:paraId="4F9B1062" w14:textId="77777777" w:rsidR="00D65F82" w:rsidRDefault="00D65F82" w:rsidP="00D65F82">
      <w:pPr>
        <w:pStyle w:val="PL"/>
      </w:pPr>
      <w:r>
        <w:t xml:space="preserve">    SponsoringStatus:</w:t>
      </w:r>
    </w:p>
    <w:p w14:paraId="0AD06A14" w14:textId="77777777" w:rsidR="00D65F82" w:rsidRDefault="00D65F82" w:rsidP="00D65F82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whether sponsored data connectivity is enabled or disabled/not enabled.</w:t>
      </w:r>
    </w:p>
    <w:p w14:paraId="78823902" w14:textId="77777777" w:rsidR="00D65F82" w:rsidRDefault="00D65F82" w:rsidP="00D65F82">
      <w:pPr>
        <w:pStyle w:val="PL"/>
      </w:pPr>
      <w:r>
        <w:t xml:space="preserve">      anyOf:</w:t>
      </w:r>
    </w:p>
    <w:p w14:paraId="36D20753" w14:textId="77777777" w:rsidR="00D65F82" w:rsidRDefault="00D65F82" w:rsidP="00D65F82">
      <w:pPr>
        <w:pStyle w:val="PL"/>
      </w:pPr>
      <w:r>
        <w:t xml:space="preserve">      - type: string</w:t>
      </w:r>
    </w:p>
    <w:p w14:paraId="326FCFE6" w14:textId="77777777" w:rsidR="00D65F82" w:rsidRDefault="00D65F82" w:rsidP="00D65F82">
      <w:pPr>
        <w:pStyle w:val="PL"/>
      </w:pPr>
      <w:r>
        <w:t xml:space="preserve">        enum:</w:t>
      </w:r>
    </w:p>
    <w:p w14:paraId="06876EBE" w14:textId="77777777" w:rsidR="00D65F82" w:rsidRDefault="00D65F82" w:rsidP="00D65F82">
      <w:pPr>
        <w:pStyle w:val="PL"/>
      </w:pPr>
      <w:r>
        <w:t xml:space="preserve">          - SPONSOR_DISABLED</w:t>
      </w:r>
    </w:p>
    <w:p w14:paraId="14B02DBE" w14:textId="77777777" w:rsidR="00D65F82" w:rsidRDefault="00D65F82" w:rsidP="00D65F82">
      <w:pPr>
        <w:pStyle w:val="PL"/>
      </w:pPr>
      <w:r>
        <w:t xml:space="preserve">          - SPONSOR_ENABLED</w:t>
      </w:r>
    </w:p>
    <w:p w14:paraId="45D786C6" w14:textId="77777777" w:rsidR="00D65F82" w:rsidRDefault="00D65F82" w:rsidP="00D65F82">
      <w:pPr>
        <w:pStyle w:val="PL"/>
      </w:pPr>
      <w:r>
        <w:t xml:space="preserve">      - type: string</w:t>
      </w:r>
    </w:p>
    <w:p w14:paraId="785A2EF8" w14:textId="77777777" w:rsidR="00D65F82" w:rsidRDefault="00D65F82" w:rsidP="00D65F82">
      <w:pPr>
        <w:pStyle w:val="PL"/>
      </w:pPr>
      <w:r>
        <w:t xml:space="preserve">#        </w:t>
      </w:r>
    </w:p>
    <w:p w14:paraId="36C8E684" w14:textId="77777777" w:rsidR="00D65F82" w:rsidRDefault="00D65F82" w:rsidP="00D65F82">
      <w:pPr>
        <w:pStyle w:val="PL"/>
      </w:pPr>
      <w:r>
        <w:lastRenderedPageBreak/>
        <w:t xml:space="preserve">    AfEvent:</w:t>
      </w:r>
    </w:p>
    <w:p w14:paraId="54402AB2" w14:textId="77777777" w:rsidR="00D65F82" w:rsidRDefault="00D65F82" w:rsidP="00D65F82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an event to notify to the AF.</w:t>
      </w:r>
    </w:p>
    <w:p w14:paraId="3CB2D936" w14:textId="77777777" w:rsidR="00D65F82" w:rsidRDefault="00D65F82" w:rsidP="00D65F82">
      <w:pPr>
        <w:pStyle w:val="PL"/>
      </w:pPr>
      <w:r>
        <w:t xml:space="preserve">      anyOf:</w:t>
      </w:r>
    </w:p>
    <w:p w14:paraId="3443D1B2" w14:textId="77777777" w:rsidR="00D65F82" w:rsidRDefault="00D65F82" w:rsidP="00D65F82">
      <w:pPr>
        <w:pStyle w:val="PL"/>
      </w:pPr>
      <w:r>
        <w:t xml:space="preserve">      - type: string</w:t>
      </w:r>
    </w:p>
    <w:p w14:paraId="28D074C7" w14:textId="77777777" w:rsidR="00D65F82" w:rsidRDefault="00D65F82" w:rsidP="00D65F82">
      <w:pPr>
        <w:pStyle w:val="PL"/>
      </w:pPr>
      <w:r>
        <w:t xml:space="preserve">        enum:</w:t>
      </w:r>
    </w:p>
    <w:p w14:paraId="601CCB56" w14:textId="77777777" w:rsidR="00D65F82" w:rsidRDefault="00D65F82" w:rsidP="00D65F82">
      <w:pPr>
        <w:pStyle w:val="PL"/>
      </w:pPr>
      <w:r>
        <w:t xml:space="preserve">          - ACCESS_TYPE_CHANGE</w:t>
      </w:r>
    </w:p>
    <w:p w14:paraId="4BB1824D" w14:textId="77777777" w:rsidR="00D65F82" w:rsidRDefault="00D65F82" w:rsidP="00D65F82">
      <w:pPr>
        <w:pStyle w:val="PL"/>
      </w:pPr>
      <w:r>
        <w:t xml:space="preserve">          - ANI_REPORT</w:t>
      </w:r>
    </w:p>
    <w:p w14:paraId="73E09890" w14:textId="77777777" w:rsidR="00D65F82" w:rsidRDefault="00D65F82" w:rsidP="00D65F82">
      <w:pPr>
        <w:pStyle w:val="PL"/>
      </w:pPr>
      <w:r>
        <w:t xml:space="preserve">          - APP_DETECTION</w:t>
      </w:r>
    </w:p>
    <w:p w14:paraId="0A49CF4A" w14:textId="77777777" w:rsidR="00D65F82" w:rsidRDefault="00D65F82" w:rsidP="00D65F82">
      <w:pPr>
        <w:pStyle w:val="PL"/>
      </w:pPr>
      <w:r>
        <w:t xml:space="preserve">          - CHARGING_CORRELATION</w:t>
      </w:r>
    </w:p>
    <w:p w14:paraId="4CA210D7" w14:textId="77777777" w:rsidR="00D65F82" w:rsidRDefault="00D65F82" w:rsidP="00D65F82">
      <w:pPr>
        <w:pStyle w:val="PL"/>
      </w:pPr>
      <w:r>
        <w:t xml:space="preserve">          - EPS_FALLBACK</w:t>
      </w:r>
    </w:p>
    <w:p w14:paraId="006CE279" w14:textId="77777777" w:rsidR="00D65F82" w:rsidRDefault="00D65F82" w:rsidP="00D65F82">
      <w:pPr>
        <w:pStyle w:val="PL"/>
      </w:pPr>
      <w:r>
        <w:rPr>
          <w:rFonts w:cs="Courier New"/>
          <w:noProof w:val="0"/>
          <w:szCs w:val="16"/>
        </w:rPr>
        <w:t xml:space="preserve">          - </w:t>
      </w:r>
      <w:r>
        <w:t>FAILED_QOS_UPDATE</w:t>
      </w:r>
    </w:p>
    <w:p w14:paraId="6C38F1AE" w14:textId="77777777" w:rsidR="00D65F82" w:rsidRDefault="00D65F82" w:rsidP="00D65F82">
      <w:pPr>
        <w:pStyle w:val="PL"/>
      </w:pPr>
      <w:r>
        <w:t xml:space="preserve">          - FAILED_RESOURCES_ALLOCATION</w:t>
      </w:r>
    </w:p>
    <w:p w14:paraId="5F9C831E" w14:textId="77777777" w:rsidR="00D65F82" w:rsidRDefault="00D65F82" w:rsidP="00D65F82">
      <w:pPr>
        <w:pStyle w:val="PL"/>
      </w:pPr>
      <w:r>
        <w:t xml:space="preserve">          - OUT_OF_CREDIT</w:t>
      </w:r>
    </w:p>
    <w:p w14:paraId="125EF24A" w14:textId="77777777" w:rsidR="00D65F82" w:rsidRDefault="00D65F82" w:rsidP="00D65F82">
      <w:pPr>
        <w:pStyle w:val="PL"/>
      </w:pPr>
      <w:r>
        <w:t xml:space="preserve">          - PDU_SESSION_STATUS</w:t>
      </w:r>
    </w:p>
    <w:p w14:paraId="5F81B2EF" w14:textId="77777777" w:rsidR="00D65F82" w:rsidRDefault="00D65F82" w:rsidP="00D65F82">
      <w:pPr>
        <w:pStyle w:val="PL"/>
      </w:pPr>
      <w:r>
        <w:t xml:space="preserve">          - PLMN_CHG</w:t>
      </w:r>
    </w:p>
    <w:p w14:paraId="0DBA618E" w14:textId="77777777" w:rsidR="00D65F82" w:rsidRDefault="00D65F82" w:rsidP="00D65F82">
      <w:pPr>
        <w:pStyle w:val="PL"/>
      </w:pPr>
      <w:r>
        <w:t xml:space="preserve">          - QOS_MONITORING</w:t>
      </w:r>
    </w:p>
    <w:p w14:paraId="423D3930" w14:textId="77777777" w:rsidR="00D65F82" w:rsidRDefault="00D65F82" w:rsidP="00D65F82">
      <w:pPr>
        <w:pStyle w:val="PL"/>
      </w:pPr>
      <w:r>
        <w:t xml:space="preserve">          - QOS_NOTIF</w:t>
      </w:r>
    </w:p>
    <w:p w14:paraId="41C7AD8B" w14:textId="77777777" w:rsidR="00D65F82" w:rsidRDefault="00D65F82" w:rsidP="00D65F82">
      <w:pPr>
        <w:pStyle w:val="PL"/>
      </w:pPr>
      <w:r>
        <w:t xml:space="preserve">          - RAN_NAS_CAUSE</w:t>
      </w:r>
    </w:p>
    <w:p w14:paraId="245995CC" w14:textId="77777777" w:rsidR="00D65F82" w:rsidRDefault="00D65F82" w:rsidP="00D65F82">
      <w:pPr>
        <w:pStyle w:val="PL"/>
      </w:pPr>
      <w:r>
        <w:t xml:space="preserve">          - REALLOCATION_OF_CREDIT</w:t>
      </w:r>
    </w:p>
    <w:p w14:paraId="1BD486F5" w14:textId="77777777" w:rsidR="00D65F82" w:rsidRDefault="00D65F82" w:rsidP="00D65F82">
      <w:pPr>
        <w:pStyle w:val="PL"/>
      </w:pPr>
      <w:r>
        <w:t xml:space="preserve">          - SAT_CATEGORY_CHG</w:t>
      </w:r>
    </w:p>
    <w:p w14:paraId="434A224C" w14:textId="77777777" w:rsidR="00D65F82" w:rsidRDefault="00D65F82" w:rsidP="00D65F82">
      <w:pPr>
        <w:pStyle w:val="PL"/>
      </w:pPr>
      <w:r>
        <w:rPr>
          <w:rFonts w:cs="Courier New"/>
          <w:noProof w:val="0"/>
          <w:szCs w:val="16"/>
        </w:rPr>
        <w:t xml:space="preserve">          - </w:t>
      </w:r>
      <w:r>
        <w:t>SUCCESSFUL_QOS_UPDATE</w:t>
      </w:r>
    </w:p>
    <w:p w14:paraId="0E12876B" w14:textId="77777777" w:rsidR="00D65F82" w:rsidRDefault="00D65F82" w:rsidP="00D65F82">
      <w:pPr>
        <w:pStyle w:val="PL"/>
      </w:pPr>
      <w:r>
        <w:t xml:space="preserve">          - SUCCESSFUL_RESOURCES_ALLOCATION</w:t>
      </w:r>
    </w:p>
    <w:p w14:paraId="77E1C41F" w14:textId="77777777" w:rsidR="00D65F82" w:rsidRDefault="00D65F82" w:rsidP="00D65F82">
      <w:pPr>
        <w:pStyle w:val="PL"/>
      </w:pPr>
      <w:r>
        <w:t xml:space="preserve">          - </w:t>
      </w:r>
      <w:r>
        <w:rPr>
          <w:lang w:eastAsia="zh-CN"/>
        </w:rPr>
        <w:t>TSN_BRIDGE_INFO</w:t>
      </w:r>
    </w:p>
    <w:p w14:paraId="2B2DD891" w14:textId="77777777" w:rsidR="00D65F82" w:rsidRDefault="00D65F82" w:rsidP="00D65F82">
      <w:pPr>
        <w:pStyle w:val="PL"/>
      </w:pPr>
      <w:r>
        <w:t xml:space="preserve">          - UP_PATH_CHG_FAILURE</w:t>
      </w:r>
    </w:p>
    <w:p w14:paraId="18D9FD88" w14:textId="77777777" w:rsidR="00D65F82" w:rsidRDefault="00D65F82" w:rsidP="00D65F82">
      <w:pPr>
        <w:pStyle w:val="PL"/>
      </w:pPr>
      <w:r>
        <w:t xml:space="preserve">          - USAGE_REPORT</w:t>
      </w:r>
    </w:p>
    <w:p w14:paraId="7DE00F7D" w14:textId="77777777" w:rsidR="00D65F82" w:rsidRDefault="00D65F82" w:rsidP="00D65F82">
      <w:pPr>
        <w:pStyle w:val="PL"/>
      </w:pPr>
      <w:r>
        <w:t xml:space="preserve">      - type: string</w:t>
      </w:r>
    </w:p>
    <w:p w14:paraId="17BF1A62" w14:textId="77777777" w:rsidR="00D65F82" w:rsidRDefault="00D65F82" w:rsidP="00D65F82">
      <w:pPr>
        <w:pStyle w:val="PL"/>
      </w:pPr>
      <w:r>
        <w:t xml:space="preserve">#        </w:t>
      </w:r>
    </w:p>
    <w:p w14:paraId="1963F1B4" w14:textId="77777777" w:rsidR="00D65F82" w:rsidRDefault="00D65F82" w:rsidP="00D65F82">
      <w:pPr>
        <w:pStyle w:val="PL"/>
      </w:pPr>
      <w:r>
        <w:t xml:space="preserve">    AfNotifMethod:</w:t>
      </w:r>
    </w:p>
    <w:p w14:paraId="2A3C4089" w14:textId="77777777" w:rsidR="00D65F82" w:rsidRDefault="00D65F82" w:rsidP="00D65F82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notification methods that can be subscribed for an event.</w:t>
      </w:r>
    </w:p>
    <w:p w14:paraId="64849FCF" w14:textId="77777777" w:rsidR="00D65F82" w:rsidRDefault="00D65F82" w:rsidP="00D65F82">
      <w:pPr>
        <w:pStyle w:val="PL"/>
      </w:pPr>
      <w:r>
        <w:t xml:space="preserve">      anyOf:</w:t>
      </w:r>
    </w:p>
    <w:p w14:paraId="4EF3B272" w14:textId="77777777" w:rsidR="00D65F82" w:rsidRDefault="00D65F82" w:rsidP="00D65F82">
      <w:pPr>
        <w:pStyle w:val="PL"/>
      </w:pPr>
      <w:r>
        <w:t xml:space="preserve">      - type: string</w:t>
      </w:r>
    </w:p>
    <w:p w14:paraId="7611AEFB" w14:textId="77777777" w:rsidR="00D65F82" w:rsidRDefault="00D65F82" w:rsidP="00D65F82">
      <w:pPr>
        <w:pStyle w:val="PL"/>
      </w:pPr>
      <w:r>
        <w:t xml:space="preserve">        enum:</w:t>
      </w:r>
    </w:p>
    <w:p w14:paraId="1F72BEC8" w14:textId="77777777" w:rsidR="00D65F82" w:rsidRDefault="00D65F82" w:rsidP="00D65F82">
      <w:pPr>
        <w:pStyle w:val="PL"/>
      </w:pPr>
      <w:r>
        <w:t xml:space="preserve">          - EVENT_DETECTION</w:t>
      </w:r>
    </w:p>
    <w:p w14:paraId="100DD234" w14:textId="77777777" w:rsidR="00D65F82" w:rsidRDefault="00D65F82" w:rsidP="00D65F82">
      <w:pPr>
        <w:pStyle w:val="PL"/>
      </w:pPr>
      <w:r>
        <w:t xml:space="preserve">          - ONE_TIME</w:t>
      </w:r>
    </w:p>
    <w:p w14:paraId="7D45DCAB" w14:textId="77777777" w:rsidR="00D65F82" w:rsidRDefault="00D65F82" w:rsidP="00D65F82">
      <w:pPr>
        <w:pStyle w:val="PL"/>
      </w:pPr>
      <w:r>
        <w:t xml:space="preserve">          - PERIODIC</w:t>
      </w:r>
    </w:p>
    <w:p w14:paraId="7C2F8CC5" w14:textId="77777777" w:rsidR="00D65F82" w:rsidRDefault="00D65F82" w:rsidP="00D65F82">
      <w:pPr>
        <w:pStyle w:val="PL"/>
      </w:pPr>
      <w:r>
        <w:t xml:space="preserve">          - </w:t>
      </w:r>
      <w:r>
        <w:rPr>
          <w:rFonts w:hint="eastAsia"/>
          <w:lang w:eastAsia="zh-CN"/>
        </w:rPr>
        <w:t>PDU_SESS</w:t>
      </w:r>
      <w:r>
        <w:rPr>
          <w:lang w:eastAsia="zh-CN"/>
        </w:rPr>
        <w:t>ION</w:t>
      </w:r>
      <w:r>
        <w:rPr>
          <w:rFonts w:hint="eastAsia"/>
          <w:lang w:eastAsia="zh-CN"/>
        </w:rPr>
        <w:t>_REL</w:t>
      </w:r>
      <w:r>
        <w:rPr>
          <w:lang w:eastAsia="zh-CN"/>
        </w:rPr>
        <w:t>EASE</w:t>
      </w:r>
    </w:p>
    <w:p w14:paraId="47385D20" w14:textId="77777777" w:rsidR="00D65F82" w:rsidRDefault="00D65F82" w:rsidP="00D65F82">
      <w:pPr>
        <w:pStyle w:val="PL"/>
      </w:pPr>
      <w:r>
        <w:t xml:space="preserve">      - type: string</w:t>
      </w:r>
    </w:p>
    <w:p w14:paraId="58595C55" w14:textId="77777777" w:rsidR="00D65F82" w:rsidRDefault="00D65F82" w:rsidP="00D65F82">
      <w:pPr>
        <w:pStyle w:val="PL"/>
      </w:pPr>
      <w:r>
        <w:t xml:space="preserve">#        </w:t>
      </w:r>
    </w:p>
    <w:p w14:paraId="7737FC32" w14:textId="77777777" w:rsidR="00D65F82" w:rsidRDefault="00D65F82" w:rsidP="00D65F82">
      <w:pPr>
        <w:pStyle w:val="PL"/>
      </w:pPr>
      <w:r>
        <w:t xml:space="preserve">    QosNotifType:</w:t>
      </w:r>
    </w:p>
    <w:p w14:paraId="39D309C5" w14:textId="77777777" w:rsidR="00D65F82" w:rsidRDefault="00D65F82" w:rsidP="00D65F82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notification type for QoS Notification Control.</w:t>
      </w:r>
    </w:p>
    <w:p w14:paraId="702A8AED" w14:textId="77777777" w:rsidR="00D65F82" w:rsidRDefault="00D65F82" w:rsidP="00D65F82">
      <w:pPr>
        <w:pStyle w:val="PL"/>
      </w:pPr>
      <w:r>
        <w:t xml:space="preserve">      anyOf:</w:t>
      </w:r>
    </w:p>
    <w:p w14:paraId="2B20A76D" w14:textId="77777777" w:rsidR="00D65F82" w:rsidRDefault="00D65F82" w:rsidP="00D65F82">
      <w:pPr>
        <w:pStyle w:val="PL"/>
      </w:pPr>
      <w:r>
        <w:t xml:space="preserve">      - type: string</w:t>
      </w:r>
    </w:p>
    <w:p w14:paraId="1EC3C7DB" w14:textId="77777777" w:rsidR="00D65F82" w:rsidRDefault="00D65F82" w:rsidP="00D65F82">
      <w:pPr>
        <w:pStyle w:val="PL"/>
      </w:pPr>
      <w:r>
        <w:t xml:space="preserve">        enum:</w:t>
      </w:r>
    </w:p>
    <w:p w14:paraId="57D6EC6E" w14:textId="77777777" w:rsidR="00D65F82" w:rsidRDefault="00D65F82" w:rsidP="00D65F82">
      <w:pPr>
        <w:pStyle w:val="PL"/>
      </w:pPr>
      <w:r>
        <w:t xml:space="preserve">          - GUARANTEED</w:t>
      </w:r>
    </w:p>
    <w:p w14:paraId="6B3929ED" w14:textId="77777777" w:rsidR="00D65F82" w:rsidRDefault="00D65F82" w:rsidP="00D65F82">
      <w:pPr>
        <w:pStyle w:val="PL"/>
      </w:pPr>
      <w:r>
        <w:t xml:space="preserve">          - NOT_GUARANTEED</w:t>
      </w:r>
    </w:p>
    <w:p w14:paraId="0B0A4D81" w14:textId="77777777" w:rsidR="00D65F82" w:rsidRDefault="00D65F82" w:rsidP="00D65F82">
      <w:pPr>
        <w:pStyle w:val="PL"/>
      </w:pPr>
      <w:r>
        <w:t xml:space="preserve">      - type: string</w:t>
      </w:r>
    </w:p>
    <w:p w14:paraId="254C10A0" w14:textId="77777777" w:rsidR="00D65F82" w:rsidRDefault="00D65F82" w:rsidP="00D65F82">
      <w:pPr>
        <w:pStyle w:val="PL"/>
      </w:pPr>
      <w:r>
        <w:t xml:space="preserve">#        </w:t>
      </w:r>
    </w:p>
    <w:p w14:paraId="72269DE4" w14:textId="77777777" w:rsidR="00D65F82" w:rsidRDefault="00D65F82" w:rsidP="00D65F82">
      <w:pPr>
        <w:pStyle w:val="PL"/>
      </w:pPr>
      <w:r>
        <w:t xml:space="preserve">    TerminationCause:</w:t>
      </w:r>
    </w:p>
    <w:p w14:paraId="4E8436E1" w14:textId="77777777" w:rsidR="00D65F82" w:rsidRDefault="00D65F82" w:rsidP="00D65F82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cause behind requesting the deletion of the Individual Application Session Context resource.</w:t>
      </w:r>
    </w:p>
    <w:p w14:paraId="413A23BD" w14:textId="77777777" w:rsidR="00D65F82" w:rsidRDefault="00D65F82" w:rsidP="00D65F82">
      <w:pPr>
        <w:pStyle w:val="PL"/>
      </w:pPr>
      <w:r>
        <w:t xml:space="preserve">      anyOf:</w:t>
      </w:r>
    </w:p>
    <w:p w14:paraId="6E79E6DE" w14:textId="77777777" w:rsidR="00D65F82" w:rsidRDefault="00D65F82" w:rsidP="00D65F82">
      <w:pPr>
        <w:pStyle w:val="PL"/>
      </w:pPr>
      <w:r>
        <w:t xml:space="preserve">      - type: string</w:t>
      </w:r>
    </w:p>
    <w:p w14:paraId="559AD15A" w14:textId="77777777" w:rsidR="00D65F82" w:rsidRDefault="00D65F82" w:rsidP="00D65F82">
      <w:pPr>
        <w:pStyle w:val="PL"/>
      </w:pPr>
      <w:r>
        <w:t xml:space="preserve">        enum:</w:t>
      </w:r>
    </w:p>
    <w:p w14:paraId="2F5E4988" w14:textId="77777777" w:rsidR="00D65F82" w:rsidRDefault="00D65F82" w:rsidP="00D65F82">
      <w:pPr>
        <w:pStyle w:val="PL"/>
      </w:pPr>
      <w:r>
        <w:t xml:space="preserve">          - ALL_SDF_DEACTIVATION</w:t>
      </w:r>
    </w:p>
    <w:p w14:paraId="4F37A618" w14:textId="77777777" w:rsidR="00D65F82" w:rsidRDefault="00D65F82" w:rsidP="00D65F82">
      <w:pPr>
        <w:pStyle w:val="PL"/>
      </w:pPr>
      <w:r>
        <w:t xml:space="preserve">          - PDU_SESSION_TERMINATION</w:t>
      </w:r>
    </w:p>
    <w:p w14:paraId="24EBCFB2" w14:textId="77777777" w:rsidR="00D65F82" w:rsidRDefault="00D65F82" w:rsidP="00D65F82">
      <w:pPr>
        <w:pStyle w:val="PL"/>
      </w:pPr>
      <w:r>
        <w:t xml:space="preserve">          - PS_TO_CS_HO</w:t>
      </w:r>
    </w:p>
    <w:p w14:paraId="058BA580" w14:textId="77777777" w:rsidR="00D65F82" w:rsidRDefault="00D65F82" w:rsidP="00D65F82">
      <w:pPr>
        <w:pStyle w:val="PL"/>
      </w:pPr>
      <w:r>
        <w:t xml:space="preserve">          - INSUFFICIENT_SERVER_RESOURCES</w:t>
      </w:r>
    </w:p>
    <w:p w14:paraId="5958DE10" w14:textId="77777777" w:rsidR="00D65F82" w:rsidRDefault="00D65F82" w:rsidP="00D65F82">
      <w:pPr>
        <w:pStyle w:val="PL"/>
      </w:pPr>
      <w:r>
        <w:t xml:space="preserve">          - INSUFFICIENT_QOS_FLOW_RESOURCES</w:t>
      </w:r>
    </w:p>
    <w:p w14:paraId="414BFF5A" w14:textId="77777777" w:rsidR="00D65F82" w:rsidRDefault="00D65F82" w:rsidP="00D65F82">
      <w:pPr>
        <w:pStyle w:val="PL"/>
      </w:pPr>
      <w:r>
        <w:t xml:space="preserve">          - SPONSORED_DATA_CONNECTIVITY_DISALLOWED</w:t>
      </w:r>
    </w:p>
    <w:p w14:paraId="1B8FFCFC" w14:textId="77777777" w:rsidR="00D65F82" w:rsidRDefault="00D65F82" w:rsidP="00D65F82">
      <w:pPr>
        <w:pStyle w:val="PL"/>
      </w:pPr>
      <w:r>
        <w:t xml:space="preserve">      - type: string</w:t>
      </w:r>
    </w:p>
    <w:p w14:paraId="7DE9087D" w14:textId="77777777" w:rsidR="00D65F82" w:rsidRDefault="00D65F82" w:rsidP="00D65F82">
      <w:pPr>
        <w:pStyle w:val="PL"/>
      </w:pPr>
      <w:r>
        <w:t xml:space="preserve">#        </w:t>
      </w:r>
    </w:p>
    <w:p w14:paraId="6FF7A568" w14:textId="77777777" w:rsidR="00D65F82" w:rsidRDefault="00D65F82" w:rsidP="00D65F82">
      <w:pPr>
        <w:pStyle w:val="PL"/>
      </w:pPr>
      <w:r>
        <w:t xml:space="preserve">    MediaComponentResourcesStatus:</w:t>
      </w:r>
    </w:p>
    <w:p w14:paraId="0A918CAF" w14:textId="77777777" w:rsidR="00D65F82" w:rsidRDefault="00D65F82" w:rsidP="00D65F82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whether the media component is active or inactive.</w:t>
      </w:r>
    </w:p>
    <w:p w14:paraId="0CCEB978" w14:textId="77777777" w:rsidR="00D65F82" w:rsidRDefault="00D65F82" w:rsidP="00D65F82">
      <w:pPr>
        <w:pStyle w:val="PL"/>
      </w:pPr>
      <w:r>
        <w:t xml:space="preserve">      anyOf:</w:t>
      </w:r>
    </w:p>
    <w:p w14:paraId="71ADE44B" w14:textId="77777777" w:rsidR="00D65F82" w:rsidRDefault="00D65F82" w:rsidP="00D65F82">
      <w:pPr>
        <w:pStyle w:val="PL"/>
      </w:pPr>
      <w:r>
        <w:t xml:space="preserve">      - type: string</w:t>
      </w:r>
    </w:p>
    <w:p w14:paraId="371BF7D3" w14:textId="77777777" w:rsidR="00D65F82" w:rsidRDefault="00D65F82" w:rsidP="00D65F82">
      <w:pPr>
        <w:pStyle w:val="PL"/>
      </w:pPr>
      <w:r>
        <w:t xml:space="preserve">        enum:</w:t>
      </w:r>
    </w:p>
    <w:p w14:paraId="46FF26C1" w14:textId="77777777" w:rsidR="00D65F82" w:rsidRDefault="00D65F82" w:rsidP="00D65F82">
      <w:pPr>
        <w:pStyle w:val="PL"/>
      </w:pPr>
      <w:r>
        <w:t xml:space="preserve">          - ACTIVE</w:t>
      </w:r>
    </w:p>
    <w:p w14:paraId="457E906E" w14:textId="77777777" w:rsidR="00D65F82" w:rsidRDefault="00D65F82" w:rsidP="00D65F82">
      <w:pPr>
        <w:pStyle w:val="PL"/>
      </w:pPr>
      <w:r>
        <w:t xml:space="preserve">          - INACTIVE</w:t>
      </w:r>
    </w:p>
    <w:p w14:paraId="2377AF65" w14:textId="77777777" w:rsidR="00D65F82" w:rsidRDefault="00D65F82" w:rsidP="00D65F82">
      <w:pPr>
        <w:pStyle w:val="PL"/>
      </w:pPr>
      <w:r>
        <w:t xml:space="preserve">      - type: string</w:t>
      </w:r>
    </w:p>
    <w:p w14:paraId="41906A97" w14:textId="77777777" w:rsidR="00D65F82" w:rsidRDefault="00D65F82" w:rsidP="00D65F82">
      <w:pPr>
        <w:pStyle w:val="PL"/>
      </w:pPr>
      <w:r>
        <w:t>#</w:t>
      </w:r>
    </w:p>
    <w:p w14:paraId="5C5605D6" w14:textId="77777777" w:rsidR="00D65F82" w:rsidRDefault="00D65F82" w:rsidP="00D65F82">
      <w:pPr>
        <w:pStyle w:val="PL"/>
      </w:pPr>
      <w:r>
        <w:t>#</w:t>
      </w:r>
    </w:p>
    <w:p w14:paraId="6B2ABA8E" w14:textId="77777777" w:rsidR="00D65F82" w:rsidRDefault="00D65F82" w:rsidP="00D65F82">
      <w:pPr>
        <w:pStyle w:val="PL"/>
      </w:pPr>
      <w:r>
        <w:t xml:space="preserve">    FlowUsage:</w:t>
      </w:r>
    </w:p>
    <w:p w14:paraId="6143D54A" w14:textId="77777777" w:rsidR="00D65F82" w:rsidRDefault="00D65F82" w:rsidP="00D65F82">
      <w:pPr>
        <w:pStyle w:val="PL"/>
        <w:rPr>
          <w:rFonts w:eastAsia="Batang"/>
        </w:rPr>
      </w:pPr>
      <w:r>
        <w:rPr>
          <w:rFonts w:eastAsia="Batang"/>
        </w:rPr>
        <w:t xml:space="preserve">      description: Describes the flow usage of the flows described by a media subcomponent.</w:t>
      </w:r>
    </w:p>
    <w:p w14:paraId="025A73E5" w14:textId="77777777" w:rsidR="00D65F82" w:rsidRDefault="00D65F82" w:rsidP="00D65F82">
      <w:pPr>
        <w:pStyle w:val="PL"/>
      </w:pPr>
      <w:r>
        <w:t xml:space="preserve">      anyOf:</w:t>
      </w:r>
    </w:p>
    <w:p w14:paraId="631CBCE8" w14:textId="77777777" w:rsidR="00D65F82" w:rsidRDefault="00D65F82" w:rsidP="00D65F82">
      <w:pPr>
        <w:pStyle w:val="PL"/>
      </w:pPr>
      <w:r>
        <w:t xml:space="preserve">      - type: string</w:t>
      </w:r>
    </w:p>
    <w:p w14:paraId="6087EA45" w14:textId="77777777" w:rsidR="00D65F82" w:rsidRDefault="00D65F82" w:rsidP="00D65F82">
      <w:pPr>
        <w:pStyle w:val="PL"/>
      </w:pPr>
      <w:r>
        <w:t xml:space="preserve">        enum:</w:t>
      </w:r>
    </w:p>
    <w:p w14:paraId="59334FAD" w14:textId="77777777" w:rsidR="00D65F82" w:rsidRDefault="00D65F82" w:rsidP="00D65F82">
      <w:pPr>
        <w:pStyle w:val="PL"/>
      </w:pPr>
      <w:r>
        <w:t xml:space="preserve">          - NO_INFO</w:t>
      </w:r>
    </w:p>
    <w:p w14:paraId="20848E4B" w14:textId="77777777" w:rsidR="00D65F82" w:rsidRDefault="00D65F82" w:rsidP="00D65F82">
      <w:pPr>
        <w:pStyle w:val="PL"/>
      </w:pPr>
      <w:r>
        <w:t xml:space="preserve">          - RTCP</w:t>
      </w:r>
    </w:p>
    <w:p w14:paraId="1853A30C" w14:textId="77777777" w:rsidR="00D65F82" w:rsidRDefault="00D65F82" w:rsidP="00D65F82">
      <w:pPr>
        <w:pStyle w:val="PL"/>
      </w:pPr>
      <w:r>
        <w:lastRenderedPageBreak/>
        <w:t xml:space="preserve">          - AF_SIGNALLING</w:t>
      </w:r>
    </w:p>
    <w:p w14:paraId="5BA2C7FE" w14:textId="77777777" w:rsidR="00D65F82" w:rsidRDefault="00D65F82" w:rsidP="00D65F82">
      <w:pPr>
        <w:pStyle w:val="PL"/>
      </w:pPr>
      <w:r>
        <w:t xml:space="preserve">      - type: string</w:t>
      </w:r>
    </w:p>
    <w:p w14:paraId="0EDF43CD" w14:textId="77777777" w:rsidR="00D65F82" w:rsidRDefault="00D65F82" w:rsidP="00D65F82">
      <w:pPr>
        <w:pStyle w:val="PL"/>
      </w:pPr>
    </w:p>
    <w:p w14:paraId="2638D1DC" w14:textId="77777777" w:rsidR="00D65F82" w:rsidRDefault="00D65F82" w:rsidP="00D65F82">
      <w:pPr>
        <w:pStyle w:val="PL"/>
      </w:pPr>
    </w:p>
    <w:p w14:paraId="6CD7BC36" w14:textId="77777777" w:rsidR="00D65F82" w:rsidRDefault="00D65F82" w:rsidP="00D65F82">
      <w:pPr>
        <w:pStyle w:val="PL"/>
      </w:pPr>
      <w:r>
        <w:t xml:space="preserve">    FlowStatus:</w:t>
      </w:r>
    </w:p>
    <w:p w14:paraId="2B5C54E9" w14:textId="77777777" w:rsidR="00D65F82" w:rsidRDefault="00D65F82" w:rsidP="00D65F82">
      <w:pPr>
        <w:pStyle w:val="PL"/>
        <w:rPr>
          <w:rFonts w:eastAsia="Batang"/>
        </w:rPr>
      </w:pPr>
      <w:r>
        <w:rPr>
          <w:rFonts w:eastAsia="Batang"/>
        </w:rPr>
        <w:t xml:space="preserve">      description: Describes whether the IP flow(s) are enabled or disabled.</w:t>
      </w:r>
    </w:p>
    <w:p w14:paraId="10323AB3" w14:textId="77777777" w:rsidR="00D65F82" w:rsidRDefault="00D65F82" w:rsidP="00D65F82">
      <w:pPr>
        <w:pStyle w:val="PL"/>
      </w:pPr>
      <w:r>
        <w:t xml:space="preserve">      anyOf:</w:t>
      </w:r>
    </w:p>
    <w:p w14:paraId="7202A683" w14:textId="77777777" w:rsidR="00D65F82" w:rsidRDefault="00D65F82" w:rsidP="00D65F82">
      <w:pPr>
        <w:pStyle w:val="PL"/>
      </w:pPr>
      <w:r>
        <w:t xml:space="preserve">      - type: string</w:t>
      </w:r>
    </w:p>
    <w:p w14:paraId="6ABAE659" w14:textId="77777777" w:rsidR="00D65F82" w:rsidRDefault="00D65F82" w:rsidP="00D65F82">
      <w:pPr>
        <w:pStyle w:val="PL"/>
      </w:pPr>
      <w:r>
        <w:t xml:space="preserve">        enum:</w:t>
      </w:r>
    </w:p>
    <w:p w14:paraId="1F23E0CA" w14:textId="77777777" w:rsidR="00D65F82" w:rsidRDefault="00D65F82" w:rsidP="00D65F82">
      <w:pPr>
        <w:pStyle w:val="PL"/>
      </w:pPr>
      <w:r>
        <w:t xml:space="preserve">          - ENABLED-UPLINK</w:t>
      </w:r>
    </w:p>
    <w:p w14:paraId="3E7373E8" w14:textId="77777777" w:rsidR="00D65F82" w:rsidRDefault="00D65F82" w:rsidP="00D65F82">
      <w:pPr>
        <w:pStyle w:val="PL"/>
      </w:pPr>
      <w:r>
        <w:t xml:space="preserve">          - ENABLED-DOWNLINK</w:t>
      </w:r>
    </w:p>
    <w:p w14:paraId="6E3272E8" w14:textId="77777777" w:rsidR="00D65F82" w:rsidRDefault="00D65F82" w:rsidP="00D65F82">
      <w:pPr>
        <w:pStyle w:val="PL"/>
      </w:pPr>
      <w:r>
        <w:t xml:space="preserve">          - ENABLED</w:t>
      </w:r>
    </w:p>
    <w:p w14:paraId="206F1024" w14:textId="77777777" w:rsidR="00D65F82" w:rsidRDefault="00D65F82" w:rsidP="00D65F82">
      <w:pPr>
        <w:pStyle w:val="PL"/>
      </w:pPr>
      <w:r>
        <w:t xml:space="preserve">          - DISABLED</w:t>
      </w:r>
    </w:p>
    <w:p w14:paraId="5FCAF13E" w14:textId="77777777" w:rsidR="00D65F82" w:rsidRDefault="00D65F82" w:rsidP="00D65F82">
      <w:pPr>
        <w:pStyle w:val="PL"/>
      </w:pPr>
      <w:r>
        <w:t xml:space="preserve">          - REMOVED</w:t>
      </w:r>
    </w:p>
    <w:p w14:paraId="0795D242" w14:textId="77777777" w:rsidR="00D65F82" w:rsidRDefault="00D65F82" w:rsidP="00D65F82">
      <w:pPr>
        <w:pStyle w:val="PL"/>
      </w:pPr>
      <w:r>
        <w:t xml:space="preserve">      - type: string</w:t>
      </w:r>
    </w:p>
    <w:p w14:paraId="19AFF5B0" w14:textId="77777777" w:rsidR="00D65F82" w:rsidRDefault="00D65F82" w:rsidP="00D65F82">
      <w:pPr>
        <w:pStyle w:val="PL"/>
      </w:pPr>
      <w:r>
        <w:t xml:space="preserve">#        </w:t>
      </w:r>
    </w:p>
    <w:p w14:paraId="0E710DE6" w14:textId="77777777" w:rsidR="00D65F82" w:rsidRDefault="00D65F82" w:rsidP="00D65F82">
      <w:pPr>
        <w:pStyle w:val="PL"/>
      </w:pPr>
      <w:r>
        <w:t xml:space="preserve">    RequiredAccessInfo:</w:t>
      </w:r>
    </w:p>
    <w:p w14:paraId="222EE36F" w14:textId="77777777" w:rsidR="00D65F82" w:rsidRDefault="00D65F82" w:rsidP="00D65F82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access network information required for an AF session.</w:t>
      </w:r>
    </w:p>
    <w:p w14:paraId="7BD7D99C" w14:textId="77777777" w:rsidR="00D65F82" w:rsidRDefault="00D65F82" w:rsidP="00D65F82">
      <w:pPr>
        <w:pStyle w:val="PL"/>
      </w:pPr>
      <w:r>
        <w:t xml:space="preserve">      anyOf:</w:t>
      </w:r>
    </w:p>
    <w:p w14:paraId="22C43008" w14:textId="77777777" w:rsidR="00D65F82" w:rsidRDefault="00D65F82" w:rsidP="00D65F82">
      <w:pPr>
        <w:pStyle w:val="PL"/>
      </w:pPr>
      <w:r>
        <w:t xml:space="preserve">      - type: string</w:t>
      </w:r>
    </w:p>
    <w:p w14:paraId="5B736E35" w14:textId="77777777" w:rsidR="00D65F82" w:rsidRDefault="00D65F82" w:rsidP="00D65F82">
      <w:pPr>
        <w:pStyle w:val="PL"/>
      </w:pPr>
      <w:r>
        <w:t xml:space="preserve">        enum:</w:t>
      </w:r>
    </w:p>
    <w:p w14:paraId="7657D625" w14:textId="77777777" w:rsidR="00D65F82" w:rsidRDefault="00D65F82" w:rsidP="00D65F82">
      <w:pPr>
        <w:pStyle w:val="PL"/>
      </w:pPr>
      <w:r>
        <w:t xml:space="preserve">          - USER_LOCATION</w:t>
      </w:r>
    </w:p>
    <w:p w14:paraId="22BF430D" w14:textId="77777777" w:rsidR="00D65F82" w:rsidRDefault="00D65F82" w:rsidP="00D65F82">
      <w:pPr>
        <w:pStyle w:val="PL"/>
      </w:pPr>
      <w:r>
        <w:t xml:space="preserve">          - UE_TIME_ZONE</w:t>
      </w:r>
    </w:p>
    <w:p w14:paraId="1E7C1C12" w14:textId="77777777" w:rsidR="00D65F82" w:rsidRDefault="00D65F82" w:rsidP="00D65F82">
      <w:pPr>
        <w:pStyle w:val="PL"/>
      </w:pPr>
      <w:r>
        <w:t xml:space="preserve">      - type: string</w:t>
      </w:r>
    </w:p>
    <w:p w14:paraId="1A4DA9EB" w14:textId="77777777" w:rsidR="00D65F82" w:rsidRDefault="00D65F82" w:rsidP="00D65F82">
      <w:pPr>
        <w:pStyle w:val="PL"/>
      </w:pPr>
      <w:r>
        <w:t xml:space="preserve">#        </w:t>
      </w:r>
    </w:p>
    <w:p w14:paraId="307C6BDF" w14:textId="77777777" w:rsidR="00D65F82" w:rsidRDefault="00D65F82" w:rsidP="00D65F82">
      <w:pPr>
        <w:pStyle w:val="PL"/>
      </w:pPr>
      <w:r>
        <w:t xml:space="preserve">    SipForkingIndication:</w:t>
      </w:r>
    </w:p>
    <w:p w14:paraId="30431923" w14:textId="77777777" w:rsidR="00D65F82" w:rsidRDefault="00D65F82" w:rsidP="00D65F82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whether several SIP dialogues are related to an "Individual Application Session Context" resource.</w:t>
      </w:r>
    </w:p>
    <w:p w14:paraId="1928265D" w14:textId="77777777" w:rsidR="00D65F82" w:rsidRDefault="00D65F82" w:rsidP="00D65F82">
      <w:pPr>
        <w:pStyle w:val="PL"/>
      </w:pPr>
      <w:r>
        <w:t xml:space="preserve">      anyOf:</w:t>
      </w:r>
    </w:p>
    <w:p w14:paraId="34547EAD" w14:textId="77777777" w:rsidR="00D65F82" w:rsidRDefault="00D65F82" w:rsidP="00D65F82">
      <w:pPr>
        <w:pStyle w:val="PL"/>
      </w:pPr>
      <w:r>
        <w:t xml:space="preserve">        - type: string</w:t>
      </w:r>
    </w:p>
    <w:p w14:paraId="288C71DD" w14:textId="77777777" w:rsidR="00D65F82" w:rsidRDefault="00D65F82" w:rsidP="00D65F82">
      <w:pPr>
        <w:pStyle w:val="PL"/>
      </w:pPr>
      <w:r>
        <w:t xml:space="preserve">          enum:</w:t>
      </w:r>
    </w:p>
    <w:p w14:paraId="2EF8FBE9" w14:textId="77777777" w:rsidR="00D65F82" w:rsidRDefault="00D65F82" w:rsidP="00D65F82">
      <w:pPr>
        <w:pStyle w:val="PL"/>
      </w:pPr>
      <w:r>
        <w:t xml:space="preserve">            - SINGLE_DIALOGUE</w:t>
      </w:r>
    </w:p>
    <w:p w14:paraId="20E4DE35" w14:textId="77777777" w:rsidR="00D65F82" w:rsidRDefault="00D65F82" w:rsidP="00D65F82">
      <w:pPr>
        <w:pStyle w:val="PL"/>
      </w:pPr>
      <w:r>
        <w:t xml:space="preserve">            - SEVERAL_DIALOGUES</w:t>
      </w:r>
    </w:p>
    <w:p w14:paraId="072D5273" w14:textId="77777777" w:rsidR="00D65F82" w:rsidRDefault="00D65F82" w:rsidP="00D65F82">
      <w:pPr>
        <w:pStyle w:val="PL"/>
      </w:pPr>
      <w:r>
        <w:t xml:space="preserve">        - type: string</w:t>
      </w:r>
    </w:p>
    <w:p w14:paraId="70C0CC48" w14:textId="77777777" w:rsidR="00D65F82" w:rsidRDefault="00D65F82" w:rsidP="00D65F82">
      <w:pPr>
        <w:pStyle w:val="PL"/>
      </w:pPr>
      <w:r>
        <w:t>#</w:t>
      </w:r>
    </w:p>
    <w:p w14:paraId="2F69E370" w14:textId="77777777" w:rsidR="00D65F82" w:rsidRDefault="00D65F82" w:rsidP="00D65F82">
      <w:pPr>
        <w:pStyle w:val="PL"/>
      </w:pPr>
      <w:r>
        <w:t xml:space="preserve">    AfRequestedData:</w:t>
      </w:r>
    </w:p>
    <w:p w14:paraId="0C470E24" w14:textId="77777777" w:rsidR="00D65F82" w:rsidRDefault="00D65F82" w:rsidP="00D65F82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information that the AF requested to be exposed.</w:t>
      </w:r>
    </w:p>
    <w:p w14:paraId="1CF63560" w14:textId="77777777" w:rsidR="00D65F82" w:rsidRDefault="00D65F82" w:rsidP="00D65F82">
      <w:pPr>
        <w:pStyle w:val="PL"/>
      </w:pPr>
      <w:r>
        <w:t xml:space="preserve">      anyOf:</w:t>
      </w:r>
    </w:p>
    <w:p w14:paraId="2C6A637E" w14:textId="77777777" w:rsidR="00D65F82" w:rsidRDefault="00D65F82" w:rsidP="00D65F82">
      <w:pPr>
        <w:pStyle w:val="PL"/>
      </w:pPr>
      <w:r>
        <w:t xml:space="preserve">        - type: string</w:t>
      </w:r>
    </w:p>
    <w:p w14:paraId="0877946C" w14:textId="77777777" w:rsidR="00D65F82" w:rsidRDefault="00D65F82" w:rsidP="00D65F82">
      <w:pPr>
        <w:pStyle w:val="PL"/>
      </w:pPr>
      <w:r>
        <w:t xml:space="preserve">          enum:</w:t>
      </w:r>
    </w:p>
    <w:p w14:paraId="6E8596D3" w14:textId="77777777" w:rsidR="00D65F82" w:rsidRDefault="00D65F82" w:rsidP="00D65F82">
      <w:pPr>
        <w:pStyle w:val="PL"/>
      </w:pPr>
      <w:r>
        <w:t xml:space="preserve">            - UE_IDENTITY</w:t>
      </w:r>
    </w:p>
    <w:p w14:paraId="15F80136" w14:textId="77777777" w:rsidR="00D65F82" w:rsidRDefault="00D65F82" w:rsidP="00D65F82">
      <w:pPr>
        <w:pStyle w:val="PL"/>
      </w:pPr>
      <w:r>
        <w:t xml:space="preserve">        - type: string</w:t>
      </w:r>
    </w:p>
    <w:p w14:paraId="66531F19" w14:textId="77777777" w:rsidR="00D65F82" w:rsidRDefault="00D65F82" w:rsidP="00D65F82">
      <w:pPr>
        <w:pStyle w:val="PL"/>
      </w:pPr>
      <w:r>
        <w:t xml:space="preserve">#        </w:t>
      </w:r>
    </w:p>
    <w:p w14:paraId="1DDD01E9" w14:textId="77777777" w:rsidR="00D65F82" w:rsidRDefault="00D65F82" w:rsidP="00D65F82">
      <w:pPr>
        <w:pStyle w:val="PL"/>
      </w:pPr>
      <w:r>
        <w:t xml:space="preserve">    ServiceInfoStatus:</w:t>
      </w:r>
    </w:p>
    <w:p w14:paraId="429F1CD7" w14:textId="77777777" w:rsidR="00D65F82" w:rsidRDefault="00D65F82" w:rsidP="00D65F82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preliminary or final service information status.</w:t>
      </w:r>
    </w:p>
    <w:p w14:paraId="6D222BBC" w14:textId="77777777" w:rsidR="00D65F82" w:rsidRDefault="00D65F82" w:rsidP="00D65F82">
      <w:pPr>
        <w:pStyle w:val="PL"/>
      </w:pPr>
      <w:r>
        <w:t xml:space="preserve">      anyOf:</w:t>
      </w:r>
    </w:p>
    <w:p w14:paraId="52F4BE03" w14:textId="77777777" w:rsidR="00D65F82" w:rsidRDefault="00D65F82" w:rsidP="00D65F82">
      <w:pPr>
        <w:pStyle w:val="PL"/>
      </w:pPr>
      <w:r>
        <w:t xml:space="preserve">        - type: string</w:t>
      </w:r>
    </w:p>
    <w:p w14:paraId="122A5687" w14:textId="77777777" w:rsidR="00D65F82" w:rsidRDefault="00D65F82" w:rsidP="00D65F82">
      <w:pPr>
        <w:pStyle w:val="PL"/>
      </w:pPr>
      <w:r>
        <w:t xml:space="preserve">          enum:</w:t>
      </w:r>
    </w:p>
    <w:p w14:paraId="7D463FEC" w14:textId="77777777" w:rsidR="00D65F82" w:rsidRDefault="00D65F82" w:rsidP="00D65F82">
      <w:pPr>
        <w:pStyle w:val="PL"/>
      </w:pPr>
      <w:r>
        <w:t xml:space="preserve">            - FINAL</w:t>
      </w:r>
    </w:p>
    <w:p w14:paraId="0B0F3A7F" w14:textId="77777777" w:rsidR="00D65F82" w:rsidRDefault="00D65F82" w:rsidP="00D65F82">
      <w:pPr>
        <w:pStyle w:val="PL"/>
      </w:pPr>
      <w:r>
        <w:t xml:space="preserve">            - PRELIMINARY</w:t>
      </w:r>
    </w:p>
    <w:p w14:paraId="6243D40E" w14:textId="77777777" w:rsidR="00D65F82" w:rsidRDefault="00D65F82" w:rsidP="00D65F82">
      <w:pPr>
        <w:pStyle w:val="PL"/>
      </w:pPr>
      <w:r>
        <w:t xml:space="preserve">        - type: string</w:t>
      </w:r>
    </w:p>
    <w:p w14:paraId="5F2B0695" w14:textId="77777777" w:rsidR="00D65F82" w:rsidRDefault="00D65F82" w:rsidP="00D65F82">
      <w:pPr>
        <w:pStyle w:val="PL"/>
      </w:pPr>
      <w:r>
        <w:t xml:space="preserve">#        </w:t>
      </w:r>
    </w:p>
    <w:p w14:paraId="10A878BE" w14:textId="77777777" w:rsidR="00D65F82" w:rsidRDefault="00D65F82" w:rsidP="00D65F82">
      <w:pPr>
        <w:pStyle w:val="PL"/>
      </w:pPr>
      <w:r>
        <w:t xml:space="preserve">    PreemptionControlInformation:</w:t>
      </w:r>
    </w:p>
    <w:p w14:paraId="2A2CD91B" w14:textId="77777777" w:rsidR="00D65F82" w:rsidRDefault="00D65F82" w:rsidP="00D65F82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Pre-emption control information.</w:t>
      </w:r>
    </w:p>
    <w:p w14:paraId="1591B09C" w14:textId="77777777" w:rsidR="00D65F82" w:rsidRDefault="00D65F82" w:rsidP="00D65F82">
      <w:pPr>
        <w:pStyle w:val="PL"/>
      </w:pPr>
      <w:r>
        <w:t xml:space="preserve">      anyOf:</w:t>
      </w:r>
    </w:p>
    <w:p w14:paraId="1131154F" w14:textId="77777777" w:rsidR="00D65F82" w:rsidRDefault="00D65F82" w:rsidP="00D65F82">
      <w:pPr>
        <w:pStyle w:val="PL"/>
      </w:pPr>
      <w:r>
        <w:t xml:space="preserve">        - type: string</w:t>
      </w:r>
    </w:p>
    <w:p w14:paraId="230B39DD" w14:textId="77777777" w:rsidR="00D65F82" w:rsidRDefault="00D65F82" w:rsidP="00D65F82">
      <w:pPr>
        <w:pStyle w:val="PL"/>
      </w:pPr>
      <w:r>
        <w:t xml:space="preserve">          enum:</w:t>
      </w:r>
    </w:p>
    <w:p w14:paraId="00B795AD" w14:textId="77777777" w:rsidR="00D65F82" w:rsidRDefault="00D65F82" w:rsidP="00D65F82">
      <w:pPr>
        <w:pStyle w:val="PL"/>
      </w:pPr>
      <w:r>
        <w:t xml:space="preserve">            - MOST_RECENT</w:t>
      </w:r>
    </w:p>
    <w:p w14:paraId="1DF5BEC7" w14:textId="77777777" w:rsidR="00D65F82" w:rsidRDefault="00D65F82" w:rsidP="00D65F82">
      <w:pPr>
        <w:pStyle w:val="PL"/>
      </w:pPr>
      <w:r>
        <w:t xml:space="preserve">            - LEAST_RECENT</w:t>
      </w:r>
    </w:p>
    <w:p w14:paraId="77A4A338" w14:textId="77777777" w:rsidR="00D65F82" w:rsidRDefault="00D65F82" w:rsidP="00D65F82">
      <w:pPr>
        <w:pStyle w:val="PL"/>
      </w:pPr>
      <w:r>
        <w:t xml:space="preserve">            - HIGHEST_BW</w:t>
      </w:r>
    </w:p>
    <w:p w14:paraId="02169944" w14:textId="77777777" w:rsidR="00D65F82" w:rsidRDefault="00D65F82" w:rsidP="00D65F82">
      <w:pPr>
        <w:pStyle w:val="PL"/>
      </w:pPr>
      <w:r>
        <w:t xml:space="preserve">        - type: string</w:t>
      </w:r>
    </w:p>
    <w:p w14:paraId="38026F97" w14:textId="77777777" w:rsidR="00D65F82" w:rsidRDefault="00D65F82" w:rsidP="00D65F82">
      <w:pPr>
        <w:pStyle w:val="PL"/>
      </w:pPr>
      <w:r>
        <w:t xml:space="preserve">#        </w:t>
      </w:r>
    </w:p>
    <w:p w14:paraId="507FBBF0" w14:textId="77777777" w:rsidR="00D65F82" w:rsidRDefault="00D65F82" w:rsidP="00D65F82">
      <w:pPr>
        <w:pStyle w:val="PL"/>
      </w:pPr>
      <w:r>
        <w:t xml:space="preserve">    PrioritySharingIndicator:</w:t>
      </w:r>
    </w:p>
    <w:p w14:paraId="4F59CCFD" w14:textId="77777777" w:rsidR="00D65F82" w:rsidRDefault="00D65F82" w:rsidP="00D65F82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Priority sharing indicator.</w:t>
      </w:r>
    </w:p>
    <w:p w14:paraId="4319E7D7" w14:textId="77777777" w:rsidR="00D65F82" w:rsidRDefault="00D65F82" w:rsidP="00D65F82">
      <w:pPr>
        <w:pStyle w:val="PL"/>
      </w:pPr>
      <w:r>
        <w:t xml:space="preserve">      anyOf:</w:t>
      </w:r>
    </w:p>
    <w:p w14:paraId="53E00C74" w14:textId="77777777" w:rsidR="00D65F82" w:rsidRDefault="00D65F82" w:rsidP="00D65F82">
      <w:pPr>
        <w:pStyle w:val="PL"/>
      </w:pPr>
      <w:r>
        <w:t xml:space="preserve">        - type: string</w:t>
      </w:r>
    </w:p>
    <w:p w14:paraId="554AA6D1" w14:textId="77777777" w:rsidR="00D65F82" w:rsidRDefault="00D65F82" w:rsidP="00D65F82">
      <w:pPr>
        <w:pStyle w:val="PL"/>
      </w:pPr>
      <w:r>
        <w:t xml:space="preserve">          enum:</w:t>
      </w:r>
    </w:p>
    <w:p w14:paraId="2BEE7040" w14:textId="77777777" w:rsidR="00D65F82" w:rsidRDefault="00D65F82" w:rsidP="00D65F82">
      <w:pPr>
        <w:pStyle w:val="PL"/>
      </w:pPr>
      <w:r>
        <w:t xml:space="preserve">            - ENABLED</w:t>
      </w:r>
    </w:p>
    <w:p w14:paraId="7555164C" w14:textId="77777777" w:rsidR="00D65F82" w:rsidRDefault="00D65F82" w:rsidP="00D65F82">
      <w:pPr>
        <w:pStyle w:val="PL"/>
      </w:pPr>
      <w:r>
        <w:t xml:space="preserve">            - DISABLED</w:t>
      </w:r>
    </w:p>
    <w:p w14:paraId="5C4553A6" w14:textId="77777777" w:rsidR="00D65F82" w:rsidRDefault="00D65F82" w:rsidP="00D65F82">
      <w:pPr>
        <w:pStyle w:val="PL"/>
      </w:pPr>
      <w:r>
        <w:t xml:space="preserve">        - type: string</w:t>
      </w:r>
    </w:p>
    <w:p w14:paraId="6AA6F2D3" w14:textId="77777777" w:rsidR="00D65F82" w:rsidRDefault="00D65F82" w:rsidP="00D65F82">
      <w:pPr>
        <w:pStyle w:val="PL"/>
      </w:pPr>
      <w:r>
        <w:t xml:space="preserve">#        </w:t>
      </w:r>
    </w:p>
    <w:p w14:paraId="21BE7B98" w14:textId="77777777" w:rsidR="00D65F82" w:rsidRDefault="00D65F82" w:rsidP="00D65F82">
      <w:pPr>
        <w:pStyle w:val="PL"/>
      </w:pPr>
      <w:r>
        <w:t xml:space="preserve">    PreemptionControlInformationRm:</w:t>
      </w:r>
    </w:p>
    <w:p w14:paraId="23984220" w14:textId="77777777" w:rsidR="00D65F82" w:rsidRDefault="00D65F82" w:rsidP="00D65F82">
      <w:pPr>
        <w:pStyle w:val="PL"/>
        <w:rPr>
          <w:rFonts w:eastAsia="Batang"/>
        </w:rPr>
      </w:pPr>
      <w:r>
        <w:rPr>
          <w:rFonts w:eastAsia="Batang"/>
        </w:rPr>
        <w:t xml:space="preserve">      description: This data type is defined in the same way as the PreemptionControlInformation data type, but with the OpenAPI nullable property set to true.</w:t>
      </w:r>
    </w:p>
    <w:p w14:paraId="232D792E" w14:textId="77777777" w:rsidR="00D65F82" w:rsidRDefault="00D65F82" w:rsidP="00D65F82">
      <w:pPr>
        <w:pStyle w:val="PL"/>
      </w:pPr>
      <w:r>
        <w:t xml:space="preserve">      anyOf:</w:t>
      </w:r>
    </w:p>
    <w:p w14:paraId="228E8BFD" w14:textId="77777777" w:rsidR="00D65F82" w:rsidRDefault="00D65F82" w:rsidP="00D65F82">
      <w:pPr>
        <w:pStyle w:val="PL"/>
      </w:pPr>
      <w:r>
        <w:t xml:space="preserve">        - $ref: '#/components/schemas/PreemptionControlInformation'</w:t>
      </w:r>
    </w:p>
    <w:p w14:paraId="519D3E2E" w14:textId="77777777" w:rsidR="00D65F82" w:rsidRDefault="00D65F82" w:rsidP="00D65F82">
      <w:pPr>
        <w:pStyle w:val="PL"/>
      </w:pPr>
      <w:r>
        <w:t xml:space="preserve">        - $ref: 'TS29571_CommonData.yaml#/components/schemas/NullValue'</w:t>
      </w:r>
    </w:p>
    <w:p w14:paraId="18673950" w14:textId="77777777" w:rsidR="00D65F82" w:rsidRDefault="00D65F82" w:rsidP="00D65F82">
      <w:pPr>
        <w:pStyle w:val="PL"/>
      </w:pPr>
      <w:r>
        <w:t>#</w:t>
      </w:r>
    </w:p>
    <w:p w14:paraId="4B0E7A4B" w14:textId="77777777" w:rsidR="00D65F82" w:rsidRDefault="00D65F82" w:rsidP="00D65F82">
      <w:pPr>
        <w:pStyle w:val="PL"/>
      </w:pPr>
      <w:r>
        <w:lastRenderedPageBreak/>
        <w:t xml:space="preserve">    AppDetectionNotifType:</w:t>
      </w:r>
    </w:p>
    <w:p w14:paraId="05766CFC" w14:textId="77777777" w:rsidR="00D65F82" w:rsidRDefault="00D65F82" w:rsidP="00D65F82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notification type for Application Detection Control.</w:t>
      </w:r>
    </w:p>
    <w:p w14:paraId="2B3FBBF1" w14:textId="77777777" w:rsidR="00D65F82" w:rsidRDefault="00D65F82" w:rsidP="00D65F82">
      <w:pPr>
        <w:pStyle w:val="PL"/>
      </w:pPr>
      <w:r>
        <w:t xml:space="preserve">      anyOf:</w:t>
      </w:r>
    </w:p>
    <w:p w14:paraId="4719CF76" w14:textId="77777777" w:rsidR="00D65F82" w:rsidRDefault="00D65F82" w:rsidP="00D65F82">
      <w:pPr>
        <w:pStyle w:val="PL"/>
      </w:pPr>
      <w:r>
        <w:t xml:space="preserve">      - type: string</w:t>
      </w:r>
    </w:p>
    <w:p w14:paraId="4438C393" w14:textId="77777777" w:rsidR="00D65F82" w:rsidRDefault="00D65F82" w:rsidP="00D65F82">
      <w:pPr>
        <w:pStyle w:val="PL"/>
      </w:pPr>
      <w:r>
        <w:t xml:space="preserve">        enum:</w:t>
      </w:r>
    </w:p>
    <w:p w14:paraId="50B3B2D9" w14:textId="77777777" w:rsidR="00D65F82" w:rsidRDefault="00D65F82" w:rsidP="00D65F82">
      <w:pPr>
        <w:pStyle w:val="PL"/>
      </w:pPr>
      <w:r>
        <w:t xml:space="preserve">          - APP_START</w:t>
      </w:r>
    </w:p>
    <w:p w14:paraId="18E0FD82" w14:textId="77777777" w:rsidR="00D65F82" w:rsidRDefault="00D65F82" w:rsidP="00D65F82">
      <w:pPr>
        <w:pStyle w:val="PL"/>
      </w:pPr>
      <w:r>
        <w:t xml:space="preserve">          - APP_STOP</w:t>
      </w:r>
    </w:p>
    <w:p w14:paraId="0A6A336E" w14:textId="77777777" w:rsidR="00D65F82" w:rsidRDefault="00D65F82" w:rsidP="00D65F82">
      <w:pPr>
        <w:pStyle w:val="PL"/>
      </w:pPr>
      <w:r>
        <w:t xml:space="preserve">      - type: string</w:t>
      </w:r>
    </w:p>
    <w:p w14:paraId="2743B637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  <w:r w:rsidRPr="00B6137E">
        <w:rPr>
          <w:rFonts w:cs="Courier New"/>
          <w:noProof w:val="0"/>
          <w:szCs w:val="16"/>
        </w:rPr>
        <w:t>#</w:t>
      </w:r>
    </w:p>
    <w:p w14:paraId="6BB218BF" w14:textId="77777777" w:rsidR="00D65F82" w:rsidRDefault="00D65F82" w:rsidP="00D65F82">
      <w:pPr>
        <w:pStyle w:val="PL"/>
      </w:pPr>
      <w:r>
        <w:t xml:space="preserve">    PduSessionStatus:</w:t>
      </w:r>
    </w:p>
    <w:p w14:paraId="2A6C3D24" w14:textId="77777777" w:rsidR="00D65F82" w:rsidRDefault="00D65F82" w:rsidP="00D65F82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whether the PDU session is established or terminated.</w:t>
      </w:r>
    </w:p>
    <w:p w14:paraId="15725B55" w14:textId="77777777" w:rsidR="00D65F82" w:rsidRPr="00B6137E" w:rsidRDefault="00D65F82" w:rsidP="00D65F82">
      <w:pPr>
        <w:pStyle w:val="PL"/>
      </w:pPr>
      <w:r>
        <w:t xml:space="preserve">      anyOf:</w:t>
      </w:r>
    </w:p>
    <w:p w14:paraId="5F2689C5" w14:textId="77777777" w:rsidR="00D65F82" w:rsidRDefault="00D65F82" w:rsidP="00D65F82">
      <w:pPr>
        <w:pStyle w:val="PL"/>
      </w:pPr>
      <w:r>
        <w:t xml:space="preserve">      - type: string</w:t>
      </w:r>
    </w:p>
    <w:p w14:paraId="648025C1" w14:textId="77777777" w:rsidR="00D65F82" w:rsidRDefault="00D65F82" w:rsidP="00D65F82">
      <w:pPr>
        <w:pStyle w:val="PL"/>
      </w:pPr>
      <w:r>
        <w:t xml:space="preserve">        enum:</w:t>
      </w:r>
    </w:p>
    <w:p w14:paraId="23353921" w14:textId="77777777" w:rsidR="00D65F82" w:rsidRDefault="00D65F82" w:rsidP="00D65F82">
      <w:pPr>
        <w:pStyle w:val="PL"/>
      </w:pPr>
      <w:r>
        <w:t xml:space="preserve">          - ESTABLISHED</w:t>
      </w:r>
    </w:p>
    <w:p w14:paraId="4BDD5C90" w14:textId="77777777" w:rsidR="00D65F82" w:rsidRDefault="00D65F82" w:rsidP="00D65F82">
      <w:pPr>
        <w:pStyle w:val="PL"/>
      </w:pPr>
      <w:r>
        <w:t xml:space="preserve">          - TERMINATED</w:t>
      </w:r>
    </w:p>
    <w:p w14:paraId="0634D549" w14:textId="77777777" w:rsidR="00D65F82" w:rsidRDefault="00D65F82" w:rsidP="00D65F82">
      <w:pPr>
        <w:pStyle w:val="PL"/>
      </w:pPr>
      <w:r>
        <w:t xml:space="preserve">      - type: string</w:t>
      </w:r>
    </w:p>
    <w:p w14:paraId="33E7043F" w14:textId="77777777" w:rsidR="00D65F82" w:rsidRDefault="00D65F82" w:rsidP="00D65F82">
      <w:pPr>
        <w:pStyle w:val="PL"/>
        <w:rPr>
          <w:rFonts w:cs="Courier New"/>
          <w:noProof w:val="0"/>
          <w:szCs w:val="16"/>
        </w:rPr>
      </w:pPr>
    </w:p>
    <w:bookmarkEnd w:id="7"/>
    <w:p w14:paraId="39A873F4" w14:textId="77777777" w:rsidR="001F7D0D" w:rsidRPr="00E12D5F" w:rsidRDefault="001F7D0D" w:rsidP="001F7D0D"/>
    <w:p w14:paraId="0E752618" w14:textId="77777777" w:rsidR="001F7D0D" w:rsidRPr="00E12D5F" w:rsidRDefault="001F7D0D" w:rsidP="001F7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03E3DA37" w14:textId="0213BB64" w:rsidR="00AB7913" w:rsidRDefault="00AB7913" w:rsidP="001F7D0D">
      <w:pPr>
        <w:rPr>
          <w:noProof/>
        </w:rPr>
      </w:pPr>
    </w:p>
    <w:sectPr w:rsidR="00AB791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3E9D9" w14:textId="77777777" w:rsidR="0016088E" w:rsidRDefault="0016088E">
      <w:r>
        <w:separator/>
      </w:r>
    </w:p>
  </w:endnote>
  <w:endnote w:type="continuationSeparator" w:id="0">
    <w:p w14:paraId="67029441" w14:textId="77777777" w:rsidR="0016088E" w:rsidRDefault="0016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936A1" w14:textId="77777777" w:rsidR="0016088E" w:rsidRDefault="0016088E">
      <w:r>
        <w:separator/>
      </w:r>
    </w:p>
  </w:footnote>
  <w:footnote w:type="continuationSeparator" w:id="0">
    <w:p w14:paraId="508C1458" w14:textId="77777777" w:rsidR="0016088E" w:rsidRDefault="00160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7F171" w14:textId="77777777" w:rsidR="000915B7" w:rsidRDefault="00AB791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726C1" w14:textId="77777777" w:rsidR="00A9104D" w:rsidRDefault="00AD76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1F7ED" w14:textId="77777777" w:rsidR="00A9104D" w:rsidRDefault="00AB7913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43853" w14:textId="77777777" w:rsidR="00A9104D" w:rsidRDefault="00AD76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689C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483C9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B884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74D0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98E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ECE4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007B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D0A9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02CC68A6"/>
    <w:multiLevelType w:val="hybridMultilevel"/>
    <w:tmpl w:val="F3F804C2"/>
    <w:lvl w:ilvl="0" w:tplc="83AA76FA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03B27DB1"/>
    <w:multiLevelType w:val="hybridMultilevel"/>
    <w:tmpl w:val="6942A654"/>
    <w:lvl w:ilvl="0" w:tplc="BF5A8C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3F56229"/>
    <w:multiLevelType w:val="hybridMultilevel"/>
    <w:tmpl w:val="667614EA"/>
    <w:lvl w:ilvl="0" w:tplc="0A525CE6">
      <w:start w:val="1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26A79D5"/>
    <w:multiLevelType w:val="hybridMultilevel"/>
    <w:tmpl w:val="7188D2F2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B2A33"/>
    <w:multiLevelType w:val="hybridMultilevel"/>
    <w:tmpl w:val="5328A4EA"/>
    <w:lvl w:ilvl="0" w:tplc="9E50C9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50A55"/>
    <w:multiLevelType w:val="hybridMultilevel"/>
    <w:tmpl w:val="CBB443B0"/>
    <w:lvl w:ilvl="0" w:tplc="8A60E66E">
      <w:start w:val="16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7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D0307C4"/>
    <w:multiLevelType w:val="hybridMultilevel"/>
    <w:tmpl w:val="CDA81CBA"/>
    <w:lvl w:ilvl="0" w:tplc="CD1EAB0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4B715AF"/>
    <w:multiLevelType w:val="hybridMultilevel"/>
    <w:tmpl w:val="4DF051AA"/>
    <w:lvl w:ilvl="0" w:tplc="46B042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147EE"/>
    <w:multiLevelType w:val="hybridMultilevel"/>
    <w:tmpl w:val="D79072A8"/>
    <w:lvl w:ilvl="0" w:tplc="480A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550606B"/>
    <w:multiLevelType w:val="hybridMultilevel"/>
    <w:tmpl w:val="C3F64550"/>
    <w:lvl w:ilvl="0" w:tplc="672EA5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B345C14"/>
    <w:multiLevelType w:val="hybridMultilevel"/>
    <w:tmpl w:val="58C037DA"/>
    <w:lvl w:ilvl="0" w:tplc="6716584A">
      <w:numFmt w:val="bullet"/>
      <w:lvlText w:val="-"/>
      <w:lvlJc w:val="left"/>
      <w:pPr>
        <w:ind w:left="644" w:hanging="360"/>
      </w:pPr>
      <w:rPr>
        <w:rFonts w:ascii="Arial" w:hAnsi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B8F6D4A"/>
    <w:multiLevelType w:val="hybridMultilevel"/>
    <w:tmpl w:val="F01CFF60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6A6524"/>
    <w:multiLevelType w:val="hybridMultilevel"/>
    <w:tmpl w:val="E292AFC8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43C67A1"/>
    <w:multiLevelType w:val="hybridMultilevel"/>
    <w:tmpl w:val="99BE80DE"/>
    <w:lvl w:ilvl="0" w:tplc="469AEF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ADD526D"/>
    <w:multiLevelType w:val="hybridMultilevel"/>
    <w:tmpl w:val="401854D4"/>
    <w:lvl w:ilvl="0" w:tplc="9E92C5D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7"/>
  </w:num>
  <w:num w:numId="4">
    <w:abstractNumId w:val="15"/>
  </w:num>
  <w:num w:numId="5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21"/>
  </w:num>
  <w:num w:numId="7">
    <w:abstractNumId w:val="27"/>
  </w:num>
  <w:num w:numId="8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3"/>
  </w:num>
  <w:num w:numId="19">
    <w:abstractNumId w:val="26"/>
  </w:num>
  <w:num w:numId="20">
    <w:abstractNumId w:val="14"/>
  </w:num>
  <w:num w:numId="21">
    <w:abstractNumId w:val="18"/>
  </w:num>
  <w:num w:numId="22">
    <w:abstractNumId w:val="20"/>
  </w:num>
  <w:num w:numId="23">
    <w:abstractNumId w:val="16"/>
  </w:num>
  <w:num w:numId="24">
    <w:abstractNumId w:val="22"/>
  </w:num>
  <w:num w:numId="25">
    <w:abstractNumId w:val="13"/>
  </w:num>
  <w:num w:numId="26">
    <w:abstractNumId w:val="25"/>
  </w:num>
  <w:num w:numId="27">
    <w:abstractNumId w:val="28"/>
  </w:num>
  <w:num w:numId="28">
    <w:abstractNumId w:val="19"/>
  </w:num>
  <w:num w:numId="29">
    <w:abstractNumId w:val="29"/>
  </w:num>
  <w:num w:numId="30">
    <w:abstractNumId w:val="12"/>
  </w:num>
  <w:num w:numId="31">
    <w:abstractNumId w:val="11"/>
  </w:num>
  <w:num w:numId="32">
    <w:abstractNumId w:val="10"/>
  </w:num>
  <w:num w:numId="33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n r1May-meet">
    <w15:presenceInfo w15:providerId="None" w15:userId="Ericsson n r1May-mee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B7"/>
    <w:rsid w:val="00062941"/>
    <w:rsid w:val="000915B7"/>
    <w:rsid w:val="000A5AC6"/>
    <w:rsid w:val="000C503B"/>
    <w:rsid w:val="000E293C"/>
    <w:rsid w:val="000E57B5"/>
    <w:rsid w:val="00101E8E"/>
    <w:rsid w:val="00111D3A"/>
    <w:rsid w:val="00126C73"/>
    <w:rsid w:val="0016088E"/>
    <w:rsid w:val="00185D64"/>
    <w:rsid w:val="001927BF"/>
    <w:rsid w:val="001F7D0D"/>
    <w:rsid w:val="00207815"/>
    <w:rsid w:val="00225AB9"/>
    <w:rsid w:val="00247A8D"/>
    <w:rsid w:val="00282639"/>
    <w:rsid w:val="002B1AAD"/>
    <w:rsid w:val="002E5227"/>
    <w:rsid w:val="00342882"/>
    <w:rsid w:val="004042C4"/>
    <w:rsid w:val="00457152"/>
    <w:rsid w:val="00465DD4"/>
    <w:rsid w:val="00471EBC"/>
    <w:rsid w:val="0049589F"/>
    <w:rsid w:val="004F2E82"/>
    <w:rsid w:val="00522B4B"/>
    <w:rsid w:val="00592A06"/>
    <w:rsid w:val="005E1E0C"/>
    <w:rsid w:val="005E50C5"/>
    <w:rsid w:val="006665B1"/>
    <w:rsid w:val="006F165A"/>
    <w:rsid w:val="006F36C2"/>
    <w:rsid w:val="0071707D"/>
    <w:rsid w:val="007920B5"/>
    <w:rsid w:val="00797627"/>
    <w:rsid w:val="007D73FE"/>
    <w:rsid w:val="00816EC6"/>
    <w:rsid w:val="00832600"/>
    <w:rsid w:val="008377D4"/>
    <w:rsid w:val="00853C89"/>
    <w:rsid w:val="00876674"/>
    <w:rsid w:val="008D04F9"/>
    <w:rsid w:val="00942A7D"/>
    <w:rsid w:val="0097075E"/>
    <w:rsid w:val="00976E6E"/>
    <w:rsid w:val="00991939"/>
    <w:rsid w:val="00A2034F"/>
    <w:rsid w:val="00A301D6"/>
    <w:rsid w:val="00A462D0"/>
    <w:rsid w:val="00A91FF8"/>
    <w:rsid w:val="00A958D7"/>
    <w:rsid w:val="00AA720A"/>
    <w:rsid w:val="00AB7913"/>
    <w:rsid w:val="00AC1ED1"/>
    <w:rsid w:val="00AD7645"/>
    <w:rsid w:val="00B5508C"/>
    <w:rsid w:val="00B60A39"/>
    <w:rsid w:val="00B91B4F"/>
    <w:rsid w:val="00BB2996"/>
    <w:rsid w:val="00BB2DC7"/>
    <w:rsid w:val="00BB3EE8"/>
    <w:rsid w:val="00C01AD2"/>
    <w:rsid w:val="00C038DA"/>
    <w:rsid w:val="00C23DEE"/>
    <w:rsid w:val="00C32619"/>
    <w:rsid w:val="00C5113E"/>
    <w:rsid w:val="00C52B85"/>
    <w:rsid w:val="00C5527D"/>
    <w:rsid w:val="00C87CBA"/>
    <w:rsid w:val="00CC0091"/>
    <w:rsid w:val="00D0174D"/>
    <w:rsid w:val="00D1554F"/>
    <w:rsid w:val="00D30C51"/>
    <w:rsid w:val="00D65F82"/>
    <w:rsid w:val="00D664C7"/>
    <w:rsid w:val="00DA7346"/>
    <w:rsid w:val="00DC7D88"/>
    <w:rsid w:val="00DE4099"/>
    <w:rsid w:val="00DF165D"/>
    <w:rsid w:val="00E02F05"/>
    <w:rsid w:val="00E175D8"/>
    <w:rsid w:val="00E209A5"/>
    <w:rsid w:val="00E661EB"/>
    <w:rsid w:val="00E804D8"/>
    <w:rsid w:val="00F05559"/>
    <w:rsid w:val="00F070C7"/>
    <w:rsid w:val="00F1634C"/>
    <w:rsid w:val="00F356A3"/>
    <w:rsid w:val="00F46093"/>
    <w:rsid w:val="00F86C28"/>
    <w:rsid w:val="00F9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F47F0D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customStyle="1" w:styleId="TAJ">
    <w:name w:val="TAJ"/>
    <w:basedOn w:val="TH"/>
    <w:rsid w:val="00E661EB"/>
  </w:style>
  <w:style w:type="paragraph" w:customStyle="1" w:styleId="Guidance">
    <w:name w:val="Guidance"/>
    <w:basedOn w:val="Normal"/>
    <w:rsid w:val="00E661EB"/>
    <w:rPr>
      <w:i/>
      <w:color w:val="0000FF"/>
    </w:rPr>
  </w:style>
  <w:style w:type="character" w:customStyle="1" w:styleId="DocumentMapChar">
    <w:name w:val="Document Map Char"/>
    <w:link w:val="DocumentMap"/>
    <w:rsid w:val="00E661EB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61EB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eastAsia="zh-CN"/>
    </w:rPr>
  </w:style>
  <w:style w:type="character" w:customStyle="1" w:styleId="EXCar">
    <w:name w:val="EX Car"/>
    <w:link w:val="EX"/>
    <w:qFormat/>
    <w:rsid w:val="00E661E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E661E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E661EB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E661EB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E661EB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Normal"/>
    <w:qFormat/>
    <w:rsid w:val="00E661EB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styleId="Bibliography">
    <w:name w:val="Bibliography"/>
    <w:basedOn w:val="Normal"/>
    <w:next w:val="Normal"/>
    <w:uiPriority w:val="37"/>
    <w:semiHidden/>
    <w:unhideWhenUsed/>
    <w:rsid w:val="00E661EB"/>
  </w:style>
  <w:style w:type="character" w:customStyle="1" w:styleId="B1Char">
    <w:name w:val="B1 Char"/>
    <w:link w:val="B1"/>
    <w:qFormat/>
    <w:rsid w:val="00E661EB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E661EB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E661EB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E661EB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E661EB"/>
    <w:rPr>
      <w:rFonts w:ascii="Arial" w:hAnsi="Arial"/>
      <w:sz w:val="24"/>
      <w:lang w:val="en-GB" w:eastAsia="en-US"/>
    </w:rPr>
  </w:style>
  <w:style w:type="paragraph" w:styleId="BlockText">
    <w:name w:val="Block Text"/>
    <w:basedOn w:val="Normal"/>
    <w:rsid w:val="00E661EB"/>
    <w:pPr>
      <w:spacing w:after="120"/>
      <w:ind w:left="1440" w:right="1440"/>
    </w:pPr>
  </w:style>
  <w:style w:type="character" w:customStyle="1" w:styleId="TANChar">
    <w:name w:val="TAN Char"/>
    <w:link w:val="TAN"/>
    <w:qFormat/>
    <w:rsid w:val="00E661E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E661EB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E661EB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E661EB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E661EB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E661EB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rsid w:val="00E661E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661E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E661EB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locked/>
    <w:rsid w:val="00E661EB"/>
    <w:rPr>
      <w:rFonts w:ascii="Arial" w:hAnsi="Arial"/>
      <w:sz w:val="32"/>
      <w:lang w:val="en-GB" w:eastAsia="en-US"/>
    </w:rPr>
  </w:style>
  <w:style w:type="character" w:customStyle="1" w:styleId="Heading1Char">
    <w:name w:val="Heading 1 Char"/>
    <w:link w:val="Heading1"/>
    <w:locked/>
    <w:rsid w:val="00E661EB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locked/>
    <w:rsid w:val="00E661EB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uiPriority w:val="34"/>
    <w:qFormat/>
    <w:rsid w:val="00E661EB"/>
    <w:pPr>
      <w:spacing w:after="0"/>
      <w:ind w:left="720"/>
      <w:contextualSpacing/>
    </w:pPr>
    <w:rPr>
      <w:rFonts w:ascii="Arial" w:hAnsi="Arial"/>
      <w:sz w:val="22"/>
    </w:rPr>
  </w:style>
  <w:style w:type="character" w:customStyle="1" w:styleId="PLChar">
    <w:name w:val="PL Char"/>
    <w:link w:val="PL"/>
    <w:qFormat/>
    <w:locked/>
    <w:rsid w:val="00E661EB"/>
    <w:rPr>
      <w:rFonts w:ascii="Courier New" w:hAnsi="Courier New"/>
      <w:noProof/>
      <w:sz w:val="16"/>
      <w:lang w:val="en-GB" w:eastAsia="en-US"/>
    </w:rPr>
  </w:style>
  <w:style w:type="character" w:customStyle="1" w:styleId="EWChar">
    <w:name w:val="EW Char"/>
    <w:link w:val="EW"/>
    <w:locked/>
    <w:rsid w:val="00E661EB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E661E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661EB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E661E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661EB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E661E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661EB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E661E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661EB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E661E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661EB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E661E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661EB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E661E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661EB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E661EB"/>
    <w:rPr>
      <w:b/>
      <w:bCs/>
    </w:rPr>
  </w:style>
  <w:style w:type="paragraph" w:styleId="Closing">
    <w:name w:val="Closing"/>
    <w:basedOn w:val="Normal"/>
    <w:link w:val="ClosingChar"/>
    <w:rsid w:val="00E661EB"/>
    <w:pPr>
      <w:ind w:left="4252"/>
    </w:pPr>
  </w:style>
  <w:style w:type="character" w:customStyle="1" w:styleId="ClosingChar">
    <w:name w:val="Closing Char"/>
    <w:basedOn w:val="DefaultParagraphFont"/>
    <w:link w:val="Closing"/>
    <w:rsid w:val="00E661EB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E661EB"/>
  </w:style>
  <w:style w:type="character" w:customStyle="1" w:styleId="DateChar">
    <w:name w:val="Date Char"/>
    <w:basedOn w:val="DefaultParagraphFont"/>
    <w:link w:val="Date"/>
    <w:rsid w:val="00E661EB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E661EB"/>
  </w:style>
  <w:style w:type="character" w:customStyle="1" w:styleId="E-mailSignatureChar">
    <w:name w:val="E-mail Signature Char"/>
    <w:basedOn w:val="DefaultParagraphFont"/>
    <w:link w:val="E-mailSignature"/>
    <w:rsid w:val="00E661EB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E661EB"/>
  </w:style>
  <w:style w:type="character" w:customStyle="1" w:styleId="EndnoteTextChar">
    <w:name w:val="Endnote Text Char"/>
    <w:basedOn w:val="DefaultParagraphFont"/>
    <w:link w:val="EndnoteText"/>
    <w:rsid w:val="00E661EB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E661EB"/>
    <w:pPr>
      <w:framePr w:w="7920" w:h="1980" w:hRule="exact" w:hSpace="180" w:wrap="auto" w:hAnchor="page" w:xAlign="center" w:yAlign="bottom"/>
      <w:ind w:left="2880"/>
    </w:pPr>
    <w:rPr>
      <w:rFonts w:ascii="Calibri Light" w:eastAsia="Yu Gothic Light" w:hAnsi="Calibri Light"/>
      <w:sz w:val="24"/>
      <w:szCs w:val="24"/>
    </w:rPr>
  </w:style>
  <w:style w:type="paragraph" w:styleId="EnvelopeReturn">
    <w:name w:val="envelope return"/>
    <w:basedOn w:val="Normal"/>
    <w:rsid w:val="00E661EB"/>
    <w:rPr>
      <w:rFonts w:ascii="Calibri Light" w:eastAsia="Yu Gothic Light" w:hAnsi="Calibri Light"/>
    </w:rPr>
  </w:style>
  <w:style w:type="character" w:customStyle="1" w:styleId="FootnoteTextChar">
    <w:name w:val="Footnote Text Char"/>
    <w:link w:val="FootnoteText"/>
    <w:rsid w:val="00E661EB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rsid w:val="00E661E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661EB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E661EB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E661EB"/>
    <w:rPr>
      <w:rFonts w:ascii="Courier New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E661EB"/>
    <w:pPr>
      <w:ind w:left="600" w:hanging="200"/>
    </w:pPr>
  </w:style>
  <w:style w:type="paragraph" w:styleId="Index4">
    <w:name w:val="index 4"/>
    <w:basedOn w:val="Normal"/>
    <w:next w:val="Normal"/>
    <w:rsid w:val="00E661EB"/>
    <w:pPr>
      <w:ind w:left="800" w:hanging="200"/>
    </w:pPr>
  </w:style>
  <w:style w:type="paragraph" w:styleId="Index5">
    <w:name w:val="index 5"/>
    <w:basedOn w:val="Normal"/>
    <w:next w:val="Normal"/>
    <w:rsid w:val="00E661EB"/>
    <w:pPr>
      <w:ind w:left="1000" w:hanging="200"/>
    </w:pPr>
  </w:style>
  <w:style w:type="paragraph" w:styleId="Index6">
    <w:name w:val="index 6"/>
    <w:basedOn w:val="Normal"/>
    <w:next w:val="Normal"/>
    <w:rsid w:val="00E661EB"/>
    <w:pPr>
      <w:ind w:left="1200" w:hanging="200"/>
    </w:pPr>
  </w:style>
  <w:style w:type="paragraph" w:styleId="Index7">
    <w:name w:val="index 7"/>
    <w:basedOn w:val="Normal"/>
    <w:next w:val="Normal"/>
    <w:rsid w:val="00E661EB"/>
    <w:pPr>
      <w:ind w:left="1400" w:hanging="200"/>
    </w:pPr>
  </w:style>
  <w:style w:type="paragraph" w:styleId="Index8">
    <w:name w:val="index 8"/>
    <w:basedOn w:val="Normal"/>
    <w:next w:val="Normal"/>
    <w:rsid w:val="00E661EB"/>
    <w:pPr>
      <w:ind w:left="1600" w:hanging="200"/>
    </w:pPr>
  </w:style>
  <w:style w:type="paragraph" w:styleId="Index9">
    <w:name w:val="index 9"/>
    <w:basedOn w:val="Normal"/>
    <w:next w:val="Normal"/>
    <w:rsid w:val="00E661EB"/>
    <w:pPr>
      <w:ind w:left="1800" w:hanging="200"/>
    </w:pPr>
  </w:style>
  <w:style w:type="paragraph" w:styleId="IndexHeading">
    <w:name w:val="index heading"/>
    <w:basedOn w:val="Normal"/>
    <w:next w:val="Index1"/>
    <w:rsid w:val="00E661EB"/>
    <w:rPr>
      <w:rFonts w:ascii="Calibri Light" w:eastAsia="Yu Gothic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1E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1EB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E661E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661E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661E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661E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661EB"/>
    <w:pPr>
      <w:spacing w:after="120"/>
      <w:ind w:left="1415"/>
      <w:contextualSpacing/>
    </w:pPr>
  </w:style>
  <w:style w:type="paragraph" w:styleId="ListNumber3">
    <w:name w:val="List Number 3"/>
    <w:basedOn w:val="Normal"/>
    <w:rsid w:val="00E661EB"/>
    <w:pPr>
      <w:numPr>
        <w:numId w:val="15"/>
      </w:numPr>
      <w:contextualSpacing/>
    </w:pPr>
  </w:style>
  <w:style w:type="paragraph" w:styleId="ListNumber4">
    <w:name w:val="List Number 4"/>
    <w:basedOn w:val="Normal"/>
    <w:rsid w:val="00E661EB"/>
    <w:pPr>
      <w:numPr>
        <w:numId w:val="16"/>
      </w:numPr>
      <w:contextualSpacing/>
    </w:pPr>
  </w:style>
  <w:style w:type="paragraph" w:styleId="ListNumber5">
    <w:name w:val="List Number 5"/>
    <w:basedOn w:val="Normal"/>
    <w:rsid w:val="00E661EB"/>
    <w:pPr>
      <w:numPr>
        <w:numId w:val="17"/>
      </w:numPr>
      <w:contextualSpacing/>
    </w:pPr>
  </w:style>
  <w:style w:type="paragraph" w:styleId="MacroText">
    <w:name w:val="macro"/>
    <w:link w:val="MacroTextChar"/>
    <w:rsid w:val="00E661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E661EB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E661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Yu Gothic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E661EB"/>
    <w:rPr>
      <w:rFonts w:ascii="Calibri Light" w:eastAsia="Yu Gothic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E661EB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rsid w:val="00E661EB"/>
    <w:rPr>
      <w:sz w:val="24"/>
      <w:szCs w:val="24"/>
    </w:rPr>
  </w:style>
  <w:style w:type="paragraph" w:styleId="NormalIndent">
    <w:name w:val="Normal Indent"/>
    <w:basedOn w:val="Normal"/>
    <w:rsid w:val="00E661E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661EB"/>
  </w:style>
  <w:style w:type="character" w:customStyle="1" w:styleId="NoteHeadingChar">
    <w:name w:val="Note Heading Char"/>
    <w:basedOn w:val="DefaultParagraphFont"/>
    <w:link w:val="NoteHeading"/>
    <w:rsid w:val="00E661EB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E661EB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E661EB"/>
    <w:rPr>
      <w:rFonts w:ascii="Courier New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661E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E661EB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E661EB"/>
  </w:style>
  <w:style w:type="character" w:customStyle="1" w:styleId="SalutationChar">
    <w:name w:val="Salutation Char"/>
    <w:basedOn w:val="DefaultParagraphFont"/>
    <w:link w:val="Salutation"/>
    <w:rsid w:val="00E661EB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E661E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661EB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E661EB"/>
    <w:pPr>
      <w:spacing w:after="60"/>
      <w:jc w:val="center"/>
      <w:outlineLvl w:val="1"/>
    </w:pPr>
    <w:rPr>
      <w:rFonts w:ascii="Calibri Light" w:eastAsia="Yu Gothic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661EB"/>
    <w:rPr>
      <w:rFonts w:ascii="Calibri Light" w:eastAsia="Yu Gothic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E661EB"/>
    <w:pPr>
      <w:ind w:left="200" w:hanging="200"/>
    </w:pPr>
  </w:style>
  <w:style w:type="paragraph" w:styleId="TableofFigures">
    <w:name w:val="table of figures"/>
    <w:basedOn w:val="Normal"/>
    <w:next w:val="Normal"/>
    <w:rsid w:val="00E661EB"/>
  </w:style>
  <w:style w:type="paragraph" w:styleId="Title">
    <w:name w:val="Title"/>
    <w:basedOn w:val="Normal"/>
    <w:next w:val="Normal"/>
    <w:link w:val="TitleChar"/>
    <w:qFormat/>
    <w:rsid w:val="00E661EB"/>
    <w:pPr>
      <w:spacing w:before="240" w:after="60"/>
      <w:jc w:val="center"/>
      <w:outlineLvl w:val="0"/>
    </w:pPr>
    <w:rPr>
      <w:rFonts w:ascii="Calibri Light" w:eastAsia="Yu Gothic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661EB"/>
    <w:rPr>
      <w:rFonts w:ascii="Calibri Light" w:eastAsia="Yu Gothic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E661EB"/>
    <w:pPr>
      <w:spacing w:before="120"/>
    </w:pPr>
    <w:rPr>
      <w:rFonts w:ascii="Calibri Light" w:eastAsia="Yu Gothic Light" w:hAnsi="Calibri Light"/>
      <w:b/>
      <w:bCs/>
      <w:sz w:val="24"/>
      <w:szCs w:val="24"/>
    </w:rPr>
  </w:style>
  <w:style w:type="paragraph" w:customStyle="1" w:styleId="B10">
    <w:name w:val="B1+"/>
    <w:basedOn w:val="B1"/>
    <w:rsid w:val="00D65F82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NOChar">
    <w:name w:val="NO Char"/>
    <w:rsid w:val="00D65F82"/>
    <w:rPr>
      <w:lang w:val="en-GB" w:eastAsia="en-US"/>
    </w:rPr>
  </w:style>
  <w:style w:type="character" w:customStyle="1" w:styleId="EditorsNoteCharChar">
    <w:name w:val="Editor's Note Char Char"/>
    <w:locked/>
    <w:rsid w:val="00D65F82"/>
    <w:rPr>
      <w:color w:val="FF0000"/>
      <w:lang w:val="en-GB" w:eastAsia="en-US"/>
    </w:rPr>
  </w:style>
  <w:style w:type="character" w:customStyle="1" w:styleId="TAHCar">
    <w:name w:val="TAH Car"/>
    <w:rsid w:val="00D65F82"/>
    <w:rPr>
      <w:rFonts w:ascii="Arial" w:hAnsi="Arial"/>
      <w:b/>
      <w:sz w:val="18"/>
      <w:lang w:val="en-GB" w:eastAsia="en-US"/>
    </w:rPr>
  </w:style>
  <w:style w:type="character" w:customStyle="1" w:styleId="st1">
    <w:name w:val="st1"/>
    <w:rsid w:val="00D65F82"/>
  </w:style>
  <w:style w:type="paragraph" w:styleId="Revision">
    <w:name w:val="Revision"/>
    <w:hidden/>
    <w:uiPriority w:val="99"/>
    <w:semiHidden/>
    <w:rsid w:val="00D65F82"/>
    <w:rPr>
      <w:rFonts w:ascii="Times New Roman" w:eastAsia="SimSun" w:hAnsi="Times New Roman"/>
      <w:lang w:val="en-GB" w:eastAsia="en-US"/>
    </w:rPr>
  </w:style>
  <w:style w:type="character" w:customStyle="1" w:styleId="EditorsNoteZchn">
    <w:name w:val="Editor's Note Zchn"/>
    <w:rsid w:val="00D65F82"/>
    <w:rPr>
      <w:rFonts w:ascii="Times New Roman" w:hAnsi="Times New Roman"/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B5DB8-AE72-4F40-8637-A386E046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30</Pages>
  <Words>11767</Words>
  <Characters>67072</Characters>
  <Application>Microsoft Office Word</Application>
  <DocSecurity>0</DocSecurity>
  <Lines>558</Lines>
  <Paragraphs>157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78682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2</cp:revision>
  <cp:lastPrinted>1899-12-31T23:00:00Z</cp:lastPrinted>
  <dcterms:created xsi:type="dcterms:W3CDTF">2022-05-23T15:12:00Z</dcterms:created>
  <dcterms:modified xsi:type="dcterms:W3CDTF">2022-05-23T15:12:00Z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