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F3607" w14:textId="02AEEBAF"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C3-22370</w:t>
      </w:r>
      <w:r w:rsidR="0063688E">
        <w:rPr>
          <w:b/>
          <w:noProof/>
          <w:sz w:val="24"/>
        </w:rPr>
        <w:t>3</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1A5EAD7E" w:rsidR="000915B7" w:rsidRDefault="00EE537B" w:rsidP="00EE537B">
            <w:pPr>
              <w:pStyle w:val="CRCoverPage"/>
              <w:spacing w:after="0"/>
              <w:jc w:val="right"/>
              <w:rPr>
                <w:b/>
                <w:noProof/>
                <w:sz w:val="28"/>
              </w:rPr>
            </w:pPr>
            <w:r>
              <w:rPr>
                <w:b/>
                <w:noProof/>
                <w:sz w:val="28"/>
              </w:rPr>
              <w:t>29.222</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6FB88354" w:rsidR="000915B7" w:rsidRDefault="00EE537B" w:rsidP="00EE537B">
            <w:pPr>
              <w:pStyle w:val="CRCoverPage"/>
              <w:spacing w:after="0"/>
              <w:rPr>
                <w:noProof/>
              </w:rPr>
            </w:pPr>
            <w:r>
              <w:rPr>
                <w:b/>
                <w:noProof/>
                <w:sz w:val="28"/>
              </w:rPr>
              <w:t>024</w:t>
            </w:r>
            <w:r w:rsidR="0063688E">
              <w:rPr>
                <w:b/>
                <w:noProof/>
                <w:sz w:val="28"/>
              </w:rPr>
              <w:t>9</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43A292A" w:rsidR="000915B7" w:rsidRDefault="0063688E" w:rsidP="00EE537B">
            <w:pPr>
              <w:pStyle w:val="CRCoverPage"/>
              <w:spacing w:after="0"/>
              <w:jc w:val="center"/>
              <w:rPr>
                <w:noProof/>
                <w:sz w:val="28"/>
              </w:rPr>
            </w:pPr>
            <w:r>
              <w:rPr>
                <w:b/>
                <w:noProof/>
                <w:sz w:val="28"/>
              </w:rPr>
              <w:t>16</w:t>
            </w:r>
            <w:r w:rsidR="00592A06">
              <w:rPr>
                <w:b/>
                <w:noProof/>
                <w:sz w:val="28"/>
              </w:rPr>
              <w:t>.</w:t>
            </w:r>
            <w:r>
              <w:rPr>
                <w:b/>
                <w:noProof/>
                <w:sz w:val="28"/>
              </w:rPr>
              <w:t>8</w:t>
            </w:r>
            <w:r w:rsidR="00592A06">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1CB6379F" w:rsidR="000915B7" w:rsidRDefault="004D2DDE">
            <w:pPr>
              <w:pStyle w:val="CRCoverPage"/>
              <w:spacing w:after="0"/>
              <w:ind w:left="100"/>
              <w:rPr>
                <w:noProof/>
              </w:rPr>
            </w:pPr>
            <w:r>
              <w:rPr>
                <w:noProof/>
              </w:rPr>
              <w:t>Samsung</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038E9A72" w:rsidR="000915B7" w:rsidRDefault="00876674" w:rsidP="0063688E">
            <w:pPr>
              <w:pStyle w:val="CRCoverPage"/>
              <w:spacing w:after="0"/>
              <w:ind w:left="100"/>
              <w:rPr>
                <w:noProof/>
              </w:rPr>
            </w:pPr>
            <w:r>
              <w:rPr>
                <w:noProof/>
              </w:rPr>
              <w:t>TEI1</w:t>
            </w:r>
            <w:r w:rsidR="0063688E">
              <w:rPr>
                <w:noProof/>
              </w:rPr>
              <w:t>6</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0923F7CA" w:rsidR="000915B7" w:rsidRDefault="00185D64">
            <w:pPr>
              <w:pStyle w:val="CRCoverPage"/>
              <w:spacing w:after="0"/>
              <w:ind w:left="100"/>
              <w:rPr>
                <w:noProof/>
              </w:rPr>
            </w:pPr>
            <w:r>
              <w:t>Rel-1</w:t>
            </w:r>
            <w:r w:rsidR="00395308">
              <w:t>6</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4055D" w14:textId="24DE07C6" w:rsidR="00A045D9" w:rsidRDefault="00A045D9" w:rsidP="00A045D9">
            <w:pPr>
              <w:pStyle w:val="CRCoverPage"/>
              <w:spacing w:after="0"/>
              <w:ind w:left="100"/>
              <w:rPr>
                <w:noProof/>
              </w:rPr>
            </w:pPr>
            <w:r>
              <w:rPr>
                <w:noProof/>
              </w:rPr>
              <w:t xml:space="preserve">CRs modifying the </w:t>
            </w:r>
            <w:r w:rsidR="00EE537B">
              <w:rPr>
                <w:noProof/>
              </w:rPr>
              <w:t>CAPIF</w:t>
            </w:r>
            <w:r>
              <w:rPr>
                <w:noProof/>
              </w:rPr>
              <w:t xml:space="preserve"> APIs have been agreed and the version number of the corresponding OpenAPI file thus needs to be incremented following the rules in TS 29.501, subclause 4.3.1.</w:t>
            </w:r>
          </w:p>
          <w:p w14:paraId="5A2E90A8" w14:textId="77777777" w:rsidR="00A045D9" w:rsidRDefault="00A045D9" w:rsidP="00A045D9">
            <w:pPr>
              <w:pStyle w:val="CRCoverPage"/>
              <w:spacing w:after="0"/>
              <w:ind w:left="100"/>
              <w:rPr>
                <w:noProof/>
              </w:rPr>
            </w:pPr>
          </w:p>
          <w:p w14:paraId="47706EFF" w14:textId="31E86083" w:rsidR="00A045D9" w:rsidRDefault="00A045D9" w:rsidP="00A045D9">
            <w:pPr>
              <w:pStyle w:val="CRCoverPage"/>
              <w:spacing w:after="0"/>
              <w:ind w:left="100"/>
              <w:rPr>
                <w:noProof/>
              </w:rPr>
            </w:pPr>
            <w:r>
              <w:rPr>
                <w:noProof/>
              </w:rPr>
              <w:t>The following are the agreed CRs th</w:t>
            </w:r>
            <w:r w:rsidR="00CD66AF">
              <w:rPr>
                <w:noProof/>
              </w:rPr>
              <w:t>at</w:t>
            </w:r>
            <w:r>
              <w:rPr>
                <w:noProof/>
              </w:rPr>
              <w:t xml:space="preserve"> update the </w:t>
            </w:r>
            <w:r w:rsidR="0015070D">
              <w:rPr>
                <w:noProof/>
              </w:rPr>
              <w:t>CAPIF</w:t>
            </w:r>
            <w:r>
              <w:rPr>
                <w:noProof/>
              </w:rPr>
              <w:t xml:space="preserve"> OpenAPI files for the present release</w:t>
            </w:r>
          </w:p>
          <w:p w14:paraId="0B4E1261" w14:textId="02E13274" w:rsidR="00A045D9" w:rsidRDefault="00A045D9" w:rsidP="00A045D9">
            <w:pPr>
              <w:pStyle w:val="CRCoverPage"/>
              <w:spacing w:after="0"/>
              <w:ind w:left="100"/>
              <w:rPr>
                <w:noProof/>
              </w:rPr>
            </w:pPr>
          </w:p>
          <w:p w14:paraId="12460D32" w14:textId="21CEE4C3" w:rsidR="003950EB" w:rsidRDefault="003950EB" w:rsidP="003950EB">
            <w:pPr>
              <w:pStyle w:val="CRCoverPage"/>
              <w:spacing w:after="0"/>
              <w:ind w:left="284"/>
              <w:rPr>
                <w:noProof/>
              </w:rPr>
            </w:pPr>
            <w:r>
              <w:rPr>
                <w:noProof/>
              </w:rPr>
              <w:t>CAPIF_Publish_Service_API</w:t>
            </w:r>
          </w:p>
          <w:p w14:paraId="2F1A006B" w14:textId="2D6043E9" w:rsidR="006D7D33" w:rsidRDefault="003950EB" w:rsidP="003950EB">
            <w:pPr>
              <w:pStyle w:val="CRCoverPage"/>
              <w:numPr>
                <w:ilvl w:val="0"/>
                <w:numId w:val="26"/>
              </w:numPr>
              <w:spacing w:after="0"/>
              <w:rPr>
                <w:noProof/>
              </w:rPr>
            </w:pPr>
            <w:r>
              <w:rPr>
                <w:noProof/>
              </w:rPr>
              <w:t>TS 29.222, CR#0</w:t>
            </w:r>
            <w:r w:rsidR="00EF32F9">
              <w:rPr>
                <w:noProof/>
              </w:rPr>
              <w:t>23</w:t>
            </w:r>
            <w:r w:rsidR="00CD66AF">
              <w:rPr>
                <w:noProof/>
              </w:rPr>
              <w:t>6</w:t>
            </w:r>
            <w:r>
              <w:rPr>
                <w:noProof/>
              </w:rPr>
              <w:t>: Backward compatible correction</w:t>
            </w:r>
          </w:p>
          <w:p w14:paraId="43FC34D4" w14:textId="78F240B8" w:rsidR="00CD66AF" w:rsidRDefault="00CD66AF" w:rsidP="00CD66AF">
            <w:pPr>
              <w:pStyle w:val="CRCoverPage"/>
              <w:numPr>
                <w:ilvl w:val="0"/>
                <w:numId w:val="26"/>
              </w:numPr>
              <w:spacing w:after="0"/>
              <w:rPr>
                <w:noProof/>
              </w:rPr>
            </w:pPr>
            <w:r>
              <w:rPr>
                <w:noProof/>
              </w:rPr>
              <w:t>TS 29.222, CR#0239: Backward compatible correction</w:t>
            </w:r>
          </w:p>
          <w:p w14:paraId="1D287B29" w14:textId="116AA9AE" w:rsidR="003950EB" w:rsidRDefault="003950EB" w:rsidP="001518F0">
            <w:pPr>
              <w:pStyle w:val="CRCoverPage"/>
              <w:spacing w:after="0"/>
              <w:rPr>
                <w:noProof/>
              </w:rPr>
            </w:pPr>
          </w:p>
          <w:p w14:paraId="5F47F12E" w14:textId="39F43C64" w:rsidR="00D14BA0" w:rsidRPr="00D236A2" w:rsidRDefault="006D7D33" w:rsidP="00C255CD">
            <w:pPr>
              <w:pStyle w:val="CRCoverPage"/>
              <w:spacing w:after="0"/>
              <w:ind w:left="100"/>
              <w:rPr>
                <w:rFonts w:eastAsia="Calibri" w:cs="Arial"/>
              </w:rPr>
            </w:pPr>
            <w:r w:rsidRPr="00BF2C64">
              <w:t>As the</w:t>
            </w:r>
            <w:r w:rsidR="00CD66AF">
              <w:t xml:space="preserve"> changes are backward compatible corrections, the minor version of the (</w:t>
            </w:r>
            <w:proofErr w:type="spellStart"/>
            <w:r w:rsidR="00CD66AF">
              <w:t>x.y.</w:t>
            </w:r>
            <w:r w:rsidR="00CD66AF" w:rsidRPr="00CD66AF">
              <w:rPr>
                <w:b/>
              </w:rPr>
              <w:t>z</w:t>
            </w:r>
            <w:proofErr w:type="spellEnd"/>
            <w:r w:rsidR="00CD66AF">
              <w:t xml:space="preserve">) needs to be </w:t>
            </w:r>
            <w:proofErr w:type="spellStart"/>
            <w:r w:rsidR="00CD66AF">
              <w:t>incremented.</w:t>
            </w:r>
            <w:r w:rsidR="00C255CD">
              <w:rPr>
                <w:noProof/>
              </w:rPr>
              <w:t>The</w:t>
            </w:r>
            <w:proofErr w:type="spellEnd"/>
            <w:r w:rsidRPr="00BA79B8">
              <w:rPr>
                <w:rFonts w:cs="Arial"/>
                <w:lang w:eastAsia="zh-CN"/>
              </w:rPr>
              <w:t xml:space="preserve"> TS version number included 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00A57CDF">
              <w:rPr>
                <w:rFonts w:eastAsia="Calibri" w:cs="Arial"/>
              </w:rPr>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5B8320" w14:textId="77777777" w:rsidR="00773632" w:rsidRDefault="00285786" w:rsidP="00285786">
            <w:pPr>
              <w:pStyle w:val="CRCoverPage"/>
              <w:spacing w:after="0"/>
              <w:ind w:left="100"/>
              <w:rPr>
                <w:noProof/>
              </w:rPr>
            </w:pPr>
            <w:r w:rsidRPr="00D333B7">
              <w:t xml:space="preserve">The </w:t>
            </w:r>
            <w:r w:rsidR="00773632">
              <w:rPr>
                <w:noProof/>
              </w:rPr>
              <w:t>CAPIF_Publish_Service_API</w:t>
            </w:r>
          </w:p>
          <w:p w14:paraId="7DA29A98" w14:textId="25EF1C35" w:rsidR="00937223" w:rsidRDefault="00773632" w:rsidP="00773632">
            <w:pPr>
              <w:pStyle w:val="CRCoverPage"/>
              <w:numPr>
                <w:ilvl w:val="0"/>
                <w:numId w:val="26"/>
              </w:numPr>
              <w:spacing w:after="0"/>
            </w:pPr>
            <w:r>
              <w:rPr>
                <w:noProof/>
              </w:rPr>
              <w:t>Open API</w:t>
            </w:r>
            <w:r w:rsidR="00937223">
              <w:t xml:space="preserve"> version is updated </w:t>
            </w:r>
            <w:r>
              <w:t>from 1.1.1 to 1.1.2</w:t>
            </w:r>
          </w:p>
          <w:p w14:paraId="5F47F134" w14:textId="137239EB" w:rsidR="00CA04AF" w:rsidRPr="00773632" w:rsidRDefault="00773632" w:rsidP="00773632">
            <w:pPr>
              <w:pStyle w:val="CRCoverPage"/>
              <w:numPr>
                <w:ilvl w:val="0"/>
                <w:numId w:val="26"/>
              </w:numPr>
              <w:spacing w:after="0"/>
            </w:pPr>
            <w:proofErr w:type="spellStart"/>
            <w:r>
              <w:t>externalDocs</w:t>
            </w:r>
            <w:proofErr w:type="spellEnd"/>
            <w:r>
              <w:t xml:space="preserve"> updated with 16.9.0 version of the TS</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2E1ABC42" w:rsidR="000915B7" w:rsidRDefault="00D43801" w:rsidP="0077363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6660547E" w:rsidR="000915B7" w:rsidRDefault="00CA04AF" w:rsidP="00773632">
            <w:pPr>
              <w:pStyle w:val="CRCoverPage"/>
              <w:spacing w:after="0"/>
              <w:ind w:left="100"/>
              <w:rPr>
                <w:noProof/>
              </w:rPr>
            </w:pPr>
            <w:r>
              <w:rPr>
                <w:noProof/>
              </w:rPr>
              <w:t>A.3</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707DCA65" w:rsidR="000915B7" w:rsidRDefault="000915B7" w:rsidP="00853C89">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6319B7AC" w14:textId="77777777" w:rsidR="00CD66AF" w:rsidRDefault="00CD66AF" w:rsidP="00CD66AF">
      <w:pPr>
        <w:pStyle w:val="Heading2"/>
      </w:pPr>
      <w:bookmarkStart w:id="1" w:name="_Toc28010101"/>
      <w:bookmarkStart w:id="2" w:name="_Toc34062221"/>
      <w:bookmarkStart w:id="3" w:name="_Toc36036979"/>
      <w:bookmarkStart w:id="4" w:name="_Toc43285248"/>
      <w:bookmarkStart w:id="5" w:name="_Toc45133027"/>
      <w:bookmarkStart w:id="6" w:name="_Toc51193721"/>
      <w:bookmarkStart w:id="7" w:name="_Toc51760920"/>
      <w:bookmarkStart w:id="8" w:name="_Toc59015370"/>
      <w:bookmarkStart w:id="9" w:name="_Toc59015886"/>
      <w:bookmarkStart w:id="10" w:name="_Toc67579238"/>
      <w:bookmarkStart w:id="11" w:name="_Toc68165750"/>
      <w:bookmarkStart w:id="12" w:name="_Toc75349260"/>
      <w:bookmarkStart w:id="13" w:name="_Toc97231973"/>
      <w:r>
        <w:t>A.3</w:t>
      </w:r>
      <w:r>
        <w:tab/>
      </w:r>
      <w:bookmarkStart w:id="14" w:name="_Hlk506371227"/>
      <w:proofErr w:type="spellStart"/>
      <w:r>
        <w:t>CAPIF_Publish_Service_API</w:t>
      </w:r>
      <w:bookmarkEnd w:id="1"/>
      <w:bookmarkEnd w:id="2"/>
      <w:bookmarkEnd w:id="3"/>
      <w:bookmarkEnd w:id="4"/>
      <w:bookmarkEnd w:id="5"/>
      <w:bookmarkEnd w:id="6"/>
      <w:bookmarkEnd w:id="7"/>
      <w:bookmarkEnd w:id="8"/>
      <w:bookmarkEnd w:id="9"/>
      <w:bookmarkEnd w:id="10"/>
      <w:bookmarkEnd w:id="11"/>
      <w:bookmarkEnd w:id="12"/>
      <w:bookmarkEnd w:id="13"/>
      <w:bookmarkEnd w:id="14"/>
      <w:proofErr w:type="spellEnd"/>
    </w:p>
    <w:p w14:paraId="6CA81C38" w14:textId="77777777" w:rsidR="00CD66AF" w:rsidRDefault="00CD66AF" w:rsidP="00CD66AF">
      <w:pPr>
        <w:pStyle w:val="PL"/>
      </w:pPr>
      <w:r>
        <w:t>openapi: 3.0.0</w:t>
      </w:r>
    </w:p>
    <w:p w14:paraId="084F8F47" w14:textId="77777777" w:rsidR="00CD66AF" w:rsidRDefault="00CD66AF" w:rsidP="00CD66AF">
      <w:pPr>
        <w:pStyle w:val="PL"/>
      </w:pPr>
      <w:r>
        <w:t>info:</w:t>
      </w:r>
    </w:p>
    <w:p w14:paraId="6F383EE1" w14:textId="77777777" w:rsidR="00CD66AF" w:rsidRDefault="00CD66AF" w:rsidP="00CD66AF">
      <w:pPr>
        <w:pStyle w:val="PL"/>
      </w:pPr>
      <w:r>
        <w:t xml:space="preserve">  title: CAPIF_Publish_Service_API</w:t>
      </w:r>
    </w:p>
    <w:p w14:paraId="5BD11E65" w14:textId="77777777" w:rsidR="00CD66AF" w:rsidRDefault="00CD66AF" w:rsidP="00CD66AF">
      <w:pPr>
        <w:pStyle w:val="PL"/>
      </w:pPr>
      <w:r>
        <w:t xml:space="preserve">  description: |</w:t>
      </w:r>
    </w:p>
    <w:p w14:paraId="0087EED3" w14:textId="77777777" w:rsidR="00CD66AF" w:rsidRDefault="00CD66AF" w:rsidP="00CD66AF">
      <w:pPr>
        <w:pStyle w:val="PL"/>
      </w:pPr>
      <w:r>
        <w:t xml:space="preserve">    API for publishing service APIs.</w:t>
      </w:r>
    </w:p>
    <w:p w14:paraId="79E1B7DE" w14:textId="77777777" w:rsidR="00CD66AF" w:rsidRDefault="00CD66AF" w:rsidP="00CD66AF">
      <w:pPr>
        <w:pStyle w:val="PL"/>
        <w:rPr>
          <w:noProof w:val="0"/>
          <w:lang w:val="en-IN"/>
        </w:rPr>
      </w:pPr>
      <w:r>
        <w:rPr>
          <w:noProof w:val="0"/>
          <w:lang w:val="en-IN"/>
        </w:rPr>
        <w:t xml:space="preserve">    © 2022, 3GPP Organizational Partners (ARIB, ATIS, CCSA, ETSI, TSDSI, TTA, TTC).</w:t>
      </w:r>
    </w:p>
    <w:p w14:paraId="6357A7B9" w14:textId="77777777" w:rsidR="00CD66AF" w:rsidRDefault="00CD66AF" w:rsidP="00CD66AF">
      <w:pPr>
        <w:pStyle w:val="PL"/>
        <w:rPr>
          <w:noProof w:val="0"/>
          <w:lang w:val="en-IN"/>
        </w:rPr>
      </w:pPr>
      <w:r>
        <w:rPr>
          <w:noProof w:val="0"/>
          <w:lang w:val="en-IN"/>
        </w:rPr>
        <w:t xml:space="preserve">    All rights reserved.</w:t>
      </w:r>
    </w:p>
    <w:p w14:paraId="34CA5520" w14:textId="0755F9C8" w:rsidR="00CD66AF" w:rsidRDefault="00CD66AF" w:rsidP="00CD66AF">
      <w:pPr>
        <w:pStyle w:val="PL"/>
      </w:pPr>
      <w:r>
        <w:t xml:space="preserve">  version: "1.1.</w:t>
      </w:r>
      <w:ins w:id="15" w:author="Samsung" w:date="2022-05-24T11:11:00Z">
        <w:r>
          <w:t>2</w:t>
        </w:r>
      </w:ins>
      <w:del w:id="16" w:author="Samsung" w:date="2022-05-24T11:11:00Z">
        <w:r w:rsidDel="00CD66AF">
          <w:delText>1</w:delText>
        </w:r>
      </w:del>
      <w:r>
        <w:t>"</w:t>
      </w:r>
    </w:p>
    <w:p w14:paraId="51307C33" w14:textId="77777777" w:rsidR="00CD66AF" w:rsidRDefault="00CD66AF" w:rsidP="00CD66AF">
      <w:pPr>
        <w:pStyle w:val="PL"/>
      </w:pPr>
      <w:r>
        <w:t>externalDocs:</w:t>
      </w:r>
    </w:p>
    <w:p w14:paraId="4C19869F" w14:textId="3005FEC6" w:rsidR="00CD66AF" w:rsidRDefault="00CD66AF" w:rsidP="00CD66AF">
      <w:pPr>
        <w:pStyle w:val="PL"/>
      </w:pPr>
      <w:r>
        <w:t xml:space="preserve">  description: 3GPP</w:t>
      </w:r>
      <w:del w:id="17" w:author="Samsung" w:date="2022-05-26T10:31:00Z">
        <w:r w:rsidDel="00531ED5">
          <w:delText> </w:delText>
        </w:r>
      </w:del>
      <w:ins w:id="18" w:author="Samsung" w:date="2022-05-26T10:31:00Z">
        <w:r w:rsidR="00531ED5">
          <w:t xml:space="preserve"> </w:t>
        </w:r>
      </w:ins>
      <w:r>
        <w:t>TS</w:t>
      </w:r>
      <w:del w:id="19" w:author="Samsung" w:date="2022-05-26T10:31:00Z">
        <w:r w:rsidDel="00531ED5">
          <w:delText> </w:delText>
        </w:r>
      </w:del>
      <w:ins w:id="20" w:author="Samsung" w:date="2022-05-26T10:31:00Z">
        <w:r w:rsidR="00531ED5">
          <w:t xml:space="preserve"> </w:t>
        </w:r>
      </w:ins>
      <w:r>
        <w:t>29.222</w:t>
      </w:r>
      <w:del w:id="21" w:author="Samsung" w:date="2022-05-26T10:31:00Z">
        <w:r w:rsidDel="00531ED5">
          <w:delText> </w:delText>
        </w:r>
      </w:del>
      <w:ins w:id="22" w:author="Samsung" w:date="2022-05-26T10:31:00Z">
        <w:r w:rsidR="00531ED5">
          <w:t xml:space="preserve"> </w:t>
        </w:r>
      </w:ins>
      <w:r>
        <w:t>V16.</w:t>
      </w:r>
      <w:ins w:id="23" w:author="Samsung" w:date="2022-05-24T11:12:00Z">
        <w:r>
          <w:t>9</w:t>
        </w:r>
      </w:ins>
      <w:del w:id="24" w:author="Samsung" w:date="2022-05-24T11:12:00Z">
        <w:r w:rsidDel="00CD66AF">
          <w:delText>8</w:delText>
        </w:r>
      </w:del>
      <w:r>
        <w:t>.0</w:t>
      </w:r>
      <w:del w:id="25" w:author="Samsung" w:date="2022-05-26T10:31:00Z">
        <w:r w:rsidDel="00531ED5">
          <w:delText> </w:delText>
        </w:r>
      </w:del>
      <w:ins w:id="26" w:author="Samsung" w:date="2022-05-26T10:31:00Z">
        <w:r w:rsidR="00531ED5">
          <w:t xml:space="preserve"> </w:t>
        </w:r>
      </w:ins>
      <w:bookmarkStart w:id="27" w:name="_GoBack"/>
      <w:bookmarkEnd w:id="27"/>
      <w:r>
        <w:t>Common API Framework for 3GPP Northbound APIs</w:t>
      </w:r>
    </w:p>
    <w:p w14:paraId="0A4E504A" w14:textId="77777777" w:rsidR="00CD66AF" w:rsidRDefault="00CD66AF" w:rsidP="00CD66AF">
      <w:pPr>
        <w:pStyle w:val="PL"/>
      </w:pPr>
      <w:r>
        <w:t xml:space="preserve">  url: http://www.3gpp.org/ftp/Specs/archive/29_series/29.222/</w:t>
      </w:r>
    </w:p>
    <w:p w14:paraId="796AE824" w14:textId="77777777" w:rsidR="00CD66AF" w:rsidRDefault="00CD66AF" w:rsidP="00CD66AF">
      <w:pPr>
        <w:pStyle w:val="PL"/>
      </w:pPr>
      <w:r>
        <w:t>servers:</w:t>
      </w:r>
    </w:p>
    <w:p w14:paraId="1558B54D" w14:textId="77777777" w:rsidR="00CD66AF" w:rsidRDefault="00CD66AF" w:rsidP="00CD66AF">
      <w:pPr>
        <w:pStyle w:val="PL"/>
      </w:pPr>
      <w:r>
        <w:t xml:space="preserve">  - url: '{apiRoot}/published-apis/v1'</w:t>
      </w:r>
    </w:p>
    <w:p w14:paraId="07300725" w14:textId="77777777" w:rsidR="00CD66AF" w:rsidRDefault="00CD66AF" w:rsidP="00CD66AF">
      <w:pPr>
        <w:pStyle w:val="PL"/>
      </w:pPr>
      <w:r>
        <w:t xml:space="preserve">    variables:</w:t>
      </w:r>
    </w:p>
    <w:p w14:paraId="588EC472" w14:textId="77777777" w:rsidR="00CD66AF" w:rsidRDefault="00CD66AF" w:rsidP="00CD66AF">
      <w:pPr>
        <w:pStyle w:val="PL"/>
      </w:pPr>
      <w:r>
        <w:t xml:space="preserve">      apiRoot:</w:t>
      </w:r>
    </w:p>
    <w:p w14:paraId="7813377B" w14:textId="77777777" w:rsidR="00CD66AF" w:rsidRDefault="00CD66AF" w:rsidP="00CD66AF">
      <w:pPr>
        <w:pStyle w:val="PL"/>
      </w:pPr>
      <w:r>
        <w:t xml:space="preserve">        default: https://example.com</w:t>
      </w:r>
    </w:p>
    <w:p w14:paraId="1444635F" w14:textId="77777777" w:rsidR="00CD66AF" w:rsidRDefault="00CD66AF" w:rsidP="00CD66AF">
      <w:pPr>
        <w:pStyle w:val="PL"/>
      </w:pPr>
      <w:r>
        <w:t xml:space="preserve">        description: apiRoot as defined in subclause 7.5 of 3GPP TS 29.222.</w:t>
      </w:r>
    </w:p>
    <w:p w14:paraId="1EA4E664" w14:textId="77777777" w:rsidR="00CD66AF" w:rsidRDefault="00CD66AF" w:rsidP="00CD66AF">
      <w:pPr>
        <w:pStyle w:val="PL"/>
      </w:pPr>
      <w:r>
        <w:t>paths:</w:t>
      </w:r>
    </w:p>
    <w:p w14:paraId="37274A9E" w14:textId="77777777" w:rsidR="00CD66AF" w:rsidRDefault="00CD66AF" w:rsidP="00CD66AF">
      <w:pPr>
        <w:pStyle w:val="PL"/>
      </w:pPr>
    </w:p>
    <w:p w14:paraId="79666364" w14:textId="77777777" w:rsidR="00CD66AF" w:rsidRDefault="00CD66AF" w:rsidP="00CD66AF">
      <w:pPr>
        <w:pStyle w:val="PL"/>
      </w:pPr>
      <w:r>
        <w:t># APF published API</w:t>
      </w:r>
    </w:p>
    <w:p w14:paraId="67FFE4EB" w14:textId="77777777" w:rsidR="00CD66AF" w:rsidRDefault="00CD66AF" w:rsidP="00CD66AF">
      <w:pPr>
        <w:pStyle w:val="PL"/>
        <w:rPr>
          <w:lang w:val="en-US"/>
        </w:rPr>
      </w:pPr>
    </w:p>
    <w:p w14:paraId="5EFDF34C" w14:textId="77777777" w:rsidR="00CD66AF" w:rsidRDefault="00CD66AF" w:rsidP="00CD66AF">
      <w:pPr>
        <w:pStyle w:val="PL"/>
      </w:pPr>
      <w:r>
        <w:t xml:space="preserve">  /{apfId}/service-apis:</w:t>
      </w:r>
    </w:p>
    <w:p w14:paraId="4F6B81FA" w14:textId="77777777" w:rsidR="00CD66AF" w:rsidRDefault="00CD66AF" w:rsidP="00CD66AF">
      <w:pPr>
        <w:pStyle w:val="PL"/>
      </w:pPr>
      <w:r>
        <w:t xml:space="preserve">    post:</w:t>
      </w:r>
    </w:p>
    <w:p w14:paraId="6A6625B7" w14:textId="77777777" w:rsidR="00CD66AF" w:rsidRDefault="00CD66AF" w:rsidP="00CD66AF">
      <w:pPr>
        <w:pStyle w:val="PL"/>
      </w:pPr>
      <w:r>
        <w:t xml:space="preserve">      description: Publish a new API.</w:t>
      </w:r>
    </w:p>
    <w:p w14:paraId="6BC1CBC6" w14:textId="77777777" w:rsidR="00CD66AF" w:rsidRDefault="00CD66AF" w:rsidP="00CD66AF">
      <w:pPr>
        <w:pStyle w:val="PL"/>
      </w:pPr>
      <w:r>
        <w:t xml:space="preserve">      parameters:</w:t>
      </w:r>
    </w:p>
    <w:p w14:paraId="04B35329" w14:textId="77777777" w:rsidR="00CD66AF" w:rsidRDefault="00CD66AF" w:rsidP="00CD66AF">
      <w:pPr>
        <w:pStyle w:val="PL"/>
      </w:pPr>
      <w:r>
        <w:t xml:space="preserve">        - name: apfId</w:t>
      </w:r>
    </w:p>
    <w:p w14:paraId="6E89F27B" w14:textId="77777777" w:rsidR="00CD66AF" w:rsidRDefault="00CD66AF" w:rsidP="00CD66AF">
      <w:pPr>
        <w:pStyle w:val="PL"/>
      </w:pPr>
      <w:r>
        <w:t xml:space="preserve">          in: path</w:t>
      </w:r>
    </w:p>
    <w:p w14:paraId="3D28476E" w14:textId="77777777" w:rsidR="00CD66AF" w:rsidRDefault="00CD66AF" w:rsidP="00CD66AF">
      <w:pPr>
        <w:pStyle w:val="PL"/>
      </w:pPr>
      <w:r>
        <w:t xml:space="preserve">          required: true</w:t>
      </w:r>
    </w:p>
    <w:p w14:paraId="4D490C6B" w14:textId="77777777" w:rsidR="00CD66AF" w:rsidRDefault="00CD66AF" w:rsidP="00CD66AF">
      <w:pPr>
        <w:pStyle w:val="PL"/>
      </w:pPr>
      <w:r>
        <w:t xml:space="preserve">          schema:</w:t>
      </w:r>
    </w:p>
    <w:p w14:paraId="066E4D53" w14:textId="77777777" w:rsidR="00CD66AF" w:rsidRDefault="00CD66AF" w:rsidP="00CD66AF">
      <w:pPr>
        <w:pStyle w:val="PL"/>
      </w:pPr>
      <w:r>
        <w:t xml:space="preserve">            $ref: '#/components/schemas/apfId'</w:t>
      </w:r>
    </w:p>
    <w:p w14:paraId="50992492" w14:textId="77777777" w:rsidR="00CD66AF" w:rsidRDefault="00CD66AF" w:rsidP="00CD66AF">
      <w:pPr>
        <w:pStyle w:val="PL"/>
      </w:pPr>
      <w:r>
        <w:t xml:space="preserve">      requestBody:</w:t>
      </w:r>
    </w:p>
    <w:p w14:paraId="1E1CD074" w14:textId="77777777" w:rsidR="00CD66AF" w:rsidRDefault="00CD66AF" w:rsidP="00CD66AF">
      <w:pPr>
        <w:pStyle w:val="PL"/>
      </w:pPr>
      <w:r>
        <w:t xml:space="preserve">        required: true</w:t>
      </w:r>
    </w:p>
    <w:p w14:paraId="5275BCB2" w14:textId="77777777" w:rsidR="00CD66AF" w:rsidRDefault="00CD66AF" w:rsidP="00CD66AF">
      <w:pPr>
        <w:pStyle w:val="PL"/>
      </w:pPr>
      <w:r>
        <w:t xml:space="preserve">        content:</w:t>
      </w:r>
    </w:p>
    <w:p w14:paraId="09D4C83E" w14:textId="77777777" w:rsidR="00CD66AF" w:rsidRDefault="00CD66AF" w:rsidP="00CD66AF">
      <w:pPr>
        <w:pStyle w:val="PL"/>
      </w:pPr>
      <w:r>
        <w:t xml:space="preserve">          application/json:</w:t>
      </w:r>
    </w:p>
    <w:p w14:paraId="4312A241" w14:textId="77777777" w:rsidR="00CD66AF" w:rsidRDefault="00CD66AF" w:rsidP="00CD66AF">
      <w:pPr>
        <w:pStyle w:val="PL"/>
      </w:pPr>
      <w:r>
        <w:t xml:space="preserve">            schema:</w:t>
      </w:r>
    </w:p>
    <w:p w14:paraId="3CE76623" w14:textId="77777777" w:rsidR="00CD66AF" w:rsidRDefault="00CD66AF" w:rsidP="00CD66AF">
      <w:pPr>
        <w:pStyle w:val="PL"/>
      </w:pPr>
      <w:r>
        <w:t xml:space="preserve">              $ref: '#/components/schemas/ServiceAPIDescription'</w:t>
      </w:r>
    </w:p>
    <w:p w14:paraId="14463458" w14:textId="77777777" w:rsidR="00CD66AF" w:rsidRDefault="00CD66AF" w:rsidP="00CD66AF">
      <w:pPr>
        <w:pStyle w:val="PL"/>
      </w:pPr>
      <w:r>
        <w:t xml:space="preserve">      responses:</w:t>
      </w:r>
    </w:p>
    <w:p w14:paraId="6452CF76" w14:textId="77777777" w:rsidR="00CD66AF" w:rsidRDefault="00CD66AF" w:rsidP="00CD66AF">
      <w:pPr>
        <w:pStyle w:val="PL"/>
      </w:pPr>
      <w:r>
        <w:t xml:space="preserve">        '201':</w:t>
      </w:r>
    </w:p>
    <w:p w14:paraId="57EDC43F" w14:textId="77777777" w:rsidR="00CD66AF" w:rsidRDefault="00CD66AF" w:rsidP="00CD66AF">
      <w:pPr>
        <w:pStyle w:val="PL"/>
      </w:pPr>
      <w:r>
        <w:t xml:space="preserve">          description: Service API published successfully The URI of the created resource shall be returned in the </w:t>
      </w:r>
      <w:r>
        <w:rPr>
          <w:rFonts w:cs="Courier New"/>
        </w:rPr>
        <w:t>"Location" HTTP header</w:t>
      </w:r>
      <w:r>
        <w:t>.</w:t>
      </w:r>
    </w:p>
    <w:p w14:paraId="578E91AE" w14:textId="77777777" w:rsidR="00CD66AF" w:rsidRDefault="00CD66AF" w:rsidP="00CD66AF">
      <w:pPr>
        <w:pStyle w:val="PL"/>
      </w:pPr>
      <w:r>
        <w:t xml:space="preserve">          content:</w:t>
      </w:r>
    </w:p>
    <w:p w14:paraId="1377B687" w14:textId="77777777" w:rsidR="00CD66AF" w:rsidRDefault="00CD66AF" w:rsidP="00CD66AF">
      <w:pPr>
        <w:pStyle w:val="PL"/>
      </w:pPr>
      <w:r>
        <w:t xml:space="preserve">            application/json:</w:t>
      </w:r>
    </w:p>
    <w:p w14:paraId="72A2053F" w14:textId="77777777" w:rsidR="00CD66AF" w:rsidRDefault="00CD66AF" w:rsidP="00CD66AF">
      <w:pPr>
        <w:pStyle w:val="PL"/>
      </w:pPr>
      <w:r>
        <w:t xml:space="preserve">              schema:</w:t>
      </w:r>
    </w:p>
    <w:p w14:paraId="4CB04888" w14:textId="77777777" w:rsidR="00CD66AF" w:rsidRDefault="00CD66AF" w:rsidP="00CD66AF">
      <w:pPr>
        <w:pStyle w:val="PL"/>
      </w:pPr>
      <w:r>
        <w:t xml:space="preserve">                $ref: '#/components/schemas/ServiceAPIDescription'</w:t>
      </w:r>
    </w:p>
    <w:p w14:paraId="21DB72FB" w14:textId="77777777" w:rsidR="00CD66AF" w:rsidRDefault="00CD66AF" w:rsidP="00CD66AF">
      <w:pPr>
        <w:pStyle w:val="PL"/>
      </w:pPr>
      <w:r>
        <w:t xml:space="preserve">          headers:</w:t>
      </w:r>
    </w:p>
    <w:p w14:paraId="7AD6DE66" w14:textId="77777777" w:rsidR="00CD66AF" w:rsidRDefault="00CD66AF" w:rsidP="00CD66AF">
      <w:pPr>
        <w:pStyle w:val="PL"/>
      </w:pPr>
      <w:r>
        <w:t xml:space="preserve">            Location:</w:t>
      </w:r>
    </w:p>
    <w:p w14:paraId="201ED961" w14:textId="77777777" w:rsidR="00CD66AF" w:rsidRDefault="00CD66AF" w:rsidP="00CD66AF">
      <w:pPr>
        <w:pStyle w:val="PL"/>
      </w:pPr>
      <w:r>
        <w:t xml:space="preserve">              description: 'Contains the URI of the newly created resource, according to the structure: {apiRoot}/published-apis/v1/{apfId}/service-apis/{serviceApiId}'</w:t>
      </w:r>
    </w:p>
    <w:p w14:paraId="5A862E7C" w14:textId="77777777" w:rsidR="00CD66AF" w:rsidRDefault="00CD66AF" w:rsidP="00CD66AF">
      <w:pPr>
        <w:pStyle w:val="PL"/>
      </w:pPr>
      <w:r>
        <w:t xml:space="preserve">              required: true</w:t>
      </w:r>
    </w:p>
    <w:p w14:paraId="68B2397D" w14:textId="77777777" w:rsidR="00CD66AF" w:rsidRDefault="00CD66AF" w:rsidP="00CD66AF">
      <w:pPr>
        <w:pStyle w:val="PL"/>
      </w:pPr>
      <w:r>
        <w:t xml:space="preserve">              schema:</w:t>
      </w:r>
    </w:p>
    <w:p w14:paraId="18546693" w14:textId="77777777" w:rsidR="00CD66AF" w:rsidRDefault="00CD66AF" w:rsidP="00CD66AF">
      <w:pPr>
        <w:pStyle w:val="PL"/>
      </w:pPr>
      <w:r>
        <w:t xml:space="preserve">                type: string</w:t>
      </w:r>
    </w:p>
    <w:p w14:paraId="78EFDA09" w14:textId="77777777" w:rsidR="00CD66AF" w:rsidRDefault="00CD66AF" w:rsidP="00CD66AF">
      <w:pPr>
        <w:pStyle w:val="PL"/>
      </w:pPr>
      <w:r>
        <w:t xml:space="preserve">        '400':</w:t>
      </w:r>
    </w:p>
    <w:p w14:paraId="248C73CC" w14:textId="77777777" w:rsidR="00CD66AF" w:rsidRDefault="00CD66AF" w:rsidP="00CD66AF">
      <w:pPr>
        <w:pStyle w:val="PL"/>
      </w:pPr>
      <w:r>
        <w:t xml:space="preserve">          $ref: 'TS29122_CommonData.yaml#/components/responses/400'</w:t>
      </w:r>
    </w:p>
    <w:p w14:paraId="3B431B92" w14:textId="77777777" w:rsidR="00CD66AF" w:rsidRDefault="00CD66AF" w:rsidP="00CD66AF">
      <w:pPr>
        <w:pStyle w:val="PL"/>
      </w:pPr>
      <w:r>
        <w:t xml:space="preserve">        '401':</w:t>
      </w:r>
    </w:p>
    <w:p w14:paraId="18858E4D" w14:textId="77777777" w:rsidR="00CD66AF" w:rsidRDefault="00CD66AF" w:rsidP="00CD66AF">
      <w:pPr>
        <w:pStyle w:val="PL"/>
      </w:pPr>
      <w:r>
        <w:t xml:space="preserve">          $ref: 'TS29122_CommonData.yaml#/components/responses/401'</w:t>
      </w:r>
    </w:p>
    <w:p w14:paraId="56B0E6C7" w14:textId="77777777" w:rsidR="00CD66AF" w:rsidRDefault="00CD66AF" w:rsidP="00CD66AF">
      <w:pPr>
        <w:pStyle w:val="PL"/>
      </w:pPr>
      <w:r>
        <w:t xml:space="preserve">        '403':</w:t>
      </w:r>
    </w:p>
    <w:p w14:paraId="5B925315" w14:textId="77777777" w:rsidR="00CD66AF" w:rsidRDefault="00CD66AF" w:rsidP="00CD66AF">
      <w:pPr>
        <w:pStyle w:val="PL"/>
      </w:pPr>
      <w:r>
        <w:t xml:space="preserve">          $ref: 'TS29122_CommonData.yaml#/components/responses/403'</w:t>
      </w:r>
    </w:p>
    <w:p w14:paraId="178A30F6" w14:textId="77777777" w:rsidR="00CD66AF" w:rsidRDefault="00CD66AF" w:rsidP="00CD66AF">
      <w:pPr>
        <w:pStyle w:val="PL"/>
        <w:rPr>
          <w:rFonts w:eastAsia="DengXian"/>
        </w:rPr>
      </w:pPr>
      <w:r>
        <w:rPr>
          <w:rFonts w:eastAsia="DengXian"/>
        </w:rPr>
        <w:t xml:space="preserve">        '404':</w:t>
      </w:r>
    </w:p>
    <w:p w14:paraId="2B850929" w14:textId="77777777" w:rsidR="00CD66AF" w:rsidRDefault="00CD66AF" w:rsidP="00CD66AF">
      <w:pPr>
        <w:pStyle w:val="PL"/>
        <w:rPr>
          <w:rFonts w:eastAsia="DengXian"/>
        </w:rPr>
      </w:pPr>
      <w:r>
        <w:rPr>
          <w:rFonts w:eastAsia="DengXian"/>
        </w:rPr>
        <w:t xml:space="preserve">          $ref: 'TS29122_CommonData.yaml#/components/responses/404'</w:t>
      </w:r>
    </w:p>
    <w:p w14:paraId="29BD41C9" w14:textId="77777777" w:rsidR="00CD66AF" w:rsidRDefault="00CD66AF" w:rsidP="00CD66AF">
      <w:pPr>
        <w:pStyle w:val="PL"/>
        <w:rPr>
          <w:rFonts w:eastAsia="DengXian"/>
        </w:rPr>
      </w:pPr>
      <w:r>
        <w:rPr>
          <w:rFonts w:eastAsia="DengXian"/>
        </w:rPr>
        <w:t xml:space="preserve">        '411':</w:t>
      </w:r>
    </w:p>
    <w:p w14:paraId="5C919854" w14:textId="77777777" w:rsidR="00CD66AF" w:rsidRDefault="00CD66AF" w:rsidP="00CD66AF">
      <w:pPr>
        <w:pStyle w:val="PL"/>
        <w:rPr>
          <w:rFonts w:eastAsia="DengXian"/>
        </w:rPr>
      </w:pPr>
      <w:r>
        <w:rPr>
          <w:rFonts w:eastAsia="DengXian"/>
        </w:rPr>
        <w:t xml:space="preserve">          $ref: 'TS29122_CommonData.yaml#/components/responses/411'</w:t>
      </w:r>
    </w:p>
    <w:p w14:paraId="588DC653" w14:textId="77777777" w:rsidR="00CD66AF" w:rsidRDefault="00CD66AF" w:rsidP="00CD66AF">
      <w:pPr>
        <w:pStyle w:val="PL"/>
        <w:rPr>
          <w:rFonts w:eastAsia="DengXian"/>
        </w:rPr>
      </w:pPr>
      <w:r>
        <w:rPr>
          <w:rFonts w:eastAsia="DengXian"/>
        </w:rPr>
        <w:t xml:space="preserve">        '413':</w:t>
      </w:r>
    </w:p>
    <w:p w14:paraId="51FE4900" w14:textId="77777777" w:rsidR="00CD66AF" w:rsidRDefault="00CD66AF" w:rsidP="00CD66AF">
      <w:pPr>
        <w:pStyle w:val="PL"/>
        <w:rPr>
          <w:rFonts w:eastAsia="DengXian"/>
        </w:rPr>
      </w:pPr>
      <w:r>
        <w:rPr>
          <w:rFonts w:eastAsia="DengXian"/>
        </w:rPr>
        <w:t xml:space="preserve">          $ref: 'TS29122_CommonData.yaml#/components/responses/413'</w:t>
      </w:r>
    </w:p>
    <w:p w14:paraId="23435F97" w14:textId="77777777" w:rsidR="00CD66AF" w:rsidRDefault="00CD66AF" w:rsidP="00CD66AF">
      <w:pPr>
        <w:pStyle w:val="PL"/>
        <w:rPr>
          <w:rFonts w:eastAsia="DengXian"/>
        </w:rPr>
      </w:pPr>
      <w:r>
        <w:rPr>
          <w:rFonts w:eastAsia="DengXian"/>
        </w:rPr>
        <w:t xml:space="preserve">        '415':</w:t>
      </w:r>
    </w:p>
    <w:p w14:paraId="6AB6EE7B" w14:textId="77777777" w:rsidR="00CD66AF" w:rsidRDefault="00CD66AF" w:rsidP="00CD66AF">
      <w:pPr>
        <w:pStyle w:val="PL"/>
        <w:rPr>
          <w:rFonts w:eastAsia="DengXian"/>
        </w:rPr>
      </w:pPr>
      <w:r>
        <w:rPr>
          <w:rFonts w:eastAsia="DengXian"/>
        </w:rPr>
        <w:t xml:space="preserve">          $ref: 'TS29122_CommonData.yaml#/components/responses/415'</w:t>
      </w:r>
    </w:p>
    <w:p w14:paraId="06E7E198" w14:textId="77777777" w:rsidR="00CD66AF" w:rsidRDefault="00CD66AF" w:rsidP="00CD66AF">
      <w:pPr>
        <w:pStyle w:val="PL"/>
        <w:rPr>
          <w:rFonts w:eastAsia="DengXian"/>
        </w:rPr>
      </w:pPr>
      <w:r>
        <w:rPr>
          <w:rFonts w:eastAsia="DengXian"/>
        </w:rPr>
        <w:t xml:space="preserve">        '429':</w:t>
      </w:r>
    </w:p>
    <w:p w14:paraId="08C62FD5" w14:textId="77777777" w:rsidR="00CD66AF" w:rsidRDefault="00CD66AF" w:rsidP="00CD66AF">
      <w:pPr>
        <w:pStyle w:val="PL"/>
        <w:rPr>
          <w:rFonts w:eastAsia="DengXian"/>
        </w:rPr>
      </w:pPr>
      <w:r>
        <w:rPr>
          <w:rFonts w:eastAsia="DengXian"/>
        </w:rPr>
        <w:t xml:space="preserve">          $ref: 'TS29122_CommonData.yaml#/components/responses/429'</w:t>
      </w:r>
    </w:p>
    <w:p w14:paraId="3625A6EB" w14:textId="77777777" w:rsidR="00CD66AF" w:rsidRDefault="00CD66AF" w:rsidP="00CD66AF">
      <w:pPr>
        <w:pStyle w:val="PL"/>
      </w:pPr>
      <w:r>
        <w:t xml:space="preserve">        '500':</w:t>
      </w:r>
    </w:p>
    <w:p w14:paraId="5D81431C" w14:textId="77777777" w:rsidR="00CD66AF" w:rsidRDefault="00CD66AF" w:rsidP="00CD66AF">
      <w:pPr>
        <w:pStyle w:val="PL"/>
      </w:pPr>
      <w:r>
        <w:t xml:space="preserve">          $ref: 'TS29122_CommonData.yaml#/components/responses/500'</w:t>
      </w:r>
    </w:p>
    <w:p w14:paraId="42F87CC9" w14:textId="77777777" w:rsidR="00CD66AF" w:rsidRDefault="00CD66AF" w:rsidP="00CD66AF">
      <w:pPr>
        <w:pStyle w:val="PL"/>
      </w:pPr>
      <w:r>
        <w:t xml:space="preserve">        '503':</w:t>
      </w:r>
    </w:p>
    <w:p w14:paraId="51D80F46" w14:textId="77777777" w:rsidR="00CD66AF" w:rsidRDefault="00CD66AF" w:rsidP="00CD66AF">
      <w:pPr>
        <w:pStyle w:val="PL"/>
      </w:pPr>
      <w:r>
        <w:t xml:space="preserve">          $ref: 'TS29122_CommonData.yaml#/components/responses/503'</w:t>
      </w:r>
    </w:p>
    <w:p w14:paraId="68CECB9E" w14:textId="77777777" w:rsidR="00CD66AF" w:rsidRDefault="00CD66AF" w:rsidP="00CD66AF">
      <w:pPr>
        <w:pStyle w:val="PL"/>
      </w:pPr>
      <w:r>
        <w:t xml:space="preserve">        default:</w:t>
      </w:r>
    </w:p>
    <w:p w14:paraId="60664869" w14:textId="77777777" w:rsidR="00CD66AF" w:rsidRDefault="00CD66AF" w:rsidP="00CD66AF">
      <w:pPr>
        <w:pStyle w:val="PL"/>
      </w:pPr>
      <w:r>
        <w:lastRenderedPageBreak/>
        <w:t xml:space="preserve">          $ref: 'TS29122_CommonData.yaml#/components/responses/default'</w:t>
      </w:r>
    </w:p>
    <w:p w14:paraId="4EF4C015" w14:textId="77777777" w:rsidR="00CD66AF" w:rsidRDefault="00CD66AF" w:rsidP="00CD66AF">
      <w:pPr>
        <w:pStyle w:val="PL"/>
      </w:pPr>
      <w:r>
        <w:t xml:space="preserve">    get:</w:t>
      </w:r>
    </w:p>
    <w:p w14:paraId="1E79BA9A" w14:textId="77777777" w:rsidR="00CD66AF" w:rsidRDefault="00CD66AF" w:rsidP="00CD66AF">
      <w:pPr>
        <w:pStyle w:val="PL"/>
      </w:pPr>
      <w:r>
        <w:t xml:space="preserve">      description: Retrieve all published APIs.</w:t>
      </w:r>
    </w:p>
    <w:p w14:paraId="3EF858AC" w14:textId="77777777" w:rsidR="00CD66AF" w:rsidRDefault="00CD66AF" w:rsidP="00CD66AF">
      <w:pPr>
        <w:pStyle w:val="PL"/>
      </w:pPr>
      <w:bookmarkStart w:id="28" w:name="_Hlk517943940"/>
      <w:r>
        <w:t xml:space="preserve">      parameters:</w:t>
      </w:r>
      <w:bookmarkEnd w:id="28"/>
    </w:p>
    <w:p w14:paraId="586E9733" w14:textId="77777777" w:rsidR="00CD66AF" w:rsidRDefault="00CD66AF" w:rsidP="00CD66AF">
      <w:pPr>
        <w:pStyle w:val="PL"/>
      </w:pPr>
      <w:r>
        <w:t xml:space="preserve">        - name: apfId</w:t>
      </w:r>
    </w:p>
    <w:p w14:paraId="25AB5BC4" w14:textId="77777777" w:rsidR="00CD66AF" w:rsidRDefault="00CD66AF" w:rsidP="00CD66AF">
      <w:pPr>
        <w:pStyle w:val="PL"/>
      </w:pPr>
      <w:r>
        <w:t xml:space="preserve">          in: path</w:t>
      </w:r>
    </w:p>
    <w:p w14:paraId="39EC38AF" w14:textId="77777777" w:rsidR="00CD66AF" w:rsidRDefault="00CD66AF" w:rsidP="00CD66AF">
      <w:pPr>
        <w:pStyle w:val="PL"/>
      </w:pPr>
      <w:r>
        <w:t xml:space="preserve">          required: true</w:t>
      </w:r>
    </w:p>
    <w:p w14:paraId="36475A2E" w14:textId="77777777" w:rsidR="00CD66AF" w:rsidRDefault="00CD66AF" w:rsidP="00CD66AF">
      <w:pPr>
        <w:pStyle w:val="PL"/>
      </w:pPr>
      <w:r>
        <w:t xml:space="preserve">          schema:</w:t>
      </w:r>
    </w:p>
    <w:p w14:paraId="6A5B70EC" w14:textId="77777777" w:rsidR="00CD66AF" w:rsidRDefault="00CD66AF" w:rsidP="00CD66AF">
      <w:pPr>
        <w:pStyle w:val="PL"/>
      </w:pPr>
      <w:r>
        <w:t xml:space="preserve">            $ref: '#/components/schemas/apfId'</w:t>
      </w:r>
    </w:p>
    <w:p w14:paraId="5108023F" w14:textId="77777777" w:rsidR="00CD66AF" w:rsidRDefault="00CD66AF" w:rsidP="00CD66AF">
      <w:pPr>
        <w:pStyle w:val="PL"/>
        <w:rPr>
          <w:lang w:val="de-DE"/>
        </w:rPr>
      </w:pPr>
      <w:r>
        <w:rPr>
          <w:lang w:val="en-US"/>
        </w:rPr>
        <w:t xml:space="preserve">      response</w:t>
      </w:r>
      <w:r>
        <w:rPr>
          <w:lang w:val="de-DE"/>
        </w:rPr>
        <w:t>s:</w:t>
      </w:r>
    </w:p>
    <w:p w14:paraId="3B4B1609" w14:textId="77777777" w:rsidR="00CD66AF" w:rsidRDefault="00CD66AF" w:rsidP="00CD66AF">
      <w:pPr>
        <w:pStyle w:val="PL"/>
        <w:rPr>
          <w:lang w:val="de-DE"/>
        </w:rPr>
      </w:pPr>
      <w:r>
        <w:rPr>
          <w:lang w:val="de-DE"/>
        </w:rPr>
        <w:t xml:space="preserve">        '200':</w:t>
      </w:r>
    </w:p>
    <w:p w14:paraId="4A99275E" w14:textId="77777777" w:rsidR="00CD66AF" w:rsidRDefault="00CD66AF" w:rsidP="00CD66AF">
      <w:pPr>
        <w:pStyle w:val="PL"/>
      </w:pPr>
      <w:r>
        <w:rPr>
          <w:lang w:val="en-US"/>
        </w:rPr>
        <w:t xml:space="preserve">          </w:t>
      </w:r>
      <w:r>
        <w:t>description: Definition of all service API(s) published by the API publishing function.</w:t>
      </w:r>
    </w:p>
    <w:p w14:paraId="708821A7" w14:textId="77777777" w:rsidR="00CD66AF" w:rsidRDefault="00CD66AF" w:rsidP="00CD66AF">
      <w:pPr>
        <w:pStyle w:val="PL"/>
      </w:pPr>
      <w:r>
        <w:t xml:space="preserve">          content:</w:t>
      </w:r>
    </w:p>
    <w:p w14:paraId="31800213" w14:textId="77777777" w:rsidR="00CD66AF" w:rsidRDefault="00CD66AF" w:rsidP="00CD66AF">
      <w:pPr>
        <w:pStyle w:val="PL"/>
      </w:pPr>
      <w:r>
        <w:t xml:space="preserve">            application/json:</w:t>
      </w:r>
    </w:p>
    <w:p w14:paraId="16DC56DD" w14:textId="77777777" w:rsidR="00CD66AF" w:rsidRDefault="00CD66AF" w:rsidP="00CD66AF">
      <w:pPr>
        <w:pStyle w:val="PL"/>
      </w:pPr>
      <w:r>
        <w:t xml:space="preserve">              schema:</w:t>
      </w:r>
    </w:p>
    <w:p w14:paraId="1DFD2C76" w14:textId="77777777" w:rsidR="00CD66AF" w:rsidRDefault="00CD66AF" w:rsidP="00CD66AF">
      <w:pPr>
        <w:pStyle w:val="PL"/>
      </w:pPr>
      <w:r>
        <w:rPr>
          <w:lang w:val="en-US"/>
        </w:rPr>
        <w:t xml:space="preserve">                </w:t>
      </w:r>
      <w:r>
        <w:t>type: array</w:t>
      </w:r>
    </w:p>
    <w:p w14:paraId="149F6BFC" w14:textId="77777777" w:rsidR="00CD66AF" w:rsidRDefault="00CD66AF" w:rsidP="00CD66AF">
      <w:pPr>
        <w:pStyle w:val="PL"/>
      </w:pPr>
      <w:r>
        <w:t xml:space="preserve">                items:</w:t>
      </w:r>
    </w:p>
    <w:p w14:paraId="42FE501A" w14:textId="77777777" w:rsidR="00CD66AF" w:rsidRDefault="00CD66AF" w:rsidP="00CD66AF">
      <w:pPr>
        <w:pStyle w:val="PL"/>
      </w:pPr>
      <w:r>
        <w:t xml:space="preserve">                  $ref: '#/components/schemas/ServiceAPIDescription'</w:t>
      </w:r>
    </w:p>
    <w:p w14:paraId="3153E012" w14:textId="77777777" w:rsidR="00CD66AF" w:rsidRDefault="00CD66AF" w:rsidP="00CD66AF">
      <w:pPr>
        <w:pStyle w:val="PL"/>
      </w:pPr>
      <w:r>
        <w:t xml:space="preserve">                minItems: 0</w:t>
      </w:r>
    </w:p>
    <w:p w14:paraId="79C7D838" w14:textId="77777777" w:rsidR="00CD66AF" w:rsidRDefault="00CD66AF" w:rsidP="00CD66AF">
      <w:pPr>
        <w:pStyle w:val="PL"/>
      </w:pPr>
      <w:r>
        <w:t xml:space="preserve">        '400':</w:t>
      </w:r>
    </w:p>
    <w:p w14:paraId="02BED9B4" w14:textId="77777777" w:rsidR="00CD66AF" w:rsidRDefault="00CD66AF" w:rsidP="00CD66AF">
      <w:pPr>
        <w:pStyle w:val="PL"/>
      </w:pPr>
      <w:r>
        <w:t xml:space="preserve">          $ref: 'TS29122_CommonData.yaml#/components/responses/400'</w:t>
      </w:r>
    </w:p>
    <w:p w14:paraId="6EB27D85" w14:textId="77777777" w:rsidR="00CD66AF" w:rsidRDefault="00CD66AF" w:rsidP="00CD66AF">
      <w:pPr>
        <w:pStyle w:val="PL"/>
      </w:pPr>
      <w:r>
        <w:t xml:space="preserve">        '401':</w:t>
      </w:r>
    </w:p>
    <w:p w14:paraId="50863AD3" w14:textId="77777777" w:rsidR="00CD66AF" w:rsidRDefault="00CD66AF" w:rsidP="00CD66AF">
      <w:pPr>
        <w:pStyle w:val="PL"/>
      </w:pPr>
      <w:r>
        <w:t xml:space="preserve">          $ref: 'TS29122_CommonData.yaml#/components/responses/401'</w:t>
      </w:r>
    </w:p>
    <w:p w14:paraId="488B8399" w14:textId="77777777" w:rsidR="00CD66AF" w:rsidRDefault="00CD66AF" w:rsidP="00CD66AF">
      <w:pPr>
        <w:pStyle w:val="PL"/>
        <w:rPr>
          <w:rFonts w:eastAsia="DengXian"/>
        </w:rPr>
      </w:pPr>
      <w:r>
        <w:rPr>
          <w:rFonts w:eastAsia="DengXian"/>
        </w:rPr>
        <w:t xml:space="preserve">        '403':</w:t>
      </w:r>
    </w:p>
    <w:p w14:paraId="2B446158" w14:textId="77777777" w:rsidR="00CD66AF" w:rsidRDefault="00CD66AF" w:rsidP="00CD66AF">
      <w:pPr>
        <w:pStyle w:val="PL"/>
        <w:rPr>
          <w:rFonts w:eastAsia="DengXian"/>
        </w:rPr>
      </w:pPr>
      <w:r>
        <w:rPr>
          <w:rFonts w:eastAsia="DengXian"/>
        </w:rPr>
        <w:t xml:space="preserve">          $ref: 'TS29122_CommonData.yaml#/components/responses/403'</w:t>
      </w:r>
    </w:p>
    <w:p w14:paraId="795741DC" w14:textId="77777777" w:rsidR="00CD66AF" w:rsidRDefault="00CD66AF" w:rsidP="00CD66AF">
      <w:pPr>
        <w:pStyle w:val="PL"/>
      </w:pPr>
      <w:r>
        <w:t xml:space="preserve">        '404':</w:t>
      </w:r>
    </w:p>
    <w:p w14:paraId="23868D69" w14:textId="77777777" w:rsidR="00CD66AF" w:rsidRDefault="00CD66AF" w:rsidP="00CD66AF">
      <w:pPr>
        <w:pStyle w:val="PL"/>
      </w:pPr>
      <w:r>
        <w:t xml:space="preserve">          $ref: 'TS29122_CommonData.yaml#/components/responses/404'</w:t>
      </w:r>
    </w:p>
    <w:p w14:paraId="7BEBAB9D" w14:textId="77777777" w:rsidR="00CD66AF" w:rsidRDefault="00CD66AF" w:rsidP="00CD66AF">
      <w:pPr>
        <w:pStyle w:val="PL"/>
        <w:rPr>
          <w:rFonts w:eastAsia="DengXian"/>
        </w:rPr>
      </w:pPr>
      <w:r>
        <w:rPr>
          <w:rFonts w:eastAsia="DengXian"/>
        </w:rPr>
        <w:t xml:space="preserve">        '406':</w:t>
      </w:r>
    </w:p>
    <w:p w14:paraId="1B23A843" w14:textId="77777777" w:rsidR="00CD66AF" w:rsidRDefault="00CD66AF" w:rsidP="00CD66AF">
      <w:pPr>
        <w:pStyle w:val="PL"/>
        <w:rPr>
          <w:rFonts w:eastAsia="DengXian"/>
        </w:rPr>
      </w:pPr>
      <w:r>
        <w:rPr>
          <w:rFonts w:eastAsia="DengXian"/>
        </w:rPr>
        <w:t xml:space="preserve">          $ref: 'TS29122_CommonData.yaml#/components/responses/406'</w:t>
      </w:r>
    </w:p>
    <w:p w14:paraId="41FAE07E" w14:textId="77777777" w:rsidR="00CD66AF" w:rsidRDefault="00CD66AF" w:rsidP="00CD66AF">
      <w:pPr>
        <w:pStyle w:val="PL"/>
        <w:rPr>
          <w:rFonts w:eastAsia="DengXian"/>
        </w:rPr>
      </w:pPr>
      <w:r>
        <w:rPr>
          <w:rFonts w:eastAsia="DengXian"/>
        </w:rPr>
        <w:t xml:space="preserve">        '429':</w:t>
      </w:r>
    </w:p>
    <w:p w14:paraId="5083068F" w14:textId="77777777" w:rsidR="00CD66AF" w:rsidRDefault="00CD66AF" w:rsidP="00CD66AF">
      <w:pPr>
        <w:pStyle w:val="PL"/>
        <w:rPr>
          <w:rFonts w:eastAsia="DengXian"/>
        </w:rPr>
      </w:pPr>
      <w:r>
        <w:rPr>
          <w:rFonts w:eastAsia="DengXian"/>
        </w:rPr>
        <w:t xml:space="preserve">          $ref: 'TS29122_CommonData.yaml#/components/responses/429'</w:t>
      </w:r>
    </w:p>
    <w:p w14:paraId="4D9F6C0C" w14:textId="77777777" w:rsidR="00CD66AF" w:rsidRDefault="00CD66AF" w:rsidP="00CD66AF">
      <w:pPr>
        <w:pStyle w:val="PL"/>
      </w:pPr>
      <w:r>
        <w:t xml:space="preserve">        '500':</w:t>
      </w:r>
    </w:p>
    <w:p w14:paraId="7800E8DD" w14:textId="77777777" w:rsidR="00CD66AF" w:rsidRDefault="00CD66AF" w:rsidP="00CD66AF">
      <w:pPr>
        <w:pStyle w:val="PL"/>
      </w:pPr>
      <w:r>
        <w:t xml:space="preserve">          $ref: 'TS29122_CommonData.yaml#/components/responses/500'</w:t>
      </w:r>
    </w:p>
    <w:p w14:paraId="55F264B0" w14:textId="77777777" w:rsidR="00CD66AF" w:rsidRDefault="00CD66AF" w:rsidP="00CD66AF">
      <w:pPr>
        <w:pStyle w:val="PL"/>
      </w:pPr>
      <w:r>
        <w:t xml:space="preserve">        '503':</w:t>
      </w:r>
    </w:p>
    <w:p w14:paraId="4F0D9E43" w14:textId="77777777" w:rsidR="00CD66AF" w:rsidRDefault="00CD66AF" w:rsidP="00CD66AF">
      <w:pPr>
        <w:pStyle w:val="PL"/>
      </w:pPr>
      <w:r>
        <w:t xml:space="preserve">          $ref: 'TS29122_CommonData.yaml#/components/responses/503'</w:t>
      </w:r>
    </w:p>
    <w:p w14:paraId="587D4083" w14:textId="77777777" w:rsidR="00CD66AF" w:rsidRDefault="00CD66AF" w:rsidP="00CD66AF">
      <w:pPr>
        <w:pStyle w:val="PL"/>
      </w:pPr>
      <w:r>
        <w:t xml:space="preserve">        default:</w:t>
      </w:r>
    </w:p>
    <w:p w14:paraId="5820C911" w14:textId="77777777" w:rsidR="00CD66AF" w:rsidRDefault="00CD66AF" w:rsidP="00CD66AF">
      <w:pPr>
        <w:pStyle w:val="PL"/>
      </w:pPr>
      <w:r>
        <w:t xml:space="preserve">          $ref: 'TS29122_CommonData.yaml#/components/responses/default'</w:t>
      </w:r>
    </w:p>
    <w:p w14:paraId="7CCE6518" w14:textId="77777777" w:rsidR="00CD66AF" w:rsidRDefault="00CD66AF" w:rsidP="00CD66AF">
      <w:pPr>
        <w:pStyle w:val="PL"/>
      </w:pPr>
    </w:p>
    <w:p w14:paraId="15093458" w14:textId="77777777" w:rsidR="00CD66AF" w:rsidRDefault="00CD66AF" w:rsidP="00CD66AF">
      <w:pPr>
        <w:pStyle w:val="PL"/>
      </w:pPr>
      <w:r>
        <w:t># Individual APF published API</w:t>
      </w:r>
    </w:p>
    <w:p w14:paraId="1D29D9BB" w14:textId="77777777" w:rsidR="00CD66AF" w:rsidRDefault="00CD66AF" w:rsidP="00CD66AF">
      <w:pPr>
        <w:pStyle w:val="PL"/>
      </w:pPr>
    </w:p>
    <w:p w14:paraId="69929287" w14:textId="77777777" w:rsidR="00CD66AF" w:rsidRDefault="00CD66AF" w:rsidP="00CD66AF">
      <w:pPr>
        <w:pStyle w:val="PL"/>
      </w:pPr>
      <w:r>
        <w:t xml:space="preserve">  /{apfId}/service-apis/{serviceApiId}:</w:t>
      </w:r>
    </w:p>
    <w:p w14:paraId="370C3CB4" w14:textId="77777777" w:rsidR="00CD66AF" w:rsidRDefault="00CD66AF" w:rsidP="00CD66AF">
      <w:pPr>
        <w:pStyle w:val="PL"/>
      </w:pPr>
      <w:r>
        <w:t xml:space="preserve">    get:</w:t>
      </w:r>
    </w:p>
    <w:p w14:paraId="6B81A24D" w14:textId="77777777" w:rsidR="00CD66AF" w:rsidRDefault="00CD66AF" w:rsidP="00CD66AF">
      <w:pPr>
        <w:pStyle w:val="PL"/>
      </w:pPr>
      <w:r>
        <w:t xml:space="preserve">      description: Retrieve a published service API.</w:t>
      </w:r>
    </w:p>
    <w:p w14:paraId="673C46CD" w14:textId="77777777" w:rsidR="00CD66AF" w:rsidRDefault="00CD66AF" w:rsidP="00CD66AF">
      <w:pPr>
        <w:pStyle w:val="PL"/>
      </w:pPr>
      <w:r>
        <w:t xml:space="preserve">      parameters:</w:t>
      </w:r>
    </w:p>
    <w:p w14:paraId="0E7516CB" w14:textId="77777777" w:rsidR="00CD66AF" w:rsidRDefault="00CD66AF" w:rsidP="00CD66AF">
      <w:pPr>
        <w:pStyle w:val="PL"/>
      </w:pPr>
      <w:r>
        <w:t xml:space="preserve">        - name: serviceApiId</w:t>
      </w:r>
    </w:p>
    <w:p w14:paraId="3CF827F0" w14:textId="77777777" w:rsidR="00CD66AF" w:rsidRDefault="00CD66AF" w:rsidP="00CD66AF">
      <w:pPr>
        <w:pStyle w:val="PL"/>
      </w:pPr>
      <w:r>
        <w:t xml:space="preserve">          in: path</w:t>
      </w:r>
    </w:p>
    <w:p w14:paraId="1720F2E3" w14:textId="77777777" w:rsidR="00CD66AF" w:rsidRDefault="00CD66AF" w:rsidP="00CD66AF">
      <w:pPr>
        <w:pStyle w:val="PL"/>
      </w:pPr>
      <w:r>
        <w:t xml:space="preserve">          required: true</w:t>
      </w:r>
    </w:p>
    <w:p w14:paraId="6612B9FE" w14:textId="77777777" w:rsidR="00CD66AF" w:rsidRDefault="00CD66AF" w:rsidP="00CD66AF">
      <w:pPr>
        <w:pStyle w:val="PL"/>
      </w:pPr>
      <w:r>
        <w:t xml:space="preserve">          schema:</w:t>
      </w:r>
    </w:p>
    <w:p w14:paraId="777622B5" w14:textId="77777777" w:rsidR="00CD66AF" w:rsidRDefault="00CD66AF" w:rsidP="00CD66AF">
      <w:pPr>
        <w:pStyle w:val="PL"/>
      </w:pPr>
      <w:r>
        <w:t xml:space="preserve">            $ref: '#/components/schemas/serviceApiId'</w:t>
      </w:r>
    </w:p>
    <w:p w14:paraId="0A1E6701" w14:textId="77777777" w:rsidR="00CD66AF" w:rsidRDefault="00CD66AF" w:rsidP="00CD66AF">
      <w:pPr>
        <w:pStyle w:val="PL"/>
      </w:pPr>
      <w:r>
        <w:t xml:space="preserve">        - name: apfId</w:t>
      </w:r>
    </w:p>
    <w:p w14:paraId="4B623E8B" w14:textId="77777777" w:rsidR="00CD66AF" w:rsidRDefault="00CD66AF" w:rsidP="00CD66AF">
      <w:pPr>
        <w:pStyle w:val="PL"/>
      </w:pPr>
      <w:r>
        <w:t xml:space="preserve">          in: path</w:t>
      </w:r>
    </w:p>
    <w:p w14:paraId="130648A5" w14:textId="77777777" w:rsidR="00CD66AF" w:rsidRDefault="00CD66AF" w:rsidP="00CD66AF">
      <w:pPr>
        <w:pStyle w:val="PL"/>
      </w:pPr>
      <w:r>
        <w:t xml:space="preserve">          required: true</w:t>
      </w:r>
    </w:p>
    <w:p w14:paraId="731D95DD" w14:textId="77777777" w:rsidR="00CD66AF" w:rsidRDefault="00CD66AF" w:rsidP="00CD66AF">
      <w:pPr>
        <w:pStyle w:val="PL"/>
      </w:pPr>
      <w:r>
        <w:t xml:space="preserve">          schema:</w:t>
      </w:r>
    </w:p>
    <w:p w14:paraId="510B3AC4" w14:textId="77777777" w:rsidR="00CD66AF" w:rsidRDefault="00CD66AF" w:rsidP="00CD66AF">
      <w:pPr>
        <w:pStyle w:val="PL"/>
      </w:pPr>
      <w:r>
        <w:t xml:space="preserve">            $ref: '#/components/schemas/apfId'</w:t>
      </w:r>
    </w:p>
    <w:p w14:paraId="36DA583B" w14:textId="77777777" w:rsidR="00CD66AF" w:rsidRDefault="00CD66AF" w:rsidP="00CD66AF">
      <w:pPr>
        <w:pStyle w:val="PL"/>
        <w:rPr>
          <w:lang w:val="en-US"/>
        </w:rPr>
      </w:pPr>
      <w:r>
        <w:rPr>
          <w:lang w:val="en-US"/>
        </w:rPr>
        <w:t xml:space="preserve">      responses:</w:t>
      </w:r>
    </w:p>
    <w:p w14:paraId="71779FE7" w14:textId="77777777" w:rsidR="00CD66AF" w:rsidRDefault="00CD66AF" w:rsidP="00CD66AF">
      <w:pPr>
        <w:pStyle w:val="PL"/>
        <w:rPr>
          <w:lang w:val="en-US"/>
        </w:rPr>
      </w:pPr>
      <w:r>
        <w:rPr>
          <w:lang w:val="en-US"/>
        </w:rPr>
        <w:t xml:space="preserve">        '200':</w:t>
      </w:r>
    </w:p>
    <w:p w14:paraId="153E6445" w14:textId="77777777" w:rsidR="00CD66AF" w:rsidRDefault="00CD66AF" w:rsidP="00CD66AF">
      <w:pPr>
        <w:pStyle w:val="PL"/>
      </w:pPr>
      <w:r>
        <w:rPr>
          <w:lang w:val="en-US"/>
        </w:rPr>
        <w:t xml:space="preserve">          </w:t>
      </w:r>
      <w:r>
        <w:t>description: Definition of individual service API published by the API publishing function.</w:t>
      </w:r>
    </w:p>
    <w:p w14:paraId="15996E94" w14:textId="77777777" w:rsidR="00CD66AF" w:rsidRDefault="00CD66AF" w:rsidP="00CD66AF">
      <w:pPr>
        <w:pStyle w:val="PL"/>
      </w:pPr>
      <w:r>
        <w:t xml:space="preserve">          content:</w:t>
      </w:r>
    </w:p>
    <w:p w14:paraId="3A33F07E" w14:textId="77777777" w:rsidR="00CD66AF" w:rsidRDefault="00CD66AF" w:rsidP="00CD66AF">
      <w:pPr>
        <w:pStyle w:val="PL"/>
      </w:pPr>
      <w:r>
        <w:t xml:space="preserve">            application/json:</w:t>
      </w:r>
    </w:p>
    <w:p w14:paraId="759DEB9C" w14:textId="77777777" w:rsidR="00CD66AF" w:rsidRDefault="00CD66AF" w:rsidP="00CD66AF">
      <w:pPr>
        <w:pStyle w:val="PL"/>
      </w:pPr>
      <w:r>
        <w:t xml:space="preserve">              schema:</w:t>
      </w:r>
    </w:p>
    <w:p w14:paraId="4664B7B5" w14:textId="77777777" w:rsidR="00CD66AF" w:rsidRDefault="00CD66AF" w:rsidP="00CD66AF">
      <w:pPr>
        <w:pStyle w:val="PL"/>
      </w:pPr>
      <w:r>
        <w:t xml:space="preserve">                $ref: '#/components/schemas/ServiceAPIDescription'</w:t>
      </w:r>
    </w:p>
    <w:p w14:paraId="20E8744C" w14:textId="77777777" w:rsidR="00CD66AF" w:rsidRDefault="00CD66AF" w:rsidP="00CD66AF">
      <w:pPr>
        <w:pStyle w:val="PL"/>
      </w:pPr>
      <w:r>
        <w:t xml:space="preserve">        '400':</w:t>
      </w:r>
    </w:p>
    <w:p w14:paraId="10C23D69" w14:textId="77777777" w:rsidR="00CD66AF" w:rsidRDefault="00CD66AF" w:rsidP="00CD66AF">
      <w:pPr>
        <w:pStyle w:val="PL"/>
      </w:pPr>
      <w:r>
        <w:t xml:space="preserve">          $ref: 'TS29122_CommonData.yaml#/components/responses/400'</w:t>
      </w:r>
    </w:p>
    <w:p w14:paraId="06BAA8A9" w14:textId="77777777" w:rsidR="00CD66AF" w:rsidRDefault="00CD66AF" w:rsidP="00CD66AF">
      <w:pPr>
        <w:pStyle w:val="PL"/>
      </w:pPr>
      <w:r>
        <w:t xml:space="preserve">        '401':</w:t>
      </w:r>
    </w:p>
    <w:p w14:paraId="41E501C2" w14:textId="77777777" w:rsidR="00CD66AF" w:rsidRDefault="00CD66AF" w:rsidP="00CD66AF">
      <w:pPr>
        <w:pStyle w:val="PL"/>
      </w:pPr>
      <w:r>
        <w:t xml:space="preserve">          $ref: 'TS29122_CommonData.yaml#/components/responses/401'</w:t>
      </w:r>
    </w:p>
    <w:p w14:paraId="09814952" w14:textId="77777777" w:rsidR="00CD66AF" w:rsidRDefault="00CD66AF" w:rsidP="00CD66AF">
      <w:pPr>
        <w:pStyle w:val="PL"/>
        <w:rPr>
          <w:rFonts w:eastAsia="DengXian"/>
        </w:rPr>
      </w:pPr>
      <w:r>
        <w:rPr>
          <w:rFonts w:eastAsia="DengXian"/>
        </w:rPr>
        <w:t xml:space="preserve">        '403':</w:t>
      </w:r>
    </w:p>
    <w:p w14:paraId="3FE67A19" w14:textId="77777777" w:rsidR="00CD66AF" w:rsidRDefault="00CD66AF" w:rsidP="00CD66AF">
      <w:pPr>
        <w:pStyle w:val="PL"/>
        <w:rPr>
          <w:rFonts w:eastAsia="DengXian"/>
        </w:rPr>
      </w:pPr>
      <w:r>
        <w:rPr>
          <w:rFonts w:eastAsia="DengXian"/>
        </w:rPr>
        <w:t xml:space="preserve">          $ref: 'TS29122_CommonData.yaml#/components/responses/403'</w:t>
      </w:r>
    </w:p>
    <w:p w14:paraId="07E6EA7A" w14:textId="77777777" w:rsidR="00CD66AF" w:rsidRDefault="00CD66AF" w:rsidP="00CD66AF">
      <w:pPr>
        <w:pStyle w:val="PL"/>
      </w:pPr>
      <w:r>
        <w:t xml:space="preserve">        '404':</w:t>
      </w:r>
    </w:p>
    <w:p w14:paraId="40BDF22F" w14:textId="77777777" w:rsidR="00CD66AF" w:rsidRDefault="00CD66AF" w:rsidP="00CD66AF">
      <w:pPr>
        <w:pStyle w:val="PL"/>
      </w:pPr>
      <w:r>
        <w:t xml:space="preserve">          $ref: 'TS29122_CommonData.yaml#/components/responses/404'</w:t>
      </w:r>
    </w:p>
    <w:p w14:paraId="5200C0D3" w14:textId="77777777" w:rsidR="00CD66AF" w:rsidRDefault="00CD66AF" w:rsidP="00CD66AF">
      <w:pPr>
        <w:pStyle w:val="PL"/>
        <w:rPr>
          <w:rFonts w:eastAsia="DengXian"/>
        </w:rPr>
      </w:pPr>
      <w:r>
        <w:rPr>
          <w:rFonts w:eastAsia="DengXian"/>
        </w:rPr>
        <w:t xml:space="preserve">        '406':</w:t>
      </w:r>
    </w:p>
    <w:p w14:paraId="01F250FF" w14:textId="77777777" w:rsidR="00CD66AF" w:rsidRDefault="00CD66AF" w:rsidP="00CD66AF">
      <w:pPr>
        <w:pStyle w:val="PL"/>
        <w:rPr>
          <w:rFonts w:eastAsia="DengXian"/>
        </w:rPr>
      </w:pPr>
      <w:r>
        <w:rPr>
          <w:rFonts w:eastAsia="DengXian"/>
        </w:rPr>
        <w:t xml:space="preserve">          $ref: 'TS29122_CommonData.yaml#/components/responses/406'</w:t>
      </w:r>
    </w:p>
    <w:p w14:paraId="481A0128" w14:textId="77777777" w:rsidR="00CD66AF" w:rsidRDefault="00CD66AF" w:rsidP="00CD66AF">
      <w:pPr>
        <w:pStyle w:val="PL"/>
        <w:rPr>
          <w:rFonts w:eastAsia="DengXian"/>
        </w:rPr>
      </w:pPr>
      <w:r>
        <w:rPr>
          <w:rFonts w:eastAsia="DengXian"/>
        </w:rPr>
        <w:t xml:space="preserve">        '429':</w:t>
      </w:r>
    </w:p>
    <w:p w14:paraId="28AB300E" w14:textId="77777777" w:rsidR="00CD66AF" w:rsidRDefault="00CD66AF" w:rsidP="00CD66AF">
      <w:pPr>
        <w:pStyle w:val="PL"/>
        <w:rPr>
          <w:rFonts w:eastAsia="DengXian"/>
        </w:rPr>
      </w:pPr>
      <w:r>
        <w:rPr>
          <w:rFonts w:eastAsia="DengXian"/>
        </w:rPr>
        <w:t xml:space="preserve">          $ref: 'TS29122_CommonData.yaml#/components/responses/429'</w:t>
      </w:r>
    </w:p>
    <w:p w14:paraId="4A5F4F5E" w14:textId="77777777" w:rsidR="00CD66AF" w:rsidRDefault="00CD66AF" w:rsidP="00CD66AF">
      <w:pPr>
        <w:pStyle w:val="PL"/>
      </w:pPr>
      <w:r>
        <w:t xml:space="preserve">        '500':</w:t>
      </w:r>
    </w:p>
    <w:p w14:paraId="4574B186" w14:textId="77777777" w:rsidR="00CD66AF" w:rsidRDefault="00CD66AF" w:rsidP="00CD66AF">
      <w:pPr>
        <w:pStyle w:val="PL"/>
      </w:pPr>
      <w:r>
        <w:t xml:space="preserve">          $ref: 'TS29122_CommonData.yaml#/components/responses/500'</w:t>
      </w:r>
    </w:p>
    <w:p w14:paraId="28CB3C7F" w14:textId="77777777" w:rsidR="00CD66AF" w:rsidRDefault="00CD66AF" w:rsidP="00CD66AF">
      <w:pPr>
        <w:pStyle w:val="PL"/>
      </w:pPr>
      <w:r>
        <w:t xml:space="preserve">        '503':</w:t>
      </w:r>
    </w:p>
    <w:p w14:paraId="17DC8D4F" w14:textId="77777777" w:rsidR="00CD66AF" w:rsidRDefault="00CD66AF" w:rsidP="00CD66AF">
      <w:pPr>
        <w:pStyle w:val="PL"/>
      </w:pPr>
      <w:r>
        <w:t xml:space="preserve">          $ref: 'TS29122_CommonData.yaml#/components/responses/503'</w:t>
      </w:r>
    </w:p>
    <w:p w14:paraId="0325D9E2" w14:textId="77777777" w:rsidR="00CD66AF" w:rsidRDefault="00CD66AF" w:rsidP="00CD66AF">
      <w:pPr>
        <w:pStyle w:val="PL"/>
      </w:pPr>
      <w:r>
        <w:lastRenderedPageBreak/>
        <w:t xml:space="preserve">        default:</w:t>
      </w:r>
    </w:p>
    <w:p w14:paraId="5E245FD5" w14:textId="77777777" w:rsidR="00CD66AF" w:rsidRDefault="00CD66AF" w:rsidP="00CD66AF">
      <w:pPr>
        <w:pStyle w:val="PL"/>
      </w:pPr>
      <w:r>
        <w:t xml:space="preserve">          $ref: 'TS29122_CommonData.yaml#/components/responses/default'</w:t>
      </w:r>
    </w:p>
    <w:p w14:paraId="347D5915" w14:textId="77777777" w:rsidR="00CD66AF" w:rsidRDefault="00CD66AF" w:rsidP="00CD66AF">
      <w:pPr>
        <w:pStyle w:val="PL"/>
      </w:pPr>
      <w:r>
        <w:t xml:space="preserve">    put:</w:t>
      </w:r>
    </w:p>
    <w:p w14:paraId="47CF37EC" w14:textId="77777777" w:rsidR="00CD66AF" w:rsidRDefault="00CD66AF" w:rsidP="00CD66AF">
      <w:pPr>
        <w:pStyle w:val="PL"/>
      </w:pPr>
      <w:r>
        <w:t xml:space="preserve">      description: Update a published service API.</w:t>
      </w:r>
    </w:p>
    <w:p w14:paraId="73A12289" w14:textId="77777777" w:rsidR="00CD66AF" w:rsidRDefault="00CD66AF" w:rsidP="00CD66AF">
      <w:pPr>
        <w:pStyle w:val="PL"/>
      </w:pPr>
      <w:r>
        <w:t xml:space="preserve">      parameters:</w:t>
      </w:r>
    </w:p>
    <w:p w14:paraId="07B6DEC1" w14:textId="77777777" w:rsidR="00CD66AF" w:rsidRDefault="00CD66AF" w:rsidP="00CD66AF">
      <w:pPr>
        <w:pStyle w:val="PL"/>
      </w:pPr>
      <w:r>
        <w:t xml:space="preserve">        - name: serviceApiId</w:t>
      </w:r>
    </w:p>
    <w:p w14:paraId="0D8C44B1" w14:textId="77777777" w:rsidR="00CD66AF" w:rsidRDefault="00CD66AF" w:rsidP="00CD66AF">
      <w:pPr>
        <w:pStyle w:val="PL"/>
      </w:pPr>
      <w:r>
        <w:t xml:space="preserve">          in: path</w:t>
      </w:r>
    </w:p>
    <w:p w14:paraId="59340514" w14:textId="77777777" w:rsidR="00CD66AF" w:rsidRDefault="00CD66AF" w:rsidP="00CD66AF">
      <w:pPr>
        <w:pStyle w:val="PL"/>
      </w:pPr>
      <w:r>
        <w:t xml:space="preserve">          required: true</w:t>
      </w:r>
    </w:p>
    <w:p w14:paraId="3BB3B4BF" w14:textId="77777777" w:rsidR="00CD66AF" w:rsidRDefault="00CD66AF" w:rsidP="00CD66AF">
      <w:pPr>
        <w:pStyle w:val="PL"/>
      </w:pPr>
      <w:r>
        <w:t xml:space="preserve">          schema:</w:t>
      </w:r>
    </w:p>
    <w:p w14:paraId="7829CD1D" w14:textId="77777777" w:rsidR="00CD66AF" w:rsidRDefault="00CD66AF" w:rsidP="00CD66AF">
      <w:pPr>
        <w:pStyle w:val="PL"/>
      </w:pPr>
      <w:r>
        <w:t xml:space="preserve">            $ref: '#/components/schemas/serviceApiId'</w:t>
      </w:r>
    </w:p>
    <w:p w14:paraId="76AEC78B" w14:textId="77777777" w:rsidR="00CD66AF" w:rsidRDefault="00CD66AF" w:rsidP="00CD66AF">
      <w:pPr>
        <w:pStyle w:val="PL"/>
      </w:pPr>
      <w:r>
        <w:t xml:space="preserve">        - name: apfId</w:t>
      </w:r>
    </w:p>
    <w:p w14:paraId="2A2A22FF" w14:textId="77777777" w:rsidR="00CD66AF" w:rsidRDefault="00CD66AF" w:rsidP="00CD66AF">
      <w:pPr>
        <w:pStyle w:val="PL"/>
      </w:pPr>
      <w:r>
        <w:t xml:space="preserve">          in: path</w:t>
      </w:r>
    </w:p>
    <w:p w14:paraId="2D8D6216" w14:textId="77777777" w:rsidR="00CD66AF" w:rsidRDefault="00CD66AF" w:rsidP="00CD66AF">
      <w:pPr>
        <w:pStyle w:val="PL"/>
      </w:pPr>
      <w:r>
        <w:t xml:space="preserve">          required: true</w:t>
      </w:r>
    </w:p>
    <w:p w14:paraId="23F8AA7B" w14:textId="77777777" w:rsidR="00CD66AF" w:rsidRDefault="00CD66AF" w:rsidP="00CD66AF">
      <w:pPr>
        <w:pStyle w:val="PL"/>
      </w:pPr>
      <w:r>
        <w:t xml:space="preserve">          schema:</w:t>
      </w:r>
    </w:p>
    <w:p w14:paraId="15B0E4E9" w14:textId="77777777" w:rsidR="00CD66AF" w:rsidRDefault="00CD66AF" w:rsidP="00CD66AF">
      <w:pPr>
        <w:pStyle w:val="PL"/>
      </w:pPr>
      <w:r>
        <w:t xml:space="preserve">            $ref: '#/components/schemas/apfId'</w:t>
      </w:r>
    </w:p>
    <w:p w14:paraId="3E4A8946" w14:textId="77777777" w:rsidR="00CD66AF" w:rsidRDefault="00CD66AF" w:rsidP="00CD66AF">
      <w:pPr>
        <w:pStyle w:val="PL"/>
      </w:pPr>
      <w:r>
        <w:t xml:space="preserve">      requestBody:</w:t>
      </w:r>
    </w:p>
    <w:p w14:paraId="4C8118F9" w14:textId="77777777" w:rsidR="00CD66AF" w:rsidRDefault="00CD66AF" w:rsidP="00CD66AF">
      <w:pPr>
        <w:pStyle w:val="PL"/>
      </w:pPr>
      <w:r>
        <w:t xml:space="preserve">        required: true</w:t>
      </w:r>
    </w:p>
    <w:p w14:paraId="0FA7DA6F" w14:textId="77777777" w:rsidR="00CD66AF" w:rsidRDefault="00CD66AF" w:rsidP="00CD66AF">
      <w:pPr>
        <w:pStyle w:val="PL"/>
      </w:pPr>
      <w:r>
        <w:t xml:space="preserve">        content:</w:t>
      </w:r>
    </w:p>
    <w:p w14:paraId="35737CDD" w14:textId="77777777" w:rsidR="00CD66AF" w:rsidRDefault="00CD66AF" w:rsidP="00CD66AF">
      <w:pPr>
        <w:pStyle w:val="PL"/>
      </w:pPr>
      <w:r>
        <w:t xml:space="preserve">          application/json:</w:t>
      </w:r>
    </w:p>
    <w:p w14:paraId="2A89E807" w14:textId="77777777" w:rsidR="00CD66AF" w:rsidRDefault="00CD66AF" w:rsidP="00CD66AF">
      <w:pPr>
        <w:pStyle w:val="PL"/>
      </w:pPr>
      <w:r>
        <w:t xml:space="preserve">            schema:</w:t>
      </w:r>
    </w:p>
    <w:p w14:paraId="079721CC" w14:textId="77777777" w:rsidR="00CD66AF" w:rsidRDefault="00CD66AF" w:rsidP="00CD66AF">
      <w:pPr>
        <w:pStyle w:val="PL"/>
      </w:pPr>
      <w:r>
        <w:t xml:space="preserve">              $ref: '#/components/schemas/ServiceAPIDescription'</w:t>
      </w:r>
    </w:p>
    <w:p w14:paraId="4BF84D00" w14:textId="77777777" w:rsidR="00CD66AF" w:rsidRDefault="00CD66AF" w:rsidP="00CD66AF">
      <w:pPr>
        <w:pStyle w:val="PL"/>
      </w:pPr>
      <w:r>
        <w:t xml:space="preserve">      responses:</w:t>
      </w:r>
    </w:p>
    <w:p w14:paraId="0FAED431" w14:textId="77777777" w:rsidR="00CD66AF" w:rsidRDefault="00CD66AF" w:rsidP="00CD66AF">
      <w:pPr>
        <w:pStyle w:val="PL"/>
      </w:pPr>
      <w:r>
        <w:t xml:space="preserve">        '200':</w:t>
      </w:r>
    </w:p>
    <w:p w14:paraId="410F1173" w14:textId="77777777" w:rsidR="00CD66AF" w:rsidRDefault="00CD66AF" w:rsidP="00CD66AF">
      <w:pPr>
        <w:pStyle w:val="PL"/>
      </w:pPr>
      <w:r>
        <w:t xml:space="preserve">          description: Definition of service API updated successfully.</w:t>
      </w:r>
    </w:p>
    <w:p w14:paraId="7A1D44B6" w14:textId="77777777" w:rsidR="00CD66AF" w:rsidRDefault="00CD66AF" w:rsidP="00CD66AF">
      <w:pPr>
        <w:pStyle w:val="PL"/>
      </w:pPr>
      <w:r>
        <w:t xml:space="preserve">          content:</w:t>
      </w:r>
    </w:p>
    <w:p w14:paraId="4FE1F573" w14:textId="77777777" w:rsidR="00CD66AF" w:rsidRDefault="00CD66AF" w:rsidP="00CD66AF">
      <w:pPr>
        <w:pStyle w:val="PL"/>
      </w:pPr>
      <w:r>
        <w:t xml:space="preserve">            application/json:</w:t>
      </w:r>
    </w:p>
    <w:p w14:paraId="2A921605" w14:textId="77777777" w:rsidR="00CD66AF" w:rsidRDefault="00CD66AF" w:rsidP="00CD66AF">
      <w:pPr>
        <w:pStyle w:val="PL"/>
      </w:pPr>
      <w:r>
        <w:t xml:space="preserve">              schema:</w:t>
      </w:r>
    </w:p>
    <w:p w14:paraId="41637E1B" w14:textId="77777777" w:rsidR="00CD66AF" w:rsidRDefault="00CD66AF" w:rsidP="00CD66AF">
      <w:pPr>
        <w:pStyle w:val="PL"/>
      </w:pPr>
      <w:r>
        <w:t xml:space="preserve">                $ref: '#/components/schemas/ServiceAPIDescription'</w:t>
      </w:r>
    </w:p>
    <w:p w14:paraId="20E9A5CE" w14:textId="77777777" w:rsidR="00CD66AF" w:rsidRDefault="00CD66AF" w:rsidP="00CD66AF">
      <w:pPr>
        <w:pStyle w:val="PL"/>
      </w:pPr>
      <w:r>
        <w:t xml:space="preserve">        '400':</w:t>
      </w:r>
    </w:p>
    <w:p w14:paraId="3E8A9B10" w14:textId="77777777" w:rsidR="00CD66AF" w:rsidRDefault="00CD66AF" w:rsidP="00CD66AF">
      <w:pPr>
        <w:pStyle w:val="PL"/>
      </w:pPr>
      <w:r>
        <w:t xml:space="preserve">          $ref: 'TS29122_CommonData.yaml#/components/responses/400'</w:t>
      </w:r>
    </w:p>
    <w:p w14:paraId="666B9CBC" w14:textId="77777777" w:rsidR="00CD66AF" w:rsidRDefault="00CD66AF" w:rsidP="00CD66AF">
      <w:pPr>
        <w:pStyle w:val="PL"/>
      </w:pPr>
      <w:r>
        <w:t xml:space="preserve">        '401':</w:t>
      </w:r>
    </w:p>
    <w:p w14:paraId="4968D607" w14:textId="77777777" w:rsidR="00CD66AF" w:rsidRDefault="00CD66AF" w:rsidP="00CD66AF">
      <w:pPr>
        <w:pStyle w:val="PL"/>
      </w:pPr>
      <w:r>
        <w:t xml:space="preserve">          $ref: 'TS29122_CommonData.yaml#/components/responses/401'</w:t>
      </w:r>
    </w:p>
    <w:p w14:paraId="55E79C70" w14:textId="77777777" w:rsidR="00CD66AF" w:rsidRDefault="00CD66AF" w:rsidP="00CD66AF">
      <w:pPr>
        <w:pStyle w:val="PL"/>
      </w:pPr>
      <w:r>
        <w:t xml:space="preserve">        '403':</w:t>
      </w:r>
    </w:p>
    <w:p w14:paraId="316962FC" w14:textId="77777777" w:rsidR="00CD66AF" w:rsidRDefault="00CD66AF" w:rsidP="00CD66AF">
      <w:pPr>
        <w:pStyle w:val="PL"/>
      </w:pPr>
      <w:r>
        <w:t xml:space="preserve">          $ref: 'TS29122_CommonData.yaml#/components/responses/403'</w:t>
      </w:r>
    </w:p>
    <w:p w14:paraId="33071F69" w14:textId="77777777" w:rsidR="00CD66AF" w:rsidRDefault="00CD66AF" w:rsidP="00CD66AF">
      <w:pPr>
        <w:pStyle w:val="PL"/>
      </w:pPr>
      <w:r>
        <w:t xml:space="preserve">        '404':</w:t>
      </w:r>
    </w:p>
    <w:p w14:paraId="334CCC06" w14:textId="77777777" w:rsidR="00CD66AF" w:rsidRDefault="00CD66AF" w:rsidP="00CD66AF">
      <w:pPr>
        <w:pStyle w:val="PL"/>
      </w:pPr>
      <w:r>
        <w:t xml:space="preserve">          $ref: 'TS29122_CommonData.yaml#/components/responses/404'</w:t>
      </w:r>
    </w:p>
    <w:p w14:paraId="243BC398" w14:textId="77777777" w:rsidR="00CD66AF" w:rsidRDefault="00CD66AF" w:rsidP="00CD66AF">
      <w:pPr>
        <w:pStyle w:val="PL"/>
        <w:rPr>
          <w:rFonts w:eastAsia="DengXian"/>
        </w:rPr>
      </w:pPr>
      <w:r>
        <w:rPr>
          <w:rFonts w:eastAsia="DengXian"/>
        </w:rPr>
        <w:t xml:space="preserve">        '411':</w:t>
      </w:r>
    </w:p>
    <w:p w14:paraId="23CB67A7" w14:textId="77777777" w:rsidR="00CD66AF" w:rsidRDefault="00CD66AF" w:rsidP="00CD66AF">
      <w:pPr>
        <w:pStyle w:val="PL"/>
        <w:rPr>
          <w:rFonts w:eastAsia="DengXian"/>
        </w:rPr>
      </w:pPr>
      <w:r>
        <w:rPr>
          <w:rFonts w:eastAsia="DengXian"/>
        </w:rPr>
        <w:t xml:space="preserve">          $ref: 'TS29122_CommonData.yaml#/components/responses/411'</w:t>
      </w:r>
    </w:p>
    <w:p w14:paraId="4D542571" w14:textId="77777777" w:rsidR="00CD66AF" w:rsidRDefault="00CD66AF" w:rsidP="00CD66AF">
      <w:pPr>
        <w:pStyle w:val="PL"/>
        <w:rPr>
          <w:rFonts w:eastAsia="DengXian"/>
        </w:rPr>
      </w:pPr>
      <w:r>
        <w:rPr>
          <w:rFonts w:eastAsia="DengXian"/>
        </w:rPr>
        <w:t xml:space="preserve">        '413':</w:t>
      </w:r>
    </w:p>
    <w:p w14:paraId="302D4D99" w14:textId="77777777" w:rsidR="00CD66AF" w:rsidRDefault="00CD66AF" w:rsidP="00CD66AF">
      <w:pPr>
        <w:pStyle w:val="PL"/>
        <w:rPr>
          <w:rFonts w:eastAsia="DengXian"/>
        </w:rPr>
      </w:pPr>
      <w:r>
        <w:rPr>
          <w:rFonts w:eastAsia="DengXian"/>
        </w:rPr>
        <w:t xml:space="preserve">          $ref: 'TS29122_CommonData.yaml#/components/responses/413'</w:t>
      </w:r>
    </w:p>
    <w:p w14:paraId="5506AF7C" w14:textId="77777777" w:rsidR="00CD66AF" w:rsidRDefault="00CD66AF" w:rsidP="00CD66AF">
      <w:pPr>
        <w:pStyle w:val="PL"/>
        <w:rPr>
          <w:rFonts w:eastAsia="DengXian"/>
        </w:rPr>
      </w:pPr>
      <w:r>
        <w:rPr>
          <w:rFonts w:eastAsia="DengXian"/>
        </w:rPr>
        <w:t xml:space="preserve">        '415':</w:t>
      </w:r>
    </w:p>
    <w:p w14:paraId="7C871E21" w14:textId="77777777" w:rsidR="00CD66AF" w:rsidRDefault="00CD66AF" w:rsidP="00CD66AF">
      <w:pPr>
        <w:pStyle w:val="PL"/>
        <w:rPr>
          <w:rFonts w:eastAsia="DengXian"/>
        </w:rPr>
      </w:pPr>
      <w:r>
        <w:rPr>
          <w:rFonts w:eastAsia="DengXian"/>
        </w:rPr>
        <w:t xml:space="preserve">          $ref: 'TS29122_CommonData.yaml#/components/responses/415'</w:t>
      </w:r>
    </w:p>
    <w:p w14:paraId="669BE261" w14:textId="77777777" w:rsidR="00CD66AF" w:rsidRDefault="00CD66AF" w:rsidP="00CD66AF">
      <w:pPr>
        <w:pStyle w:val="PL"/>
        <w:rPr>
          <w:rFonts w:eastAsia="DengXian"/>
        </w:rPr>
      </w:pPr>
      <w:r>
        <w:rPr>
          <w:rFonts w:eastAsia="DengXian"/>
        </w:rPr>
        <w:t xml:space="preserve">        '429':</w:t>
      </w:r>
    </w:p>
    <w:p w14:paraId="05488FF7" w14:textId="77777777" w:rsidR="00CD66AF" w:rsidRDefault="00CD66AF" w:rsidP="00CD66AF">
      <w:pPr>
        <w:pStyle w:val="PL"/>
        <w:rPr>
          <w:rFonts w:eastAsia="DengXian"/>
        </w:rPr>
      </w:pPr>
      <w:r>
        <w:rPr>
          <w:rFonts w:eastAsia="DengXian"/>
        </w:rPr>
        <w:t xml:space="preserve">          $ref: 'TS29122_CommonData.yaml#/components/responses/429'</w:t>
      </w:r>
    </w:p>
    <w:p w14:paraId="4BC79959" w14:textId="77777777" w:rsidR="00CD66AF" w:rsidRDefault="00CD66AF" w:rsidP="00CD66AF">
      <w:pPr>
        <w:pStyle w:val="PL"/>
      </w:pPr>
      <w:r>
        <w:t xml:space="preserve">        '500':</w:t>
      </w:r>
    </w:p>
    <w:p w14:paraId="4352C206" w14:textId="77777777" w:rsidR="00CD66AF" w:rsidRDefault="00CD66AF" w:rsidP="00CD66AF">
      <w:pPr>
        <w:pStyle w:val="PL"/>
      </w:pPr>
      <w:r>
        <w:t xml:space="preserve">          $ref: 'TS29122_CommonData.yaml#/components/responses/500'</w:t>
      </w:r>
    </w:p>
    <w:p w14:paraId="58EA4016" w14:textId="77777777" w:rsidR="00CD66AF" w:rsidRDefault="00CD66AF" w:rsidP="00CD66AF">
      <w:pPr>
        <w:pStyle w:val="PL"/>
      </w:pPr>
      <w:r>
        <w:t xml:space="preserve">        '503':</w:t>
      </w:r>
    </w:p>
    <w:p w14:paraId="2DA97904" w14:textId="77777777" w:rsidR="00CD66AF" w:rsidRDefault="00CD66AF" w:rsidP="00CD66AF">
      <w:pPr>
        <w:pStyle w:val="PL"/>
      </w:pPr>
      <w:r>
        <w:t xml:space="preserve">          $ref: 'TS29122_CommonData.yaml#/components/responses/503'</w:t>
      </w:r>
    </w:p>
    <w:p w14:paraId="59944CF1" w14:textId="77777777" w:rsidR="00CD66AF" w:rsidRDefault="00CD66AF" w:rsidP="00CD66AF">
      <w:pPr>
        <w:pStyle w:val="PL"/>
      </w:pPr>
      <w:r>
        <w:t xml:space="preserve">        default:</w:t>
      </w:r>
    </w:p>
    <w:p w14:paraId="2958A620" w14:textId="77777777" w:rsidR="00CD66AF" w:rsidRDefault="00CD66AF" w:rsidP="00CD66AF">
      <w:pPr>
        <w:pStyle w:val="PL"/>
      </w:pPr>
      <w:r>
        <w:t xml:space="preserve">          $ref: 'TS29122_CommonData.yaml#/components/responses/default'</w:t>
      </w:r>
    </w:p>
    <w:p w14:paraId="48E9D4AB" w14:textId="77777777" w:rsidR="00CD66AF" w:rsidRDefault="00CD66AF" w:rsidP="00CD66AF">
      <w:pPr>
        <w:pStyle w:val="PL"/>
      </w:pPr>
      <w:r>
        <w:t xml:space="preserve">    delete:</w:t>
      </w:r>
    </w:p>
    <w:p w14:paraId="4D90830E" w14:textId="77777777" w:rsidR="00CD66AF" w:rsidRDefault="00CD66AF" w:rsidP="00CD66AF">
      <w:pPr>
        <w:pStyle w:val="PL"/>
      </w:pPr>
      <w:r>
        <w:t xml:space="preserve">      description: Unpublish a published service API.</w:t>
      </w:r>
    </w:p>
    <w:p w14:paraId="3C008F3F" w14:textId="77777777" w:rsidR="00CD66AF" w:rsidRDefault="00CD66AF" w:rsidP="00CD66AF">
      <w:pPr>
        <w:pStyle w:val="PL"/>
      </w:pPr>
      <w:r>
        <w:t xml:space="preserve">      parameters:</w:t>
      </w:r>
    </w:p>
    <w:p w14:paraId="7C843196" w14:textId="77777777" w:rsidR="00CD66AF" w:rsidRDefault="00CD66AF" w:rsidP="00CD66AF">
      <w:pPr>
        <w:pStyle w:val="PL"/>
      </w:pPr>
      <w:r>
        <w:t xml:space="preserve">        - name: serviceApiId</w:t>
      </w:r>
    </w:p>
    <w:p w14:paraId="766F2F31" w14:textId="77777777" w:rsidR="00CD66AF" w:rsidRDefault="00CD66AF" w:rsidP="00CD66AF">
      <w:pPr>
        <w:pStyle w:val="PL"/>
      </w:pPr>
      <w:r>
        <w:t xml:space="preserve">          in: path</w:t>
      </w:r>
    </w:p>
    <w:p w14:paraId="227253A1" w14:textId="77777777" w:rsidR="00CD66AF" w:rsidRDefault="00CD66AF" w:rsidP="00CD66AF">
      <w:pPr>
        <w:pStyle w:val="PL"/>
      </w:pPr>
      <w:r>
        <w:t xml:space="preserve">          required: true</w:t>
      </w:r>
    </w:p>
    <w:p w14:paraId="16FEFF76" w14:textId="77777777" w:rsidR="00CD66AF" w:rsidRDefault="00CD66AF" w:rsidP="00CD66AF">
      <w:pPr>
        <w:pStyle w:val="PL"/>
      </w:pPr>
      <w:r>
        <w:t xml:space="preserve">          schema:</w:t>
      </w:r>
    </w:p>
    <w:p w14:paraId="4F9B1FA4" w14:textId="77777777" w:rsidR="00CD66AF" w:rsidRDefault="00CD66AF" w:rsidP="00CD66AF">
      <w:pPr>
        <w:pStyle w:val="PL"/>
      </w:pPr>
      <w:r>
        <w:t xml:space="preserve">            $ref: '#/components/schemas/serviceApiId'</w:t>
      </w:r>
    </w:p>
    <w:p w14:paraId="0D19C540" w14:textId="77777777" w:rsidR="00CD66AF" w:rsidRDefault="00CD66AF" w:rsidP="00CD66AF">
      <w:pPr>
        <w:pStyle w:val="PL"/>
      </w:pPr>
      <w:r>
        <w:t xml:space="preserve">        - name: apfId</w:t>
      </w:r>
    </w:p>
    <w:p w14:paraId="30B0E697" w14:textId="77777777" w:rsidR="00CD66AF" w:rsidRDefault="00CD66AF" w:rsidP="00CD66AF">
      <w:pPr>
        <w:pStyle w:val="PL"/>
      </w:pPr>
      <w:r>
        <w:t xml:space="preserve">          in: path</w:t>
      </w:r>
    </w:p>
    <w:p w14:paraId="0D8B0D7E" w14:textId="77777777" w:rsidR="00CD66AF" w:rsidRDefault="00CD66AF" w:rsidP="00CD66AF">
      <w:pPr>
        <w:pStyle w:val="PL"/>
      </w:pPr>
      <w:r>
        <w:t xml:space="preserve">          required: true</w:t>
      </w:r>
    </w:p>
    <w:p w14:paraId="2A915E10" w14:textId="77777777" w:rsidR="00CD66AF" w:rsidRDefault="00CD66AF" w:rsidP="00CD66AF">
      <w:pPr>
        <w:pStyle w:val="PL"/>
      </w:pPr>
      <w:r>
        <w:t xml:space="preserve">          schema:</w:t>
      </w:r>
    </w:p>
    <w:p w14:paraId="25D243A3" w14:textId="77777777" w:rsidR="00CD66AF" w:rsidRDefault="00CD66AF" w:rsidP="00CD66AF">
      <w:pPr>
        <w:pStyle w:val="PL"/>
      </w:pPr>
      <w:r>
        <w:t xml:space="preserve">            $ref: '#/components/schemas/apfId'</w:t>
      </w:r>
    </w:p>
    <w:p w14:paraId="0E79840F" w14:textId="77777777" w:rsidR="00CD66AF" w:rsidRDefault="00CD66AF" w:rsidP="00CD66AF">
      <w:pPr>
        <w:pStyle w:val="PL"/>
      </w:pPr>
      <w:r>
        <w:t xml:space="preserve">      responses:</w:t>
      </w:r>
    </w:p>
    <w:p w14:paraId="66CBDDA2" w14:textId="77777777" w:rsidR="00CD66AF" w:rsidRDefault="00CD66AF" w:rsidP="00CD66AF">
      <w:pPr>
        <w:pStyle w:val="PL"/>
      </w:pPr>
      <w:r>
        <w:t xml:space="preserve">        '204':</w:t>
      </w:r>
    </w:p>
    <w:p w14:paraId="360273CF" w14:textId="77777777" w:rsidR="00CD66AF" w:rsidRDefault="00CD66AF" w:rsidP="00CD66AF">
      <w:pPr>
        <w:pStyle w:val="PL"/>
      </w:pPr>
      <w:r>
        <w:t xml:space="preserve">          description: The individual published service API matching the serviceAPiId is deleted.</w:t>
      </w:r>
    </w:p>
    <w:p w14:paraId="17218B84" w14:textId="77777777" w:rsidR="00CD66AF" w:rsidRDefault="00CD66AF" w:rsidP="00CD66AF">
      <w:pPr>
        <w:pStyle w:val="PL"/>
      </w:pPr>
      <w:r>
        <w:t xml:space="preserve">        '400':</w:t>
      </w:r>
    </w:p>
    <w:p w14:paraId="7CF20D15" w14:textId="77777777" w:rsidR="00CD66AF" w:rsidRDefault="00CD66AF" w:rsidP="00CD66AF">
      <w:pPr>
        <w:pStyle w:val="PL"/>
      </w:pPr>
      <w:r>
        <w:t xml:space="preserve">          $ref: 'TS29122_CommonData.yaml#/components/responses/400'</w:t>
      </w:r>
    </w:p>
    <w:p w14:paraId="6CECDF6E" w14:textId="77777777" w:rsidR="00CD66AF" w:rsidRDefault="00CD66AF" w:rsidP="00CD66AF">
      <w:pPr>
        <w:pStyle w:val="PL"/>
      </w:pPr>
      <w:r>
        <w:t xml:space="preserve">        '401':</w:t>
      </w:r>
    </w:p>
    <w:p w14:paraId="56446217" w14:textId="77777777" w:rsidR="00CD66AF" w:rsidRDefault="00CD66AF" w:rsidP="00CD66AF">
      <w:pPr>
        <w:pStyle w:val="PL"/>
      </w:pPr>
      <w:r>
        <w:t xml:space="preserve">          $ref: 'TS29122_CommonData.yaml#/components/responses/401'</w:t>
      </w:r>
    </w:p>
    <w:p w14:paraId="1873F230" w14:textId="77777777" w:rsidR="00CD66AF" w:rsidRDefault="00CD66AF" w:rsidP="00CD66AF">
      <w:pPr>
        <w:pStyle w:val="PL"/>
      </w:pPr>
      <w:r>
        <w:t xml:space="preserve">        '403':</w:t>
      </w:r>
    </w:p>
    <w:p w14:paraId="331EC925" w14:textId="77777777" w:rsidR="00CD66AF" w:rsidRDefault="00CD66AF" w:rsidP="00CD66AF">
      <w:pPr>
        <w:pStyle w:val="PL"/>
      </w:pPr>
      <w:r>
        <w:t xml:space="preserve">          $ref: 'TS29122_CommonData.yaml#/components/responses/403'</w:t>
      </w:r>
    </w:p>
    <w:p w14:paraId="3F1762A3" w14:textId="77777777" w:rsidR="00CD66AF" w:rsidRDefault="00CD66AF" w:rsidP="00CD66AF">
      <w:pPr>
        <w:pStyle w:val="PL"/>
      </w:pPr>
      <w:r>
        <w:t xml:space="preserve">        '404':</w:t>
      </w:r>
    </w:p>
    <w:p w14:paraId="7F2FEB04" w14:textId="77777777" w:rsidR="00CD66AF" w:rsidRDefault="00CD66AF" w:rsidP="00CD66AF">
      <w:pPr>
        <w:pStyle w:val="PL"/>
      </w:pPr>
      <w:r>
        <w:t xml:space="preserve">          $ref: 'TS29122_CommonData.yaml#/components/responses/404'</w:t>
      </w:r>
    </w:p>
    <w:p w14:paraId="6C57F68E" w14:textId="77777777" w:rsidR="00CD66AF" w:rsidRDefault="00CD66AF" w:rsidP="00CD66AF">
      <w:pPr>
        <w:pStyle w:val="PL"/>
        <w:rPr>
          <w:rFonts w:eastAsia="DengXian"/>
        </w:rPr>
      </w:pPr>
      <w:r>
        <w:rPr>
          <w:rFonts w:eastAsia="DengXian"/>
        </w:rPr>
        <w:t xml:space="preserve">        '429':</w:t>
      </w:r>
    </w:p>
    <w:p w14:paraId="059A9A67" w14:textId="77777777" w:rsidR="00CD66AF" w:rsidRDefault="00CD66AF" w:rsidP="00CD66AF">
      <w:pPr>
        <w:pStyle w:val="PL"/>
        <w:rPr>
          <w:rFonts w:eastAsia="DengXian"/>
        </w:rPr>
      </w:pPr>
      <w:r>
        <w:rPr>
          <w:rFonts w:eastAsia="DengXian"/>
        </w:rPr>
        <w:t xml:space="preserve">          $ref: 'TS29122_CommonData.yaml#/components/responses/429'</w:t>
      </w:r>
    </w:p>
    <w:p w14:paraId="17221BCA" w14:textId="77777777" w:rsidR="00CD66AF" w:rsidRDefault="00CD66AF" w:rsidP="00CD66AF">
      <w:pPr>
        <w:pStyle w:val="PL"/>
      </w:pPr>
      <w:r>
        <w:t xml:space="preserve">        '500':</w:t>
      </w:r>
    </w:p>
    <w:p w14:paraId="1290DAF8" w14:textId="77777777" w:rsidR="00CD66AF" w:rsidRDefault="00CD66AF" w:rsidP="00CD66AF">
      <w:pPr>
        <w:pStyle w:val="PL"/>
      </w:pPr>
      <w:r>
        <w:t xml:space="preserve">          $ref: 'TS29122_CommonData.yaml#/components/responses/500'</w:t>
      </w:r>
    </w:p>
    <w:p w14:paraId="5A2D139D" w14:textId="77777777" w:rsidR="00CD66AF" w:rsidRDefault="00CD66AF" w:rsidP="00CD66AF">
      <w:pPr>
        <w:pStyle w:val="PL"/>
      </w:pPr>
      <w:r>
        <w:lastRenderedPageBreak/>
        <w:t xml:space="preserve">        '503':</w:t>
      </w:r>
    </w:p>
    <w:p w14:paraId="0E565EBB" w14:textId="77777777" w:rsidR="00CD66AF" w:rsidRDefault="00CD66AF" w:rsidP="00CD66AF">
      <w:pPr>
        <w:pStyle w:val="PL"/>
      </w:pPr>
      <w:r>
        <w:t xml:space="preserve">          $ref: 'TS29122_CommonData.yaml#/components/responses/503'</w:t>
      </w:r>
    </w:p>
    <w:p w14:paraId="227CE69B" w14:textId="77777777" w:rsidR="00CD66AF" w:rsidRDefault="00CD66AF" w:rsidP="00CD66AF">
      <w:pPr>
        <w:pStyle w:val="PL"/>
      </w:pPr>
      <w:r>
        <w:t xml:space="preserve">        default:</w:t>
      </w:r>
    </w:p>
    <w:p w14:paraId="2CA78467" w14:textId="77777777" w:rsidR="00CD66AF" w:rsidRDefault="00CD66AF" w:rsidP="00CD66AF">
      <w:pPr>
        <w:pStyle w:val="PL"/>
      </w:pPr>
      <w:r>
        <w:t xml:space="preserve">          $ref: 'TS29122_CommonData.yaml#/components/responses/default'</w:t>
      </w:r>
    </w:p>
    <w:p w14:paraId="318F30D2" w14:textId="77777777" w:rsidR="00CD66AF" w:rsidRDefault="00CD66AF" w:rsidP="00CD66AF">
      <w:pPr>
        <w:pStyle w:val="PL"/>
      </w:pPr>
    </w:p>
    <w:p w14:paraId="5D50B41D" w14:textId="77777777" w:rsidR="00CD66AF" w:rsidRDefault="00CD66AF" w:rsidP="00CD66AF">
      <w:pPr>
        <w:pStyle w:val="PL"/>
      </w:pPr>
      <w:r>
        <w:t># Components</w:t>
      </w:r>
    </w:p>
    <w:p w14:paraId="7C1AB5D7" w14:textId="77777777" w:rsidR="00CD66AF" w:rsidRDefault="00CD66AF" w:rsidP="00CD66AF">
      <w:pPr>
        <w:pStyle w:val="PL"/>
      </w:pPr>
    </w:p>
    <w:p w14:paraId="27BEFC3B" w14:textId="77777777" w:rsidR="00CD66AF" w:rsidRDefault="00CD66AF" w:rsidP="00CD66AF">
      <w:pPr>
        <w:pStyle w:val="PL"/>
      </w:pPr>
      <w:r>
        <w:t>components:</w:t>
      </w:r>
    </w:p>
    <w:p w14:paraId="64DF387A" w14:textId="77777777" w:rsidR="00CD66AF" w:rsidRDefault="00CD66AF" w:rsidP="00CD66AF">
      <w:pPr>
        <w:pStyle w:val="PL"/>
      </w:pPr>
      <w:r>
        <w:t xml:space="preserve">  schemas:</w:t>
      </w:r>
    </w:p>
    <w:p w14:paraId="62868060" w14:textId="77777777" w:rsidR="00CD66AF" w:rsidRDefault="00CD66AF" w:rsidP="00CD66AF">
      <w:pPr>
        <w:pStyle w:val="PL"/>
      </w:pPr>
      <w:r>
        <w:t># Data types uses as path variables</w:t>
      </w:r>
    </w:p>
    <w:p w14:paraId="5CF7DDD5" w14:textId="77777777" w:rsidR="00CD66AF" w:rsidRDefault="00CD66AF" w:rsidP="00CD66AF">
      <w:pPr>
        <w:pStyle w:val="PL"/>
      </w:pPr>
      <w:r>
        <w:t xml:space="preserve">    apfId:</w:t>
      </w:r>
    </w:p>
    <w:p w14:paraId="2C0610FE" w14:textId="77777777" w:rsidR="00CD66AF" w:rsidRDefault="00CD66AF" w:rsidP="00CD66AF">
      <w:pPr>
        <w:pStyle w:val="PL"/>
      </w:pPr>
      <w:r>
        <w:t xml:space="preserve">      type: string</w:t>
      </w:r>
    </w:p>
    <w:p w14:paraId="7FC6A73A" w14:textId="77777777" w:rsidR="00CD66AF" w:rsidRDefault="00CD66AF" w:rsidP="00CD66AF">
      <w:pPr>
        <w:pStyle w:val="PL"/>
      </w:pPr>
      <w:r>
        <w:t xml:space="preserve">      description: Identification of the API publishing function.</w:t>
      </w:r>
    </w:p>
    <w:p w14:paraId="030A5CCD" w14:textId="77777777" w:rsidR="00CD66AF" w:rsidRDefault="00CD66AF" w:rsidP="00CD66AF">
      <w:pPr>
        <w:pStyle w:val="PL"/>
      </w:pPr>
      <w:r>
        <w:t xml:space="preserve">    serviceApiId:</w:t>
      </w:r>
    </w:p>
    <w:p w14:paraId="3F96DA59" w14:textId="77777777" w:rsidR="00CD66AF" w:rsidRDefault="00CD66AF" w:rsidP="00CD66AF">
      <w:pPr>
        <w:pStyle w:val="PL"/>
      </w:pPr>
      <w:r>
        <w:t xml:space="preserve">      type: string</w:t>
      </w:r>
    </w:p>
    <w:p w14:paraId="194352D1" w14:textId="77777777" w:rsidR="00CD66AF" w:rsidRDefault="00CD66AF" w:rsidP="00CD66AF">
      <w:pPr>
        <w:pStyle w:val="PL"/>
      </w:pPr>
      <w:r>
        <w:t xml:space="preserve">      description: String identifying an individual published service API.</w:t>
      </w:r>
    </w:p>
    <w:p w14:paraId="46CCD52C" w14:textId="77777777" w:rsidR="00CD66AF" w:rsidRDefault="00CD66AF" w:rsidP="00CD66AF">
      <w:pPr>
        <w:pStyle w:val="PL"/>
      </w:pPr>
      <w:r>
        <w:t># Data Type for representations</w:t>
      </w:r>
    </w:p>
    <w:p w14:paraId="3B1ACA22" w14:textId="77777777" w:rsidR="00CD66AF" w:rsidRDefault="00CD66AF" w:rsidP="00CD66AF">
      <w:pPr>
        <w:pStyle w:val="PL"/>
      </w:pPr>
      <w:r>
        <w:t xml:space="preserve">    ServiceAPIDescription:</w:t>
      </w:r>
    </w:p>
    <w:p w14:paraId="0DC94954" w14:textId="77777777" w:rsidR="00CD66AF" w:rsidRDefault="00CD66AF" w:rsidP="00CD66AF">
      <w:pPr>
        <w:pStyle w:val="PL"/>
      </w:pPr>
      <w:r>
        <w:t xml:space="preserve">      type: object</w:t>
      </w:r>
    </w:p>
    <w:p w14:paraId="7E0EE039" w14:textId="77777777" w:rsidR="00CD66AF" w:rsidRDefault="00CD66AF" w:rsidP="00CD66AF">
      <w:pPr>
        <w:pStyle w:val="PL"/>
      </w:pPr>
      <w:r>
        <w:t xml:space="preserve">      properties:</w:t>
      </w:r>
    </w:p>
    <w:p w14:paraId="1BBCDA34" w14:textId="77777777" w:rsidR="00CD66AF" w:rsidRDefault="00CD66AF" w:rsidP="00CD66AF">
      <w:pPr>
        <w:pStyle w:val="PL"/>
      </w:pPr>
      <w:r>
        <w:t xml:space="preserve">        apiName:</w:t>
      </w:r>
    </w:p>
    <w:p w14:paraId="370BBB28" w14:textId="77777777" w:rsidR="00CD66AF" w:rsidRDefault="00CD66AF" w:rsidP="00CD66AF">
      <w:pPr>
        <w:pStyle w:val="PL"/>
      </w:pPr>
      <w:r>
        <w:t xml:space="preserve">          type: string</w:t>
      </w:r>
    </w:p>
    <w:p w14:paraId="5817C532" w14:textId="77777777" w:rsidR="00CD66AF" w:rsidRDefault="00CD66AF" w:rsidP="00CD66AF">
      <w:pPr>
        <w:pStyle w:val="PL"/>
      </w:pPr>
      <w:r>
        <w:t xml:space="preserve">          description: API name</w:t>
      </w:r>
      <w:r>
        <w:rPr>
          <w:rFonts w:cs="Arial"/>
          <w:szCs w:val="18"/>
        </w:rPr>
        <w:t>, it is set as {apiName} part of the URI structure as defined in subclause 4.4 of 3GPP TS 29.501.</w:t>
      </w:r>
      <w:r>
        <w:t xml:space="preserve"> </w:t>
      </w:r>
    </w:p>
    <w:p w14:paraId="22F4FCF0" w14:textId="77777777" w:rsidR="00CD66AF" w:rsidRDefault="00CD66AF" w:rsidP="00CD66AF">
      <w:pPr>
        <w:pStyle w:val="PL"/>
      </w:pPr>
      <w:r>
        <w:t xml:space="preserve">        apiId:</w:t>
      </w:r>
    </w:p>
    <w:p w14:paraId="2B983AA3" w14:textId="77777777" w:rsidR="00CD66AF" w:rsidRDefault="00CD66AF" w:rsidP="00CD66AF">
      <w:pPr>
        <w:pStyle w:val="PL"/>
      </w:pPr>
      <w:r>
        <w:t xml:space="preserve">          type: string</w:t>
      </w:r>
    </w:p>
    <w:p w14:paraId="0A0E4294" w14:textId="77777777" w:rsidR="00CD66AF" w:rsidRDefault="00CD66AF" w:rsidP="00CD66AF">
      <w:pPr>
        <w:pStyle w:val="PL"/>
      </w:pPr>
      <w:r>
        <w:t xml:space="preserve">          description: 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w:t>
      </w:r>
      <w:r>
        <w:rPr>
          <w:rFonts w:cs="Arial"/>
          <w:szCs w:val="18"/>
        </w:rPr>
        <w:t xml:space="preserve"> and in the HTTP GET response from the CAPIF core function to the API invoker (discovery API)</w:t>
      </w:r>
      <w:r>
        <w:t>.</w:t>
      </w:r>
    </w:p>
    <w:p w14:paraId="601CE68E" w14:textId="77777777" w:rsidR="00CD66AF" w:rsidRDefault="00CD66AF" w:rsidP="00CD66AF">
      <w:pPr>
        <w:pStyle w:val="PL"/>
        <w:rPr>
          <w:rFonts w:eastAsia="DengXian"/>
        </w:rPr>
      </w:pPr>
      <w:r>
        <w:rPr>
          <w:rFonts w:eastAsia="DengXian"/>
        </w:rPr>
        <w:t xml:space="preserve">        aefProfiles:</w:t>
      </w:r>
    </w:p>
    <w:p w14:paraId="4FC5B7AB" w14:textId="77777777" w:rsidR="00CD66AF" w:rsidRDefault="00CD66AF" w:rsidP="00CD66AF">
      <w:pPr>
        <w:pStyle w:val="PL"/>
        <w:rPr>
          <w:rFonts w:eastAsia="DengXian"/>
        </w:rPr>
      </w:pPr>
      <w:r>
        <w:rPr>
          <w:rFonts w:eastAsia="DengXian"/>
        </w:rPr>
        <w:t xml:space="preserve">          type: array</w:t>
      </w:r>
    </w:p>
    <w:p w14:paraId="6F23EC0B" w14:textId="77777777" w:rsidR="00CD66AF" w:rsidRDefault="00CD66AF" w:rsidP="00CD66AF">
      <w:pPr>
        <w:pStyle w:val="PL"/>
        <w:rPr>
          <w:rFonts w:eastAsia="DengXian"/>
        </w:rPr>
      </w:pPr>
      <w:r>
        <w:rPr>
          <w:rFonts w:eastAsia="DengXian"/>
        </w:rPr>
        <w:t xml:space="preserve">          items:</w:t>
      </w:r>
    </w:p>
    <w:p w14:paraId="5023426E" w14:textId="77777777" w:rsidR="00CD66AF" w:rsidRDefault="00CD66AF" w:rsidP="00CD66AF">
      <w:pPr>
        <w:pStyle w:val="PL"/>
        <w:rPr>
          <w:rFonts w:eastAsia="DengXian"/>
        </w:rPr>
      </w:pPr>
      <w:r>
        <w:rPr>
          <w:rFonts w:eastAsia="DengXian"/>
        </w:rPr>
        <w:t xml:space="preserve">            $ref: '#/components/schemas/AefProfile'</w:t>
      </w:r>
    </w:p>
    <w:p w14:paraId="73B8471B" w14:textId="77777777" w:rsidR="00CD66AF" w:rsidRDefault="00CD66AF" w:rsidP="00CD66AF">
      <w:pPr>
        <w:pStyle w:val="PL"/>
        <w:rPr>
          <w:rFonts w:eastAsia="DengXian"/>
        </w:rPr>
      </w:pPr>
      <w:r>
        <w:rPr>
          <w:rFonts w:eastAsia="DengXian"/>
        </w:rPr>
        <w:t xml:space="preserve">          minItems: 1</w:t>
      </w:r>
    </w:p>
    <w:p w14:paraId="7F8CCC25" w14:textId="77777777" w:rsidR="00CD66AF" w:rsidRDefault="00CD66AF" w:rsidP="00CD66AF">
      <w:pPr>
        <w:pStyle w:val="PL"/>
        <w:rPr>
          <w:rFonts w:eastAsia="DengXian"/>
        </w:rPr>
      </w:pPr>
      <w:r>
        <w:rPr>
          <w:rFonts w:eastAsia="DengXian"/>
        </w:rPr>
        <w:t xml:space="preserve">          description: </w:t>
      </w:r>
      <w:r>
        <w:rPr>
          <w:rFonts w:eastAsia="DengXian" w:cs="Arial"/>
          <w:szCs w:val="18"/>
        </w:rPr>
        <w:t>AEF profile information, which includes the exposed API details (e.g. protocol).</w:t>
      </w:r>
    </w:p>
    <w:p w14:paraId="578092AA" w14:textId="77777777" w:rsidR="00CD66AF" w:rsidRDefault="00CD66AF" w:rsidP="00CD66AF">
      <w:pPr>
        <w:pStyle w:val="PL"/>
      </w:pPr>
      <w:r>
        <w:t xml:space="preserve">        description:</w:t>
      </w:r>
    </w:p>
    <w:p w14:paraId="7A875AE5" w14:textId="77777777" w:rsidR="00CD66AF" w:rsidRDefault="00CD66AF" w:rsidP="00CD66AF">
      <w:pPr>
        <w:pStyle w:val="PL"/>
      </w:pPr>
      <w:r>
        <w:t xml:space="preserve">          type: string</w:t>
      </w:r>
    </w:p>
    <w:p w14:paraId="35B70CE9" w14:textId="77777777" w:rsidR="00CD66AF" w:rsidRDefault="00CD66AF" w:rsidP="00CD66AF">
      <w:pPr>
        <w:pStyle w:val="PL"/>
      </w:pPr>
      <w:r>
        <w:t xml:space="preserve">          description: Text description of the API</w:t>
      </w:r>
    </w:p>
    <w:p w14:paraId="4A771B17" w14:textId="77777777" w:rsidR="00CD66AF" w:rsidRDefault="00CD66AF" w:rsidP="00CD66AF">
      <w:pPr>
        <w:pStyle w:val="PL"/>
      </w:pPr>
      <w:r>
        <w:t xml:space="preserve">        </w:t>
      </w:r>
      <w:r>
        <w:rPr>
          <w:lang w:eastAsia="zh-CN"/>
        </w:rPr>
        <w:t>supportedFeatures</w:t>
      </w:r>
      <w:r>
        <w:t>:</w:t>
      </w:r>
    </w:p>
    <w:p w14:paraId="56571007" w14:textId="77777777" w:rsidR="00CD66AF" w:rsidRDefault="00CD66AF" w:rsidP="00CD66AF">
      <w:pPr>
        <w:pStyle w:val="PL"/>
      </w:pPr>
      <w:r>
        <w:t xml:space="preserve">          $ref: 'TS29571_CommonData.yaml#/components/schemas/</w:t>
      </w:r>
      <w:r>
        <w:rPr>
          <w:lang w:eastAsia="zh-CN"/>
        </w:rPr>
        <w:t>SupportedFeatures</w:t>
      </w:r>
      <w:r>
        <w:t>'</w:t>
      </w:r>
    </w:p>
    <w:p w14:paraId="650ED21B" w14:textId="77777777" w:rsidR="00CD66AF" w:rsidRDefault="00CD66AF" w:rsidP="00CD66AF">
      <w:pPr>
        <w:pStyle w:val="PL"/>
      </w:pPr>
      <w:r>
        <w:t xml:space="preserve">        </w:t>
      </w:r>
      <w:r>
        <w:rPr>
          <w:lang w:eastAsia="zh-CN"/>
        </w:rPr>
        <w:t>shareableInfo</w:t>
      </w:r>
      <w:r>
        <w:t>:</w:t>
      </w:r>
    </w:p>
    <w:p w14:paraId="049F2F6D" w14:textId="77777777" w:rsidR="00CD66AF" w:rsidRDefault="00CD66AF" w:rsidP="00CD66AF">
      <w:pPr>
        <w:pStyle w:val="PL"/>
      </w:pPr>
      <w:r>
        <w:t xml:space="preserve">          $ref: </w:t>
      </w:r>
      <w:r>
        <w:rPr>
          <w:rFonts w:eastAsia="DengXian"/>
        </w:rPr>
        <w:t>'#/components/schemas/ShareableInformation'</w:t>
      </w:r>
    </w:p>
    <w:p w14:paraId="69EB255D" w14:textId="77777777" w:rsidR="00CD66AF" w:rsidRDefault="00CD66AF" w:rsidP="00CD66AF">
      <w:pPr>
        <w:pStyle w:val="PL"/>
      </w:pPr>
      <w:r>
        <w:t xml:space="preserve">        </w:t>
      </w:r>
      <w:r>
        <w:rPr>
          <w:lang w:eastAsia="zh-CN"/>
        </w:rPr>
        <w:t>serviceAPICategory</w:t>
      </w:r>
      <w:r>
        <w:t>:</w:t>
      </w:r>
    </w:p>
    <w:p w14:paraId="7D054689" w14:textId="77777777" w:rsidR="00CD66AF" w:rsidRDefault="00CD66AF" w:rsidP="00CD66AF">
      <w:pPr>
        <w:pStyle w:val="PL"/>
      </w:pPr>
      <w:r>
        <w:t xml:space="preserve">          type: string</w:t>
      </w:r>
    </w:p>
    <w:p w14:paraId="4E6FE93C" w14:textId="77777777" w:rsidR="00CD66AF" w:rsidRDefault="00CD66AF" w:rsidP="00CD66AF">
      <w:pPr>
        <w:pStyle w:val="PL"/>
      </w:pPr>
      <w:r>
        <w:t xml:space="preserve">        apiS</w:t>
      </w:r>
      <w:r>
        <w:rPr>
          <w:lang w:eastAsia="zh-CN"/>
        </w:rPr>
        <w:t>uppFeats</w:t>
      </w:r>
      <w:r>
        <w:t>:</w:t>
      </w:r>
    </w:p>
    <w:p w14:paraId="36537931" w14:textId="77777777" w:rsidR="00CD66AF" w:rsidRDefault="00CD66AF" w:rsidP="00CD66AF">
      <w:pPr>
        <w:pStyle w:val="PL"/>
      </w:pPr>
      <w:r>
        <w:t xml:space="preserve">          $ref: 'TS29571_CommonData.yaml#/components/schemas/</w:t>
      </w:r>
      <w:r>
        <w:rPr>
          <w:lang w:eastAsia="zh-CN"/>
        </w:rPr>
        <w:t>SupportedFeatures</w:t>
      </w:r>
      <w:r>
        <w:t>'</w:t>
      </w:r>
    </w:p>
    <w:p w14:paraId="3B5D10D6" w14:textId="77777777" w:rsidR="00CD66AF" w:rsidRDefault="00CD66AF" w:rsidP="00CD66AF">
      <w:pPr>
        <w:pStyle w:val="PL"/>
      </w:pPr>
      <w:r>
        <w:t xml:space="preserve">        pubApiPath:</w:t>
      </w:r>
    </w:p>
    <w:p w14:paraId="7C5BB8E1" w14:textId="77777777" w:rsidR="00CD66AF" w:rsidRDefault="00CD66AF" w:rsidP="00CD66AF">
      <w:pPr>
        <w:pStyle w:val="PL"/>
      </w:pPr>
      <w:r>
        <w:t xml:space="preserve">          $ref: '#/components/schemas/PublishedApiPath'</w:t>
      </w:r>
    </w:p>
    <w:p w14:paraId="65D09974" w14:textId="77777777" w:rsidR="00CD66AF" w:rsidRDefault="00CD66AF" w:rsidP="00CD66AF">
      <w:pPr>
        <w:pStyle w:val="PL"/>
      </w:pPr>
      <w:r>
        <w:t xml:space="preserve">        ccfId:</w:t>
      </w:r>
    </w:p>
    <w:p w14:paraId="0E9BF1F4" w14:textId="77777777" w:rsidR="00CD66AF" w:rsidRDefault="00CD66AF" w:rsidP="00CD66AF">
      <w:pPr>
        <w:pStyle w:val="PL"/>
      </w:pPr>
      <w:r>
        <w:t xml:space="preserve">          type: string</w:t>
      </w:r>
    </w:p>
    <w:p w14:paraId="0F9DC5F5" w14:textId="77777777" w:rsidR="00CD66AF" w:rsidRDefault="00CD66AF" w:rsidP="00CD66AF">
      <w:pPr>
        <w:pStyle w:val="PL"/>
      </w:pPr>
      <w:r>
        <w:t xml:space="preserve">          description: CAPIF core function identifier.</w:t>
      </w:r>
    </w:p>
    <w:p w14:paraId="32BFF0D7" w14:textId="77777777" w:rsidR="00CD66AF" w:rsidRDefault="00CD66AF" w:rsidP="00CD66AF">
      <w:pPr>
        <w:pStyle w:val="PL"/>
      </w:pPr>
      <w:r>
        <w:t xml:space="preserve">      required:</w:t>
      </w:r>
    </w:p>
    <w:p w14:paraId="088741B9" w14:textId="77777777" w:rsidR="00CD66AF" w:rsidRDefault="00CD66AF" w:rsidP="00CD66AF">
      <w:pPr>
        <w:pStyle w:val="PL"/>
      </w:pPr>
      <w:r>
        <w:t xml:space="preserve">        - apiName</w:t>
      </w:r>
    </w:p>
    <w:p w14:paraId="47F112F9" w14:textId="77777777" w:rsidR="00CD66AF" w:rsidRDefault="00CD66AF" w:rsidP="00CD66AF">
      <w:pPr>
        <w:pStyle w:val="PL"/>
      </w:pPr>
      <w:r>
        <w:t xml:space="preserve">    InterfaceDescription:</w:t>
      </w:r>
    </w:p>
    <w:p w14:paraId="0671C037" w14:textId="77777777" w:rsidR="00CD66AF" w:rsidRDefault="00CD66AF" w:rsidP="00CD66AF">
      <w:pPr>
        <w:pStyle w:val="PL"/>
      </w:pPr>
      <w:r>
        <w:t xml:space="preserve">      type: object</w:t>
      </w:r>
    </w:p>
    <w:p w14:paraId="54E7A4B8" w14:textId="77777777" w:rsidR="00CD66AF" w:rsidRDefault="00CD66AF" w:rsidP="00CD66AF">
      <w:pPr>
        <w:pStyle w:val="PL"/>
      </w:pPr>
      <w:r>
        <w:t xml:space="preserve">      properties:</w:t>
      </w:r>
    </w:p>
    <w:p w14:paraId="55A6FD29" w14:textId="77777777" w:rsidR="00CD66AF" w:rsidRDefault="00CD66AF" w:rsidP="00CD66AF">
      <w:pPr>
        <w:pStyle w:val="PL"/>
      </w:pPr>
      <w:r>
        <w:t xml:space="preserve">        ipv4Addr:</w:t>
      </w:r>
    </w:p>
    <w:p w14:paraId="024AF154" w14:textId="77777777" w:rsidR="00CD66AF" w:rsidRDefault="00CD66AF" w:rsidP="00CD66AF">
      <w:pPr>
        <w:pStyle w:val="PL"/>
      </w:pPr>
      <w:r>
        <w:t xml:space="preserve">          $ref: 'TS29122_CommonData.yaml#/components/schemas/Ipv4Addr'</w:t>
      </w:r>
    </w:p>
    <w:p w14:paraId="1018D86B" w14:textId="77777777" w:rsidR="00CD66AF" w:rsidRDefault="00CD66AF" w:rsidP="00CD66AF">
      <w:pPr>
        <w:pStyle w:val="PL"/>
      </w:pPr>
      <w:r>
        <w:t xml:space="preserve">        ipv6Addr:</w:t>
      </w:r>
    </w:p>
    <w:p w14:paraId="24333D7E" w14:textId="77777777" w:rsidR="00CD66AF" w:rsidRDefault="00CD66AF" w:rsidP="00CD66AF">
      <w:pPr>
        <w:pStyle w:val="PL"/>
      </w:pPr>
      <w:r>
        <w:t xml:space="preserve">          $ref: 'TS29122_CommonData.yaml#/components/schemas/Ipv6Addr'</w:t>
      </w:r>
    </w:p>
    <w:p w14:paraId="5CCAD33A" w14:textId="77777777" w:rsidR="00CD66AF" w:rsidRDefault="00CD66AF" w:rsidP="00CD66AF">
      <w:pPr>
        <w:pStyle w:val="PL"/>
      </w:pPr>
      <w:r>
        <w:t xml:space="preserve">        port:</w:t>
      </w:r>
    </w:p>
    <w:p w14:paraId="6C164AB5" w14:textId="77777777" w:rsidR="00CD66AF" w:rsidRDefault="00CD66AF" w:rsidP="00CD66AF">
      <w:pPr>
        <w:pStyle w:val="PL"/>
      </w:pPr>
      <w:r>
        <w:t xml:space="preserve">          $ref: 'TS29122_CommonData.yaml#/components/schemas/Port'</w:t>
      </w:r>
    </w:p>
    <w:p w14:paraId="2E3CFE83" w14:textId="77777777" w:rsidR="00CD66AF" w:rsidRDefault="00CD66AF" w:rsidP="00CD66AF">
      <w:pPr>
        <w:pStyle w:val="PL"/>
      </w:pPr>
      <w:r>
        <w:t xml:space="preserve">        securityMethods:</w:t>
      </w:r>
    </w:p>
    <w:p w14:paraId="74FCABB2" w14:textId="77777777" w:rsidR="00CD66AF" w:rsidRDefault="00CD66AF" w:rsidP="00CD66AF">
      <w:pPr>
        <w:pStyle w:val="PL"/>
      </w:pPr>
      <w:r>
        <w:t xml:space="preserve">          type: array</w:t>
      </w:r>
    </w:p>
    <w:p w14:paraId="1C53D024" w14:textId="77777777" w:rsidR="00CD66AF" w:rsidRDefault="00CD66AF" w:rsidP="00CD66AF">
      <w:pPr>
        <w:pStyle w:val="PL"/>
      </w:pPr>
      <w:r>
        <w:t xml:space="preserve">          items:</w:t>
      </w:r>
    </w:p>
    <w:p w14:paraId="5664ADF3" w14:textId="77777777" w:rsidR="00CD66AF" w:rsidRDefault="00CD66AF" w:rsidP="00CD66AF">
      <w:pPr>
        <w:pStyle w:val="PL"/>
      </w:pPr>
      <w:r>
        <w:t xml:space="preserve">            $ref: '#/components/schemas/SecurityMethod'</w:t>
      </w:r>
    </w:p>
    <w:p w14:paraId="6F7217F2" w14:textId="77777777" w:rsidR="00CD66AF" w:rsidRDefault="00CD66AF" w:rsidP="00CD66AF">
      <w:pPr>
        <w:pStyle w:val="PL"/>
      </w:pPr>
      <w:r>
        <w:t xml:space="preserve">          minItems: 1</w:t>
      </w:r>
    </w:p>
    <w:p w14:paraId="070D827F" w14:textId="77777777" w:rsidR="00CD66AF" w:rsidRDefault="00CD66AF" w:rsidP="00CD66AF">
      <w:pPr>
        <w:pStyle w:val="PL"/>
        <w:rPr>
          <w:rFonts w:eastAsia="DengXian"/>
        </w:rPr>
      </w:pPr>
      <w:r>
        <w:t xml:space="preserve">          description: Security methods supported by the interface</w:t>
      </w:r>
      <w:r>
        <w:rPr>
          <w:rFonts w:eastAsia="DengXian"/>
        </w:rPr>
        <w:t>, it take precedence over the security methods provided in AefProfile, for this specific interface.</w:t>
      </w:r>
    </w:p>
    <w:p w14:paraId="2C54050D" w14:textId="77777777" w:rsidR="00CD66AF" w:rsidRDefault="00CD66AF" w:rsidP="00CD66AF">
      <w:pPr>
        <w:pStyle w:val="PL"/>
        <w:rPr>
          <w:rFonts w:eastAsia="DengXian" w:cs="Courier New"/>
          <w:szCs w:val="16"/>
        </w:rPr>
      </w:pPr>
      <w:r>
        <w:rPr>
          <w:rFonts w:eastAsia="DengXian" w:cs="Courier New"/>
          <w:szCs w:val="16"/>
        </w:rPr>
        <w:t xml:space="preserve">      oneOf:</w:t>
      </w:r>
    </w:p>
    <w:p w14:paraId="2E527F11" w14:textId="77777777" w:rsidR="00CD66AF" w:rsidRDefault="00CD66AF" w:rsidP="00CD66AF">
      <w:pPr>
        <w:pStyle w:val="PL"/>
        <w:rPr>
          <w:rFonts w:eastAsia="DengXian" w:cs="Courier New"/>
          <w:szCs w:val="16"/>
        </w:rPr>
      </w:pPr>
      <w:r>
        <w:rPr>
          <w:rFonts w:eastAsia="DengXian" w:cs="Courier New"/>
          <w:szCs w:val="16"/>
        </w:rPr>
        <w:t xml:space="preserve">        - required: [ipv4Addr]</w:t>
      </w:r>
    </w:p>
    <w:p w14:paraId="2DE1839F" w14:textId="77777777" w:rsidR="00CD66AF" w:rsidRDefault="00CD66AF" w:rsidP="00CD66AF">
      <w:pPr>
        <w:pStyle w:val="PL"/>
        <w:rPr>
          <w:rFonts w:eastAsia="DengXian"/>
        </w:rPr>
      </w:pPr>
      <w:r>
        <w:rPr>
          <w:rFonts w:eastAsia="DengXian" w:cs="Courier New"/>
          <w:szCs w:val="16"/>
        </w:rPr>
        <w:t xml:space="preserve">        - required: [ipv6Addr]</w:t>
      </w:r>
    </w:p>
    <w:p w14:paraId="3F833970" w14:textId="77777777" w:rsidR="00CD66AF" w:rsidRDefault="00CD66AF" w:rsidP="00CD66AF">
      <w:pPr>
        <w:pStyle w:val="PL"/>
        <w:rPr>
          <w:rFonts w:eastAsia="DengXian"/>
        </w:rPr>
      </w:pPr>
      <w:r>
        <w:rPr>
          <w:rFonts w:eastAsia="DengXian"/>
        </w:rPr>
        <w:t xml:space="preserve">    AefProfile:</w:t>
      </w:r>
    </w:p>
    <w:p w14:paraId="283F4CE3" w14:textId="77777777" w:rsidR="00CD66AF" w:rsidRDefault="00CD66AF" w:rsidP="00CD66AF">
      <w:pPr>
        <w:pStyle w:val="PL"/>
        <w:rPr>
          <w:rFonts w:eastAsia="DengXian"/>
        </w:rPr>
      </w:pPr>
      <w:r>
        <w:rPr>
          <w:rFonts w:eastAsia="DengXian"/>
        </w:rPr>
        <w:t xml:space="preserve">      type: object</w:t>
      </w:r>
    </w:p>
    <w:p w14:paraId="1F757A15" w14:textId="77777777" w:rsidR="00CD66AF" w:rsidRDefault="00CD66AF" w:rsidP="00CD66AF">
      <w:pPr>
        <w:pStyle w:val="PL"/>
        <w:rPr>
          <w:rFonts w:eastAsia="DengXian"/>
        </w:rPr>
      </w:pPr>
      <w:r>
        <w:rPr>
          <w:rFonts w:eastAsia="DengXian"/>
        </w:rPr>
        <w:t xml:space="preserve">      properties: </w:t>
      </w:r>
    </w:p>
    <w:p w14:paraId="78D93465" w14:textId="77777777" w:rsidR="00CD66AF" w:rsidRDefault="00CD66AF" w:rsidP="00CD66AF">
      <w:pPr>
        <w:pStyle w:val="PL"/>
        <w:rPr>
          <w:rFonts w:eastAsia="DengXian"/>
        </w:rPr>
      </w:pPr>
      <w:bookmarkStart w:id="29" w:name="_Hlk523839180"/>
      <w:r>
        <w:rPr>
          <w:rFonts w:eastAsia="DengXian"/>
        </w:rPr>
        <w:lastRenderedPageBreak/>
        <w:t xml:space="preserve">        aefId:</w:t>
      </w:r>
    </w:p>
    <w:p w14:paraId="3FBBEC72" w14:textId="77777777" w:rsidR="00CD66AF" w:rsidRDefault="00CD66AF" w:rsidP="00CD66AF">
      <w:pPr>
        <w:pStyle w:val="PL"/>
        <w:rPr>
          <w:rFonts w:eastAsia="DengXian"/>
        </w:rPr>
      </w:pPr>
      <w:r>
        <w:rPr>
          <w:rFonts w:eastAsia="DengXian"/>
        </w:rPr>
        <w:t xml:space="preserve">          type: string</w:t>
      </w:r>
    </w:p>
    <w:p w14:paraId="276A9EAB" w14:textId="77777777" w:rsidR="00CD66AF" w:rsidRDefault="00CD66AF" w:rsidP="00CD66AF">
      <w:pPr>
        <w:pStyle w:val="PL"/>
        <w:rPr>
          <w:rFonts w:eastAsia="DengXian"/>
        </w:rPr>
      </w:pPr>
      <w:r>
        <w:rPr>
          <w:rFonts w:eastAsia="DengXian"/>
        </w:rPr>
        <w:t xml:space="preserve">          description: Identifier of the API exposing function</w:t>
      </w:r>
    </w:p>
    <w:bookmarkEnd w:id="29"/>
    <w:p w14:paraId="4055C403" w14:textId="77777777" w:rsidR="00CD66AF" w:rsidRDefault="00CD66AF" w:rsidP="00CD66AF">
      <w:pPr>
        <w:pStyle w:val="PL"/>
        <w:rPr>
          <w:rFonts w:eastAsia="DengXian"/>
        </w:rPr>
      </w:pPr>
      <w:r>
        <w:rPr>
          <w:rFonts w:eastAsia="DengXian"/>
        </w:rPr>
        <w:t xml:space="preserve">        versions:</w:t>
      </w:r>
    </w:p>
    <w:p w14:paraId="354D8247" w14:textId="77777777" w:rsidR="00CD66AF" w:rsidRDefault="00CD66AF" w:rsidP="00CD66AF">
      <w:pPr>
        <w:pStyle w:val="PL"/>
        <w:rPr>
          <w:rFonts w:eastAsia="DengXian"/>
        </w:rPr>
      </w:pPr>
      <w:r>
        <w:rPr>
          <w:rFonts w:eastAsia="DengXian"/>
        </w:rPr>
        <w:t xml:space="preserve">          type: array</w:t>
      </w:r>
    </w:p>
    <w:p w14:paraId="798BB9CD" w14:textId="77777777" w:rsidR="00CD66AF" w:rsidRDefault="00CD66AF" w:rsidP="00CD66AF">
      <w:pPr>
        <w:pStyle w:val="PL"/>
        <w:rPr>
          <w:rFonts w:eastAsia="DengXian"/>
        </w:rPr>
      </w:pPr>
      <w:r>
        <w:rPr>
          <w:rFonts w:eastAsia="DengXian"/>
        </w:rPr>
        <w:t xml:space="preserve">          items:</w:t>
      </w:r>
    </w:p>
    <w:p w14:paraId="0063EFC7" w14:textId="77777777" w:rsidR="00CD66AF" w:rsidRDefault="00CD66AF" w:rsidP="00CD66AF">
      <w:pPr>
        <w:pStyle w:val="PL"/>
        <w:rPr>
          <w:rFonts w:eastAsia="DengXian"/>
        </w:rPr>
      </w:pPr>
      <w:r>
        <w:rPr>
          <w:rFonts w:eastAsia="DengXian"/>
        </w:rPr>
        <w:t xml:space="preserve">            $ref: '#/components/schemas/Version'</w:t>
      </w:r>
    </w:p>
    <w:p w14:paraId="14F253FA" w14:textId="77777777" w:rsidR="00CD66AF" w:rsidRDefault="00CD66AF" w:rsidP="00CD66AF">
      <w:pPr>
        <w:pStyle w:val="PL"/>
        <w:rPr>
          <w:rFonts w:eastAsia="DengXian"/>
        </w:rPr>
      </w:pPr>
      <w:r>
        <w:rPr>
          <w:rFonts w:eastAsia="DengXian"/>
        </w:rPr>
        <w:t xml:space="preserve">          minItems: 1</w:t>
      </w:r>
    </w:p>
    <w:p w14:paraId="2F8C5785" w14:textId="77777777" w:rsidR="00CD66AF" w:rsidRDefault="00CD66AF" w:rsidP="00CD66AF">
      <w:pPr>
        <w:pStyle w:val="PL"/>
        <w:rPr>
          <w:rFonts w:eastAsia="DengXian"/>
        </w:rPr>
      </w:pPr>
      <w:r>
        <w:rPr>
          <w:rFonts w:eastAsia="DengXian"/>
        </w:rPr>
        <w:t xml:space="preserve">          description: API version</w:t>
      </w:r>
    </w:p>
    <w:p w14:paraId="360645EA" w14:textId="77777777" w:rsidR="00CD66AF" w:rsidRDefault="00CD66AF" w:rsidP="00CD66AF">
      <w:pPr>
        <w:pStyle w:val="PL"/>
        <w:rPr>
          <w:rFonts w:eastAsia="DengXian"/>
        </w:rPr>
      </w:pPr>
      <w:r>
        <w:rPr>
          <w:rFonts w:eastAsia="DengXian"/>
        </w:rPr>
        <w:t xml:space="preserve">        protocol:</w:t>
      </w:r>
    </w:p>
    <w:p w14:paraId="29B501B1" w14:textId="77777777" w:rsidR="00CD66AF" w:rsidRDefault="00CD66AF" w:rsidP="00CD66AF">
      <w:pPr>
        <w:pStyle w:val="PL"/>
        <w:rPr>
          <w:rFonts w:eastAsia="DengXian"/>
        </w:rPr>
      </w:pPr>
      <w:r>
        <w:rPr>
          <w:rFonts w:eastAsia="DengXian"/>
        </w:rPr>
        <w:t xml:space="preserve">          $ref: '#/components/schemas/Protocol'</w:t>
      </w:r>
    </w:p>
    <w:p w14:paraId="200EBB6B" w14:textId="77777777" w:rsidR="00CD66AF" w:rsidRDefault="00CD66AF" w:rsidP="00CD66AF">
      <w:pPr>
        <w:pStyle w:val="PL"/>
        <w:rPr>
          <w:rFonts w:eastAsia="DengXian"/>
        </w:rPr>
      </w:pPr>
      <w:r>
        <w:rPr>
          <w:rFonts w:eastAsia="DengXian"/>
        </w:rPr>
        <w:t xml:space="preserve">        dataFormat:</w:t>
      </w:r>
    </w:p>
    <w:p w14:paraId="7038C2B9" w14:textId="77777777" w:rsidR="00CD66AF" w:rsidRDefault="00CD66AF" w:rsidP="00CD66AF">
      <w:pPr>
        <w:pStyle w:val="PL"/>
        <w:rPr>
          <w:rFonts w:eastAsia="DengXian"/>
        </w:rPr>
      </w:pPr>
      <w:r>
        <w:rPr>
          <w:rFonts w:eastAsia="DengXian"/>
        </w:rPr>
        <w:t xml:space="preserve">          $ref: '#/components/schemas/DataFormat'</w:t>
      </w:r>
    </w:p>
    <w:p w14:paraId="4C931EA7" w14:textId="77777777" w:rsidR="00CD66AF" w:rsidRDefault="00CD66AF" w:rsidP="00CD66AF">
      <w:pPr>
        <w:pStyle w:val="PL"/>
        <w:rPr>
          <w:rFonts w:eastAsia="DengXian"/>
        </w:rPr>
      </w:pPr>
      <w:r>
        <w:rPr>
          <w:rFonts w:eastAsia="DengXian"/>
        </w:rPr>
        <w:t xml:space="preserve">        securityMethods:</w:t>
      </w:r>
    </w:p>
    <w:p w14:paraId="430BD8CA" w14:textId="77777777" w:rsidR="00CD66AF" w:rsidRDefault="00CD66AF" w:rsidP="00CD66AF">
      <w:pPr>
        <w:pStyle w:val="PL"/>
        <w:rPr>
          <w:rFonts w:eastAsia="DengXian"/>
        </w:rPr>
      </w:pPr>
      <w:r>
        <w:rPr>
          <w:rFonts w:eastAsia="DengXian"/>
        </w:rPr>
        <w:t xml:space="preserve">          type: array</w:t>
      </w:r>
    </w:p>
    <w:p w14:paraId="38889B58" w14:textId="77777777" w:rsidR="00CD66AF" w:rsidRDefault="00CD66AF" w:rsidP="00CD66AF">
      <w:pPr>
        <w:pStyle w:val="PL"/>
        <w:rPr>
          <w:rFonts w:eastAsia="DengXian"/>
        </w:rPr>
      </w:pPr>
      <w:r>
        <w:rPr>
          <w:rFonts w:eastAsia="DengXian"/>
        </w:rPr>
        <w:t xml:space="preserve">          items:</w:t>
      </w:r>
    </w:p>
    <w:p w14:paraId="6BBC5043" w14:textId="77777777" w:rsidR="00CD66AF" w:rsidRDefault="00CD66AF" w:rsidP="00CD66AF">
      <w:pPr>
        <w:pStyle w:val="PL"/>
        <w:rPr>
          <w:rFonts w:eastAsia="DengXian"/>
        </w:rPr>
      </w:pPr>
      <w:r>
        <w:rPr>
          <w:rFonts w:eastAsia="DengXian"/>
        </w:rPr>
        <w:t xml:space="preserve">            $ref: '#/components/schemas/SecurityMethod'</w:t>
      </w:r>
    </w:p>
    <w:p w14:paraId="32601D9E" w14:textId="77777777" w:rsidR="00CD66AF" w:rsidRDefault="00CD66AF" w:rsidP="00CD66AF">
      <w:pPr>
        <w:pStyle w:val="PL"/>
        <w:rPr>
          <w:rFonts w:eastAsia="DengXian"/>
        </w:rPr>
      </w:pPr>
      <w:r>
        <w:rPr>
          <w:rFonts w:eastAsia="DengXian"/>
        </w:rPr>
        <w:t xml:space="preserve">          minItems: 1</w:t>
      </w:r>
    </w:p>
    <w:p w14:paraId="2C5CF2DE" w14:textId="77777777" w:rsidR="00CD66AF" w:rsidRDefault="00CD66AF" w:rsidP="00CD66AF">
      <w:pPr>
        <w:pStyle w:val="PL"/>
        <w:rPr>
          <w:rFonts w:eastAsia="DengXian"/>
        </w:rPr>
      </w:pPr>
      <w:r>
        <w:rPr>
          <w:rFonts w:eastAsia="DengXian"/>
        </w:rPr>
        <w:t xml:space="preserve">          description: Security methods supported by the AEF</w:t>
      </w:r>
    </w:p>
    <w:p w14:paraId="04DDF888" w14:textId="77777777" w:rsidR="00CD66AF" w:rsidRDefault="00CD66AF" w:rsidP="00CD66AF">
      <w:pPr>
        <w:pStyle w:val="PL"/>
        <w:rPr>
          <w:rFonts w:eastAsia="DengXian"/>
        </w:rPr>
      </w:pPr>
      <w:r>
        <w:rPr>
          <w:rFonts w:eastAsia="DengXian"/>
        </w:rPr>
        <w:t xml:space="preserve">        domainName:</w:t>
      </w:r>
    </w:p>
    <w:p w14:paraId="529430A1" w14:textId="77777777" w:rsidR="00CD66AF" w:rsidRDefault="00CD66AF" w:rsidP="00CD66AF">
      <w:pPr>
        <w:pStyle w:val="PL"/>
        <w:rPr>
          <w:rFonts w:eastAsia="DengXian"/>
        </w:rPr>
      </w:pPr>
      <w:r>
        <w:rPr>
          <w:rFonts w:eastAsia="DengXian"/>
        </w:rPr>
        <w:t xml:space="preserve">          type: string</w:t>
      </w:r>
    </w:p>
    <w:p w14:paraId="1A1A654F" w14:textId="77777777" w:rsidR="00CD66AF" w:rsidRDefault="00CD66AF" w:rsidP="00CD66AF">
      <w:pPr>
        <w:pStyle w:val="PL"/>
        <w:rPr>
          <w:rFonts w:eastAsia="DengXian"/>
        </w:rPr>
      </w:pPr>
      <w:r>
        <w:rPr>
          <w:rFonts w:eastAsia="DengXian"/>
        </w:rPr>
        <w:t xml:space="preserve">          description: Domain to which API belongs to</w:t>
      </w:r>
    </w:p>
    <w:p w14:paraId="01AD52DB" w14:textId="77777777" w:rsidR="00CD66AF" w:rsidRDefault="00CD66AF" w:rsidP="00CD66AF">
      <w:pPr>
        <w:pStyle w:val="PL"/>
        <w:rPr>
          <w:rFonts w:eastAsia="DengXian"/>
        </w:rPr>
      </w:pPr>
      <w:r>
        <w:rPr>
          <w:rFonts w:eastAsia="DengXian"/>
        </w:rPr>
        <w:t xml:space="preserve">        interfaceDescriptions:</w:t>
      </w:r>
    </w:p>
    <w:p w14:paraId="71505626" w14:textId="77777777" w:rsidR="00CD66AF" w:rsidRDefault="00CD66AF" w:rsidP="00CD66AF">
      <w:pPr>
        <w:pStyle w:val="PL"/>
        <w:rPr>
          <w:rFonts w:eastAsia="DengXian"/>
        </w:rPr>
      </w:pPr>
      <w:r>
        <w:rPr>
          <w:rFonts w:eastAsia="DengXian"/>
        </w:rPr>
        <w:t xml:space="preserve">          type: array</w:t>
      </w:r>
    </w:p>
    <w:p w14:paraId="3205F1A9" w14:textId="77777777" w:rsidR="00CD66AF" w:rsidRDefault="00CD66AF" w:rsidP="00CD66AF">
      <w:pPr>
        <w:pStyle w:val="PL"/>
        <w:rPr>
          <w:rFonts w:eastAsia="DengXian"/>
        </w:rPr>
      </w:pPr>
      <w:r>
        <w:rPr>
          <w:rFonts w:eastAsia="DengXian"/>
        </w:rPr>
        <w:t xml:space="preserve">          items:</w:t>
      </w:r>
    </w:p>
    <w:p w14:paraId="2914A28F" w14:textId="77777777" w:rsidR="00CD66AF" w:rsidRDefault="00CD66AF" w:rsidP="00CD66AF">
      <w:pPr>
        <w:pStyle w:val="PL"/>
        <w:rPr>
          <w:rFonts w:eastAsia="DengXian"/>
        </w:rPr>
      </w:pPr>
      <w:r>
        <w:rPr>
          <w:rFonts w:eastAsia="DengXian"/>
        </w:rPr>
        <w:t xml:space="preserve">            $ref: '#/components/schemas/InterfaceDescription'</w:t>
      </w:r>
    </w:p>
    <w:p w14:paraId="17AD0A57" w14:textId="77777777" w:rsidR="00CD66AF" w:rsidRDefault="00CD66AF" w:rsidP="00CD66AF">
      <w:pPr>
        <w:pStyle w:val="PL"/>
        <w:rPr>
          <w:rFonts w:eastAsia="DengXian"/>
        </w:rPr>
      </w:pPr>
      <w:r>
        <w:rPr>
          <w:rFonts w:eastAsia="DengXian"/>
        </w:rPr>
        <w:t xml:space="preserve">          minItems: 1</w:t>
      </w:r>
    </w:p>
    <w:p w14:paraId="64725C88" w14:textId="77777777" w:rsidR="00CD66AF" w:rsidRDefault="00CD66AF" w:rsidP="00CD66AF">
      <w:pPr>
        <w:pStyle w:val="PL"/>
        <w:rPr>
          <w:rFonts w:eastAsia="DengXian"/>
        </w:rPr>
      </w:pPr>
      <w:r>
        <w:rPr>
          <w:rFonts w:eastAsia="DengXian"/>
        </w:rPr>
        <w:t xml:space="preserve">          description: Interface details</w:t>
      </w:r>
    </w:p>
    <w:p w14:paraId="1254BEB3" w14:textId="77777777" w:rsidR="00CD66AF" w:rsidRDefault="00CD66AF" w:rsidP="00CD66AF">
      <w:pPr>
        <w:pStyle w:val="PL"/>
        <w:rPr>
          <w:rFonts w:eastAsia="DengXian"/>
        </w:rPr>
      </w:pPr>
      <w:r>
        <w:rPr>
          <w:rFonts w:eastAsia="DengXian"/>
        </w:rPr>
        <w:t xml:space="preserve">      required:</w:t>
      </w:r>
    </w:p>
    <w:p w14:paraId="5824A514" w14:textId="77777777" w:rsidR="00CD66AF" w:rsidRDefault="00CD66AF" w:rsidP="00CD66AF">
      <w:pPr>
        <w:pStyle w:val="PL"/>
        <w:rPr>
          <w:rFonts w:eastAsia="DengXian"/>
        </w:rPr>
      </w:pPr>
      <w:r>
        <w:rPr>
          <w:rFonts w:eastAsia="DengXian"/>
        </w:rPr>
        <w:t xml:space="preserve">        - aefId</w:t>
      </w:r>
    </w:p>
    <w:p w14:paraId="10DDD81F" w14:textId="77777777" w:rsidR="00CD66AF" w:rsidRDefault="00CD66AF" w:rsidP="00CD66AF">
      <w:pPr>
        <w:pStyle w:val="PL"/>
        <w:rPr>
          <w:rFonts w:eastAsia="DengXian"/>
        </w:rPr>
      </w:pPr>
      <w:r>
        <w:rPr>
          <w:rFonts w:eastAsia="DengXian"/>
        </w:rPr>
        <w:t xml:space="preserve">        - versions</w:t>
      </w:r>
    </w:p>
    <w:p w14:paraId="29B8C74C" w14:textId="77777777" w:rsidR="00CD66AF" w:rsidRDefault="00CD66AF" w:rsidP="00CD66AF">
      <w:pPr>
        <w:pStyle w:val="PL"/>
        <w:rPr>
          <w:rFonts w:eastAsia="DengXian" w:cs="Courier New"/>
          <w:szCs w:val="16"/>
        </w:rPr>
      </w:pPr>
      <w:r>
        <w:rPr>
          <w:rFonts w:eastAsia="DengXian" w:cs="Courier New"/>
          <w:szCs w:val="16"/>
        </w:rPr>
        <w:t xml:space="preserve">      oneOf:</w:t>
      </w:r>
    </w:p>
    <w:p w14:paraId="30C284A1" w14:textId="77777777" w:rsidR="00CD66AF" w:rsidRDefault="00CD66AF" w:rsidP="00CD66AF">
      <w:pPr>
        <w:pStyle w:val="PL"/>
        <w:rPr>
          <w:rFonts w:eastAsia="DengXian" w:cs="Courier New"/>
          <w:szCs w:val="16"/>
        </w:rPr>
      </w:pPr>
      <w:r>
        <w:rPr>
          <w:rFonts w:eastAsia="DengXian" w:cs="Courier New"/>
          <w:szCs w:val="16"/>
        </w:rPr>
        <w:t xml:space="preserve">        - required: [domainName]</w:t>
      </w:r>
    </w:p>
    <w:p w14:paraId="3166DC0C" w14:textId="77777777" w:rsidR="00CD66AF" w:rsidRDefault="00CD66AF" w:rsidP="00CD66AF">
      <w:pPr>
        <w:pStyle w:val="PL"/>
        <w:rPr>
          <w:rFonts w:eastAsia="DengXian"/>
        </w:rPr>
      </w:pPr>
      <w:r>
        <w:rPr>
          <w:rFonts w:eastAsia="DengXian" w:cs="Courier New"/>
          <w:szCs w:val="16"/>
        </w:rPr>
        <w:t xml:space="preserve">        - required: [interfaceDescriptions]</w:t>
      </w:r>
    </w:p>
    <w:p w14:paraId="52147DBE" w14:textId="77777777" w:rsidR="00CD66AF" w:rsidRDefault="00CD66AF" w:rsidP="00CD66AF">
      <w:pPr>
        <w:pStyle w:val="PL"/>
        <w:rPr>
          <w:rFonts w:eastAsia="DengXian"/>
        </w:rPr>
      </w:pPr>
      <w:r>
        <w:rPr>
          <w:rFonts w:eastAsia="DengXian"/>
        </w:rPr>
        <w:t xml:space="preserve">    Resource:</w:t>
      </w:r>
    </w:p>
    <w:p w14:paraId="7728C381" w14:textId="77777777" w:rsidR="00CD66AF" w:rsidRDefault="00CD66AF" w:rsidP="00CD66AF">
      <w:pPr>
        <w:pStyle w:val="PL"/>
        <w:rPr>
          <w:rFonts w:eastAsia="DengXian"/>
        </w:rPr>
      </w:pPr>
      <w:r>
        <w:rPr>
          <w:rFonts w:eastAsia="DengXian"/>
        </w:rPr>
        <w:t xml:space="preserve">      type: object</w:t>
      </w:r>
    </w:p>
    <w:p w14:paraId="71E111C3" w14:textId="77777777" w:rsidR="00CD66AF" w:rsidRDefault="00CD66AF" w:rsidP="00CD66AF">
      <w:pPr>
        <w:pStyle w:val="PL"/>
        <w:rPr>
          <w:rFonts w:eastAsia="DengXian"/>
        </w:rPr>
      </w:pPr>
      <w:r>
        <w:rPr>
          <w:rFonts w:eastAsia="DengXian"/>
        </w:rPr>
        <w:t xml:space="preserve">      properties:</w:t>
      </w:r>
    </w:p>
    <w:p w14:paraId="6273673D" w14:textId="77777777" w:rsidR="00CD66AF" w:rsidRDefault="00CD66AF" w:rsidP="00CD66AF">
      <w:pPr>
        <w:pStyle w:val="PL"/>
        <w:rPr>
          <w:rFonts w:eastAsia="DengXian"/>
        </w:rPr>
      </w:pPr>
      <w:r>
        <w:rPr>
          <w:rFonts w:eastAsia="DengXian"/>
        </w:rPr>
        <w:t xml:space="preserve">        resourceName:</w:t>
      </w:r>
    </w:p>
    <w:p w14:paraId="004C83AE" w14:textId="77777777" w:rsidR="00CD66AF" w:rsidRDefault="00CD66AF" w:rsidP="00CD66AF">
      <w:pPr>
        <w:pStyle w:val="PL"/>
        <w:rPr>
          <w:rFonts w:eastAsia="DengXian"/>
        </w:rPr>
      </w:pPr>
      <w:r>
        <w:rPr>
          <w:rFonts w:eastAsia="DengXian"/>
        </w:rPr>
        <w:t xml:space="preserve">          type: string</w:t>
      </w:r>
    </w:p>
    <w:p w14:paraId="126448A3" w14:textId="77777777" w:rsidR="00CD66AF" w:rsidRDefault="00CD66AF" w:rsidP="00CD66AF">
      <w:pPr>
        <w:pStyle w:val="PL"/>
        <w:rPr>
          <w:rFonts w:eastAsia="DengXian"/>
        </w:rPr>
      </w:pPr>
      <w:r>
        <w:rPr>
          <w:rFonts w:eastAsia="DengXian"/>
        </w:rPr>
        <w:t xml:space="preserve">          description: Resource name</w:t>
      </w:r>
    </w:p>
    <w:p w14:paraId="2C433EF4" w14:textId="77777777" w:rsidR="00CD66AF" w:rsidRDefault="00CD66AF" w:rsidP="00CD66AF">
      <w:pPr>
        <w:pStyle w:val="PL"/>
        <w:rPr>
          <w:rFonts w:eastAsia="DengXian"/>
        </w:rPr>
      </w:pPr>
      <w:r>
        <w:rPr>
          <w:rFonts w:eastAsia="DengXian"/>
        </w:rPr>
        <w:t xml:space="preserve">        commType:</w:t>
      </w:r>
    </w:p>
    <w:p w14:paraId="2AD2DF27" w14:textId="77777777" w:rsidR="00CD66AF" w:rsidRDefault="00CD66AF" w:rsidP="00CD66AF">
      <w:pPr>
        <w:pStyle w:val="PL"/>
        <w:rPr>
          <w:rFonts w:eastAsia="DengXian"/>
        </w:rPr>
      </w:pPr>
      <w:r>
        <w:rPr>
          <w:rFonts w:eastAsia="DengXian"/>
        </w:rPr>
        <w:t xml:space="preserve">          $ref: '#/components/schemas/CommunicationType'</w:t>
      </w:r>
    </w:p>
    <w:p w14:paraId="76C7B647" w14:textId="77777777" w:rsidR="00CD66AF" w:rsidRDefault="00CD66AF" w:rsidP="00CD66AF">
      <w:pPr>
        <w:pStyle w:val="PL"/>
        <w:rPr>
          <w:rFonts w:eastAsia="DengXian"/>
        </w:rPr>
      </w:pPr>
      <w:r>
        <w:rPr>
          <w:rFonts w:eastAsia="DengXian"/>
        </w:rPr>
        <w:t xml:space="preserve">        uri:</w:t>
      </w:r>
    </w:p>
    <w:p w14:paraId="66A8BD33" w14:textId="77777777" w:rsidR="00CD66AF" w:rsidRDefault="00CD66AF" w:rsidP="00CD66AF">
      <w:pPr>
        <w:pStyle w:val="PL"/>
        <w:rPr>
          <w:rFonts w:eastAsia="DengXian"/>
        </w:rPr>
      </w:pPr>
      <w:r>
        <w:rPr>
          <w:rFonts w:eastAsia="DengXian"/>
        </w:rPr>
        <w:t xml:space="preserve">          type: string</w:t>
      </w:r>
    </w:p>
    <w:p w14:paraId="726F2DA8" w14:textId="77777777" w:rsidR="00CD66AF" w:rsidRDefault="00CD66AF" w:rsidP="00CD66AF">
      <w:pPr>
        <w:pStyle w:val="PL"/>
        <w:rPr>
          <w:rFonts w:eastAsia="DengXian" w:cs="Arial"/>
          <w:szCs w:val="18"/>
        </w:rPr>
      </w:pPr>
      <w:r>
        <w:rPr>
          <w:rFonts w:eastAsia="DengXian"/>
        </w:rPr>
        <w:t xml:space="preserve">          description: </w:t>
      </w:r>
      <w:r>
        <w:rPr>
          <w:rFonts w:eastAsia="DengXian" w:cs="Arial"/>
          <w:szCs w:val="18"/>
        </w:rPr>
        <w:t>Relative URI of the API resource, it is set as {apiSpecificResourceUriPart}</w:t>
      </w:r>
      <w:r>
        <w:rPr>
          <w:rFonts w:eastAsia="DengXian"/>
        </w:rPr>
        <w:t xml:space="preserve"> part of the URI structure</w:t>
      </w:r>
      <w:r>
        <w:rPr>
          <w:rFonts w:eastAsia="DengXian" w:cs="Arial"/>
          <w:szCs w:val="18"/>
        </w:rPr>
        <w:t xml:space="preserve"> as defined in subclause 4.4 of 3GPP TS 29.501.</w:t>
      </w:r>
    </w:p>
    <w:p w14:paraId="2E3787F5" w14:textId="77777777" w:rsidR="00CD66AF" w:rsidRDefault="00CD66AF" w:rsidP="00CD66AF">
      <w:pPr>
        <w:pStyle w:val="PL"/>
        <w:rPr>
          <w:rFonts w:eastAsia="DengXian"/>
        </w:rPr>
      </w:pPr>
      <w:r>
        <w:rPr>
          <w:rFonts w:eastAsia="DengXian"/>
        </w:rPr>
        <w:t xml:space="preserve">        custOpName:</w:t>
      </w:r>
    </w:p>
    <w:p w14:paraId="23679AA5" w14:textId="77777777" w:rsidR="00CD66AF" w:rsidRDefault="00CD66AF" w:rsidP="00CD66AF">
      <w:pPr>
        <w:pStyle w:val="PL"/>
        <w:rPr>
          <w:rFonts w:eastAsia="DengXian"/>
        </w:rPr>
      </w:pPr>
      <w:r>
        <w:rPr>
          <w:rFonts w:eastAsia="DengXian"/>
        </w:rPr>
        <w:t xml:space="preserve">          type: string</w:t>
      </w:r>
    </w:p>
    <w:p w14:paraId="58A48135" w14:textId="77777777" w:rsidR="00CD66AF" w:rsidRDefault="00CD66AF" w:rsidP="00CD66AF">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associated with a resource as defined in subclause 4.4 of 3GPP TS 29.501.</w:t>
      </w:r>
    </w:p>
    <w:p w14:paraId="39FDC338" w14:textId="77777777" w:rsidR="00CD66AF" w:rsidRDefault="00CD66AF" w:rsidP="00CD66AF">
      <w:pPr>
        <w:pStyle w:val="PL"/>
        <w:rPr>
          <w:rFonts w:eastAsia="DengXian"/>
        </w:rPr>
      </w:pPr>
      <w:r>
        <w:rPr>
          <w:rFonts w:eastAsia="DengXian"/>
        </w:rPr>
        <w:t xml:space="preserve">        operations:</w:t>
      </w:r>
    </w:p>
    <w:p w14:paraId="57370393" w14:textId="77777777" w:rsidR="00CD66AF" w:rsidRDefault="00CD66AF" w:rsidP="00CD66AF">
      <w:pPr>
        <w:pStyle w:val="PL"/>
        <w:rPr>
          <w:rFonts w:eastAsia="DengXian"/>
        </w:rPr>
      </w:pPr>
      <w:r>
        <w:rPr>
          <w:rFonts w:eastAsia="DengXian"/>
        </w:rPr>
        <w:t xml:space="preserve">          type: array</w:t>
      </w:r>
    </w:p>
    <w:p w14:paraId="7490FC22" w14:textId="77777777" w:rsidR="00CD66AF" w:rsidRDefault="00CD66AF" w:rsidP="00CD66AF">
      <w:pPr>
        <w:pStyle w:val="PL"/>
        <w:rPr>
          <w:rFonts w:eastAsia="DengXian"/>
        </w:rPr>
      </w:pPr>
      <w:r>
        <w:rPr>
          <w:rFonts w:eastAsia="DengXian"/>
        </w:rPr>
        <w:t xml:space="preserve">          items:</w:t>
      </w:r>
    </w:p>
    <w:p w14:paraId="7925AD78" w14:textId="77777777" w:rsidR="00CD66AF" w:rsidRDefault="00CD66AF" w:rsidP="00CD66AF">
      <w:pPr>
        <w:pStyle w:val="PL"/>
        <w:rPr>
          <w:rFonts w:eastAsia="DengXian"/>
        </w:rPr>
      </w:pPr>
      <w:r>
        <w:rPr>
          <w:rFonts w:eastAsia="DengXian"/>
        </w:rPr>
        <w:t xml:space="preserve">            $ref: '#/components/schemas/Operation'</w:t>
      </w:r>
    </w:p>
    <w:p w14:paraId="357CBE05" w14:textId="77777777" w:rsidR="00CD66AF" w:rsidRDefault="00CD66AF" w:rsidP="00CD66AF">
      <w:pPr>
        <w:pStyle w:val="PL"/>
        <w:rPr>
          <w:rFonts w:eastAsia="DengXian"/>
        </w:rPr>
      </w:pPr>
      <w:r>
        <w:rPr>
          <w:rFonts w:eastAsia="DengXian"/>
        </w:rPr>
        <w:t xml:space="preserve">          minItems: 1</w:t>
      </w:r>
    </w:p>
    <w:p w14:paraId="0D928F2D" w14:textId="77777777" w:rsidR="00CD66AF" w:rsidRDefault="00CD66AF" w:rsidP="00CD66AF">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4A8B5E28" w14:textId="77777777" w:rsidR="00CD66AF" w:rsidRDefault="00CD66AF" w:rsidP="00CD66AF">
      <w:pPr>
        <w:pStyle w:val="PL"/>
        <w:rPr>
          <w:rFonts w:eastAsia="DengXian"/>
        </w:rPr>
      </w:pPr>
      <w:r>
        <w:rPr>
          <w:rFonts w:eastAsia="DengXian"/>
        </w:rPr>
        <w:t xml:space="preserve">        description:</w:t>
      </w:r>
    </w:p>
    <w:p w14:paraId="5FA7EFD5" w14:textId="77777777" w:rsidR="00CD66AF" w:rsidRDefault="00CD66AF" w:rsidP="00CD66AF">
      <w:pPr>
        <w:pStyle w:val="PL"/>
        <w:rPr>
          <w:rFonts w:eastAsia="DengXian"/>
        </w:rPr>
      </w:pPr>
      <w:r>
        <w:rPr>
          <w:rFonts w:eastAsia="DengXian"/>
        </w:rPr>
        <w:t xml:space="preserve">          type: string</w:t>
      </w:r>
    </w:p>
    <w:p w14:paraId="48A8AD46" w14:textId="77777777" w:rsidR="00CD66AF" w:rsidRDefault="00CD66AF" w:rsidP="00CD66AF">
      <w:pPr>
        <w:pStyle w:val="PL"/>
        <w:rPr>
          <w:rFonts w:eastAsia="DengXian"/>
        </w:rPr>
      </w:pPr>
      <w:r>
        <w:rPr>
          <w:rFonts w:eastAsia="DengXian"/>
        </w:rPr>
        <w:t xml:space="preserve">          description: Text description of the API resource</w:t>
      </w:r>
    </w:p>
    <w:p w14:paraId="0A0C29AE" w14:textId="77777777" w:rsidR="00CD66AF" w:rsidRDefault="00CD66AF" w:rsidP="00CD66AF">
      <w:pPr>
        <w:pStyle w:val="PL"/>
        <w:rPr>
          <w:rFonts w:eastAsia="DengXian"/>
        </w:rPr>
      </w:pPr>
      <w:r>
        <w:rPr>
          <w:rFonts w:eastAsia="DengXian"/>
        </w:rPr>
        <w:t xml:space="preserve">      required:</w:t>
      </w:r>
    </w:p>
    <w:p w14:paraId="0FA7A41F" w14:textId="77777777" w:rsidR="00CD66AF" w:rsidRDefault="00CD66AF" w:rsidP="00CD66AF">
      <w:pPr>
        <w:pStyle w:val="PL"/>
        <w:rPr>
          <w:rFonts w:eastAsia="DengXian"/>
        </w:rPr>
      </w:pPr>
      <w:r>
        <w:rPr>
          <w:rFonts w:eastAsia="DengXian"/>
        </w:rPr>
        <w:t xml:space="preserve">        - resourceName</w:t>
      </w:r>
    </w:p>
    <w:p w14:paraId="2D4FFDAC" w14:textId="77777777" w:rsidR="00CD66AF" w:rsidRDefault="00CD66AF" w:rsidP="00CD66AF">
      <w:pPr>
        <w:pStyle w:val="PL"/>
        <w:rPr>
          <w:rFonts w:eastAsia="DengXian"/>
        </w:rPr>
      </w:pPr>
      <w:r>
        <w:rPr>
          <w:rFonts w:eastAsia="DengXian"/>
        </w:rPr>
        <w:t xml:space="preserve">        - commType</w:t>
      </w:r>
    </w:p>
    <w:p w14:paraId="70C3831A" w14:textId="77777777" w:rsidR="00CD66AF" w:rsidRDefault="00CD66AF" w:rsidP="00CD66AF">
      <w:pPr>
        <w:pStyle w:val="PL"/>
        <w:rPr>
          <w:rFonts w:eastAsia="DengXian"/>
        </w:rPr>
      </w:pPr>
      <w:r>
        <w:rPr>
          <w:rFonts w:eastAsia="DengXian"/>
        </w:rPr>
        <w:t xml:space="preserve">        - uri</w:t>
      </w:r>
    </w:p>
    <w:p w14:paraId="17897190" w14:textId="77777777" w:rsidR="00CD66AF" w:rsidRDefault="00CD66AF" w:rsidP="00CD66AF">
      <w:pPr>
        <w:pStyle w:val="PL"/>
        <w:rPr>
          <w:rFonts w:eastAsia="DengXian"/>
        </w:rPr>
      </w:pPr>
      <w:r>
        <w:rPr>
          <w:rFonts w:eastAsia="DengXian"/>
        </w:rPr>
        <w:t xml:space="preserve">    CustomOperation:</w:t>
      </w:r>
    </w:p>
    <w:p w14:paraId="0ED65132" w14:textId="77777777" w:rsidR="00CD66AF" w:rsidRDefault="00CD66AF" w:rsidP="00CD66AF">
      <w:pPr>
        <w:pStyle w:val="PL"/>
        <w:rPr>
          <w:rFonts w:eastAsia="DengXian"/>
        </w:rPr>
      </w:pPr>
      <w:r>
        <w:rPr>
          <w:rFonts w:eastAsia="DengXian"/>
        </w:rPr>
        <w:t xml:space="preserve">      type: object</w:t>
      </w:r>
    </w:p>
    <w:p w14:paraId="4EF5A143" w14:textId="77777777" w:rsidR="00CD66AF" w:rsidRDefault="00CD66AF" w:rsidP="00CD66AF">
      <w:pPr>
        <w:pStyle w:val="PL"/>
        <w:rPr>
          <w:rFonts w:eastAsia="DengXian"/>
        </w:rPr>
      </w:pPr>
      <w:r>
        <w:rPr>
          <w:rFonts w:eastAsia="DengXian"/>
        </w:rPr>
        <w:t xml:space="preserve">      properties:</w:t>
      </w:r>
    </w:p>
    <w:p w14:paraId="403866B9" w14:textId="77777777" w:rsidR="00CD66AF" w:rsidRDefault="00CD66AF" w:rsidP="00CD66AF">
      <w:pPr>
        <w:pStyle w:val="PL"/>
        <w:rPr>
          <w:rFonts w:eastAsia="DengXian"/>
        </w:rPr>
      </w:pPr>
      <w:r>
        <w:rPr>
          <w:rFonts w:eastAsia="DengXian"/>
        </w:rPr>
        <w:t xml:space="preserve">        commType:</w:t>
      </w:r>
    </w:p>
    <w:p w14:paraId="4EC9A9D0" w14:textId="77777777" w:rsidR="00CD66AF" w:rsidRDefault="00CD66AF" w:rsidP="00CD66AF">
      <w:pPr>
        <w:pStyle w:val="PL"/>
        <w:rPr>
          <w:rFonts w:eastAsia="DengXian"/>
        </w:rPr>
      </w:pPr>
      <w:r>
        <w:rPr>
          <w:rFonts w:eastAsia="DengXian"/>
        </w:rPr>
        <w:t xml:space="preserve">          $ref: '#/components/schemas/CommunicationType'</w:t>
      </w:r>
    </w:p>
    <w:p w14:paraId="29846BE7" w14:textId="77777777" w:rsidR="00CD66AF" w:rsidRDefault="00CD66AF" w:rsidP="00CD66AF">
      <w:pPr>
        <w:pStyle w:val="PL"/>
        <w:rPr>
          <w:rFonts w:eastAsia="DengXian"/>
        </w:rPr>
      </w:pPr>
      <w:r>
        <w:rPr>
          <w:rFonts w:eastAsia="DengXian"/>
        </w:rPr>
        <w:t xml:space="preserve">        custOpName:</w:t>
      </w:r>
    </w:p>
    <w:p w14:paraId="582C4081" w14:textId="77777777" w:rsidR="00CD66AF" w:rsidRDefault="00CD66AF" w:rsidP="00CD66AF">
      <w:pPr>
        <w:pStyle w:val="PL"/>
        <w:rPr>
          <w:rFonts w:eastAsia="DengXian"/>
        </w:rPr>
      </w:pPr>
      <w:r>
        <w:rPr>
          <w:rFonts w:eastAsia="DengXian"/>
        </w:rPr>
        <w:t xml:space="preserve">          type: string</w:t>
      </w:r>
    </w:p>
    <w:p w14:paraId="34B3688F" w14:textId="77777777" w:rsidR="00CD66AF" w:rsidRDefault="00CD66AF" w:rsidP="00CD66AF">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without resource association as defined in subclause 4.4 of 3GPP TS 29.501.</w:t>
      </w:r>
    </w:p>
    <w:p w14:paraId="61BF0BAA" w14:textId="77777777" w:rsidR="00CD66AF" w:rsidRDefault="00CD66AF" w:rsidP="00CD66AF">
      <w:pPr>
        <w:pStyle w:val="PL"/>
        <w:rPr>
          <w:rFonts w:eastAsia="DengXian"/>
        </w:rPr>
      </w:pPr>
      <w:r>
        <w:rPr>
          <w:rFonts w:eastAsia="DengXian"/>
        </w:rPr>
        <w:t xml:space="preserve">        operations:</w:t>
      </w:r>
    </w:p>
    <w:p w14:paraId="792F712A" w14:textId="77777777" w:rsidR="00CD66AF" w:rsidRDefault="00CD66AF" w:rsidP="00CD66AF">
      <w:pPr>
        <w:pStyle w:val="PL"/>
        <w:rPr>
          <w:rFonts w:eastAsia="DengXian"/>
        </w:rPr>
      </w:pPr>
      <w:r>
        <w:rPr>
          <w:rFonts w:eastAsia="DengXian"/>
        </w:rPr>
        <w:t xml:space="preserve">          type: array</w:t>
      </w:r>
    </w:p>
    <w:p w14:paraId="2C15547E" w14:textId="77777777" w:rsidR="00CD66AF" w:rsidRDefault="00CD66AF" w:rsidP="00CD66AF">
      <w:pPr>
        <w:pStyle w:val="PL"/>
        <w:rPr>
          <w:rFonts w:eastAsia="DengXian"/>
        </w:rPr>
      </w:pPr>
      <w:r>
        <w:rPr>
          <w:rFonts w:eastAsia="DengXian"/>
        </w:rPr>
        <w:t xml:space="preserve">          items:</w:t>
      </w:r>
    </w:p>
    <w:p w14:paraId="49571F8B" w14:textId="77777777" w:rsidR="00CD66AF" w:rsidRDefault="00CD66AF" w:rsidP="00CD66AF">
      <w:pPr>
        <w:pStyle w:val="PL"/>
        <w:rPr>
          <w:rFonts w:eastAsia="DengXian"/>
        </w:rPr>
      </w:pPr>
      <w:r>
        <w:rPr>
          <w:rFonts w:eastAsia="DengXian"/>
        </w:rPr>
        <w:t xml:space="preserve">            $ref: '#/components/schemas/Operation'</w:t>
      </w:r>
    </w:p>
    <w:p w14:paraId="2E61F30F" w14:textId="77777777" w:rsidR="00CD66AF" w:rsidRDefault="00CD66AF" w:rsidP="00CD66AF">
      <w:pPr>
        <w:pStyle w:val="PL"/>
        <w:rPr>
          <w:rFonts w:eastAsia="DengXian"/>
        </w:rPr>
      </w:pPr>
      <w:r>
        <w:rPr>
          <w:rFonts w:eastAsia="DengXian"/>
        </w:rPr>
        <w:t xml:space="preserve">          minItems: 1</w:t>
      </w:r>
    </w:p>
    <w:p w14:paraId="7EB65EF0" w14:textId="77777777" w:rsidR="00CD66AF" w:rsidRDefault="00CD66AF" w:rsidP="00CD66AF">
      <w:pPr>
        <w:pStyle w:val="PL"/>
        <w:rPr>
          <w:rFonts w:eastAsia="DengXian" w:cs="Arial"/>
          <w:szCs w:val="18"/>
        </w:rPr>
      </w:pPr>
      <w:r>
        <w:rPr>
          <w:rFonts w:eastAsia="DengXian"/>
        </w:rPr>
        <w:lastRenderedPageBreak/>
        <w:t xml:space="preserve">          description: </w:t>
      </w:r>
      <w:r>
        <w:rPr>
          <w:rFonts w:eastAsia="DengXian" w:cs="Arial"/>
          <w:szCs w:val="18"/>
        </w:rPr>
        <w:t>Supported HTTP methods for the API resource. Only applicable when the protocol in AefProfile indicates HTTP.</w:t>
      </w:r>
    </w:p>
    <w:p w14:paraId="35650AE2" w14:textId="77777777" w:rsidR="00CD66AF" w:rsidRDefault="00CD66AF" w:rsidP="00CD66AF">
      <w:pPr>
        <w:pStyle w:val="PL"/>
        <w:rPr>
          <w:rFonts w:eastAsia="DengXian"/>
        </w:rPr>
      </w:pPr>
      <w:r>
        <w:rPr>
          <w:rFonts w:eastAsia="DengXian"/>
        </w:rPr>
        <w:t xml:space="preserve">        description:</w:t>
      </w:r>
    </w:p>
    <w:p w14:paraId="005F56F3" w14:textId="77777777" w:rsidR="00CD66AF" w:rsidRDefault="00CD66AF" w:rsidP="00CD66AF">
      <w:pPr>
        <w:pStyle w:val="PL"/>
        <w:rPr>
          <w:rFonts w:eastAsia="DengXian"/>
        </w:rPr>
      </w:pPr>
      <w:r>
        <w:rPr>
          <w:rFonts w:eastAsia="DengXian"/>
        </w:rPr>
        <w:t xml:space="preserve">          type: string</w:t>
      </w:r>
    </w:p>
    <w:p w14:paraId="64974965" w14:textId="77777777" w:rsidR="00CD66AF" w:rsidRDefault="00CD66AF" w:rsidP="00CD66AF">
      <w:pPr>
        <w:pStyle w:val="PL"/>
        <w:rPr>
          <w:rFonts w:eastAsia="DengXian"/>
        </w:rPr>
      </w:pPr>
      <w:r>
        <w:rPr>
          <w:rFonts w:eastAsia="DengXian"/>
        </w:rPr>
        <w:t xml:space="preserve">          description: Text description of the custom operation</w:t>
      </w:r>
    </w:p>
    <w:p w14:paraId="1AE78C79" w14:textId="77777777" w:rsidR="00CD66AF" w:rsidRDefault="00CD66AF" w:rsidP="00CD66AF">
      <w:pPr>
        <w:pStyle w:val="PL"/>
        <w:rPr>
          <w:rFonts w:eastAsia="DengXian"/>
        </w:rPr>
      </w:pPr>
      <w:r>
        <w:rPr>
          <w:rFonts w:eastAsia="DengXian"/>
        </w:rPr>
        <w:t xml:space="preserve">      required:</w:t>
      </w:r>
    </w:p>
    <w:p w14:paraId="4004CB95" w14:textId="77777777" w:rsidR="00CD66AF" w:rsidRDefault="00CD66AF" w:rsidP="00CD66AF">
      <w:pPr>
        <w:pStyle w:val="PL"/>
        <w:rPr>
          <w:rFonts w:eastAsia="DengXian"/>
        </w:rPr>
      </w:pPr>
      <w:r>
        <w:rPr>
          <w:rFonts w:eastAsia="DengXian"/>
        </w:rPr>
        <w:t xml:space="preserve">        - commType</w:t>
      </w:r>
    </w:p>
    <w:p w14:paraId="1302F3DD" w14:textId="77777777" w:rsidR="00CD66AF" w:rsidRDefault="00CD66AF" w:rsidP="00CD66AF">
      <w:pPr>
        <w:pStyle w:val="PL"/>
        <w:rPr>
          <w:rFonts w:eastAsia="DengXian"/>
        </w:rPr>
      </w:pPr>
      <w:r>
        <w:rPr>
          <w:rFonts w:eastAsia="DengXian"/>
        </w:rPr>
        <w:t xml:space="preserve">        - custOpName</w:t>
      </w:r>
    </w:p>
    <w:p w14:paraId="73522BDD" w14:textId="77777777" w:rsidR="00CD66AF" w:rsidRDefault="00CD66AF" w:rsidP="00CD66AF">
      <w:pPr>
        <w:pStyle w:val="PL"/>
        <w:rPr>
          <w:rFonts w:eastAsia="DengXian"/>
        </w:rPr>
      </w:pPr>
      <w:r>
        <w:rPr>
          <w:rFonts w:eastAsia="DengXian"/>
        </w:rPr>
        <w:t xml:space="preserve">    Version:</w:t>
      </w:r>
    </w:p>
    <w:p w14:paraId="3269C189" w14:textId="77777777" w:rsidR="00CD66AF" w:rsidRDefault="00CD66AF" w:rsidP="00CD66AF">
      <w:pPr>
        <w:pStyle w:val="PL"/>
        <w:rPr>
          <w:rFonts w:eastAsia="DengXian"/>
        </w:rPr>
      </w:pPr>
      <w:r>
        <w:rPr>
          <w:rFonts w:eastAsia="DengXian"/>
        </w:rPr>
        <w:t xml:space="preserve">      type: object</w:t>
      </w:r>
    </w:p>
    <w:p w14:paraId="1E326F2D" w14:textId="77777777" w:rsidR="00CD66AF" w:rsidRDefault="00CD66AF" w:rsidP="00CD66AF">
      <w:pPr>
        <w:pStyle w:val="PL"/>
        <w:rPr>
          <w:rFonts w:eastAsia="DengXian"/>
        </w:rPr>
      </w:pPr>
      <w:r>
        <w:rPr>
          <w:rFonts w:eastAsia="DengXian"/>
        </w:rPr>
        <w:t xml:space="preserve">      properties:</w:t>
      </w:r>
    </w:p>
    <w:p w14:paraId="0FDFD2FD" w14:textId="77777777" w:rsidR="00CD66AF" w:rsidRDefault="00CD66AF" w:rsidP="00CD66AF">
      <w:pPr>
        <w:pStyle w:val="PL"/>
        <w:rPr>
          <w:rFonts w:eastAsia="DengXian"/>
        </w:rPr>
      </w:pPr>
      <w:r>
        <w:rPr>
          <w:rFonts w:eastAsia="DengXian"/>
        </w:rPr>
        <w:t xml:space="preserve">        apiVersion:</w:t>
      </w:r>
    </w:p>
    <w:p w14:paraId="18ADEBE2" w14:textId="77777777" w:rsidR="00CD66AF" w:rsidRDefault="00CD66AF" w:rsidP="00CD66AF">
      <w:pPr>
        <w:pStyle w:val="PL"/>
        <w:rPr>
          <w:rFonts w:eastAsia="DengXian"/>
        </w:rPr>
      </w:pPr>
      <w:r>
        <w:rPr>
          <w:rFonts w:eastAsia="DengXian"/>
        </w:rPr>
        <w:t xml:space="preserve">          type: string</w:t>
      </w:r>
    </w:p>
    <w:p w14:paraId="633F0AE0" w14:textId="77777777" w:rsidR="00CD66AF" w:rsidRDefault="00CD66AF" w:rsidP="00CD66AF">
      <w:pPr>
        <w:pStyle w:val="PL"/>
        <w:rPr>
          <w:rFonts w:eastAsia="DengXian"/>
        </w:rPr>
      </w:pPr>
      <w:r>
        <w:rPr>
          <w:rFonts w:eastAsia="DengXian"/>
        </w:rPr>
        <w:t xml:space="preserve">          description: </w:t>
      </w:r>
      <w:r>
        <w:rPr>
          <w:rFonts w:eastAsia="DengXian" w:cs="Arial"/>
          <w:szCs w:val="18"/>
        </w:rPr>
        <w:t>API major version in URI (e.g. v1)</w:t>
      </w:r>
    </w:p>
    <w:p w14:paraId="0491220C" w14:textId="77777777" w:rsidR="00CD66AF" w:rsidRDefault="00CD66AF" w:rsidP="00CD66AF">
      <w:pPr>
        <w:pStyle w:val="PL"/>
        <w:rPr>
          <w:rFonts w:eastAsia="DengXian"/>
        </w:rPr>
      </w:pPr>
      <w:r>
        <w:rPr>
          <w:rFonts w:eastAsia="DengXian"/>
        </w:rPr>
        <w:t xml:space="preserve">        expiry:</w:t>
      </w:r>
    </w:p>
    <w:p w14:paraId="4ED3E4B3" w14:textId="77777777" w:rsidR="00CD66AF" w:rsidRDefault="00CD66AF" w:rsidP="00CD66AF">
      <w:pPr>
        <w:pStyle w:val="PL"/>
        <w:rPr>
          <w:rFonts w:eastAsia="DengXian"/>
          <w:lang w:val="en-US"/>
        </w:rPr>
      </w:pPr>
      <w:r>
        <w:rPr>
          <w:rFonts w:eastAsia="DengXian"/>
        </w:rPr>
        <w:t xml:space="preserve">          </w:t>
      </w:r>
      <w:r>
        <w:rPr>
          <w:rFonts w:eastAsia="DengXian"/>
          <w:lang w:val="en-US"/>
        </w:rPr>
        <w:t>$ref: 'TS29571_CommonData.yaml#/components/schemas/DateTime'</w:t>
      </w:r>
    </w:p>
    <w:p w14:paraId="31F985AA" w14:textId="77777777" w:rsidR="00CD66AF" w:rsidRDefault="00CD66AF" w:rsidP="00CD66AF">
      <w:pPr>
        <w:pStyle w:val="PL"/>
        <w:rPr>
          <w:rFonts w:eastAsia="DengXian"/>
        </w:rPr>
      </w:pPr>
      <w:r>
        <w:rPr>
          <w:rFonts w:eastAsia="DengXian"/>
        </w:rPr>
        <w:t xml:space="preserve">        resources:</w:t>
      </w:r>
    </w:p>
    <w:p w14:paraId="4C898E0B" w14:textId="77777777" w:rsidR="00CD66AF" w:rsidRDefault="00CD66AF" w:rsidP="00CD66AF">
      <w:pPr>
        <w:pStyle w:val="PL"/>
        <w:rPr>
          <w:rFonts w:eastAsia="DengXian"/>
        </w:rPr>
      </w:pPr>
      <w:r>
        <w:rPr>
          <w:rFonts w:eastAsia="DengXian"/>
        </w:rPr>
        <w:t xml:space="preserve">          type: array</w:t>
      </w:r>
    </w:p>
    <w:p w14:paraId="541B1A2E" w14:textId="77777777" w:rsidR="00CD66AF" w:rsidRDefault="00CD66AF" w:rsidP="00CD66AF">
      <w:pPr>
        <w:pStyle w:val="PL"/>
        <w:rPr>
          <w:rFonts w:eastAsia="DengXian"/>
        </w:rPr>
      </w:pPr>
      <w:r>
        <w:rPr>
          <w:rFonts w:eastAsia="DengXian"/>
        </w:rPr>
        <w:t xml:space="preserve">          items:</w:t>
      </w:r>
    </w:p>
    <w:p w14:paraId="2EC83CEA" w14:textId="77777777" w:rsidR="00CD66AF" w:rsidRDefault="00CD66AF" w:rsidP="00CD66AF">
      <w:pPr>
        <w:pStyle w:val="PL"/>
        <w:rPr>
          <w:rFonts w:eastAsia="DengXian"/>
        </w:rPr>
      </w:pPr>
      <w:r>
        <w:rPr>
          <w:rFonts w:eastAsia="DengXian"/>
        </w:rPr>
        <w:t xml:space="preserve">            $ref: '#/components/schemas/Resource'</w:t>
      </w:r>
    </w:p>
    <w:p w14:paraId="52D5AD8E" w14:textId="77777777" w:rsidR="00CD66AF" w:rsidRDefault="00CD66AF" w:rsidP="00CD66AF">
      <w:pPr>
        <w:pStyle w:val="PL"/>
        <w:rPr>
          <w:rFonts w:eastAsia="DengXian"/>
        </w:rPr>
      </w:pPr>
      <w:r>
        <w:rPr>
          <w:rFonts w:eastAsia="DengXian"/>
        </w:rPr>
        <w:t xml:space="preserve">          minItems: 1</w:t>
      </w:r>
    </w:p>
    <w:p w14:paraId="6A70048A" w14:textId="77777777" w:rsidR="00CD66AF" w:rsidRDefault="00CD66AF" w:rsidP="00CD66AF">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666B07CF" w14:textId="77777777" w:rsidR="00CD66AF" w:rsidRDefault="00CD66AF" w:rsidP="00CD66AF">
      <w:pPr>
        <w:pStyle w:val="PL"/>
        <w:rPr>
          <w:rFonts w:eastAsia="DengXian"/>
        </w:rPr>
      </w:pPr>
      <w:r>
        <w:rPr>
          <w:rFonts w:eastAsia="DengXian"/>
        </w:rPr>
        <w:t xml:space="preserve">        custOperations:</w:t>
      </w:r>
    </w:p>
    <w:p w14:paraId="33177CB2" w14:textId="77777777" w:rsidR="00CD66AF" w:rsidRDefault="00CD66AF" w:rsidP="00CD66AF">
      <w:pPr>
        <w:pStyle w:val="PL"/>
        <w:rPr>
          <w:rFonts w:eastAsia="DengXian"/>
        </w:rPr>
      </w:pPr>
      <w:r>
        <w:rPr>
          <w:rFonts w:eastAsia="DengXian"/>
        </w:rPr>
        <w:t xml:space="preserve">          type: array</w:t>
      </w:r>
    </w:p>
    <w:p w14:paraId="2717931B" w14:textId="77777777" w:rsidR="00CD66AF" w:rsidRDefault="00CD66AF" w:rsidP="00CD66AF">
      <w:pPr>
        <w:pStyle w:val="PL"/>
        <w:rPr>
          <w:rFonts w:eastAsia="DengXian"/>
        </w:rPr>
      </w:pPr>
      <w:r>
        <w:rPr>
          <w:rFonts w:eastAsia="DengXian"/>
        </w:rPr>
        <w:t xml:space="preserve">          items:</w:t>
      </w:r>
    </w:p>
    <w:p w14:paraId="4E732F80" w14:textId="77777777" w:rsidR="00CD66AF" w:rsidRDefault="00CD66AF" w:rsidP="00CD66AF">
      <w:pPr>
        <w:pStyle w:val="PL"/>
        <w:rPr>
          <w:rFonts w:eastAsia="DengXian"/>
        </w:rPr>
      </w:pPr>
      <w:r>
        <w:rPr>
          <w:rFonts w:eastAsia="DengXian"/>
        </w:rPr>
        <w:t xml:space="preserve">            $ref: '#/components/schemas/CustomOperation'</w:t>
      </w:r>
    </w:p>
    <w:p w14:paraId="33F22049" w14:textId="77777777" w:rsidR="00CD66AF" w:rsidRDefault="00CD66AF" w:rsidP="00CD66AF">
      <w:pPr>
        <w:pStyle w:val="PL"/>
        <w:rPr>
          <w:rFonts w:eastAsia="DengXian"/>
        </w:rPr>
      </w:pPr>
      <w:r>
        <w:rPr>
          <w:rFonts w:eastAsia="DengXian"/>
        </w:rPr>
        <w:t xml:space="preserve">          minItems: 1</w:t>
      </w:r>
    </w:p>
    <w:p w14:paraId="6ACD61BD" w14:textId="77777777" w:rsidR="00CD66AF" w:rsidRDefault="00CD66AF" w:rsidP="00CD66AF">
      <w:pPr>
        <w:pStyle w:val="PL"/>
        <w:rPr>
          <w:rFonts w:eastAsia="DengXian"/>
        </w:rPr>
      </w:pPr>
      <w:r>
        <w:rPr>
          <w:rFonts w:eastAsia="DengXian"/>
        </w:rPr>
        <w:t xml:space="preserve">          description: </w:t>
      </w:r>
      <w:r>
        <w:rPr>
          <w:rFonts w:eastAsia="DengXian" w:cs="Arial"/>
          <w:szCs w:val="18"/>
        </w:rPr>
        <w:t>Custom operations without resource association.</w:t>
      </w:r>
    </w:p>
    <w:p w14:paraId="642B8BF7" w14:textId="77777777" w:rsidR="00CD66AF" w:rsidRDefault="00CD66AF" w:rsidP="00CD66AF">
      <w:pPr>
        <w:pStyle w:val="PL"/>
        <w:rPr>
          <w:rFonts w:eastAsia="DengXian"/>
        </w:rPr>
      </w:pPr>
      <w:r>
        <w:rPr>
          <w:rFonts w:eastAsia="DengXian"/>
        </w:rPr>
        <w:t xml:space="preserve">      required:</w:t>
      </w:r>
    </w:p>
    <w:p w14:paraId="75A569C1" w14:textId="77777777" w:rsidR="00CD66AF" w:rsidRDefault="00CD66AF" w:rsidP="00CD66AF">
      <w:pPr>
        <w:pStyle w:val="PL"/>
        <w:rPr>
          <w:rFonts w:eastAsia="DengXian"/>
        </w:rPr>
      </w:pPr>
      <w:r>
        <w:rPr>
          <w:rFonts w:eastAsia="DengXian"/>
        </w:rPr>
        <w:t xml:space="preserve">        - apiVersion</w:t>
      </w:r>
    </w:p>
    <w:p w14:paraId="65D707F3" w14:textId="77777777" w:rsidR="00CD66AF" w:rsidRDefault="00CD66AF" w:rsidP="00CD66AF">
      <w:pPr>
        <w:pStyle w:val="PL"/>
      </w:pPr>
      <w:r>
        <w:t xml:space="preserve">    ShareableInformation:</w:t>
      </w:r>
    </w:p>
    <w:p w14:paraId="0558D26B" w14:textId="77777777" w:rsidR="00CD66AF" w:rsidRDefault="00CD66AF" w:rsidP="00CD66AF">
      <w:pPr>
        <w:pStyle w:val="PL"/>
      </w:pPr>
      <w:r>
        <w:t xml:space="preserve">      type: object</w:t>
      </w:r>
    </w:p>
    <w:p w14:paraId="3B8CFDE1" w14:textId="77777777" w:rsidR="00CD66AF" w:rsidRDefault="00CD66AF" w:rsidP="00CD66AF">
      <w:pPr>
        <w:pStyle w:val="PL"/>
      </w:pPr>
      <w:r>
        <w:t xml:space="preserve">      properties:</w:t>
      </w:r>
    </w:p>
    <w:p w14:paraId="2AF4849F" w14:textId="77777777" w:rsidR="00CD66AF" w:rsidRDefault="00CD66AF" w:rsidP="00CD66AF">
      <w:pPr>
        <w:pStyle w:val="PL"/>
      </w:pPr>
      <w:r>
        <w:t xml:space="preserve">        isShareable:</w:t>
      </w:r>
    </w:p>
    <w:p w14:paraId="0190801D" w14:textId="77777777" w:rsidR="00CD66AF" w:rsidRDefault="00CD66AF" w:rsidP="00CD66AF">
      <w:pPr>
        <w:pStyle w:val="PL"/>
      </w:pPr>
      <w:r>
        <w:t xml:space="preserve">          type: boolean</w:t>
      </w:r>
    </w:p>
    <w:p w14:paraId="1F8F7C6E" w14:textId="77777777" w:rsidR="00CD66AF" w:rsidRDefault="00CD66AF" w:rsidP="00CD66AF">
      <w:pPr>
        <w:pStyle w:val="PL"/>
      </w:pPr>
      <w:r>
        <w:t xml:space="preserve">          description: </w:t>
      </w:r>
      <w:r>
        <w:rPr>
          <w:rFonts w:cs="Arial"/>
          <w:szCs w:val="18"/>
        </w:rPr>
        <w:t>Set to "true" indicates that the service API and/or the service API category can be shared to the list of CAPIF provider domain information. Otherwise set to "false".</w:t>
      </w:r>
    </w:p>
    <w:p w14:paraId="5EA53BA9" w14:textId="77777777" w:rsidR="00CD66AF" w:rsidRDefault="00CD66AF" w:rsidP="00CD66AF">
      <w:pPr>
        <w:pStyle w:val="PL"/>
      </w:pPr>
      <w:r>
        <w:t xml:space="preserve">        capifProvDoms:</w:t>
      </w:r>
    </w:p>
    <w:p w14:paraId="03EEB47A" w14:textId="77777777" w:rsidR="00CD66AF" w:rsidRDefault="00CD66AF" w:rsidP="00CD66AF">
      <w:pPr>
        <w:pStyle w:val="PL"/>
        <w:rPr>
          <w:rFonts w:eastAsia="DengXian"/>
        </w:rPr>
      </w:pPr>
      <w:r>
        <w:rPr>
          <w:rFonts w:eastAsia="DengXian"/>
        </w:rPr>
        <w:t xml:space="preserve">          type: array</w:t>
      </w:r>
    </w:p>
    <w:p w14:paraId="778E61AB" w14:textId="77777777" w:rsidR="00CD66AF" w:rsidRDefault="00CD66AF" w:rsidP="00CD66AF">
      <w:pPr>
        <w:pStyle w:val="PL"/>
        <w:rPr>
          <w:rFonts w:eastAsia="DengXian"/>
        </w:rPr>
      </w:pPr>
      <w:r>
        <w:rPr>
          <w:rFonts w:eastAsia="DengXian"/>
        </w:rPr>
        <w:t xml:space="preserve">          items:</w:t>
      </w:r>
    </w:p>
    <w:p w14:paraId="2C45C38D" w14:textId="77777777" w:rsidR="00CD66AF" w:rsidRDefault="00CD66AF" w:rsidP="00CD66AF">
      <w:pPr>
        <w:pStyle w:val="PL"/>
        <w:rPr>
          <w:rFonts w:eastAsia="DengXian"/>
        </w:rPr>
      </w:pPr>
      <w:r>
        <w:rPr>
          <w:rFonts w:eastAsia="DengXian"/>
        </w:rPr>
        <w:t xml:space="preserve">            type: string</w:t>
      </w:r>
    </w:p>
    <w:p w14:paraId="0B6BB764" w14:textId="77777777" w:rsidR="00CD66AF" w:rsidRDefault="00CD66AF" w:rsidP="00CD66AF">
      <w:pPr>
        <w:pStyle w:val="PL"/>
        <w:rPr>
          <w:rFonts w:eastAsia="DengXian"/>
        </w:rPr>
      </w:pPr>
      <w:r>
        <w:rPr>
          <w:rFonts w:eastAsia="DengXian"/>
        </w:rPr>
        <w:t xml:space="preserve">          minItems: 1</w:t>
      </w:r>
    </w:p>
    <w:p w14:paraId="3E672F86" w14:textId="77777777" w:rsidR="00CD66AF" w:rsidRDefault="00CD66AF" w:rsidP="00CD66AF">
      <w:pPr>
        <w:pStyle w:val="PL"/>
        <w:rPr>
          <w:rFonts w:eastAsia="DengXian"/>
        </w:rPr>
      </w:pPr>
      <w:r>
        <w:rPr>
          <w:rFonts w:eastAsia="DengXian"/>
        </w:rPr>
        <w:t xml:space="preserve">          description: </w:t>
      </w:r>
      <w:r>
        <w:rPr>
          <w:rFonts w:cs="Arial"/>
          <w:szCs w:val="18"/>
        </w:rPr>
        <w:t>List of CAPIF provider domains to which the service API information to be shared.</w:t>
      </w:r>
    </w:p>
    <w:p w14:paraId="17970A5D" w14:textId="77777777" w:rsidR="00CD66AF" w:rsidRDefault="00CD66AF" w:rsidP="00CD66AF">
      <w:pPr>
        <w:pStyle w:val="PL"/>
        <w:rPr>
          <w:rFonts w:eastAsia="DengXian"/>
        </w:rPr>
      </w:pPr>
      <w:r>
        <w:rPr>
          <w:rFonts w:eastAsia="DengXian"/>
        </w:rPr>
        <w:t xml:space="preserve">      required:</w:t>
      </w:r>
    </w:p>
    <w:p w14:paraId="18754DBB" w14:textId="77777777" w:rsidR="00CD66AF" w:rsidRDefault="00CD66AF" w:rsidP="00CD66AF">
      <w:pPr>
        <w:pStyle w:val="PL"/>
        <w:rPr>
          <w:rFonts w:eastAsia="DengXian"/>
        </w:rPr>
      </w:pPr>
      <w:r>
        <w:rPr>
          <w:rFonts w:eastAsia="DengXian"/>
        </w:rPr>
        <w:t xml:space="preserve">        - isShareable</w:t>
      </w:r>
    </w:p>
    <w:p w14:paraId="6733BE65" w14:textId="77777777" w:rsidR="00CD66AF" w:rsidRDefault="00CD66AF" w:rsidP="00CD66AF">
      <w:pPr>
        <w:pStyle w:val="PL"/>
      </w:pPr>
      <w:r>
        <w:t xml:space="preserve">    PublishedApiPath:</w:t>
      </w:r>
    </w:p>
    <w:p w14:paraId="471C2320" w14:textId="77777777" w:rsidR="00CD66AF" w:rsidRDefault="00CD66AF" w:rsidP="00CD66AF">
      <w:pPr>
        <w:pStyle w:val="PL"/>
      </w:pPr>
      <w:r>
        <w:t xml:space="preserve">      type: object</w:t>
      </w:r>
    </w:p>
    <w:p w14:paraId="1D7C54D3" w14:textId="77777777" w:rsidR="00CD66AF" w:rsidRDefault="00CD66AF" w:rsidP="00CD66AF">
      <w:pPr>
        <w:pStyle w:val="PL"/>
      </w:pPr>
      <w:r>
        <w:t xml:space="preserve">      properties:</w:t>
      </w:r>
    </w:p>
    <w:p w14:paraId="45CEE018" w14:textId="77777777" w:rsidR="00CD66AF" w:rsidRDefault="00CD66AF" w:rsidP="00CD66AF">
      <w:pPr>
        <w:pStyle w:val="PL"/>
      </w:pPr>
      <w:r>
        <w:t xml:space="preserve">        ccfIds:</w:t>
      </w:r>
    </w:p>
    <w:p w14:paraId="2C77D076" w14:textId="77777777" w:rsidR="00CD66AF" w:rsidRDefault="00CD66AF" w:rsidP="00CD66AF">
      <w:pPr>
        <w:pStyle w:val="PL"/>
      </w:pPr>
      <w:r>
        <w:t xml:space="preserve">          type: array</w:t>
      </w:r>
    </w:p>
    <w:p w14:paraId="0B850D3F" w14:textId="77777777" w:rsidR="00CD66AF" w:rsidRDefault="00CD66AF" w:rsidP="00CD66AF">
      <w:pPr>
        <w:pStyle w:val="PL"/>
      </w:pPr>
      <w:r>
        <w:t xml:space="preserve">          items:</w:t>
      </w:r>
    </w:p>
    <w:p w14:paraId="0A59DD37" w14:textId="77777777" w:rsidR="00CD66AF" w:rsidRDefault="00CD66AF" w:rsidP="00CD66AF">
      <w:pPr>
        <w:pStyle w:val="PL"/>
      </w:pPr>
      <w:r>
        <w:t xml:space="preserve">            type: string</w:t>
      </w:r>
    </w:p>
    <w:p w14:paraId="34884AB7" w14:textId="77777777" w:rsidR="00CD66AF" w:rsidRDefault="00CD66AF" w:rsidP="00CD66AF">
      <w:pPr>
        <w:pStyle w:val="PL"/>
      </w:pPr>
      <w:r>
        <w:t xml:space="preserve">          minItems: 1</w:t>
      </w:r>
    </w:p>
    <w:p w14:paraId="6BA7301C" w14:textId="77777777" w:rsidR="00CD66AF" w:rsidRDefault="00CD66AF" w:rsidP="00CD66AF">
      <w:pPr>
        <w:pStyle w:val="PL"/>
        <w:rPr>
          <w:rFonts w:eastAsia="DengXian"/>
        </w:rPr>
      </w:pPr>
      <w:r>
        <w:t xml:space="preserve">          description: </w:t>
      </w:r>
      <w:r>
        <w:rPr>
          <w:rFonts w:cs="Arial"/>
          <w:szCs w:val="18"/>
        </w:rPr>
        <w:t>A list of CCF identifiers where the service API is already published.</w:t>
      </w:r>
    </w:p>
    <w:p w14:paraId="07ED9604" w14:textId="77777777" w:rsidR="00CD66AF" w:rsidRDefault="00CD66AF" w:rsidP="00CD66AF">
      <w:pPr>
        <w:pStyle w:val="PL"/>
      </w:pPr>
      <w:r>
        <w:t xml:space="preserve">    Protocol:</w:t>
      </w:r>
    </w:p>
    <w:p w14:paraId="40A0C409" w14:textId="77777777" w:rsidR="00CD66AF" w:rsidRDefault="00CD66AF" w:rsidP="00CD66AF">
      <w:pPr>
        <w:pStyle w:val="PL"/>
      </w:pPr>
      <w:r>
        <w:t xml:space="preserve">      anyOf:</w:t>
      </w:r>
    </w:p>
    <w:p w14:paraId="728D6A07" w14:textId="77777777" w:rsidR="00CD66AF" w:rsidRDefault="00CD66AF" w:rsidP="00CD66AF">
      <w:pPr>
        <w:pStyle w:val="PL"/>
      </w:pPr>
      <w:r>
        <w:t xml:space="preserve">      - type: string</w:t>
      </w:r>
    </w:p>
    <w:p w14:paraId="362989CD" w14:textId="77777777" w:rsidR="00CD66AF" w:rsidRDefault="00CD66AF" w:rsidP="00CD66AF">
      <w:pPr>
        <w:pStyle w:val="PL"/>
      </w:pPr>
      <w:r>
        <w:t xml:space="preserve">        enum:</w:t>
      </w:r>
    </w:p>
    <w:p w14:paraId="72984FAB" w14:textId="77777777" w:rsidR="00CD66AF" w:rsidRDefault="00CD66AF" w:rsidP="00CD66AF">
      <w:pPr>
        <w:pStyle w:val="PL"/>
      </w:pPr>
      <w:r>
        <w:t xml:space="preserve">          - HTTP_1_1</w:t>
      </w:r>
    </w:p>
    <w:p w14:paraId="583536ED" w14:textId="77777777" w:rsidR="00CD66AF" w:rsidRDefault="00CD66AF" w:rsidP="00CD66AF">
      <w:pPr>
        <w:pStyle w:val="PL"/>
      </w:pPr>
      <w:r>
        <w:t xml:space="preserve">          - HTTP_2</w:t>
      </w:r>
    </w:p>
    <w:p w14:paraId="0C88F9D8" w14:textId="77777777" w:rsidR="00CD66AF" w:rsidRDefault="00CD66AF" w:rsidP="00CD66AF">
      <w:pPr>
        <w:pStyle w:val="PL"/>
      </w:pPr>
      <w:r>
        <w:t xml:space="preserve">      - type: string</w:t>
      </w:r>
    </w:p>
    <w:p w14:paraId="7DE57B7A" w14:textId="77777777" w:rsidR="00CD66AF" w:rsidRDefault="00CD66AF" w:rsidP="00CD66AF">
      <w:pPr>
        <w:pStyle w:val="PL"/>
      </w:pPr>
      <w:r>
        <w:t xml:space="preserve">        description: &gt;</w:t>
      </w:r>
    </w:p>
    <w:p w14:paraId="67BEF75F" w14:textId="77777777" w:rsidR="00CD66AF" w:rsidRDefault="00CD66AF" w:rsidP="00CD66AF">
      <w:pPr>
        <w:pStyle w:val="PL"/>
      </w:pPr>
      <w:r>
        <w:t xml:space="preserve">          This string provides forward-compatibility with future</w:t>
      </w:r>
    </w:p>
    <w:p w14:paraId="2424E1B0" w14:textId="77777777" w:rsidR="00CD66AF" w:rsidRDefault="00CD66AF" w:rsidP="00CD66AF">
      <w:pPr>
        <w:pStyle w:val="PL"/>
      </w:pPr>
      <w:r>
        <w:t xml:space="preserve">          extensions to the enumeration but is not used to encode</w:t>
      </w:r>
    </w:p>
    <w:p w14:paraId="35F2DF2D" w14:textId="77777777" w:rsidR="00CD66AF" w:rsidRDefault="00CD66AF" w:rsidP="00CD66AF">
      <w:pPr>
        <w:pStyle w:val="PL"/>
      </w:pPr>
      <w:r>
        <w:t xml:space="preserve">          content defined in the present version of this API.</w:t>
      </w:r>
    </w:p>
    <w:p w14:paraId="41688AB4" w14:textId="77777777" w:rsidR="00CD66AF" w:rsidRDefault="00CD66AF" w:rsidP="00CD66AF">
      <w:pPr>
        <w:pStyle w:val="PL"/>
      </w:pPr>
      <w:r>
        <w:t xml:space="preserve">      description: &gt;</w:t>
      </w:r>
    </w:p>
    <w:p w14:paraId="629DEE8F" w14:textId="77777777" w:rsidR="00CD66AF" w:rsidRDefault="00CD66AF" w:rsidP="00CD66AF">
      <w:pPr>
        <w:pStyle w:val="PL"/>
      </w:pPr>
      <w:r>
        <w:t xml:space="preserve">        Possible values are</w:t>
      </w:r>
    </w:p>
    <w:p w14:paraId="5FD5D59D" w14:textId="77777777" w:rsidR="00CD66AF" w:rsidRDefault="00CD66AF" w:rsidP="00CD66AF">
      <w:pPr>
        <w:pStyle w:val="PL"/>
      </w:pPr>
      <w:r>
        <w:t xml:space="preserve">        - HTTP_1_1: HTTP version 1.1</w:t>
      </w:r>
    </w:p>
    <w:p w14:paraId="2970D6EE" w14:textId="77777777" w:rsidR="00CD66AF" w:rsidRDefault="00CD66AF" w:rsidP="00CD66AF">
      <w:pPr>
        <w:pStyle w:val="PL"/>
      </w:pPr>
      <w:r>
        <w:t xml:space="preserve">        - HTTP_2: HTTP version 2</w:t>
      </w:r>
    </w:p>
    <w:p w14:paraId="68F23BB4" w14:textId="77777777" w:rsidR="00CD66AF" w:rsidRDefault="00CD66AF" w:rsidP="00CD66AF">
      <w:pPr>
        <w:pStyle w:val="PL"/>
      </w:pPr>
      <w:r>
        <w:t xml:space="preserve">    CommunicationType:</w:t>
      </w:r>
    </w:p>
    <w:p w14:paraId="2FE96107" w14:textId="77777777" w:rsidR="00CD66AF" w:rsidRDefault="00CD66AF" w:rsidP="00CD66AF">
      <w:pPr>
        <w:pStyle w:val="PL"/>
      </w:pPr>
      <w:r>
        <w:t xml:space="preserve">      anyOf:</w:t>
      </w:r>
    </w:p>
    <w:p w14:paraId="273C0DF4" w14:textId="77777777" w:rsidR="00CD66AF" w:rsidRDefault="00CD66AF" w:rsidP="00CD66AF">
      <w:pPr>
        <w:pStyle w:val="PL"/>
      </w:pPr>
      <w:r>
        <w:t xml:space="preserve">      - type: string</w:t>
      </w:r>
    </w:p>
    <w:p w14:paraId="45F01D43" w14:textId="77777777" w:rsidR="00CD66AF" w:rsidRDefault="00CD66AF" w:rsidP="00CD66AF">
      <w:pPr>
        <w:pStyle w:val="PL"/>
      </w:pPr>
      <w:r>
        <w:t xml:space="preserve">        enum:</w:t>
      </w:r>
    </w:p>
    <w:p w14:paraId="279F6217" w14:textId="77777777" w:rsidR="00CD66AF" w:rsidRDefault="00CD66AF" w:rsidP="00CD66AF">
      <w:pPr>
        <w:pStyle w:val="PL"/>
      </w:pPr>
      <w:r>
        <w:t xml:space="preserve">          - REQUEST_RESPONSE</w:t>
      </w:r>
    </w:p>
    <w:p w14:paraId="2882E286" w14:textId="77777777" w:rsidR="00CD66AF" w:rsidRDefault="00CD66AF" w:rsidP="00CD66AF">
      <w:pPr>
        <w:pStyle w:val="PL"/>
      </w:pPr>
      <w:r>
        <w:t xml:space="preserve">          - SUBSCRIBE_NOTIFY</w:t>
      </w:r>
    </w:p>
    <w:p w14:paraId="4039042C" w14:textId="77777777" w:rsidR="00CD66AF" w:rsidRDefault="00CD66AF" w:rsidP="00CD66AF">
      <w:pPr>
        <w:pStyle w:val="PL"/>
      </w:pPr>
      <w:r>
        <w:t xml:space="preserve">      - type: string</w:t>
      </w:r>
    </w:p>
    <w:p w14:paraId="6661EF7D" w14:textId="77777777" w:rsidR="00CD66AF" w:rsidRDefault="00CD66AF" w:rsidP="00CD66AF">
      <w:pPr>
        <w:pStyle w:val="PL"/>
      </w:pPr>
      <w:r>
        <w:t xml:space="preserve">        description: &gt;</w:t>
      </w:r>
    </w:p>
    <w:p w14:paraId="562D70A4" w14:textId="77777777" w:rsidR="00CD66AF" w:rsidRDefault="00CD66AF" w:rsidP="00CD66AF">
      <w:pPr>
        <w:pStyle w:val="PL"/>
      </w:pPr>
      <w:r>
        <w:lastRenderedPageBreak/>
        <w:t xml:space="preserve">          This string provides forward-compatibility with future</w:t>
      </w:r>
    </w:p>
    <w:p w14:paraId="28472270" w14:textId="77777777" w:rsidR="00CD66AF" w:rsidRDefault="00CD66AF" w:rsidP="00CD66AF">
      <w:pPr>
        <w:pStyle w:val="PL"/>
      </w:pPr>
      <w:r>
        <w:t xml:space="preserve">          extensions to the enumeration but is not used to encode</w:t>
      </w:r>
    </w:p>
    <w:p w14:paraId="4C00FAE1" w14:textId="77777777" w:rsidR="00CD66AF" w:rsidRDefault="00CD66AF" w:rsidP="00CD66AF">
      <w:pPr>
        <w:pStyle w:val="PL"/>
      </w:pPr>
      <w:r>
        <w:t xml:space="preserve">          content defined in the present version of this API.</w:t>
      </w:r>
    </w:p>
    <w:p w14:paraId="5CA55B8F" w14:textId="77777777" w:rsidR="00CD66AF" w:rsidRDefault="00CD66AF" w:rsidP="00CD66AF">
      <w:pPr>
        <w:pStyle w:val="PL"/>
      </w:pPr>
      <w:r>
        <w:t xml:space="preserve">      description: &gt;</w:t>
      </w:r>
    </w:p>
    <w:p w14:paraId="4EB66446" w14:textId="77777777" w:rsidR="00CD66AF" w:rsidRDefault="00CD66AF" w:rsidP="00CD66AF">
      <w:pPr>
        <w:pStyle w:val="PL"/>
      </w:pPr>
      <w:r>
        <w:t xml:space="preserve">        Possible values are</w:t>
      </w:r>
    </w:p>
    <w:p w14:paraId="4631BDC7" w14:textId="77777777" w:rsidR="00CD66AF" w:rsidRDefault="00CD66AF" w:rsidP="00CD66AF">
      <w:pPr>
        <w:pStyle w:val="PL"/>
      </w:pPr>
      <w:r>
        <w:t xml:space="preserve">        - REQUEST_RESPONSE: The communication is of the type request-response</w:t>
      </w:r>
    </w:p>
    <w:p w14:paraId="7D4A47CB" w14:textId="77777777" w:rsidR="00CD66AF" w:rsidRDefault="00CD66AF" w:rsidP="00CD66AF">
      <w:pPr>
        <w:pStyle w:val="PL"/>
      </w:pPr>
      <w:r>
        <w:t xml:space="preserve">        - SUBSCRIBE_NOTIFY: The communication is of the type subscribe-notify</w:t>
      </w:r>
    </w:p>
    <w:p w14:paraId="25B1220C" w14:textId="77777777" w:rsidR="00CD66AF" w:rsidRDefault="00CD66AF" w:rsidP="00CD66AF">
      <w:pPr>
        <w:pStyle w:val="PL"/>
      </w:pPr>
      <w:r>
        <w:t xml:space="preserve">    DataFormat:</w:t>
      </w:r>
    </w:p>
    <w:p w14:paraId="1773DE09" w14:textId="77777777" w:rsidR="00CD66AF" w:rsidRDefault="00CD66AF" w:rsidP="00CD66AF">
      <w:pPr>
        <w:pStyle w:val="PL"/>
      </w:pPr>
      <w:r>
        <w:t xml:space="preserve">      anyOf:</w:t>
      </w:r>
    </w:p>
    <w:p w14:paraId="5319B12C" w14:textId="77777777" w:rsidR="00CD66AF" w:rsidRDefault="00CD66AF" w:rsidP="00CD66AF">
      <w:pPr>
        <w:pStyle w:val="PL"/>
      </w:pPr>
      <w:r>
        <w:t xml:space="preserve">      - type: string</w:t>
      </w:r>
    </w:p>
    <w:p w14:paraId="1BAEBDC7" w14:textId="77777777" w:rsidR="00CD66AF" w:rsidRDefault="00CD66AF" w:rsidP="00CD66AF">
      <w:pPr>
        <w:pStyle w:val="PL"/>
      </w:pPr>
      <w:r>
        <w:t xml:space="preserve">        enum:</w:t>
      </w:r>
    </w:p>
    <w:p w14:paraId="19B33823" w14:textId="77777777" w:rsidR="00CD66AF" w:rsidRDefault="00CD66AF" w:rsidP="00CD66AF">
      <w:pPr>
        <w:pStyle w:val="PL"/>
      </w:pPr>
      <w:r>
        <w:t xml:space="preserve">          - JSON</w:t>
      </w:r>
    </w:p>
    <w:p w14:paraId="0B7D5D13" w14:textId="77777777" w:rsidR="00CD66AF" w:rsidRDefault="00CD66AF" w:rsidP="00CD66AF">
      <w:pPr>
        <w:pStyle w:val="PL"/>
      </w:pPr>
      <w:r>
        <w:t xml:space="preserve">      - type: string</w:t>
      </w:r>
    </w:p>
    <w:p w14:paraId="63686AE1" w14:textId="77777777" w:rsidR="00CD66AF" w:rsidRDefault="00CD66AF" w:rsidP="00CD66AF">
      <w:pPr>
        <w:pStyle w:val="PL"/>
      </w:pPr>
      <w:r>
        <w:t xml:space="preserve">        description: &gt;</w:t>
      </w:r>
    </w:p>
    <w:p w14:paraId="37D936CB" w14:textId="77777777" w:rsidR="00CD66AF" w:rsidRDefault="00CD66AF" w:rsidP="00CD66AF">
      <w:pPr>
        <w:pStyle w:val="PL"/>
      </w:pPr>
      <w:r>
        <w:t xml:space="preserve">          This string provides forward-compatibility with future</w:t>
      </w:r>
    </w:p>
    <w:p w14:paraId="2317E9A8" w14:textId="77777777" w:rsidR="00CD66AF" w:rsidRDefault="00CD66AF" w:rsidP="00CD66AF">
      <w:pPr>
        <w:pStyle w:val="PL"/>
      </w:pPr>
      <w:r>
        <w:t xml:space="preserve">          extensions to the enumeration but is not used to encode</w:t>
      </w:r>
    </w:p>
    <w:p w14:paraId="676B98B0" w14:textId="77777777" w:rsidR="00CD66AF" w:rsidRDefault="00CD66AF" w:rsidP="00CD66AF">
      <w:pPr>
        <w:pStyle w:val="PL"/>
      </w:pPr>
      <w:r>
        <w:t xml:space="preserve">          content defined in the present version of this API.</w:t>
      </w:r>
    </w:p>
    <w:p w14:paraId="25CD7CCB" w14:textId="77777777" w:rsidR="00CD66AF" w:rsidRDefault="00CD66AF" w:rsidP="00CD66AF">
      <w:pPr>
        <w:pStyle w:val="PL"/>
      </w:pPr>
      <w:r>
        <w:t xml:space="preserve">      description: &gt;</w:t>
      </w:r>
    </w:p>
    <w:p w14:paraId="57393DF4" w14:textId="77777777" w:rsidR="00CD66AF" w:rsidRDefault="00CD66AF" w:rsidP="00CD66AF">
      <w:pPr>
        <w:pStyle w:val="PL"/>
      </w:pPr>
      <w:r>
        <w:t xml:space="preserve">        Possible values are</w:t>
      </w:r>
    </w:p>
    <w:p w14:paraId="4A0A9B0C" w14:textId="77777777" w:rsidR="00CD66AF" w:rsidRDefault="00CD66AF" w:rsidP="00CD66AF">
      <w:pPr>
        <w:pStyle w:val="PL"/>
      </w:pPr>
      <w:r>
        <w:t xml:space="preserve">        - JSON: JavaScript Object Notation</w:t>
      </w:r>
    </w:p>
    <w:p w14:paraId="13EAFA4C" w14:textId="77777777" w:rsidR="00CD66AF" w:rsidRDefault="00CD66AF" w:rsidP="00CD66AF">
      <w:pPr>
        <w:pStyle w:val="PL"/>
      </w:pPr>
      <w:r>
        <w:t xml:space="preserve">    SecurityMethod:</w:t>
      </w:r>
    </w:p>
    <w:p w14:paraId="3890EE68" w14:textId="77777777" w:rsidR="00CD66AF" w:rsidRDefault="00CD66AF" w:rsidP="00CD66AF">
      <w:pPr>
        <w:pStyle w:val="PL"/>
      </w:pPr>
      <w:r>
        <w:t xml:space="preserve">      anyOf:</w:t>
      </w:r>
    </w:p>
    <w:p w14:paraId="2B16D97C" w14:textId="77777777" w:rsidR="00CD66AF" w:rsidRDefault="00CD66AF" w:rsidP="00CD66AF">
      <w:pPr>
        <w:pStyle w:val="PL"/>
      </w:pPr>
      <w:r>
        <w:t xml:space="preserve">      - type: string</w:t>
      </w:r>
    </w:p>
    <w:p w14:paraId="26A22B63" w14:textId="77777777" w:rsidR="00CD66AF" w:rsidRDefault="00CD66AF" w:rsidP="00CD66AF">
      <w:pPr>
        <w:pStyle w:val="PL"/>
      </w:pPr>
      <w:r>
        <w:t xml:space="preserve">        enum:</w:t>
      </w:r>
    </w:p>
    <w:p w14:paraId="3667376D" w14:textId="77777777" w:rsidR="00CD66AF" w:rsidRDefault="00CD66AF" w:rsidP="00CD66AF">
      <w:pPr>
        <w:pStyle w:val="PL"/>
      </w:pPr>
      <w:r>
        <w:t xml:space="preserve">          - PSK</w:t>
      </w:r>
    </w:p>
    <w:p w14:paraId="30C62EDC" w14:textId="77777777" w:rsidR="00CD66AF" w:rsidRDefault="00CD66AF" w:rsidP="00CD66AF">
      <w:pPr>
        <w:pStyle w:val="PL"/>
      </w:pPr>
      <w:r>
        <w:t xml:space="preserve">          - PKI</w:t>
      </w:r>
    </w:p>
    <w:p w14:paraId="3E0074BB" w14:textId="77777777" w:rsidR="00CD66AF" w:rsidRDefault="00CD66AF" w:rsidP="00CD66AF">
      <w:pPr>
        <w:pStyle w:val="PL"/>
      </w:pPr>
      <w:r>
        <w:t xml:space="preserve">          - OAUTH</w:t>
      </w:r>
    </w:p>
    <w:p w14:paraId="328AF65D" w14:textId="77777777" w:rsidR="00CD66AF" w:rsidRDefault="00CD66AF" w:rsidP="00CD66AF">
      <w:pPr>
        <w:pStyle w:val="PL"/>
      </w:pPr>
      <w:r>
        <w:t xml:space="preserve">      - type: string</w:t>
      </w:r>
    </w:p>
    <w:p w14:paraId="181A0BC1" w14:textId="77777777" w:rsidR="00CD66AF" w:rsidRDefault="00CD66AF" w:rsidP="00CD66AF">
      <w:pPr>
        <w:pStyle w:val="PL"/>
      </w:pPr>
      <w:r>
        <w:t xml:space="preserve">        description: &gt;</w:t>
      </w:r>
    </w:p>
    <w:p w14:paraId="3A41A6E8" w14:textId="77777777" w:rsidR="00CD66AF" w:rsidRDefault="00CD66AF" w:rsidP="00CD66AF">
      <w:pPr>
        <w:pStyle w:val="PL"/>
      </w:pPr>
      <w:r>
        <w:t xml:space="preserve">          This string provides forward-compatibility with future</w:t>
      </w:r>
    </w:p>
    <w:p w14:paraId="03ACEA2D" w14:textId="77777777" w:rsidR="00CD66AF" w:rsidRDefault="00CD66AF" w:rsidP="00CD66AF">
      <w:pPr>
        <w:pStyle w:val="PL"/>
      </w:pPr>
      <w:r>
        <w:t xml:space="preserve">          extensions to the enumeration but is not used to encode</w:t>
      </w:r>
    </w:p>
    <w:p w14:paraId="1BA0764C" w14:textId="77777777" w:rsidR="00CD66AF" w:rsidRDefault="00CD66AF" w:rsidP="00CD66AF">
      <w:pPr>
        <w:pStyle w:val="PL"/>
      </w:pPr>
      <w:r>
        <w:t xml:space="preserve">          content defined in the present version of this API.</w:t>
      </w:r>
    </w:p>
    <w:p w14:paraId="75E7130E" w14:textId="77777777" w:rsidR="00CD66AF" w:rsidRDefault="00CD66AF" w:rsidP="00CD66AF">
      <w:pPr>
        <w:pStyle w:val="PL"/>
      </w:pPr>
      <w:r>
        <w:t xml:space="preserve">      description: &gt;</w:t>
      </w:r>
    </w:p>
    <w:p w14:paraId="3CD2EAEF" w14:textId="77777777" w:rsidR="00CD66AF" w:rsidRDefault="00CD66AF" w:rsidP="00CD66AF">
      <w:pPr>
        <w:pStyle w:val="PL"/>
      </w:pPr>
      <w:r>
        <w:t xml:space="preserve">        Possible values are</w:t>
      </w:r>
    </w:p>
    <w:p w14:paraId="028BAD91" w14:textId="77777777" w:rsidR="00CD66AF" w:rsidRDefault="00CD66AF" w:rsidP="00CD66AF">
      <w:pPr>
        <w:pStyle w:val="PL"/>
      </w:pPr>
      <w:r>
        <w:t xml:space="preserve">        - PSK: Security method 1 (Using TLS-PSK) as described in 3GPP TS 33.122</w:t>
      </w:r>
    </w:p>
    <w:p w14:paraId="438E45E1" w14:textId="77777777" w:rsidR="00CD66AF" w:rsidRDefault="00CD66AF" w:rsidP="00CD66AF">
      <w:pPr>
        <w:pStyle w:val="PL"/>
      </w:pPr>
      <w:r>
        <w:t xml:space="preserve">        - PKI: Security method 2 </w:t>
      </w:r>
      <w:r>
        <w:rPr>
          <w:lang w:eastAsia="zh-CN"/>
        </w:rPr>
        <w:t xml:space="preserve">(Using PKI) </w:t>
      </w:r>
      <w:r>
        <w:t>as described in 3GPP TS 33.122</w:t>
      </w:r>
    </w:p>
    <w:p w14:paraId="441B970A" w14:textId="77777777" w:rsidR="00CD66AF" w:rsidRDefault="00CD66AF" w:rsidP="00CD66AF">
      <w:pPr>
        <w:pStyle w:val="PL"/>
      </w:pPr>
      <w:r>
        <w:t xml:space="preserve">        - OAUTH: Security method 3 </w:t>
      </w:r>
      <w:r>
        <w:rPr>
          <w:lang w:eastAsia="zh-CN"/>
        </w:rPr>
        <w:t xml:space="preserve">(TLS with OAuth token) </w:t>
      </w:r>
      <w:r>
        <w:t>as described in 3GPP TS 33.122</w:t>
      </w:r>
    </w:p>
    <w:p w14:paraId="717E445B" w14:textId="77777777" w:rsidR="00CD66AF" w:rsidRDefault="00CD66AF" w:rsidP="00CD66AF">
      <w:pPr>
        <w:pStyle w:val="PL"/>
        <w:rPr>
          <w:rFonts w:eastAsia="DengXian"/>
        </w:rPr>
      </w:pPr>
      <w:r>
        <w:rPr>
          <w:rFonts w:eastAsia="DengXian"/>
        </w:rPr>
        <w:t xml:space="preserve">    Operation:</w:t>
      </w:r>
    </w:p>
    <w:p w14:paraId="14113C37" w14:textId="77777777" w:rsidR="00CD66AF" w:rsidRDefault="00CD66AF" w:rsidP="00CD66AF">
      <w:pPr>
        <w:pStyle w:val="PL"/>
        <w:rPr>
          <w:rFonts w:eastAsia="DengXian"/>
        </w:rPr>
      </w:pPr>
      <w:r>
        <w:rPr>
          <w:rFonts w:eastAsia="DengXian"/>
        </w:rPr>
        <w:t xml:space="preserve">      anyOf:</w:t>
      </w:r>
    </w:p>
    <w:p w14:paraId="743FC5D8" w14:textId="77777777" w:rsidR="00CD66AF" w:rsidRDefault="00CD66AF" w:rsidP="00CD66AF">
      <w:pPr>
        <w:pStyle w:val="PL"/>
        <w:rPr>
          <w:rFonts w:eastAsia="DengXian"/>
        </w:rPr>
      </w:pPr>
      <w:r>
        <w:rPr>
          <w:rFonts w:eastAsia="DengXian"/>
        </w:rPr>
        <w:t xml:space="preserve">      - type: string</w:t>
      </w:r>
    </w:p>
    <w:p w14:paraId="4D95F4B1" w14:textId="77777777" w:rsidR="00CD66AF" w:rsidRDefault="00CD66AF" w:rsidP="00CD66AF">
      <w:pPr>
        <w:pStyle w:val="PL"/>
        <w:rPr>
          <w:rFonts w:eastAsia="DengXian"/>
        </w:rPr>
      </w:pPr>
      <w:r>
        <w:rPr>
          <w:rFonts w:eastAsia="DengXian"/>
        </w:rPr>
        <w:t xml:space="preserve">        enum:</w:t>
      </w:r>
    </w:p>
    <w:p w14:paraId="0CD902A5" w14:textId="77777777" w:rsidR="00CD66AF" w:rsidRDefault="00CD66AF" w:rsidP="00CD66AF">
      <w:pPr>
        <w:pStyle w:val="PL"/>
        <w:rPr>
          <w:rFonts w:eastAsia="DengXian"/>
        </w:rPr>
      </w:pPr>
      <w:r>
        <w:rPr>
          <w:rFonts w:eastAsia="DengXian"/>
        </w:rPr>
        <w:t xml:space="preserve">          - GET</w:t>
      </w:r>
    </w:p>
    <w:p w14:paraId="7C472D55" w14:textId="77777777" w:rsidR="00CD66AF" w:rsidRDefault="00CD66AF" w:rsidP="00CD66AF">
      <w:pPr>
        <w:pStyle w:val="PL"/>
        <w:rPr>
          <w:rFonts w:eastAsia="DengXian"/>
        </w:rPr>
      </w:pPr>
      <w:r>
        <w:rPr>
          <w:rFonts w:eastAsia="DengXian"/>
        </w:rPr>
        <w:t xml:space="preserve">          - POST</w:t>
      </w:r>
    </w:p>
    <w:p w14:paraId="51A31B53" w14:textId="77777777" w:rsidR="00CD66AF" w:rsidRDefault="00CD66AF" w:rsidP="00CD66AF">
      <w:pPr>
        <w:pStyle w:val="PL"/>
        <w:rPr>
          <w:rFonts w:eastAsia="DengXian"/>
        </w:rPr>
      </w:pPr>
      <w:r>
        <w:rPr>
          <w:rFonts w:eastAsia="DengXian"/>
        </w:rPr>
        <w:t xml:space="preserve">          - PUT</w:t>
      </w:r>
    </w:p>
    <w:p w14:paraId="795C2C52" w14:textId="77777777" w:rsidR="00CD66AF" w:rsidRDefault="00CD66AF" w:rsidP="00CD66AF">
      <w:pPr>
        <w:pStyle w:val="PL"/>
        <w:rPr>
          <w:rFonts w:eastAsia="DengXian"/>
        </w:rPr>
      </w:pPr>
      <w:r>
        <w:rPr>
          <w:rFonts w:eastAsia="DengXian"/>
        </w:rPr>
        <w:t xml:space="preserve">          - PATCH</w:t>
      </w:r>
    </w:p>
    <w:p w14:paraId="601D3894" w14:textId="77777777" w:rsidR="00CD66AF" w:rsidRDefault="00CD66AF" w:rsidP="00CD66AF">
      <w:pPr>
        <w:pStyle w:val="PL"/>
        <w:rPr>
          <w:rFonts w:eastAsia="DengXian"/>
        </w:rPr>
      </w:pPr>
      <w:r>
        <w:rPr>
          <w:rFonts w:eastAsia="DengXian"/>
        </w:rPr>
        <w:t xml:space="preserve">          - DELETE</w:t>
      </w:r>
    </w:p>
    <w:p w14:paraId="5C106A18" w14:textId="77777777" w:rsidR="00CD66AF" w:rsidRDefault="00CD66AF" w:rsidP="00CD66AF">
      <w:pPr>
        <w:pStyle w:val="PL"/>
        <w:rPr>
          <w:rFonts w:eastAsia="DengXian"/>
        </w:rPr>
      </w:pPr>
      <w:r>
        <w:rPr>
          <w:rFonts w:eastAsia="DengXian"/>
        </w:rPr>
        <w:t xml:space="preserve">      - type: string</w:t>
      </w:r>
    </w:p>
    <w:p w14:paraId="7CC2FCDF" w14:textId="77777777" w:rsidR="00CD66AF" w:rsidRDefault="00CD66AF" w:rsidP="00CD66AF">
      <w:pPr>
        <w:pStyle w:val="PL"/>
        <w:rPr>
          <w:rFonts w:eastAsia="DengXian"/>
        </w:rPr>
      </w:pPr>
      <w:r>
        <w:rPr>
          <w:rFonts w:eastAsia="DengXian"/>
        </w:rPr>
        <w:t xml:space="preserve">        description: &gt;</w:t>
      </w:r>
    </w:p>
    <w:p w14:paraId="5F6BF544" w14:textId="77777777" w:rsidR="00CD66AF" w:rsidRDefault="00CD66AF" w:rsidP="00CD66AF">
      <w:pPr>
        <w:pStyle w:val="PL"/>
        <w:rPr>
          <w:rFonts w:eastAsia="DengXian"/>
        </w:rPr>
      </w:pPr>
      <w:r>
        <w:rPr>
          <w:rFonts w:eastAsia="DengXian"/>
        </w:rPr>
        <w:t xml:space="preserve">          This string provides forward-compatibility with future</w:t>
      </w:r>
    </w:p>
    <w:p w14:paraId="4BAD0E17" w14:textId="77777777" w:rsidR="00CD66AF" w:rsidRDefault="00CD66AF" w:rsidP="00CD66AF">
      <w:pPr>
        <w:pStyle w:val="PL"/>
        <w:rPr>
          <w:rFonts w:eastAsia="DengXian"/>
        </w:rPr>
      </w:pPr>
      <w:r>
        <w:rPr>
          <w:rFonts w:eastAsia="DengXian"/>
        </w:rPr>
        <w:t xml:space="preserve">          extensions to the enumeration but is not used to encode</w:t>
      </w:r>
    </w:p>
    <w:p w14:paraId="490260C5" w14:textId="77777777" w:rsidR="00CD66AF" w:rsidRDefault="00CD66AF" w:rsidP="00CD66AF">
      <w:pPr>
        <w:pStyle w:val="PL"/>
        <w:rPr>
          <w:rFonts w:eastAsia="DengXian"/>
        </w:rPr>
      </w:pPr>
      <w:r>
        <w:rPr>
          <w:rFonts w:eastAsia="DengXian"/>
        </w:rPr>
        <w:t xml:space="preserve">          content defined in the present version of this API.</w:t>
      </w:r>
    </w:p>
    <w:p w14:paraId="7B474C4A" w14:textId="77777777" w:rsidR="00CD66AF" w:rsidRDefault="00CD66AF" w:rsidP="00CD66AF">
      <w:pPr>
        <w:pStyle w:val="PL"/>
        <w:rPr>
          <w:rFonts w:eastAsia="DengXian"/>
        </w:rPr>
      </w:pPr>
      <w:r>
        <w:rPr>
          <w:rFonts w:eastAsia="DengXian"/>
        </w:rPr>
        <w:t xml:space="preserve">      description: &gt;</w:t>
      </w:r>
    </w:p>
    <w:p w14:paraId="7946B435" w14:textId="77777777" w:rsidR="00CD66AF" w:rsidRDefault="00CD66AF" w:rsidP="00CD66AF">
      <w:pPr>
        <w:pStyle w:val="PL"/>
        <w:rPr>
          <w:rFonts w:eastAsia="DengXian"/>
        </w:rPr>
      </w:pPr>
      <w:r>
        <w:rPr>
          <w:rFonts w:eastAsia="DengXian"/>
        </w:rPr>
        <w:t xml:space="preserve">        Possible values are</w:t>
      </w:r>
    </w:p>
    <w:p w14:paraId="287C42E0" w14:textId="77777777" w:rsidR="00CD66AF" w:rsidRDefault="00CD66AF" w:rsidP="00CD66AF">
      <w:pPr>
        <w:pStyle w:val="PL"/>
        <w:rPr>
          <w:rFonts w:eastAsia="DengXian"/>
        </w:rPr>
      </w:pPr>
      <w:r>
        <w:rPr>
          <w:rFonts w:eastAsia="DengXian"/>
        </w:rPr>
        <w:t xml:space="preserve">        - GET: HTTP GET method</w:t>
      </w:r>
    </w:p>
    <w:p w14:paraId="421E5B53" w14:textId="77777777" w:rsidR="00CD66AF" w:rsidRDefault="00CD66AF" w:rsidP="00CD66AF">
      <w:pPr>
        <w:pStyle w:val="PL"/>
        <w:rPr>
          <w:rFonts w:eastAsia="DengXian"/>
        </w:rPr>
      </w:pPr>
      <w:r>
        <w:rPr>
          <w:rFonts w:eastAsia="DengXian"/>
        </w:rPr>
        <w:t xml:space="preserve">        - POST: HTTP POST method</w:t>
      </w:r>
    </w:p>
    <w:p w14:paraId="21A251BA" w14:textId="77777777" w:rsidR="00CD66AF" w:rsidRDefault="00CD66AF" w:rsidP="00CD66AF">
      <w:pPr>
        <w:pStyle w:val="PL"/>
        <w:rPr>
          <w:rFonts w:eastAsia="DengXian"/>
        </w:rPr>
      </w:pPr>
      <w:r>
        <w:rPr>
          <w:rFonts w:eastAsia="DengXian"/>
        </w:rPr>
        <w:t xml:space="preserve">        - PUT: HTTP PUT method</w:t>
      </w:r>
    </w:p>
    <w:p w14:paraId="6B26067D" w14:textId="77777777" w:rsidR="00CD66AF" w:rsidRDefault="00CD66AF" w:rsidP="00CD66AF">
      <w:pPr>
        <w:pStyle w:val="PL"/>
        <w:rPr>
          <w:rFonts w:eastAsia="DengXian"/>
        </w:rPr>
      </w:pPr>
      <w:r>
        <w:rPr>
          <w:rFonts w:eastAsia="DengXian"/>
        </w:rPr>
        <w:t xml:space="preserve">        - PATCH: HTTP PATCH method</w:t>
      </w:r>
    </w:p>
    <w:p w14:paraId="39A873F4" w14:textId="2CD3D2E9" w:rsidR="001F7D0D" w:rsidRPr="009C5EE2" w:rsidRDefault="00CD66AF" w:rsidP="00CD66AF">
      <w:pPr>
        <w:pStyle w:val="PL"/>
        <w:rPr>
          <w:rFonts w:eastAsia="DengXian" w:cs="Courier New"/>
          <w:szCs w:val="16"/>
        </w:rPr>
      </w:pPr>
      <w:r>
        <w:rPr>
          <w:rFonts w:eastAsia="DengXian"/>
        </w:rPr>
        <w:t xml:space="preserve">        - DELETE: HTTP DELETE method</w:t>
      </w:r>
    </w:p>
    <w:p w14:paraId="0AE01844" w14:textId="24320EFD" w:rsidR="004D2DDE" w:rsidRDefault="004D2DDE" w:rsidP="001F7D0D"/>
    <w:p w14:paraId="03E3DA37" w14:textId="537B8D46" w:rsidR="00AB7913" w:rsidRPr="00CD66AF" w:rsidRDefault="001F7D0D" w:rsidP="00CD66A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sectPr w:rsidR="00AB7913" w:rsidRPr="00CD66A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124C" w14:textId="77777777" w:rsidR="00190CBD" w:rsidRDefault="00190CBD">
      <w:r>
        <w:separator/>
      </w:r>
    </w:p>
  </w:endnote>
  <w:endnote w:type="continuationSeparator" w:id="0">
    <w:p w14:paraId="2CDDDE33" w14:textId="77777777" w:rsidR="00190CBD" w:rsidRDefault="0019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75CD0" w14:textId="77777777" w:rsidR="00190CBD" w:rsidRDefault="00190CBD">
      <w:r>
        <w:separator/>
      </w:r>
    </w:p>
  </w:footnote>
  <w:footnote w:type="continuationSeparator" w:id="0">
    <w:p w14:paraId="6DC57364" w14:textId="77777777" w:rsidR="00190CBD" w:rsidRDefault="0019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26C1" w14:textId="77777777" w:rsidR="00A9104D" w:rsidRDefault="00190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3853" w14:textId="77777777" w:rsidR="00A9104D" w:rsidRDefault="00190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868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2"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8"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9"/>
  </w:num>
  <w:num w:numId="7">
    <w:abstractNumId w:val="23"/>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24"/>
  </w:num>
  <w:num w:numId="20">
    <w:abstractNumId w:val="16"/>
  </w:num>
  <w:num w:numId="21">
    <w:abstractNumId w:val="15"/>
  </w:num>
  <w:num w:numId="22">
    <w:abstractNumId w:val="18"/>
  </w:num>
  <w:num w:numId="23">
    <w:abstractNumId w:val="21"/>
  </w:num>
  <w:num w:numId="24">
    <w:abstractNumId w:val="20"/>
  </w:num>
  <w:num w:numId="25">
    <w:abstractNumId w:val="17"/>
  </w:num>
  <w:num w:numId="26">
    <w:abstractNumId w:val="11"/>
  </w:num>
  <w:num w:numId="27">
    <w:abstractNumId w:val="22"/>
  </w:num>
  <w:num w:numId="28">
    <w:abstractNumId w:val="25"/>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B7"/>
    <w:rsid w:val="00062941"/>
    <w:rsid w:val="000915B7"/>
    <w:rsid w:val="000A3881"/>
    <w:rsid w:val="000A5AC6"/>
    <w:rsid w:val="000C503B"/>
    <w:rsid w:val="000E57B5"/>
    <w:rsid w:val="000E5F7E"/>
    <w:rsid w:val="00111D3A"/>
    <w:rsid w:val="00126C73"/>
    <w:rsid w:val="001336ED"/>
    <w:rsid w:val="0015070D"/>
    <w:rsid w:val="001518F0"/>
    <w:rsid w:val="0016088E"/>
    <w:rsid w:val="00185D64"/>
    <w:rsid w:val="00190CBD"/>
    <w:rsid w:val="001923CD"/>
    <w:rsid w:val="001927BF"/>
    <w:rsid w:val="001F7D0D"/>
    <w:rsid w:val="00207815"/>
    <w:rsid w:val="00214290"/>
    <w:rsid w:val="00247A8D"/>
    <w:rsid w:val="00282639"/>
    <w:rsid w:val="00285786"/>
    <w:rsid w:val="002B1AAD"/>
    <w:rsid w:val="002E5227"/>
    <w:rsid w:val="0030052D"/>
    <w:rsid w:val="00314CA4"/>
    <w:rsid w:val="00342882"/>
    <w:rsid w:val="003950EB"/>
    <w:rsid w:val="00395308"/>
    <w:rsid w:val="004042C4"/>
    <w:rsid w:val="00426CB7"/>
    <w:rsid w:val="00430133"/>
    <w:rsid w:val="00457152"/>
    <w:rsid w:val="00465DD4"/>
    <w:rsid w:val="00471EBC"/>
    <w:rsid w:val="004751D5"/>
    <w:rsid w:val="004925F2"/>
    <w:rsid w:val="004C4AEE"/>
    <w:rsid w:val="004D2DDE"/>
    <w:rsid w:val="004F2E82"/>
    <w:rsid w:val="00530A26"/>
    <w:rsid w:val="00531ED5"/>
    <w:rsid w:val="00547E17"/>
    <w:rsid w:val="00574FAC"/>
    <w:rsid w:val="00592A06"/>
    <w:rsid w:val="005E1E0C"/>
    <w:rsid w:val="005E50C5"/>
    <w:rsid w:val="00616CF1"/>
    <w:rsid w:val="006365C2"/>
    <w:rsid w:val="0063688E"/>
    <w:rsid w:val="006D22C5"/>
    <w:rsid w:val="006D7D33"/>
    <w:rsid w:val="006F165A"/>
    <w:rsid w:val="006F36C2"/>
    <w:rsid w:val="007120FA"/>
    <w:rsid w:val="0071707D"/>
    <w:rsid w:val="00773632"/>
    <w:rsid w:val="007920B5"/>
    <w:rsid w:val="007A7165"/>
    <w:rsid w:val="008377D4"/>
    <w:rsid w:val="00844685"/>
    <w:rsid w:val="00851E59"/>
    <w:rsid w:val="00853C89"/>
    <w:rsid w:val="00876674"/>
    <w:rsid w:val="008A6BAD"/>
    <w:rsid w:val="008D04F9"/>
    <w:rsid w:val="00937223"/>
    <w:rsid w:val="00942A7D"/>
    <w:rsid w:val="0097075E"/>
    <w:rsid w:val="00976C32"/>
    <w:rsid w:val="00976E6E"/>
    <w:rsid w:val="009869A7"/>
    <w:rsid w:val="00991939"/>
    <w:rsid w:val="009C5EE2"/>
    <w:rsid w:val="00A045D9"/>
    <w:rsid w:val="00A2034F"/>
    <w:rsid w:val="00A301D6"/>
    <w:rsid w:val="00A462D0"/>
    <w:rsid w:val="00A57CDF"/>
    <w:rsid w:val="00A81E14"/>
    <w:rsid w:val="00A838E9"/>
    <w:rsid w:val="00A847AF"/>
    <w:rsid w:val="00A91FF8"/>
    <w:rsid w:val="00AA720A"/>
    <w:rsid w:val="00AB7913"/>
    <w:rsid w:val="00AC1ED1"/>
    <w:rsid w:val="00B256E8"/>
    <w:rsid w:val="00B75BCF"/>
    <w:rsid w:val="00B91B4F"/>
    <w:rsid w:val="00BB2996"/>
    <w:rsid w:val="00BB3EE8"/>
    <w:rsid w:val="00C038DA"/>
    <w:rsid w:val="00C23DEE"/>
    <w:rsid w:val="00C255CD"/>
    <w:rsid w:val="00C35B7D"/>
    <w:rsid w:val="00C5113E"/>
    <w:rsid w:val="00C52B85"/>
    <w:rsid w:val="00C87CBA"/>
    <w:rsid w:val="00CA04AF"/>
    <w:rsid w:val="00CC0091"/>
    <w:rsid w:val="00CD66AF"/>
    <w:rsid w:val="00CE7204"/>
    <w:rsid w:val="00D0174D"/>
    <w:rsid w:val="00D14BA0"/>
    <w:rsid w:val="00D1554F"/>
    <w:rsid w:val="00D236A2"/>
    <w:rsid w:val="00D43801"/>
    <w:rsid w:val="00D65369"/>
    <w:rsid w:val="00DA7346"/>
    <w:rsid w:val="00DC7D88"/>
    <w:rsid w:val="00DE4099"/>
    <w:rsid w:val="00DF165D"/>
    <w:rsid w:val="00DF69B8"/>
    <w:rsid w:val="00E1739C"/>
    <w:rsid w:val="00E175D8"/>
    <w:rsid w:val="00E209A5"/>
    <w:rsid w:val="00E44CE0"/>
    <w:rsid w:val="00E661EB"/>
    <w:rsid w:val="00E804D8"/>
    <w:rsid w:val="00E94BCF"/>
    <w:rsid w:val="00EE537B"/>
    <w:rsid w:val="00EF32F9"/>
    <w:rsid w:val="00F05559"/>
    <w:rsid w:val="00F070C7"/>
    <w:rsid w:val="00F13968"/>
    <w:rsid w:val="00F1634C"/>
    <w:rsid w:val="00F46093"/>
    <w:rsid w:val="00F77D67"/>
    <w:rsid w:val="00F86C28"/>
    <w:rsid w:val="00F974A1"/>
    <w:rsid w:val="00F97C20"/>
    <w:rsid w:val="00FA6FA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TAJ">
    <w:name w:val="TAJ"/>
    <w:basedOn w:val="TH"/>
    <w:rsid w:val="00E661EB"/>
  </w:style>
  <w:style w:type="paragraph" w:customStyle="1" w:styleId="Guidance">
    <w:name w:val="Guidance"/>
    <w:basedOn w:val="Normal"/>
    <w:rsid w:val="00E661EB"/>
    <w:rPr>
      <w:i/>
      <w:color w:val="0000FF"/>
    </w:rPr>
  </w:style>
  <w:style w:type="character" w:customStyle="1" w:styleId="DocumentMapChar">
    <w:name w:val="Document Map Char"/>
    <w:link w:val="DocumentMap"/>
    <w:rsid w:val="00E661EB"/>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661EB"/>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661EB"/>
    <w:rPr>
      <w:rFonts w:ascii="Times New Roman" w:hAnsi="Times New Roman"/>
      <w:lang w:val="en-GB" w:eastAsia="en-US"/>
    </w:rPr>
  </w:style>
  <w:style w:type="character" w:customStyle="1" w:styleId="THChar">
    <w:name w:val="TH Char"/>
    <w:link w:val="TH"/>
    <w:qFormat/>
    <w:rsid w:val="00E661EB"/>
    <w:rPr>
      <w:rFonts w:ascii="Arial" w:hAnsi="Arial"/>
      <w:b/>
      <w:lang w:val="en-GB" w:eastAsia="en-US"/>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character" w:customStyle="1" w:styleId="TAHChar">
    <w:name w:val="TAH Char"/>
    <w:link w:val="TAH"/>
    <w:qFormat/>
    <w:rsid w:val="00E661EB"/>
    <w:rPr>
      <w:rFonts w:ascii="Arial" w:hAnsi="Arial"/>
      <w:b/>
      <w:sz w:val="18"/>
      <w:lang w:val="en-GB" w:eastAsia="en-US"/>
    </w:rPr>
  </w:style>
  <w:style w:type="character" w:customStyle="1" w:styleId="TALChar">
    <w:name w:val="TAL Char"/>
    <w:link w:val="TAL"/>
    <w:qFormat/>
    <w:rsid w:val="00E661EB"/>
    <w:rPr>
      <w:rFonts w:ascii="Arial" w:hAnsi="Arial"/>
      <w:sz w:val="18"/>
      <w:lang w:val="en-GB" w:eastAsia="en-US"/>
    </w:rPr>
  </w:style>
  <w:style w:type="paragraph" w:customStyle="1" w:styleId="TempNote">
    <w:name w:val="TempNote"/>
    <w:basedOn w:val="Normal"/>
    <w:qFormat/>
    <w:rsid w:val="00E661EB"/>
    <w:pPr>
      <w:overflowPunct w:val="0"/>
      <w:autoSpaceDE w:val="0"/>
      <w:autoSpaceDN w:val="0"/>
      <w:adjustRightInd w:val="0"/>
      <w:spacing w:after="0"/>
      <w:textAlignment w:val="baseline"/>
    </w:pPr>
    <w:rPr>
      <w:rFonts w:ascii="Arial" w:hAnsi="Arial"/>
      <w:i/>
      <w:color w:val="0070C0"/>
    </w:rPr>
  </w:style>
  <w:style w:type="paragraph" w:styleId="Bibliography">
    <w:name w:val="Bibliography"/>
    <w:basedOn w:val="Normal"/>
    <w:next w:val="Normal"/>
    <w:uiPriority w:val="37"/>
    <w:semiHidden/>
    <w:unhideWhenUsed/>
    <w:rsid w:val="00E661EB"/>
  </w:style>
  <w:style w:type="character" w:customStyle="1" w:styleId="B1Char">
    <w:name w:val="B1 Char"/>
    <w:link w:val="B1"/>
    <w:qFormat/>
    <w:rsid w:val="00E661EB"/>
    <w:rPr>
      <w:rFonts w:ascii="Times New Roman" w:hAnsi="Times New Roman"/>
      <w:lang w:val="en-GB" w:eastAsia="en-US"/>
    </w:rPr>
  </w:style>
  <w:style w:type="character" w:customStyle="1" w:styleId="Heading3Char">
    <w:name w:val="Heading 3 Char"/>
    <w:link w:val="Heading3"/>
    <w:rsid w:val="00E661EB"/>
    <w:rPr>
      <w:rFonts w:ascii="Arial" w:hAnsi="Arial"/>
      <w:sz w:val="28"/>
      <w:lang w:val="en-GB" w:eastAsia="en-US"/>
    </w:rPr>
  </w:style>
  <w:style w:type="character" w:customStyle="1" w:styleId="TFChar">
    <w:name w:val="TF Char"/>
    <w:link w:val="TF"/>
    <w:rsid w:val="00E661EB"/>
    <w:rPr>
      <w:rFonts w:ascii="Arial" w:hAnsi="Arial"/>
      <w:b/>
      <w:lang w:val="en-GB" w:eastAsia="en-US"/>
    </w:rPr>
  </w:style>
  <w:style w:type="character" w:customStyle="1" w:styleId="NOZchn">
    <w:name w:val="NO Zchn"/>
    <w:link w:val="NO"/>
    <w:rsid w:val="00E661EB"/>
    <w:rPr>
      <w:rFonts w:ascii="Times New Roman" w:hAnsi="Times New Roman"/>
      <w:lang w:val="en-GB" w:eastAsia="en-US"/>
    </w:rPr>
  </w:style>
  <w:style w:type="character" w:customStyle="1" w:styleId="Heading4Char">
    <w:name w:val="Heading 4 Char"/>
    <w:link w:val="Heading4"/>
    <w:rsid w:val="00E661EB"/>
    <w:rPr>
      <w:rFonts w:ascii="Arial" w:hAnsi="Arial"/>
      <w:sz w:val="24"/>
      <w:lang w:val="en-GB" w:eastAsia="en-US"/>
    </w:rPr>
  </w:style>
  <w:style w:type="paragraph" w:styleId="BlockText">
    <w:name w:val="Block Text"/>
    <w:basedOn w:val="Normal"/>
    <w:rsid w:val="00E661EB"/>
    <w:pPr>
      <w:spacing w:after="120"/>
      <w:ind w:left="1440" w:right="1440"/>
    </w:pPr>
  </w:style>
  <w:style w:type="character" w:customStyle="1" w:styleId="TANChar">
    <w:name w:val="TAN Char"/>
    <w:link w:val="TAN"/>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BalloonTextChar">
    <w:name w:val="Balloon Text Char"/>
    <w:link w:val="BalloonText"/>
    <w:rsid w:val="00E661EB"/>
    <w:rPr>
      <w:rFonts w:ascii="Tahoma" w:hAnsi="Tahoma" w:cs="Tahoma"/>
      <w:sz w:val="16"/>
      <w:szCs w:val="16"/>
      <w:lang w:val="en-GB" w:eastAsia="en-US"/>
    </w:rPr>
  </w:style>
  <w:style w:type="character" w:customStyle="1" w:styleId="CommentTextChar">
    <w:name w:val="Comment Text Char"/>
    <w:link w:val="CommentText"/>
    <w:rsid w:val="00E661EB"/>
    <w:rPr>
      <w:rFonts w:ascii="Times New Roman" w:hAnsi="Times New Roman"/>
      <w:lang w:val="en-GB" w:eastAsia="en-US"/>
    </w:rPr>
  </w:style>
  <w:style w:type="character" w:customStyle="1" w:styleId="CommentSubjectChar">
    <w:name w:val="Comment Subject Char"/>
    <w:link w:val="CommentSubject"/>
    <w:rsid w:val="00E661EB"/>
    <w:rPr>
      <w:rFonts w:ascii="Times New Roman" w:hAnsi="Times New Roman"/>
      <w:b/>
      <w:bCs/>
      <w:lang w:val="en-GB" w:eastAsia="en-US"/>
    </w:rPr>
  </w:style>
  <w:style w:type="character" w:customStyle="1" w:styleId="UnresolvedMention">
    <w:name w:val="Unresolved Mention"/>
    <w:uiPriority w:val="99"/>
    <w:semiHidden/>
    <w:unhideWhenUsed/>
    <w:rsid w:val="00E661EB"/>
    <w:rPr>
      <w:color w:val="808080"/>
      <w:shd w:val="clear" w:color="auto" w:fill="E6E6E6"/>
    </w:rPr>
  </w:style>
  <w:style w:type="paragraph" w:styleId="BodyText">
    <w:name w:val="Body Text"/>
    <w:basedOn w:val="Normal"/>
    <w:link w:val="BodyTextChar"/>
    <w:rsid w:val="00E661EB"/>
    <w:pPr>
      <w:spacing w:after="120"/>
    </w:pPr>
  </w:style>
  <w:style w:type="character" w:customStyle="1" w:styleId="BodyTextChar">
    <w:name w:val="Body Text Char"/>
    <w:basedOn w:val="DefaultParagraphFont"/>
    <w:link w:val="BodyText"/>
    <w:rsid w:val="00E661EB"/>
    <w:rPr>
      <w:rFonts w:ascii="Times New Roman" w:hAnsi="Times New Roman"/>
      <w:lang w:val="en-GB" w:eastAsia="en-US"/>
    </w:rPr>
  </w:style>
  <w:style w:type="character" w:customStyle="1" w:styleId="B2Char">
    <w:name w:val="B2 Char"/>
    <w:link w:val="B2"/>
    <w:qFormat/>
    <w:locked/>
    <w:rsid w:val="00E661EB"/>
    <w:rPr>
      <w:rFonts w:ascii="Times New Roman" w:hAnsi="Times New Roman"/>
      <w:lang w:val="en-GB" w:eastAsia="en-US"/>
    </w:rPr>
  </w:style>
  <w:style w:type="character" w:customStyle="1" w:styleId="Heading2Char">
    <w:name w:val="Heading 2 Char"/>
    <w:link w:val="Heading2"/>
    <w:locked/>
    <w:rsid w:val="00E661EB"/>
    <w:rPr>
      <w:rFonts w:ascii="Arial" w:hAnsi="Arial"/>
      <w:sz w:val="32"/>
      <w:lang w:val="en-GB" w:eastAsia="en-US"/>
    </w:rPr>
  </w:style>
  <w:style w:type="character" w:customStyle="1" w:styleId="Heading1Char">
    <w:name w:val="Heading 1 Char"/>
    <w:link w:val="Heading1"/>
    <w:locked/>
    <w:rsid w:val="00E661EB"/>
    <w:rPr>
      <w:rFonts w:ascii="Arial" w:hAnsi="Arial"/>
      <w:sz w:val="36"/>
      <w:lang w:val="en-GB" w:eastAsia="en-US"/>
    </w:rPr>
  </w:style>
  <w:style w:type="character" w:customStyle="1" w:styleId="Heading8Char">
    <w:name w:val="Heading 8 Char"/>
    <w:link w:val="Heading8"/>
    <w:locked/>
    <w:rsid w:val="00E661EB"/>
    <w:rPr>
      <w:rFonts w:ascii="Arial" w:hAnsi="Arial"/>
      <w:sz w:val="36"/>
      <w:lang w:val="en-GB" w:eastAsia="en-US"/>
    </w:rPr>
  </w:style>
  <w:style w:type="paragraph" w:styleId="ListParagraph">
    <w:name w:val="List Paragraph"/>
    <w:basedOn w:val="Normal"/>
    <w:uiPriority w:val="34"/>
    <w:qFormat/>
    <w:rsid w:val="00E661EB"/>
    <w:pPr>
      <w:spacing w:after="0"/>
      <w:ind w:left="720"/>
      <w:contextualSpacing/>
    </w:pPr>
    <w:rPr>
      <w:rFonts w:ascii="Arial" w:hAnsi="Arial"/>
      <w:sz w:val="22"/>
    </w:rPr>
  </w:style>
  <w:style w:type="character" w:customStyle="1" w:styleId="PLChar">
    <w:name w:val="PL Char"/>
    <w:link w:val="PL"/>
    <w:qFormat/>
    <w:locked/>
    <w:rsid w:val="00E661EB"/>
    <w:rPr>
      <w:rFonts w:ascii="Courier New" w:hAnsi="Courier New"/>
      <w:noProof/>
      <w:sz w:val="16"/>
      <w:lang w:val="en-GB" w:eastAsia="en-US"/>
    </w:rPr>
  </w:style>
  <w:style w:type="character" w:customStyle="1" w:styleId="EWChar">
    <w:name w:val="EW Char"/>
    <w:link w:val="EW"/>
    <w:locked/>
    <w:rsid w:val="00E661EB"/>
    <w:rPr>
      <w:rFonts w:ascii="Times New Roman" w:hAnsi="Times New Roman"/>
      <w:lang w:val="en-GB" w:eastAsia="en-US"/>
    </w:rPr>
  </w:style>
  <w:style w:type="paragraph" w:styleId="BodyText2">
    <w:name w:val="Body Text 2"/>
    <w:basedOn w:val="Normal"/>
    <w:link w:val="BodyText2Char"/>
    <w:rsid w:val="00E661EB"/>
    <w:pPr>
      <w:spacing w:after="120" w:line="480" w:lineRule="auto"/>
    </w:pPr>
  </w:style>
  <w:style w:type="character" w:customStyle="1" w:styleId="BodyText2Char">
    <w:name w:val="Body Text 2 Char"/>
    <w:basedOn w:val="DefaultParagraphFont"/>
    <w:link w:val="BodyText2"/>
    <w:rsid w:val="00E661EB"/>
    <w:rPr>
      <w:rFonts w:ascii="Times New Roman" w:hAnsi="Times New Roman"/>
      <w:lang w:val="en-GB" w:eastAsia="en-US"/>
    </w:rPr>
  </w:style>
  <w:style w:type="paragraph" w:styleId="BodyText3">
    <w:name w:val="Body Text 3"/>
    <w:basedOn w:val="Normal"/>
    <w:link w:val="BodyText3Char"/>
    <w:rsid w:val="00E661EB"/>
    <w:pPr>
      <w:spacing w:after="120"/>
    </w:pPr>
    <w:rPr>
      <w:sz w:val="16"/>
      <w:szCs w:val="16"/>
    </w:rPr>
  </w:style>
  <w:style w:type="character" w:customStyle="1" w:styleId="BodyText3Char">
    <w:name w:val="Body Text 3 Char"/>
    <w:basedOn w:val="DefaultParagraphFont"/>
    <w:link w:val="BodyText3"/>
    <w:rsid w:val="00E661EB"/>
    <w:rPr>
      <w:rFonts w:ascii="Times New Roman" w:hAnsi="Times New Roman"/>
      <w:sz w:val="16"/>
      <w:szCs w:val="16"/>
      <w:lang w:val="en-GB" w:eastAsia="en-US"/>
    </w:rPr>
  </w:style>
  <w:style w:type="paragraph" w:styleId="BodyTextFirstIndent">
    <w:name w:val="Body Text First Indent"/>
    <w:basedOn w:val="BodyText"/>
    <w:link w:val="BodyTextFirstIndentChar"/>
    <w:rsid w:val="00E661EB"/>
    <w:pPr>
      <w:ind w:firstLine="210"/>
    </w:pPr>
  </w:style>
  <w:style w:type="character" w:customStyle="1" w:styleId="BodyTextFirstIndentChar">
    <w:name w:val="Body Text First Indent Char"/>
    <w:basedOn w:val="BodyTextChar"/>
    <w:link w:val="BodyTextFirstIndent"/>
    <w:rsid w:val="00E661EB"/>
    <w:rPr>
      <w:rFonts w:ascii="Times New Roman" w:hAnsi="Times New Roman"/>
      <w:lang w:val="en-GB" w:eastAsia="en-US"/>
    </w:rPr>
  </w:style>
  <w:style w:type="paragraph" w:styleId="BodyTextIndent">
    <w:name w:val="Body Text Indent"/>
    <w:basedOn w:val="Normal"/>
    <w:link w:val="BodyTextIndentChar"/>
    <w:rsid w:val="00E661EB"/>
    <w:pPr>
      <w:spacing w:after="120"/>
      <w:ind w:left="283"/>
    </w:pPr>
  </w:style>
  <w:style w:type="character" w:customStyle="1" w:styleId="BodyTextIndentChar">
    <w:name w:val="Body Text Indent Char"/>
    <w:basedOn w:val="DefaultParagraphFont"/>
    <w:link w:val="BodyTextIndent"/>
    <w:rsid w:val="00E661EB"/>
    <w:rPr>
      <w:rFonts w:ascii="Times New Roman" w:hAnsi="Times New Roman"/>
      <w:lang w:val="en-GB" w:eastAsia="en-US"/>
    </w:rPr>
  </w:style>
  <w:style w:type="paragraph" w:styleId="BodyTextFirstIndent2">
    <w:name w:val="Body Text First Indent 2"/>
    <w:basedOn w:val="BodyTextIndent"/>
    <w:link w:val="BodyTextFirstIndent2Char"/>
    <w:rsid w:val="00E661EB"/>
    <w:pPr>
      <w:ind w:firstLine="210"/>
    </w:pPr>
  </w:style>
  <w:style w:type="character" w:customStyle="1" w:styleId="BodyTextFirstIndent2Char">
    <w:name w:val="Body Text First Indent 2 Char"/>
    <w:basedOn w:val="BodyTextIndentChar"/>
    <w:link w:val="BodyTextFirstIndent2"/>
    <w:rsid w:val="00E661EB"/>
    <w:rPr>
      <w:rFonts w:ascii="Times New Roman" w:hAnsi="Times New Roman"/>
      <w:lang w:val="en-GB" w:eastAsia="en-US"/>
    </w:rPr>
  </w:style>
  <w:style w:type="paragraph" w:styleId="BodyTextIndent2">
    <w:name w:val="Body Text Indent 2"/>
    <w:basedOn w:val="Normal"/>
    <w:link w:val="BodyTextIndent2Char"/>
    <w:rsid w:val="00E661EB"/>
    <w:pPr>
      <w:spacing w:after="120" w:line="480" w:lineRule="auto"/>
      <w:ind w:left="283"/>
    </w:pPr>
  </w:style>
  <w:style w:type="character" w:customStyle="1" w:styleId="BodyTextIndent2Char">
    <w:name w:val="Body Text Indent 2 Char"/>
    <w:basedOn w:val="DefaultParagraphFont"/>
    <w:link w:val="BodyTextIndent2"/>
    <w:rsid w:val="00E661EB"/>
    <w:rPr>
      <w:rFonts w:ascii="Times New Roman" w:hAnsi="Times New Roman"/>
      <w:lang w:val="en-GB" w:eastAsia="en-US"/>
    </w:rPr>
  </w:style>
  <w:style w:type="paragraph" w:styleId="BodyTextIndent3">
    <w:name w:val="Body Text Indent 3"/>
    <w:basedOn w:val="Normal"/>
    <w:link w:val="BodyTextIndent3Char"/>
    <w:rsid w:val="00E661EB"/>
    <w:pPr>
      <w:spacing w:after="120"/>
      <w:ind w:left="283"/>
    </w:pPr>
    <w:rPr>
      <w:sz w:val="16"/>
      <w:szCs w:val="16"/>
    </w:rPr>
  </w:style>
  <w:style w:type="character" w:customStyle="1" w:styleId="BodyTextIndent3Char">
    <w:name w:val="Body Text Indent 3 Char"/>
    <w:basedOn w:val="DefaultParagraphFont"/>
    <w:link w:val="BodyTextIndent3"/>
    <w:rsid w:val="00E661EB"/>
    <w:rPr>
      <w:rFonts w:ascii="Times New Roman" w:hAnsi="Times New Roman"/>
      <w:sz w:val="16"/>
      <w:szCs w:val="16"/>
      <w:lang w:val="en-GB" w:eastAsia="en-US"/>
    </w:rPr>
  </w:style>
  <w:style w:type="paragraph" w:styleId="Caption">
    <w:name w:val="caption"/>
    <w:basedOn w:val="Normal"/>
    <w:next w:val="Normal"/>
    <w:semiHidden/>
    <w:unhideWhenUsed/>
    <w:qFormat/>
    <w:rsid w:val="00E661EB"/>
    <w:rPr>
      <w:b/>
      <w:bCs/>
    </w:rPr>
  </w:style>
  <w:style w:type="paragraph" w:styleId="Closing">
    <w:name w:val="Closing"/>
    <w:basedOn w:val="Normal"/>
    <w:link w:val="ClosingChar"/>
    <w:rsid w:val="00E661EB"/>
    <w:pPr>
      <w:ind w:left="4252"/>
    </w:pPr>
  </w:style>
  <w:style w:type="character" w:customStyle="1" w:styleId="ClosingChar">
    <w:name w:val="Closing Char"/>
    <w:basedOn w:val="DefaultParagraphFont"/>
    <w:link w:val="Closing"/>
    <w:rsid w:val="00E661EB"/>
    <w:rPr>
      <w:rFonts w:ascii="Times New Roman" w:hAnsi="Times New Roman"/>
      <w:lang w:val="en-GB" w:eastAsia="en-US"/>
    </w:rPr>
  </w:style>
  <w:style w:type="paragraph" w:styleId="Date">
    <w:name w:val="Date"/>
    <w:basedOn w:val="Normal"/>
    <w:next w:val="Normal"/>
    <w:link w:val="DateChar"/>
    <w:rsid w:val="00E661EB"/>
  </w:style>
  <w:style w:type="character" w:customStyle="1" w:styleId="DateChar">
    <w:name w:val="Date Char"/>
    <w:basedOn w:val="DefaultParagraphFont"/>
    <w:link w:val="Date"/>
    <w:rsid w:val="00E661EB"/>
    <w:rPr>
      <w:rFonts w:ascii="Times New Roman" w:hAnsi="Times New Roman"/>
      <w:lang w:val="en-GB" w:eastAsia="en-US"/>
    </w:rPr>
  </w:style>
  <w:style w:type="paragraph" w:styleId="E-mailSignature">
    <w:name w:val="E-mail Signature"/>
    <w:basedOn w:val="Normal"/>
    <w:link w:val="E-mailSignatureChar"/>
    <w:rsid w:val="00E661EB"/>
  </w:style>
  <w:style w:type="character" w:customStyle="1" w:styleId="E-mailSignatureChar">
    <w:name w:val="E-mail Signature Char"/>
    <w:basedOn w:val="DefaultParagraphFont"/>
    <w:link w:val="E-mailSignature"/>
    <w:rsid w:val="00E661EB"/>
    <w:rPr>
      <w:rFonts w:ascii="Times New Roman" w:hAnsi="Times New Roman"/>
      <w:lang w:val="en-GB" w:eastAsia="en-US"/>
    </w:rPr>
  </w:style>
  <w:style w:type="paragraph" w:styleId="EndnoteText">
    <w:name w:val="endnote text"/>
    <w:basedOn w:val="Normal"/>
    <w:link w:val="EndnoteTextChar"/>
    <w:rsid w:val="00E661EB"/>
  </w:style>
  <w:style w:type="character" w:customStyle="1" w:styleId="EndnoteTextChar">
    <w:name w:val="Endnote Text Char"/>
    <w:basedOn w:val="DefaultParagraphFont"/>
    <w:link w:val="EndnoteText"/>
    <w:rsid w:val="00E661EB"/>
    <w:rPr>
      <w:rFonts w:ascii="Times New Roman" w:hAnsi="Times New Roman"/>
      <w:lang w:val="en-GB" w:eastAsia="en-US"/>
    </w:rPr>
  </w:style>
  <w:style w:type="paragraph" w:styleId="EnvelopeAddress">
    <w:name w:val="envelope address"/>
    <w:basedOn w:val="Normal"/>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661EB"/>
    <w:rPr>
      <w:rFonts w:ascii="Calibri Light" w:eastAsia="Yu Gothic Light" w:hAnsi="Calibri Light"/>
    </w:rPr>
  </w:style>
  <w:style w:type="character" w:customStyle="1" w:styleId="FootnoteTextChar">
    <w:name w:val="Footnote Text Char"/>
    <w:link w:val="FootnoteText"/>
    <w:rsid w:val="00E661EB"/>
    <w:rPr>
      <w:rFonts w:ascii="Times New Roman" w:hAnsi="Times New Roman"/>
      <w:sz w:val="16"/>
      <w:lang w:val="en-GB" w:eastAsia="en-US"/>
    </w:rPr>
  </w:style>
  <w:style w:type="paragraph" w:styleId="HTMLAddress">
    <w:name w:val="HTML Address"/>
    <w:basedOn w:val="Normal"/>
    <w:link w:val="HTMLAddressChar"/>
    <w:rsid w:val="00E661EB"/>
    <w:rPr>
      <w:i/>
      <w:iCs/>
    </w:rPr>
  </w:style>
  <w:style w:type="character" w:customStyle="1" w:styleId="HTMLAddressChar">
    <w:name w:val="HTML Address Char"/>
    <w:basedOn w:val="DefaultParagraphFont"/>
    <w:link w:val="HTMLAddress"/>
    <w:rsid w:val="00E661EB"/>
    <w:rPr>
      <w:rFonts w:ascii="Times New Roman" w:hAnsi="Times New Roman"/>
      <w:i/>
      <w:iCs/>
      <w:lang w:val="en-GB" w:eastAsia="en-US"/>
    </w:rPr>
  </w:style>
  <w:style w:type="paragraph" w:styleId="HTMLPreformatted">
    <w:name w:val="HTML Preformatted"/>
    <w:basedOn w:val="Normal"/>
    <w:link w:val="HTMLPreformattedChar"/>
    <w:rsid w:val="00E661EB"/>
    <w:rPr>
      <w:rFonts w:ascii="Courier New" w:hAnsi="Courier New" w:cs="Courier New"/>
    </w:rPr>
  </w:style>
  <w:style w:type="character" w:customStyle="1" w:styleId="HTMLPreformattedChar">
    <w:name w:val="HTML Preformatted Char"/>
    <w:basedOn w:val="DefaultParagraphFont"/>
    <w:link w:val="HTMLPreformatted"/>
    <w:rsid w:val="00E661EB"/>
    <w:rPr>
      <w:rFonts w:ascii="Courier New" w:hAnsi="Courier New" w:cs="Courier New"/>
      <w:lang w:val="en-GB" w:eastAsia="en-US"/>
    </w:rPr>
  </w:style>
  <w:style w:type="paragraph" w:styleId="Index3">
    <w:name w:val="index 3"/>
    <w:basedOn w:val="Normal"/>
    <w:next w:val="Normal"/>
    <w:rsid w:val="00E661EB"/>
    <w:pPr>
      <w:ind w:left="600" w:hanging="200"/>
    </w:pPr>
  </w:style>
  <w:style w:type="paragraph" w:styleId="Index4">
    <w:name w:val="index 4"/>
    <w:basedOn w:val="Normal"/>
    <w:next w:val="Normal"/>
    <w:rsid w:val="00E661EB"/>
    <w:pPr>
      <w:ind w:left="800" w:hanging="200"/>
    </w:pPr>
  </w:style>
  <w:style w:type="paragraph" w:styleId="Index5">
    <w:name w:val="index 5"/>
    <w:basedOn w:val="Normal"/>
    <w:next w:val="Normal"/>
    <w:rsid w:val="00E661EB"/>
    <w:pPr>
      <w:ind w:left="1000" w:hanging="200"/>
    </w:pPr>
  </w:style>
  <w:style w:type="paragraph" w:styleId="Index6">
    <w:name w:val="index 6"/>
    <w:basedOn w:val="Normal"/>
    <w:next w:val="Normal"/>
    <w:rsid w:val="00E661EB"/>
    <w:pPr>
      <w:ind w:left="1200" w:hanging="200"/>
    </w:pPr>
  </w:style>
  <w:style w:type="paragraph" w:styleId="Index7">
    <w:name w:val="index 7"/>
    <w:basedOn w:val="Normal"/>
    <w:next w:val="Normal"/>
    <w:rsid w:val="00E661EB"/>
    <w:pPr>
      <w:ind w:left="1400" w:hanging="200"/>
    </w:pPr>
  </w:style>
  <w:style w:type="paragraph" w:styleId="Index8">
    <w:name w:val="index 8"/>
    <w:basedOn w:val="Normal"/>
    <w:next w:val="Normal"/>
    <w:rsid w:val="00E661EB"/>
    <w:pPr>
      <w:ind w:left="1600" w:hanging="200"/>
    </w:pPr>
  </w:style>
  <w:style w:type="paragraph" w:styleId="Index9">
    <w:name w:val="index 9"/>
    <w:basedOn w:val="Normal"/>
    <w:next w:val="Normal"/>
    <w:rsid w:val="00E661EB"/>
    <w:pPr>
      <w:ind w:left="1800" w:hanging="200"/>
    </w:pPr>
  </w:style>
  <w:style w:type="paragraph" w:styleId="IndexHeading">
    <w:name w:val="index heading"/>
    <w:basedOn w:val="Normal"/>
    <w:next w:val="Index1"/>
    <w:rsid w:val="00E661EB"/>
    <w:rPr>
      <w:rFonts w:ascii="Calibri Light" w:eastAsia="Yu Gothic Light" w:hAnsi="Calibri Light"/>
      <w:b/>
      <w:bCs/>
    </w:rPr>
  </w:style>
  <w:style w:type="paragraph" w:styleId="IntenseQuote">
    <w:name w:val="Intense Quote"/>
    <w:basedOn w:val="Normal"/>
    <w:next w:val="Normal"/>
    <w:link w:val="IntenseQuoteChar"/>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661EB"/>
    <w:rPr>
      <w:rFonts w:ascii="Times New Roman" w:hAnsi="Times New Roman"/>
      <w:i/>
      <w:iCs/>
      <w:color w:val="4472C4"/>
      <w:lang w:val="en-GB" w:eastAsia="en-US"/>
    </w:rPr>
  </w:style>
  <w:style w:type="paragraph" w:styleId="ListContinue">
    <w:name w:val="List Continue"/>
    <w:basedOn w:val="Normal"/>
    <w:rsid w:val="00E661EB"/>
    <w:pPr>
      <w:spacing w:after="120"/>
      <w:ind w:left="283"/>
      <w:contextualSpacing/>
    </w:pPr>
  </w:style>
  <w:style w:type="paragraph" w:styleId="ListContinue2">
    <w:name w:val="List Continue 2"/>
    <w:basedOn w:val="Normal"/>
    <w:rsid w:val="00E661EB"/>
    <w:pPr>
      <w:spacing w:after="120"/>
      <w:ind w:left="566"/>
      <w:contextualSpacing/>
    </w:pPr>
  </w:style>
  <w:style w:type="paragraph" w:styleId="ListContinue3">
    <w:name w:val="List Continue 3"/>
    <w:basedOn w:val="Normal"/>
    <w:rsid w:val="00E661EB"/>
    <w:pPr>
      <w:spacing w:after="120"/>
      <w:ind w:left="849"/>
      <w:contextualSpacing/>
    </w:pPr>
  </w:style>
  <w:style w:type="paragraph" w:styleId="ListContinue4">
    <w:name w:val="List Continue 4"/>
    <w:basedOn w:val="Normal"/>
    <w:rsid w:val="00E661EB"/>
    <w:pPr>
      <w:spacing w:after="120"/>
      <w:ind w:left="1132"/>
      <w:contextualSpacing/>
    </w:pPr>
  </w:style>
  <w:style w:type="paragraph" w:styleId="ListContinue5">
    <w:name w:val="List Continue 5"/>
    <w:basedOn w:val="Normal"/>
    <w:rsid w:val="00E661EB"/>
    <w:pPr>
      <w:spacing w:after="120"/>
      <w:ind w:left="1415"/>
      <w:contextualSpacing/>
    </w:pPr>
  </w:style>
  <w:style w:type="paragraph" w:styleId="ListNumber3">
    <w:name w:val="List Number 3"/>
    <w:basedOn w:val="Normal"/>
    <w:rsid w:val="00E661EB"/>
    <w:pPr>
      <w:numPr>
        <w:numId w:val="15"/>
      </w:numPr>
      <w:contextualSpacing/>
    </w:pPr>
  </w:style>
  <w:style w:type="paragraph" w:styleId="ListNumber4">
    <w:name w:val="List Number 4"/>
    <w:basedOn w:val="Normal"/>
    <w:rsid w:val="00E661EB"/>
    <w:pPr>
      <w:numPr>
        <w:numId w:val="16"/>
      </w:numPr>
      <w:contextualSpacing/>
    </w:pPr>
  </w:style>
  <w:style w:type="paragraph" w:styleId="ListNumber5">
    <w:name w:val="List Number 5"/>
    <w:basedOn w:val="Normal"/>
    <w:rsid w:val="00E661EB"/>
    <w:pPr>
      <w:numPr>
        <w:numId w:val="17"/>
      </w:numPr>
      <w:contextualSpacing/>
    </w:pPr>
  </w:style>
  <w:style w:type="paragraph" w:styleId="MacroText">
    <w:name w:val="macro"/>
    <w:link w:val="MacroTextChar"/>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E661EB"/>
    <w:rPr>
      <w:rFonts w:ascii="Courier New" w:hAnsi="Courier New" w:cs="Courier New"/>
      <w:lang w:val="en-GB" w:eastAsia="en-US"/>
    </w:rPr>
  </w:style>
  <w:style w:type="paragraph" w:styleId="MessageHeader">
    <w:name w:val="Message Header"/>
    <w:basedOn w:val="Normal"/>
    <w:link w:val="MessageHeaderChar"/>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661EB"/>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661EB"/>
    <w:rPr>
      <w:rFonts w:ascii="Times New Roman" w:hAnsi="Times New Roman"/>
      <w:lang w:val="en-GB" w:eastAsia="en-US"/>
    </w:rPr>
  </w:style>
  <w:style w:type="paragraph" w:styleId="NormalWeb">
    <w:name w:val="Normal (Web)"/>
    <w:basedOn w:val="Normal"/>
    <w:rsid w:val="00E661EB"/>
    <w:rPr>
      <w:sz w:val="24"/>
      <w:szCs w:val="24"/>
    </w:rPr>
  </w:style>
  <w:style w:type="paragraph" w:styleId="NormalIndent">
    <w:name w:val="Normal Indent"/>
    <w:basedOn w:val="Normal"/>
    <w:rsid w:val="00E661EB"/>
    <w:pPr>
      <w:ind w:left="720"/>
    </w:pPr>
  </w:style>
  <w:style w:type="paragraph" w:styleId="NoteHeading">
    <w:name w:val="Note Heading"/>
    <w:basedOn w:val="Normal"/>
    <w:next w:val="Normal"/>
    <w:link w:val="NoteHeadingChar"/>
    <w:rsid w:val="00E661EB"/>
  </w:style>
  <w:style w:type="character" w:customStyle="1" w:styleId="NoteHeadingChar">
    <w:name w:val="Note Heading Char"/>
    <w:basedOn w:val="DefaultParagraphFont"/>
    <w:link w:val="NoteHeading"/>
    <w:rsid w:val="00E661EB"/>
    <w:rPr>
      <w:rFonts w:ascii="Times New Roman" w:hAnsi="Times New Roman"/>
      <w:lang w:val="en-GB" w:eastAsia="en-US"/>
    </w:rPr>
  </w:style>
  <w:style w:type="paragraph" w:styleId="PlainText">
    <w:name w:val="Plain Text"/>
    <w:basedOn w:val="Normal"/>
    <w:link w:val="PlainTextChar"/>
    <w:rsid w:val="00E661EB"/>
    <w:rPr>
      <w:rFonts w:ascii="Courier New" w:hAnsi="Courier New" w:cs="Courier New"/>
    </w:rPr>
  </w:style>
  <w:style w:type="character" w:customStyle="1" w:styleId="PlainTextChar">
    <w:name w:val="Plain Text Char"/>
    <w:basedOn w:val="DefaultParagraphFont"/>
    <w:link w:val="PlainText"/>
    <w:rsid w:val="00E661EB"/>
    <w:rPr>
      <w:rFonts w:ascii="Courier New" w:hAnsi="Courier New" w:cs="Courier New"/>
      <w:lang w:val="en-GB" w:eastAsia="en-US"/>
    </w:rPr>
  </w:style>
  <w:style w:type="paragraph" w:styleId="Quote">
    <w:name w:val="Quote"/>
    <w:basedOn w:val="Normal"/>
    <w:next w:val="Normal"/>
    <w:link w:val="QuoteChar"/>
    <w:uiPriority w:val="29"/>
    <w:qFormat/>
    <w:rsid w:val="00E661E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661EB"/>
    <w:rPr>
      <w:rFonts w:ascii="Times New Roman" w:hAnsi="Times New Roman"/>
      <w:i/>
      <w:iCs/>
      <w:color w:val="404040"/>
      <w:lang w:val="en-GB" w:eastAsia="en-US"/>
    </w:rPr>
  </w:style>
  <w:style w:type="paragraph" w:styleId="Salutation">
    <w:name w:val="Salutation"/>
    <w:basedOn w:val="Normal"/>
    <w:next w:val="Normal"/>
    <w:link w:val="SalutationChar"/>
    <w:rsid w:val="00E661EB"/>
  </w:style>
  <w:style w:type="character" w:customStyle="1" w:styleId="SalutationChar">
    <w:name w:val="Salutation Char"/>
    <w:basedOn w:val="DefaultParagraphFont"/>
    <w:link w:val="Salutation"/>
    <w:rsid w:val="00E661EB"/>
    <w:rPr>
      <w:rFonts w:ascii="Times New Roman" w:hAnsi="Times New Roman"/>
      <w:lang w:val="en-GB" w:eastAsia="en-US"/>
    </w:rPr>
  </w:style>
  <w:style w:type="paragraph" w:styleId="Signature">
    <w:name w:val="Signature"/>
    <w:basedOn w:val="Normal"/>
    <w:link w:val="SignatureChar"/>
    <w:rsid w:val="00E661EB"/>
    <w:pPr>
      <w:ind w:left="4252"/>
    </w:pPr>
  </w:style>
  <w:style w:type="character" w:customStyle="1" w:styleId="SignatureChar">
    <w:name w:val="Signature Char"/>
    <w:basedOn w:val="DefaultParagraphFont"/>
    <w:link w:val="Signature"/>
    <w:rsid w:val="00E661EB"/>
    <w:rPr>
      <w:rFonts w:ascii="Times New Roman" w:hAnsi="Times New Roman"/>
      <w:lang w:val="en-GB" w:eastAsia="en-US"/>
    </w:rPr>
  </w:style>
  <w:style w:type="paragraph" w:styleId="Subtitle">
    <w:name w:val="Subtitle"/>
    <w:basedOn w:val="Normal"/>
    <w:next w:val="Normal"/>
    <w:link w:val="SubtitleChar"/>
    <w:qFormat/>
    <w:rsid w:val="00E661EB"/>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661EB"/>
    <w:rPr>
      <w:rFonts w:ascii="Calibri Light" w:eastAsia="Yu Gothic Light" w:hAnsi="Calibri Light"/>
      <w:sz w:val="24"/>
      <w:szCs w:val="24"/>
      <w:lang w:val="en-GB" w:eastAsia="en-US"/>
    </w:rPr>
  </w:style>
  <w:style w:type="paragraph" w:styleId="TableofAuthorities">
    <w:name w:val="table of authorities"/>
    <w:basedOn w:val="Normal"/>
    <w:next w:val="Normal"/>
    <w:rsid w:val="00E661EB"/>
    <w:pPr>
      <w:ind w:left="200" w:hanging="200"/>
    </w:pPr>
  </w:style>
  <w:style w:type="paragraph" w:styleId="TableofFigures">
    <w:name w:val="table of figures"/>
    <w:basedOn w:val="Normal"/>
    <w:next w:val="Normal"/>
    <w:rsid w:val="00E661EB"/>
  </w:style>
  <w:style w:type="paragraph" w:styleId="Title">
    <w:name w:val="Title"/>
    <w:basedOn w:val="Normal"/>
    <w:next w:val="Normal"/>
    <w:link w:val="TitleChar"/>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661EB"/>
    <w:rPr>
      <w:rFonts w:ascii="Calibri Light" w:eastAsia="Yu Gothic Light" w:hAnsi="Calibri Light"/>
      <w:b/>
      <w:bCs/>
      <w:kern w:val="28"/>
      <w:sz w:val="32"/>
      <w:szCs w:val="32"/>
      <w:lang w:val="en-GB" w:eastAsia="en-US"/>
    </w:rPr>
  </w:style>
  <w:style w:type="paragraph" w:styleId="TOAHeading">
    <w:name w:val="toa heading"/>
    <w:basedOn w:val="Normal"/>
    <w:next w:val="Normal"/>
    <w:rsid w:val="00E661EB"/>
    <w:pPr>
      <w:spacing w:before="120"/>
    </w:pPr>
    <w:rPr>
      <w:rFonts w:ascii="Calibri Light" w:eastAsia="Yu Gothic Light" w:hAnsi="Calibri Light"/>
      <w:b/>
      <w:bCs/>
      <w:sz w:val="24"/>
      <w:szCs w:val="24"/>
    </w:rPr>
  </w:style>
  <w:style w:type="table" w:styleId="TableGrid">
    <w:name w:val="Table Grid"/>
    <w:basedOn w:val="TableNormal"/>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Normal"/>
    <w:rsid w:val="004D2DDE"/>
    <w:pPr>
      <w:tabs>
        <w:tab w:val="num" w:pos="737"/>
      </w:tabs>
      <w:overflowPunct w:val="0"/>
      <w:autoSpaceDE w:val="0"/>
      <w:autoSpaceDN w:val="0"/>
      <w:adjustRightInd w:val="0"/>
      <w:ind w:left="737" w:hanging="453"/>
      <w:textAlignment w:val="baseline"/>
    </w:pPr>
    <w:rPr>
      <w:rFonts w:eastAsia="SimSun"/>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Revision">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Heading5Char">
    <w:name w:val="Heading 5 Char"/>
    <w:link w:val="Heading5"/>
    <w:rsid w:val="004D2DDE"/>
    <w:rPr>
      <w:rFonts w:ascii="Arial" w:hAnsi="Arial"/>
      <w:sz w:val="22"/>
      <w:lang w:val="en-GB" w:eastAsia="en-US"/>
    </w:rPr>
  </w:style>
  <w:style w:type="character" w:customStyle="1" w:styleId="Heading6Char">
    <w:name w:val="Heading 6 Char"/>
    <w:link w:val="Heading6"/>
    <w:rsid w:val="004D2DDE"/>
    <w:rPr>
      <w:rFonts w:ascii="Arial" w:hAnsi="Arial"/>
      <w:lang w:val="en-GB" w:eastAsia="en-US"/>
    </w:rPr>
  </w:style>
  <w:style w:type="character" w:customStyle="1" w:styleId="eop">
    <w:name w:val="eop"/>
    <w:rsid w:val="004D2DDE"/>
  </w:style>
  <w:style w:type="paragraph" w:customStyle="1" w:styleId="tablecontent">
    <w:name w:val="table content"/>
    <w:basedOn w:val="TAL"/>
    <w:link w:val="tablecontentChar"/>
    <w:qFormat/>
    <w:rsid w:val="004D2DDE"/>
    <w:rPr>
      <w:rFonts w:eastAsia="SimSun"/>
      <w:lang w:eastAsia="x-none"/>
    </w:rPr>
  </w:style>
  <w:style w:type="character" w:customStyle="1" w:styleId="tablecontentChar">
    <w:name w:val="table content Char"/>
    <w:link w:val="tablecontent"/>
    <w:rsid w:val="004D2DDE"/>
    <w:rPr>
      <w:rFonts w:ascii="Arial" w:eastAsia="SimSun" w:hAnsi="Arial"/>
      <w:sz w:val="18"/>
      <w:lang w:val="en-GB" w:eastAsia="x-none"/>
    </w:rPr>
  </w:style>
  <w:style w:type="paragraph" w:customStyle="1" w:styleId="TemplateH4">
    <w:name w:val="TemplateH4"/>
    <w:basedOn w:val="Normal"/>
    <w:qFormat/>
    <w:rsid w:val="009C5EE2"/>
    <w:pPr>
      <w:overflowPunct w:val="0"/>
      <w:autoSpaceDE w:val="0"/>
      <w:autoSpaceDN w:val="0"/>
      <w:adjustRightInd w:val="0"/>
      <w:textAlignment w:val="baseline"/>
    </w:pPr>
    <w:rPr>
      <w:rFonts w:ascii="Arial" w:eastAsia="SimSun" w:hAnsi="Arial" w:cs="Arial"/>
      <w:sz w:val="24"/>
      <w:szCs w:val="24"/>
    </w:rPr>
  </w:style>
  <w:style w:type="paragraph" w:customStyle="1" w:styleId="AltNormal">
    <w:name w:val="AltNormal"/>
    <w:basedOn w:val="Normal"/>
    <w:link w:val="AltNormalChar"/>
    <w:rsid w:val="009C5EE2"/>
    <w:pPr>
      <w:spacing w:before="120" w:after="0"/>
    </w:pPr>
    <w:rPr>
      <w:rFonts w:ascii="Arial" w:eastAsia="SimSun" w:hAnsi="Arial"/>
    </w:rPr>
  </w:style>
  <w:style w:type="character" w:customStyle="1" w:styleId="AltNormalChar">
    <w:name w:val="AltNormal Char"/>
    <w:link w:val="AltNormal"/>
    <w:rsid w:val="009C5EE2"/>
    <w:rPr>
      <w:rFonts w:ascii="Arial" w:eastAsia="SimSun" w:hAnsi="Arial"/>
      <w:lang w:val="en-GB" w:eastAsia="en-US"/>
    </w:rPr>
  </w:style>
  <w:style w:type="paragraph" w:customStyle="1" w:styleId="TemplateH3">
    <w:name w:val="TemplateH3"/>
    <w:basedOn w:val="Normal"/>
    <w:qFormat/>
    <w:rsid w:val="009C5EE2"/>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9C5EE2"/>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9C5EE2"/>
    <w:rPr>
      <w:rFonts w:ascii="Arial" w:hAnsi="Arial"/>
      <w:b/>
      <w:sz w:val="18"/>
      <w:lang w:val="en-GB" w:eastAsia="en-US"/>
    </w:rPr>
  </w:style>
  <w:style w:type="character" w:customStyle="1" w:styleId="Heading7Char">
    <w:name w:val="Heading 7 Char"/>
    <w:link w:val="Heading7"/>
    <w:rsid w:val="009C5E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6F06-D192-4EE2-BEBF-665B964C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8</Pages>
  <Words>3051</Words>
  <Characters>17395</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40</cp:revision>
  <cp:lastPrinted>1899-12-31T23:00:00Z</cp:lastPrinted>
  <dcterms:created xsi:type="dcterms:W3CDTF">2022-05-23T15:14:00Z</dcterms:created>
  <dcterms:modified xsi:type="dcterms:W3CDTF">2022-05-26T05:01:00Z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