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E4568" w14:textId="659D81A7" w:rsidR="00327310" w:rsidRDefault="00327310" w:rsidP="003273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EE67CE">
        <w:rPr>
          <w:b/>
          <w:noProof/>
          <w:sz w:val="24"/>
        </w:rPr>
        <w:t>2</w:t>
      </w:r>
      <w:r w:rsidR="00DD2E3F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6659F3">
        <w:rPr>
          <w:b/>
          <w:noProof/>
          <w:sz w:val="24"/>
        </w:rPr>
        <w:t>3</w:t>
      </w:r>
      <w:r w:rsidR="006914D4">
        <w:rPr>
          <w:b/>
          <w:noProof/>
          <w:sz w:val="24"/>
        </w:rPr>
        <w:t>134</w:t>
      </w:r>
    </w:p>
    <w:p w14:paraId="647995C0" w14:textId="77777777" w:rsidR="00327310" w:rsidRDefault="00327310" w:rsidP="0032731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D2E3F">
        <w:rPr>
          <w:b/>
          <w:noProof/>
          <w:sz w:val="24"/>
        </w:rPr>
        <w:t>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D2E3F">
        <w:rPr>
          <w:b/>
          <w:noProof/>
          <w:sz w:val="24"/>
        </w:rPr>
        <w:t>20</w:t>
      </w:r>
      <w:r w:rsidR="00EE67C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D2E3F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p w14:paraId="2772C10A" w14:textId="77777777" w:rsidR="00327310" w:rsidRDefault="00327310" w:rsidP="00327310">
      <w:pPr>
        <w:pStyle w:val="CRCoverPage"/>
        <w:outlineLvl w:val="0"/>
        <w:rPr>
          <w:b/>
          <w:sz w:val="24"/>
        </w:rPr>
      </w:pPr>
    </w:p>
    <w:p w14:paraId="786471C0" w14:textId="77777777" w:rsidR="00327310" w:rsidRDefault="00327310" w:rsidP="0032731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Huawei</w:t>
      </w:r>
    </w:p>
    <w:p w14:paraId="406CB9C7" w14:textId="6800A22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6222">
        <w:rPr>
          <w:rFonts w:ascii="Arial" w:hAnsi="Arial" w:cs="Arial"/>
          <w:b/>
          <w:bCs/>
          <w:lang w:val="en-US"/>
        </w:rPr>
        <w:t>R</w:t>
      </w:r>
      <w:r w:rsidR="005F5CE8" w:rsidRPr="005F5CE8">
        <w:rPr>
          <w:rFonts w:ascii="Arial" w:hAnsi="Arial" w:cs="Arial"/>
          <w:b/>
          <w:bCs/>
          <w:lang w:val="en-US"/>
        </w:rPr>
        <w:t xml:space="preserve">emoving the </w:t>
      </w:r>
      <w:proofErr w:type="spellStart"/>
      <w:r w:rsidR="005F5CE8" w:rsidRPr="005F5CE8">
        <w:rPr>
          <w:rFonts w:ascii="Arial" w:hAnsi="Arial" w:cs="Arial"/>
          <w:b/>
          <w:bCs/>
          <w:lang w:val="en-US"/>
        </w:rPr>
        <w:t>apiVersion</w:t>
      </w:r>
      <w:proofErr w:type="spellEnd"/>
      <w:r w:rsidR="005F5CE8" w:rsidRPr="005F5CE8">
        <w:rPr>
          <w:rFonts w:ascii="Arial" w:hAnsi="Arial" w:cs="Arial"/>
          <w:b/>
          <w:bCs/>
          <w:lang w:val="en-US"/>
        </w:rPr>
        <w:t xml:space="preserve"> placeholder from the Resource URI variables tables</w:t>
      </w:r>
    </w:p>
    <w:p w14:paraId="261FD7D8" w14:textId="1BCAA6B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E67CE">
        <w:rPr>
          <w:rFonts w:ascii="Arial" w:hAnsi="Arial" w:cs="Arial"/>
          <w:b/>
          <w:bCs/>
          <w:lang w:val="en-US"/>
        </w:rPr>
        <w:t>Spec:</w:t>
      </w:r>
      <w:r w:rsidRPr="00EE67CE">
        <w:rPr>
          <w:rFonts w:ascii="Arial" w:hAnsi="Arial" w:cs="Arial"/>
          <w:b/>
          <w:bCs/>
          <w:lang w:val="en-US"/>
        </w:rPr>
        <w:tab/>
      </w:r>
      <w:r w:rsidR="000B541B" w:rsidRPr="00EE67CE">
        <w:rPr>
          <w:rFonts w:ascii="Arial" w:hAnsi="Arial" w:cs="Arial"/>
          <w:b/>
          <w:bCs/>
          <w:lang w:val="en-US"/>
        </w:rPr>
        <w:t>29.</w:t>
      </w:r>
      <w:r w:rsidR="00DD231D">
        <w:rPr>
          <w:rFonts w:ascii="Arial" w:hAnsi="Arial" w:cs="Arial"/>
          <w:b/>
          <w:bCs/>
          <w:lang w:val="en-US"/>
        </w:rPr>
        <w:t>5</w:t>
      </w:r>
      <w:r w:rsidR="007F6222">
        <w:rPr>
          <w:rFonts w:ascii="Arial" w:hAnsi="Arial" w:cs="Arial"/>
          <w:b/>
          <w:bCs/>
          <w:lang w:val="en-US"/>
        </w:rPr>
        <w:t>65</w:t>
      </w:r>
      <w:r w:rsidR="00C10C9F" w:rsidRPr="00EE67CE">
        <w:rPr>
          <w:rFonts w:ascii="Arial" w:hAnsi="Arial" w:cs="Arial"/>
          <w:b/>
          <w:bCs/>
          <w:lang w:val="en-US"/>
        </w:rPr>
        <w:t xml:space="preserve"> V</w:t>
      </w:r>
      <w:r w:rsidR="00327310" w:rsidRPr="00EE67CE">
        <w:rPr>
          <w:rFonts w:ascii="Arial" w:hAnsi="Arial" w:cs="Arial"/>
          <w:b/>
          <w:bCs/>
          <w:lang w:val="en-US"/>
        </w:rPr>
        <w:t>1</w:t>
      </w:r>
      <w:r w:rsidR="00C10C9F" w:rsidRPr="00EE67CE">
        <w:rPr>
          <w:rFonts w:ascii="Arial" w:hAnsi="Arial" w:cs="Arial"/>
          <w:b/>
          <w:bCs/>
          <w:lang w:val="en-US"/>
        </w:rPr>
        <w:t>.</w:t>
      </w:r>
      <w:r w:rsidR="007F6222">
        <w:rPr>
          <w:rFonts w:ascii="Arial" w:hAnsi="Arial" w:cs="Arial"/>
          <w:b/>
          <w:bCs/>
          <w:lang w:val="en-US"/>
        </w:rPr>
        <w:t>3</w:t>
      </w:r>
      <w:r w:rsidR="00C10C9F" w:rsidRPr="00EE67CE">
        <w:rPr>
          <w:rFonts w:ascii="Arial" w:hAnsi="Arial" w:cs="Arial"/>
          <w:b/>
          <w:bCs/>
          <w:lang w:val="en-US"/>
        </w:rPr>
        <w:t>.0</w:t>
      </w:r>
    </w:p>
    <w:p w14:paraId="2EA83710" w14:textId="7B5A70A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B541B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DD231D">
        <w:rPr>
          <w:rFonts w:ascii="Arial" w:hAnsi="Arial" w:cs="Arial"/>
          <w:b/>
          <w:bCs/>
          <w:lang w:val="en-US"/>
        </w:rPr>
        <w:t>9</w:t>
      </w:r>
    </w:p>
    <w:p w14:paraId="06552021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330B9E">
        <w:rPr>
          <w:rFonts w:ascii="Arial" w:hAnsi="Arial" w:cs="Arial"/>
          <w:b/>
          <w:bCs/>
          <w:lang w:val="en-US"/>
        </w:rPr>
        <w:t>Agreement</w:t>
      </w:r>
    </w:p>
    <w:p w14:paraId="0ABE5820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34777B3" w14:textId="77777777" w:rsidR="00C93D83" w:rsidRPr="00446BFF" w:rsidRDefault="00B41104">
      <w:pPr>
        <w:pStyle w:val="CRCoverPage"/>
        <w:rPr>
          <w:b/>
          <w:lang w:val="en-US"/>
        </w:rPr>
      </w:pPr>
      <w:r w:rsidRPr="00446BFF">
        <w:rPr>
          <w:b/>
          <w:lang w:val="en-US"/>
        </w:rPr>
        <w:t>1. Introduction</w:t>
      </w:r>
    </w:p>
    <w:p w14:paraId="210A7DDD" w14:textId="3A436686" w:rsidR="00DD2E3F" w:rsidRDefault="003857E9" w:rsidP="00DD2E3F">
      <w:pPr>
        <w:pStyle w:val="CRCoverPage"/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N</w:t>
      </w:r>
      <w:r>
        <w:rPr>
          <w:rFonts w:ascii="Times New Roman" w:hAnsi="Times New Roman"/>
          <w:lang w:val="en-US" w:eastAsia="zh-CN"/>
        </w:rPr>
        <w:t>/A</w:t>
      </w:r>
    </w:p>
    <w:p w14:paraId="2A8B518A" w14:textId="77777777" w:rsidR="00C93D83" w:rsidRPr="00446BFF" w:rsidRDefault="00B41104" w:rsidP="00DD2E3F">
      <w:pPr>
        <w:pStyle w:val="CRCoverPage"/>
        <w:rPr>
          <w:b/>
          <w:lang w:val="en-US"/>
        </w:rPr>
      </w:pPr>
      <w:r w:rsidRPr="00446BFF">
        <w:rPr>
          <w:b/>
          <w:lang w:val="en-US"/>
        </w:rPr>
        <w:t>2. Reason for Change</w:t>
      </w:r>
    </w:p>
    <w:p w14:paraId="3DC3F532" w14:textId="0F258890" w:rsidR="00C93D83" w:rsidRDefault="003857E9" w:rsidP="00086BEE">
      <w:pPr>
        <w:rPr>
          <w:lang w:val="en-US"/>
        </w:rPr>
      </w:pPr>
      <w:r>
        <w:rPr>
          <w:lang w:val="en-US"/>
        </w:rPr>
        <w:t xml:space="preserve">As per </w:t>
      </w:r>
      <w:r w:rsidRPr="00086BEE">
        <w:rPr>
          <w:lang w:val="en-US"/>
        </w:rPr>
        <w:t>C4-222295</w:t>
      </w:r>
      <w:r>
        <w:rPr>
          <w:lang w:val="en-US"/>
        </w:rPr>
        <w:t xml:space="preserve"> agreed during CT4#109-e, the "</w:t>
      </w:r>
      <w:proofErr w:type="spellStart"/>
      <w:r>
        <w:rPr>
          <w:lang w:val="en-US"/>
        </w:rPr>
        <w:t>apiVersion</w:t>
      </w:r>
      <w:proofErr w:type="spellEnd"/>
      <w:r>
        <w:rPr>
          <w:lang w:val="en-US"/>
        </w:rPr>
        <w:t>" placeholder should be removed from the "</w:t>
      </w:r>
      <w:r w:rsidRPr="00086BEE">
        <w:rPr>
          <w:lang w:val="en-US"/>
        </w:rPr>
        <w:t>Resource URI variables</w:t>
      </w:r>
      <w:r>
        <w:rPr>
          <w:lang w:val="en-US"/>
        </w:rPr>
        <w:t>"</w:t>
      </w:r>
      <w:r w:rsidRPr="00086BEE">
        <w:rPr>
          <w:lang w:val="en-US"/>
        </w:rPr>
        <w:t xml:space="preserve"> tables</w:t>
      </w:r>
      <w:r>
        <w:rPr>
          <w:lang w:val="en-US"/>
        </w:rPr>
        <w:t xml:space="preserve"> as it is not a resource URI variable. It is indeed a placeholder that is replaced by its value, e.g. "v1".</w:t>
      </w:r>
    </w:p>
    <w:p w14:paraId="21A265BE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E25F70C" w14:textId="2D39A494" w:rsidR="00C93D83" w:rsidRDefault="003857E9">
      <w:pPr>
        <w:rPr>
          <w:lang w:val="en-US"/>
        </w:rPr>
      </w:pPr>
      <w:r>
        <w:rPr>
          <w:lang w:val="en-US"/>
        </w:rPr>
        <w:t>Remove the "</w:t>
      </w:r>
      <w:proofErr w:type="spellStart"/>
      <w:r>
        <w:rPr>
          <w:lang w:val="en-US"/>
        </w:rPr>
        <w:t>apiVersion</w:t>
      </w:r>
      <w:proofErr w:type="spellEnd"/>
      <w:r>
        <w:rPr>
          <w:lang w:val="en-US"/>
        </w:rPr>
        <w:t>" placeholder from the "</w:t>
      </w:r>
      <w:r w:rsidRPr="00086BEE">
        <w:rPr>
          <w:lang w:val="en-US"/>
        </w:rPr>
        <w:t>Resource URI variables</w:t>
      </w:r>
      <w:r>
        <w:rPr>
          <w:lang w:val="en-US"/>
        </w:rPr>
        <w:t>"</w:t>
      </w:r>
      <w:r w:rsidRPr="00086BEE">
        <w:rPr>
          <w:lang w:val="en-US"/>
        </w:rPr>
        <w:t xml:space="preserve"> tables</w:t>
      </w:r>
      <w:r>
        <w:rPr>
          <w:lang w:val="en-US"/>
        </w:rPr>
        <w:t xml:space="preserve"> defined in this specification.</w:t>
      </w:r>
    </w:p>
    <w:p w14:paraId="41837D1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6C62032A" w14:textId="27341176" w:rsidR="00C93D83" w:rsidRDefault="00B41104">
      <w:pPr>
        <w:rPr>
          <w:lang w:val="en-US"/>
        </w:rPr>
      </w:pPr>
      <w:r w:rsidRPr="00EE67CE">
        <w:rPr>
          <w:lang w:val="en-US"/>
        </w:rPr>
        <w:t>It is proposed to agree the following changes to 3GPP</w:t>
      </w:r>
      <w:r w:rsidR="000D3669" w:rsidRPr="00EE67CE">
        <w:rPr>
          <w:lang w:val="en-US"/>
        </w:rPr>
        <w:t> </w:t>
      </w:r>
      <w:r w:rsidRPr="00EE67CE">
        <w:rPr>
          <w:lang w:val="en-US"/>
        </w:rPr>
        <w:t>TS</w:t>
      </w:r>
      <w:r w:rsidR="000D3669" w:rsidRPr="00EE67CE">
        <w:rPr>
          <w:lang w:val="en-US"/>
        </w:rPr>
        <w:t> 29.</w:t>
      </w:r>
      <w:r w:rsidR="00962430">
        <w:rPr>
          <w:lang w:val="en-US"/>
        </w:rPr>
        <w:t>5</w:t>
      </w:r>
      <w:r w:rsidR="007F6222">
        <w:rPr>
          <w:lang w:val="en-US"/>
        </w:rPr>
        <w:t>65</w:t>
      </w:r>
      <w:r w:rsidRPr="00EE67CE">
        <w:rPr>
          <w:lang w:val="en-US"/>
        </w:rPr>
        <w:t xml:space="preserve"> </w:t>
      </w:r>
      <w:r w:rsidR="000D3669" w:rsidRPr="00EE67CE">
        <w:rPr>
          <w:lang w:val="en-US"/>
        </w:rPr>
        <w:t>V</w:t>
      </w:r>
      <w:r w:rsidR="007A4268" w:rsidRPr="00EE67CE">
        <w:rPr>
          <w:lang w:val="en-US"/>
        </w:rPr>
        <w:t>1</w:t>
      </w:r>
      <w:r w:rsidR="000D3669" w:rsidRPr="00EE67CE">
        <w:rPr>
          <w:lang w:val="en-US"/>
        </w:rPr>
        <w:t>.</w:t>
      </w:r>
      <w:r w:rsidR="007F6222">
        <w:rPr>
          <w:lang w:val="en-US"/>
        </w:rPr>
        <w:t>3</w:t>
      </w:r>
      <w:r w:rsidR="000D3669" w:rsidRPr="00EE67CE">
        <w:rPr>
          <w:lang w:val="en-US"/>
        </w:rPr>
        <w:t>.0</w:t>
      </w:r>
      <w:r w:rsidRPr="00EE67CE">
        <w:rPr>
          <w:lang w:val="en-US"/>
        </w:rPr>
        <w:t>.</w:t>
      </w:r>
    </w:p>
    <w:p w14:paraId="0720441E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7BE1EF10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6A7E81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5B5252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A320CB1" w14:textId="77777777" w:rsidR="003218B1" w:rsidRDefault="003218B1" w:rsidP="003218B1">
      <w:pPr>
        <w:pStyle w:val="4"/>
        <w:rPr>
          <w:ins w:id="0" w:author="Huawei2" w:date="2022-05-05T16:17:00Z"/>
        </w:rPr>
      </w:pPr>
      <w:bookmarkStart w:id="1" w:name="_Toc510696608"/>
      <w:bookmarkStart w:id="2" w:name="_Toc35971399"/>
      <w:bookmarkStart w:id="3" w:name="_Toc67903523"/>
      <w:bookmarkStart w:id="4" w:name="_Toc89295630"/>
      <w:bookmarkStart w:id="5" w:name="_Toc94261351"/>
      <w:bookmarkStart w:id="6" w:name="_Toc100742305"/>
      <w:bookmarkStart w:id="7" w:name="_Toc35971402"/>
      <w:bookmarkStart w:id="8" w:name="_Toc67903526"/>
      <w:bookmarkStart w:id="9" w:name="_Toc89295633"/>
      <w:bookmarkStart w:id="10" w:name="_Toc94261354"/>
      <w:bookmarkStart w:id="11" w:name="_Toc100742308"/>
      <w:bookmarkStart w:id="12" w:name="_Toc85734274"/>
      <w:bookmarkStart w:id="13" w:name="_Toc89431573"/>
      <w:bookmarkStart w:id="14" w:name="_Toc97042385"/>
      <w:bookmarkStart w:id="15" w:name="_Toc97045529"/>
      <w:bookmarkStart w:id="16" w:name="_Toc97155274"/>
      <w:bookmarkStart w:id="17" w:name="_Toc65839246"/>
      <w:bookmarkStart w:id="18" w:name="_Toc85734283"/>
      <w:bookmarkStart w:id="19" w:name="_Toc89431582"/>
      <w:bookmarkStart w:id="20" w:name="_Toc97042394"/>
      <w:bookmarkStart w:id="21" w:name="_Toc97045538"/>
      <w:bookmarkStart w:id="22" w:name="_Toc97155283"/>
      <w:bookmarkStart w:id="23" w:name="_Toc100767570"/>
      <w:bookmarkStart w:id="24" w:name="_Toc85734285"/>
      <w:bookmarkStart w:id="25" w:name="_Toc89431584"/>
      <w:bookmarkStart w:id="26" w:name="_Toc97042396"/>
      <w:bookmarkStart w:id="27" w:name="_Toc97045540"/>
      <w:bookmarkStart w:id="28" w:name="_Toc97155285"/>
      <w:bookmarkStart w:id="29" w:name="_Toc100767572"/>
      <w:r>
        <w:t>6.1.3.1</w:t>
      </w:r>
      <w:r>
        <w:tab/>
        <w:t>Overview</w:t>
      </w:r>
      <w:bookmarkEnd w:id="1"/>
      <w:bookmarkEnd w:id="2"/>
      <w:bookmarkEnd w:id="3"/>
      <w:bookmarkEnd w:id="4"/>
      <w:bookmarkEnd w:id="5"/>
      <w:bookmarkEnd w:id="6"/>
    </w:p>
    <w:p w14:paraId="42002172" w14:textId="77777777" w:rsidR="003218B1" w:rsidRPr="000B4666" w:rsidRDefault="003218B1" w:rsidP="003218B1">
      <w:pPr>
        <w:rPr>
          <w:ins w:id="30" w:author="Huawei2" w:date="2022-05-05T16:17:00Z"/>
        </w:rPr>
      </w:pPr>
      <w:ins w:id="31" w:author="Huawei2" w:date="2022-05-05T16:17:00Z">
        <w:r w:rsidRPr="000B4666">
          <w:t>This clause describes the structure for the Resource URIs and the resources and methods used for the service.</w:t>
        </w:r>
      </w:ins>
    </w:p>
    <w:p w14:paraId="21D6A18B" w14:textId="461B4CF8" w:rsidR="003218B1" w:rsidRPr="003218B1" w:rsidRDefault="003218B1" w:rsidP="003218B1">
      <w:ins w:id="32" w:author="Huawei2" w:date="2022-05-05T16:17:00Z">
        <w:r w:rsidRPr="000B4666">
          <w:t>Figure </w:t>
        </w:r>
        <w:r>
          <w:t>6.1.3.1</w:t>
        </w:r>
        <w:r w:rsidRPr="000B4666">
          <w:t xml:space="preserve">-1 depicts the resource URIs structure for the </w:t>
        </w:r>
        <w:proofErr w:type="spellStart"/>
        <w:r>
          <w:t>Ntsctsf_TimeSynchronization</w:t>
        </w:r>
        <w:proofErr w:type="spellEnd"/>
        <w:r>
          <w:t xml:space="preserve"> API</w:t>
        </w:r>
        <w:r w:rsidRPr="000B4666">
          <w:t>.</w:t>
        </w:r>
      </w:ins>
    </w:p>
    <w:p w14:paraId="4D1DC1D5" w14:textId="77777777" w:rsidR="003218B1" w:rsidRPr="00A258AF" w:rsidRDefault="003218B1" w:rsidP="003218B1">
      <w:pPr>
        <w:pStyle w:val="TH"/>
        <w:rPr>
          <w:lang w:val="en-US"/>
        </w:rPr>
      </w:pPr>
      <w:r>
        <w:object w:dxaOrig="9061" w:dyaOrig="5611" w14:anchorId="5468F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281.15pt" o:ole="">
            <v:imagedata r:id="rId8" o:title=""/>
          </v:shape>
          <o:OLEObject Type="Embed" ProgID="Visio.Drawing.15" ShapeID="_x0000_i1025" DrawAspect="Content" ObjectID="_1713881823" r:id="rId9"/>
        </w:object>
      </w:r>
    </w:p>
    <w:p w14:paraId="09A1F8ED" w14:textId="77777777" w:rsidR="003218B1" w:rsidRPr="008C18E3" w:rsidRDefault="003218B1" w:rsidP="003218B1">
      <w:pPr>
        <w:pStyle w:val="TF"/>
      </w:pPr>
      <w:r w:rsidRPr="008C18E3">
        <w:t>Figure</w:t>
      </w:r>
      <w:r>
        <w:t> </w:t>
      </w:r>
      <w:r w:rsidRPr="008C18E3">
        <w:t>6.</w:t>
      </w:r>
      <w:r>
        <w:t>1.3.1</w:t>
      </w:r>
      <w:r w:rsidRPr="008C18E3">
        <w:t xml:space="preserve">-1: </w:t>
      </w:r>
      <w:r>
        <w:t xml:space="preserve">Resource </w:t>
      </w:r>
      <w:r w:rsidRPr="008C18E3">
        <w:t xml:space="preserve">URI structure of the </w:t>
      </w:r>
      <w:proofErr w:type="spellStart"/>
      <w:r>
        <w:t>Ntsctsf_TimeSynchronization</w:t>
      </w:r>
      <w:proofErr w:type="spellEnd"/>
      <w:r w:rsidRPr="008C18E3">
        <w:t xml:space="preserve"> API</w:t>
      </w:r>
    </w:p>
    <w:p w14:paraId="25D748D5" w14:textId="77777777" w:rsidR="003218B1" w:rsidRDefault="003218B1" w:rsidP="003218B1">
      <w:r>
        <w:t>Table 6.1.3.1-1 provides an overview of the resources and applicable HTTP methods.</w:t>
      </w:r>
    </w:p>
    <w:p w14:paraId="4F11D7B7" w14:textId="77777777" w:rsidR="003218B1" w:rsidRPr="00384E92" w:rsidRDefault="003218B1" w:rsidP="003218B1">
      <w:pPr>
        <w:pStyle w:val="TH"/>
      </w:pPr>
      <w:r w:rsidRPr="00384E92">
        <w:t>Table</w:t>
      </w:r>
      <w:r>
        <w:t> </w:t>
      </w:r>
      <w:r w:rsidRPr="00384E92">
        <w:t>6.</w:t>
      </w:r>
      <w:r>
        <w:t>1.3.1</w:t>
      </w:r>
      <w:r w:rsidRPr="00384E92">
        <w:t>-1: Resources and methods overview</w:t>
      </w:r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36"/>
        <w:gridCol w:w="2975"/>
        <w:gridCol w:w="1134"/>
        <w:gridCol w:w="3534"/>
      </w:tblGrid>
      <w:tr w:rsidR="003218B1" w:rsidRPr="00B54FF5" w14:paraId="6121837B" w14:textId="77777777" w:rsidTr="00374C6E">
        <w:trPr>
          <w:jc w:val="center"/>
        </w:trPr>
        <w:tc>
          <w:tcPr>
            <w:tcW w:w="969" w:type="pct"/>
            <w:shd w:val="clear" w:color="auto" w:fill="C0C0C0"/>
            <w:vAlign w:val="center"/>
            <w:hideMark/>
          </w:tcPr>
          <w:p w14:paraId="7A8D5421" w14:textId="77777777" w:rsidR="003218B1" w:rsidRPr="0016361A" w:rsidRDefault="003218B1" w:rsidP="00374C6E">
            <w:pPr>
              <w:pStyle w:val="TAH"/>
            </w:pPr>
            <w:r w:rsidRPr="0016361A">
              <w:t>Resource name</w:t>
            </w:r>
          </w:p>
        </w:tc>
        <w:tc>
          <w:tcPr>
            <w:tcW w:w="1569" w:type="pct"/>
            <w:shd w:val="clear" w:color="auto" w:fill="C0C0C0"/>
            <w:vAlign w:val="center"/>
            <w:hideMark/>
          </w:tcPr>
          <w:p w14:paraId="1AE16F3A" w14:textId="77777777" w:rsidR="003218B1" w:rsidRPr="0016361A" w:rsidRDefault="003218B1" w:rsidP="00374C6E">
            <w:pPr>
              <w:pStyle w:val="TAH"/>
            </w:pPr>
            <w:r w:rsidRPr="0016361A">
              <w:t>Resource URI</w:t>
            </w:r>
          </w:p>
        </w:tc>
        <w:tc>
          <w:tcPr>
            <w:tcW w:w="598" w:type="pct"/>
            <w:shd w:val="clear" w:color="auto" w:fill="C0C0C0"/>
            <w:vAlign w:val="center"/>
            <w:hideMark/>
          </w:tcPr>
          <w:p w14:paraId="5574B3A6" w14:textId="77777777" w:rsidR="003218B1" w:rsidRPr="0016361A" w:rsidRDefault="003218B1" w:rsidP="00374C6E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864" w:type="pct"/>
            <w:shd w:val="clear" w:color="auto" w:fill="C0C0C0"/>
            <w:vAlign w:val="center"/>
            <w:hideMark/>
          </w:tcPr>
          <w:p w14:paraId="791CCE41" w14:textId="77777777" w:rsidR="003218B1" w:rsidRPr="0016361A" w:rsidRDefault="003218B1" w:rsidP="00374C6E">
            <w:pPr>
              <w:pStyle w:val="TAH"/>
            </w:pPr>
            <w:r w:rsidRPr="0016361A">
              <w:t>Description</w:t>
            </w:r>
          </w:p>
        </w:tc>
      </w:tr>
      <w:tr w:rsidR="003218B1" w:rsidRPr="00B54FF5" w14:paraId="5A992742" w14:textId="77777777" w:rsidTr="00374C6E">
        <w:trPr>
          <w:trHeight w:val="727"/>
          <w:jc w:val="center"/>
        </w:trPr>
        <w:tc>
          <w:tcPr>
            <w:tcW w:w="969" w:type="pct"/>
            <w:hideMark/>
          </w:tcPr>
          <w:p w14:paraId="5DBDE6DD" w14:textId="77777777" w:rsidR="003218B1" w:rsidRPr="0016361A" w:rsidRDefault="003218B1" w:rsidP="00374C6E">
            <w:pPr>
              <w:pStyle w:val="TAL"/>
            </w:pPr>
            <w:r>
              <w:rPr>
                <w:lang w:eastAsia="zh-CN"/>
              </w:rPr>
              <w:t>Time Synchronization Exposure</w:t>
            </w:r>
          </w:p>
        </w:tc>
        <w:tc>
          <w:tcPr>
            <w:tcW w:w="1569" w:type="pct"/>
            <w:hideMark/>
          </w:tcPr>
          <w:p w14:paraId="594E9CAD" w14:textId="77777777" w:rsidR="003218B1" w:rsidRPr="0016361A" w:rsidRDefault="003218B1" w:rsidP="00374C6E">
            <w:pPr>
              <w:pStyle w:val="TAL"/>
            </w:pPr>
            <w:r>
              <w:t>/subscriptions</w:t>
            </w:r>
          </w:p>
        </w:tc>
        <w:tc>
          <w:tcPr>
            <w:tcW w:w="598" w:type="pct"/>
            <w:hideMark/>
          </w:tcPr>
          <w:p w14:paraId="37DD845F" w14:textId="77777777" w:rsidR="003218B1" w:rsidRPr="0016361A" w:rsidRDefault="003218B1" w:rsidP="00374C6E">
            <w:pPr>
              <w:pStyle w:val="TAL"/>
            </w:pPr>
            <w:r w:rsidRPr="0016361A">
              <w:t>POST</w:t>
            </w:r>
          </w:p>
        </w:tc>
        <w:tc>
          <w:tcPr>
            <w:tcW w:w="1864" w:type="pct"/>
            <w:hideMark/>
          </w:tcPr>
          <w:p w14:paraId="482BFD17" w14:textId="77777777" w:rsidR="003218B1" w:rsidRPr="0016361A" w:rsidRDefault="003218B1" w:rsidP="00374C6E">
            <w:pPr>
              <w:pStyle w:val="TAL"/>
            </w:pPr>
            <w:r>
              <w:rPr>
                <w:lang w:eastAsia="zh-CN"/>
              </w:rPr>
              <w:t>Create a new subscription to notification of capability of time synchronization service.</w:t>
            </w:r>
          </w:p>
        </w:tc>
      </w:tr>
      <w:tr w:rsidR="003218B1" w:rsidRPr="00B54FF5" w14:paraId="7FF24FB1" w14:textId="77777777" w:rsidTr="00374C6E">
        <w:trPr>
          <w:jc w:val="center"/>
        </w:trPr>
        <w:tc>
          <w:tcPr>
            <w:tcW w:w="969" w:type="pct"/>
            <w:vMerge w:val="restart"/>
            <w:vAlign w:val="center"/>
          </w:tcPr>
          <w:p w14:paraId="4083E8E4" w14:textId="77777777" w:rsidR="003218B1" w:rsidRPr="0016361A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 xml:space="preserve">Individual </w:t>
            </w: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Subsc</w:t>
            </w:r>
            <w:r>
              <w:rPr>
                <w:lang w:eastAsia="zh-CN"/>
              </w:rPr>
              <w:t>ri</w:t>
            </w:r>
            <w:r>
              <w:rPr>
                <w:rFonts w:hint="eastAsia"/>
                <w:lang w:eastAsia="zh-CN"/>
              </w:rPr>
              <w:t>ption</w:t>
            </w:r>
          </w:p>
        </w:tc>
        <w:tc>
          <w:tcPr>
            <w:tcW w:w="1569" w:type="pct"/>
            <w:vMerge w:val="restart"/>
            <w:vAlign w:val="center"/>
          </w:tcPr>
          <w:p w14:paraId="1F8A4B78" w14:textId="77777777" w:rsidR="003218B1" w:rsidRPr="0016361A" w:rsidRDefault="003218B1" w:rsidP="00374C6E">
            <w:pPr>
              <w:pStyle w:val="TAL"/>
            </w:pPr>
            <w:r>
              <w:t>/subscriptions/{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598" w:type="pct"/>
          </w:tcPr>
          <w:p w14:paraId="177E0FDD" w14:textId="77777777" w:rsidR="003218B1" w:rsidRPr="0016361A" w:rsidDel="008C77F9" w:rsidRDefault="003218B1" w:rsidP="00374C6E">
            <w:pPr>
              <w:pStyle w:val="TAL"/>
            </w:pPr>
            <w:r>
              <w:t>GET</w:t>
            </w:r>
          </w:p>
        </w:tc>
        <w:tc>
          <w:tcPr>
            <w:tcW w:w="1864" w:type="pct"/>
            <w:vAlign w:val="center"/>
          </w:tcPr>
          <w:p w14:paraId="5A335FE2" w14:textId="77777777" w:rsidR="003218B1" w:rsidRPr="0016361A" w:rsidDel="008C77F9" w:rsidRDefault="003218B1" w:rsidP="00374C6E">
            <w:pPr>
              <w:pStyle w:val="TAL"/>
            </w:pPr>
            <w:r>
              <w:rPr>
                <w:lang w:eastAsia="zh-CN"/>
              </w:rPr>
              <w:t>Read a subscription to notification of capability of time synchronization service.</w:t>
            </w:r>
          </w:p>
        </w:tc>
      </w:tr>
      <w:tr w:rsidR="003218B1" w:rsidRPr="00B54FF5" w14:paraId="4EA63767" w14:textId="77777777" w:rsidTr="00374C6E">
        <w:trPr>
          <w:jc w:val="center"/>
        </w:trPr>
        <w:tc>
          <w:tcPr>
            <w:tcW w:w="969" w:type="pct"/>
            <w:vMerge/>
            <w:vAlign w:val="center"/>
          </w:tcPr>
          <w:p w14:paraId="0DE83D67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1569" w:type="pct"/>
            <w:vMerge/>
            <w:vAlign w:val="center"/>
          </w:tcPr>
          <w:p w14:paraId="218854E3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598" w:type="pct"/>
          </w:tcPr>
          <w:p w14:paraId="062D5259" w14:textId="77777777" w:rsidR="003218B1" w:rsidRPr="0016361A" w:rsidDel="008C77F9" w:rsidRDefault="003218B1" w:rsidP="00374C6E">
            <w:pPr>
              <w:pStyle w:val="TAL"/>
            </w:pPr>
            <w:r>
              <w:t>DELETE</w:t>
            </w:r>
          </w:p>
        </w:tc>
        <w:tc>
          <w:tcPr>
            <w:tcW w:w="1864" w:type="pct"/>
            <w:vAlign w:val="center"/>
          </w:tcPr>
          <w:p w14:paraId="13BCD78F" w14:textId="77777777" w:rsidR="003218B1" w:rsidRPr="0016361A" w:rsidDel="008C77F9" w:rsidRDefault="003218B1" w:rsidP="00374C6E">
            <w:pPr>
              <w:pStyle w:val="TAL"/>
            </w:pPr>
            <w:r>
              <w:rPr>
                <w:lang w:eastAsia="zh-CN"/>
              </w:rPr>
              <w:t>Delete a subscription to notification of capability of time synchronization service.</w:t>
            </w:r>
          </w:p>
        </w:tc>
      </w:tr>
      <w:tr w:rsidR="003218B1" w:rsidRPr="00B54FF5" w14:paraId="0DF46F30" w14:textId="77777777" w:rsidTr="00374C6E">
        <w:trPr>
          <w:jc w:val="center"/>
        </w:trPr>
        <w:tc>
          <w:tcPr>
            <w:tcW w:w="969" w:type="pct"/>
            <w:vAlign w:val="center"/>
          </w:tcPr>
          <w:p w14:paraId="59A85BEF" w14:textId="77777777" w:rsidR="003218B1" w:rsidRPr="0016361A" w:rsidRDefault="003218B1" w:rsidP="00374C6E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Configurations</w:t>
            </w:r>
          </w:p>
        </w:tc>
        <w:tc>
          <w:tcPr>
            <w:tcW w:w="1569" w:type="pct"/>
            <w:vAlign w:val="center"/>
          </w:tcPr>
          <w:p w14:paraId="2ADBC0C8" w14:textId="77777777" w:rsidR="003218B1" w:rsidRPr="0016361A" w:rsidRDefault="003218B1" w:rsidP="00374C6E">
            <w:pPr>
              <w:pStyle w:val="TAL"/>
            </w:pPr>
            <w:r>
              <w:t>/subscriptions/{</w:t>
            </w:r>
            <w:proofErr w:type="spellStart"/>
            <w:r>
              <w:t>subscriptionId</w:t>
            </w:r>
            <w:proofErr w:type="spellEnd"/>
            <w:r>
              <w:t>}/configurations</w:t>
            </w:r>
          </w:p>
        </w:tc>
        <w:tc>
          <w:tcPr>
            <w:tcW w:w="598" w:type="pct"/>
            <w:vAlign w:val="center"/>
          </w:tcPr>
          <w:p w14:paraId="4B7F9425" w14:textId="77777777" w:rsidR="003218B1" w:rsidRPr="0016361A" w:rsidDel="008C77F9" w:rsidRDefault="003218B1" w:rsidP="00374C6E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1864" w:type="pct"/>
            <w:vAlign w:val="center"/>
          </w:tcPr>
          <w:p w14:paraId="786320F6" w14:textId="77777777" w:rsidR="003218B1" w:rsidRPr="0016361A" w:rsidDel="008C77F9" w:rsidRDefault="003218B1" w:rsidP="00374C6E">
            <w:pPr>
              <w:pStyle w:val="TAL"/>
            </w:pPr>
            <w:r w:rsidRPr="00FB6A33">
              <w:rPr>
                <w:lang w:eastAsia="zh-CN"/>
              </w:rPr>
              <w:t xml:space="preserve">Create a new </w:t>
            </w:r>
            <w:r>
              <w:rPr>
                <w:lang w:eastAsia="zh-CN"/>
              </w:rPr>
              <w:t>configuration</w:t>
            </w:r>
            <w:r w:rsidRPr="00FB6A33">
              <w:rPr>
                <w:lang w:eastAsia="zh-CN"/>
              </w:rPr>
              <w:t xml:space="preserve"> to time synchronization exposure</w:t>
            </w:r>
            <w:r>
              <w:rPr>
                <w:lang w:eastAsia="zh-CN"/>
              </w:rPr>
              <w:t>.</w:t>
            </w:r>
          </w:p>
        </w:tc>
      </w:tr>
      <w:tr w:rsidR="003218B1" w:rsidRPr="00B54FF5" w14:paraId="56A2EA48" w14:textId="77777777" w:rsidTr="00374C6E">
        <w:trPr>
          <w:jc w:val="center"/>
        </w:trPr>
        <w:tc>
          <w:tcPr>
            <w:tcW w:w="969" w:type="pct"/>
            <w:vMerge w:val="restart"/>
            <w:vAlign w:val="center"/>
          </w:tcPr>
          <w:p w14:paraId="755A349D" w14:textId="77777777" w:rsidR="003218B1" w:rsidRPr="0016361A" w:rsidRDefault="003218B1" w:rsidP="00374C6E">
            <w:pPr>
              <w:pStyle w:val="TAL"/>
            </w:pPr>
            <w:r>
              <w:rPr>
                <w:lang w:eastAsia="zh-CN"/>
              </w:rPr>
              <w:t>Individual 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</w:t>
            </w:r>
          </w:p>
        </w:tc>
        <w:tc>
          <w:tcPr>
            <w:tcW w:w="1569" w:type="pct"/>
            <w:vMerge w:val="restart"/>
            <w:vAlign w:val="center"/>
          </w:tcPr>
          <w:p w14:paraId="20A1635F" w14:textId="77777777" w:rsidR="003218B1" w:rsidRPr="0016361A" w:rsidRDefault="003218B1" w:rsidP="00374C6E">
            <w:pPr>
              <w:pStyle w:val="TAL"/>
            </w:pPr>
            <w:r>
              <w:t>/subscriptions/{</w:t>
            </w:r>
            <w:proofErr w:type="spellStart"/>
            <w:r>
              <w:t>subscriptionId</w:t>
            </w:r>
            <w:proofErr w:type="spellEnd"/>
            <w:r>
              <w:t>}/configurations/{</w:t>
            </w:r>
            <w:proofErr w:type="spellStart"/>
            <w:r>
              <w:t>configurationId</w:t>
            </w:r>
            <w:proofErr w:type="spellEnd"/>
            <w:r>
              <w:t>}</w:t>
            </w:r>
          </w:p>
        </w:tc>
        <w:tc>
          <w:tcPr>
            <w:tcW w:w="598" w:type="pct"/>
            <w:vAlign w:val="center"/>
          </w:tcPr>
          <w:p w14:paraId="6A6E028F" w14:textId="77777777" w:rsidR="003218B1" w:rsidRPr="0016361A" w:rsidDel="008C77F9" w:rsidRDefault="003218B1" w:rsidP="00374C6E">
            <w:pPr>
              <w:pStyle w:val="TAL"/>
            </w:pPr>
            <w:r>
              <w:t>GET</w:t>
            </w:r>
          </w:p>
        </w:tc>
        <w:tc>
          <w:tcPr>
            <w:tcW w:w="1864" w:type="pct"/>
            <w:vAlign w:val="center"/>
          </w:tcPr>
          <w:p w14:paraId="196519FE" w14:textId="77777777" w:rsidR="003218B1" w:rsidRPr="0016361A" w:rsidDel="008C77F9" w:rsidRDefault="003218B1" w:rsidP="00374C6E">
            <w:pPr>
              <w:pStyle w:val="TAL"/>
            </w:pPr>
            <w:r>
              <w:rPr>
                <w:lang w:eastAsia="zh-CN"/>
              </w:rPr>
              <w:t>Read a configuration to time synchronization exposure.</w:t>
            </w:r>
          </w:p>
        </w:tc>
      </w:tr>
      <w:tr w:rsidR="003218B1" w:rsidRPr="00B54FF5" w14:paraId="6944C6DC" w14:textId="77777777" w:rsidTr="00374C6E">
        <w:trPr>
          <w:jc w:val="center"/>
        </w:trPr>
        <w:tc>
          <w:tcPr>
            <w:tcW w:w="969" w:type="pct"/>
            <w:vMerge/>
            <w:vAlign w:val="center"/>
          </w:tcPr>
          <w:p w14:paraId="4302B129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1569" w:type="pct"/>
            <w:vMerge/>
            <w:vAlign w:val="center"/>
          </w:tcPr>
          <w:p w14:paraId="5953460A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598" w:type="pct"/>
            <w:vAlign w:val="center"/>
          </w:tcPr>
          <w:p w14:paraId="6AB2C6CC" w14:textId="77777777" w:rsidR="003218B1" w:rsidRPr="0016361A" w:rsidDel="008C77F9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864" w:type="pct"/>
            <w:vAlign w:val="center"/>
          </w:tcPr>
          <w:p w14:paraId="67815FCA" w14:textId="77777777" w:rsidR="003218B1" w:rsidRPr="0016361A" w:rsidDel="008C77F9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 xml:space="preserve">Modify all of the properties of an existing </w:t>
            </w:r>
            <w:r>
              <w:rPr>
                <w:lang w:eastAsia="zh-CN"/>
              </w:rPr>
              <w:t>configuration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lang w:eastAsia="zh-CN"/>
              </w:rPr>
              <w:t>time synchronization exposure.</w:t>
            </w:r>
          </w:p>
        </w:tc>
      </w:tr>
      <w:tr w:rsidR="003218B1" w:rsidRPr="00B54FF5" w14:paraId="401EACE5" w14:textId="77777777" w:rsidTr="00374C6E">
        <w:trPr>
          <w:jc w:val="center"/>
        </w:trPr>
        <w:tc>
          <w:tcPr>
            <w:tcW w:w="969" w:type="pct"/>
            <w:vMerge/>
            <w:vAlign w:val="center"/>
          </w:tcPr>
          <w:p w14:paraId="0E8DD724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1569" w:type="pct"/>
            <w:vMerge/>
            <w:vAlign w:val="center"/>
          </w:tcPr>
          <w:p w14:paraId="72834529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598" w:type="pct"/>
            <w:vAlign w:val="center"/>
          </w:tcPr>
          <w:p w14:paraId="310121DE" w14:textId="77777777" w:rsidR="003218B1" w:rsidRPr="0016361A" w:rsidDel="008C77F9" w:rsidRDefault="003218B1" w:rsidP="00374C6E">
            <w:pPr>
              <w:pStyle w:val="TAL"/>
            </w:pPr>
            <w:r>
              <w:t>DELETE</w:t>
            </w:r>
          </w:p>
        </w:tc>
        <w:tc>
          <w:tcPr>
            <w:tcW w:w="1864" w:type="pct"/>
            <w:vAlign w:val="center"/>
          </w:tcPr>
          <w:p w14:paraId="137D11C0" w14:textId="77777777" w:rsidR="003218B1" w:rsidRPr="0016361A" w:rsidDel="008C77F9" w:rsidRDefault="003218B1" w:rsidP="00374C6E">
            <w:pPr>
              <w:pStyle w:val="TAL"/>
            </w:pPr>
            <w:r>
              <w:rPr>
                <w:lang w:eastAsia="zh-CN"/>
              </w:rPr>
              <w:t>Delete a configuration to time synchronization exposure.</w:t>
            </w:r>
          </w:p>
        </w:tc>
      </w:tr>
    </w:tbl>
    <w:p w14:paraId="3614BB7A" w14:textId="77777777" w:rsidR="003218B1" w:rsidRDefault="003218B1" w:rsidP="003218B1"/>
    <w:p w14:paraId="67F9ACED" w14:textId="77777777" w:rsidR="003218B1" w:rsidRDefault="003218B1" w:rsidP="00321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3B61AFAE" w14:textId="77777777" w:rsidR="000A7163" w:rsidRDefault="000A7163" w:rsidP="000A7163">
      <w:pPr>
        <w:pStyle w:val="5"/>
      </w:pPr>
      <w:r>
        <w:t>6.1.3.2.2</w:t>
      </w:r>
      <w:r>
        <w:tab/>
        <w:t>Resource Definition</w:t>
      </w:r>
      <w:bookmarkEnd w:id="7"/>
      <w:bookmarkEnd w:id="8"/>
      <w:bookmarkEnd w:id="9"/>
      <w:bookmarkEnd w:id="10"/>
      <w:bookmarkEnd w:id="11"/>
    </w:p>
    <w:p w14:paraId="2D9D7B08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ntsctsf-time-sync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AA2E4A">
        <w:rPr>
          <w:b/>
          <w:noProof/>
        </w:rPr>
        <w:t>subscriptions</w:t>
      </w:r>
    </w:p>
    <w:p w14:paraId="0D85AD10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6.1.3.2.2-1</w:t>
      </w:r>
      <w:r>
        <w:rPr>
          <w:rFonts w:ascii="Arial" w:hAnsi="Arial" w:cs="Arial"/>
        </w:rPr>
        <w:t>.</w:t>
      </w:r>
    </w:p>
    <w:p w14:paraId="5C4CF968" w14:textId="77777777" w:rsidR="000A7163" w:rsidRDefault="000A7163" w:rsidP="000A7163">
      <w:pPr>
        <w:pStyle w:val="TH"/>
        <w:rPr>
          <w:rFonts w:cs="Arial"/>
        </w:rPr>
      </w:pPr>
      <w:r>
        <w:lastRenderedPageBreak/>
        <w:t>Table 6.1.3.2.2-1: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4491CF2B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1008E646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4076B697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5478A4F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2310DBC2" w14:textId="77777777" w:rsidTr="00CC5E07">
        <w:trPr>
          <w:jc w:val="center"/>
        </w:trPr>
        <w:tc>
          <w:tcPr>
            <w:tcW w:w="687" w:type="pct"/>
            <w:hideMark/>
          </w:tcPr>
          <w:p w14:paraId="28C56FA0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39582025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04D60F2D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 w:rsidRPr="0016361A">
              <w:t>6.1.1</w:t>
            </w:r>
          </w:p>
        </w:tc>
      </w:tr>
      <w:tr w:rsidR="000A7163" w:rsidRPr="00B54FF5" w:rsidDel="000A7163" w14:paraId="370A3850" w14:textId="708E8BE4" w:rsidTr="00CC5E07">
        <w:trPr>
          <w:jc w:val="center"/>
          <w:del w:id="33" w:author="Huawei2" w:date="2022-04-28T10:27:00Z"/>
        </w:trPr>
        <w:tc>
          <w:tcPr>
            <w:tcW w:w="687" w:type="pct"/>
            <w:hideMark/>
          </w:tcPr>
          <w:p w14:paraId="58CB73F9" w14:textId="422BFA00" w:rsidR="000A7163" w:rsidRPr="0016361A" w:rsidDel="000A7163" w:rsidRDefault="000A7163" w:rsidP="00CC5E07">
            <w:pPr>
              <w:pStyle w:val="TAL"/>
              <w:rPr>
                <w:del w:id="34" w:author="Huawei2" w:date="2022-04-28T10:27:00Z"/>
              </w:rPr>
            </w:pPr>
            <w:del w:id="35" w:author="Huawei2" w:date="2022-04-28T10:27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102CF0C6" w14:textId="48D6AC66" w:rsidR="000A7163" w:rsidRPr="0016361A" w:rsidDel="000A7163" w:rsidRDefault="000A7163" w:rsidP="00CC5E07">
            <w:pPr>
              <w:pStyle w:val="TAL"/>
              <w:rPr>
                <w:del w:id="36" w:author="Huawei2" w:date="2022-04-28T10:27:00Z"/>
              </w:rPr>
            </w:pPr>
            <w:del w:id="37" w:author="Huawei2" w:date="2022-04-28T10:27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271DA330" w14:textId="22F6C920" w:rsidR="000A7163" w:rsidRPr="0016361A" w:rsidDel="000A7163" w:rsidRDefault="000A7163" w:rsidP="00CC5E07">
            <w:pPr>
              <w:pStyle w:val="TAL"/>
              <w:rPr>
                <w:del w:id="38" w:author="Huawei2" w:date="2022-04-28T10:27:00Z"/>
              </w:rPr>
            </w:pPr>
            <w:del w:id="39" w:author="Huawei2" w:date="2022-04-28T10:27:00Z">
              <w:r w:rsidRPr="0016361A" w:rsidDel="000A7163">
                <w:delText>See clause 6.1.1</w:delText>
              </w:r>
            </w:del>
          </w:p>
        </w:tc>
      </w:tr>
    </w:tbl>
    <w:p w14:paraId="250B2FDC" w14:textId="77777777" w:rsidR="00A446C2" w:rsidRPr="00AD3B51" w:rsidRDefault="00A446C2" w:rsidP="00A446C2">
      <w:pPr>
        <w:rPr>
          <w:lang w:eastAsia="zh-CN"/>
        </w:rPr>
      </w:pPr>
    </w:p>
    <w:p w14:paraId="62FB99A9" w14:textId="6342298C" w:rsidR="00545C53" w:rsidRDefault="00990441" w:rsidP="0054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545C53">
        <w:rPr>
          <w:rFonts w:ascii="Arial" w:hAnsi="Arial" w:cs="Arial"/>
          <w:color w:val="0000FF"/>
          <w:sz w:val="28"/>
          <w:szCs w:val="28"/>
          <w:lang w:val="en-US"/>
        </w:rPr>
        <w:t>* * * Next Changes * * * *</w:t>
      </w:r>
    </w:p>
    <w:p w14:paraId="5AE8F9FD" w14:textId="77777777" w:rsidR="000A7163" w:rsidRDefault="000A7163" w:rsidP="000A7163">
      <w:pPr>
        <w:pStyle w:val="5"/>
      </w:pPr>
      <w:bookmarkStart w:id="40" w:name="_Toc89295638"/>
      <w:bookmarkStart w:id="41" w:name="_Toc94261359"/>
      <w:bookmarkStart w:id="42" w:name="_Toc10074231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6.1.3.3.2</w:t>
      </w:r>
      <w:r>
        <w:tab/>
        <w:t>Resource Definition</w:t>
      </w:r>
      <w:bookmarkEnd w:id="40"/>
      <w:bookmarkEnd w:id="41"/>
      <w:bookmarkEnd w:id="42"/>
    </w:p>
    <w:p w14:paraId="36CB3FCB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ntsctsf-time-sync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subscriptions/{subscriptionId}</w:t>
      </w:r>
    </w:p>
    <w:p w14:paraId="2E5B2344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6.1.3.3.2-1</w:t>
      </w:r>
      <w:r>
        <w:rPr>
          <w:rFonts w:ascii="Arial" w:hAnsi="Arial" w:cs="Arial"/>
        </w:rPr>
        <w:t>.</w:t>
      </w:r>
    </w:p>
    <w:p w14:paraId="7964BD58" w14:textId="77777777" w:rsidR="000A7163" w:rsidRDefault="000A7163" w:rsidP="000A7163">
      <w:pPr>
        <w:pStyle w:val="TH"/>
        <w:rPr>
          <w:rFonts w:cs="Arial"/>
        </w:rPr>
      </w:pPr>
      <w:r>
        <w:t>Table 6.1.3.3.2-1: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2DB2F54C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28C0CA69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0721F849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3D3ECFB4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09E0007A" w14:textId="77777777" w:rsidTr="00CC5E07">
        <w:trPr>
          <w:jc w:val="center"/>
        </w:trPr>
        <w:tc>
          <w:tcPr>
            <w:tcW w:w="687" w:type="pct"/>
            <w:hideMark/>
          </w:tcPr>
          <w:p w14:paraId="45793455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55D984E8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14CCA4EE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 w:rsidRPr="0016361A">
              <w:t>6.1.1</w:t>
            </w:r>
          </w:p>
        </w:tc>
      </w:tr>
      <w:tr w:rsidR="000A7163" w:rsidRPr="00B54FF5" w:rsidDel="000A7163" w14:paraId="06667918" w14:textId="568FCF5A" w:rsidTr="00CC5E07">
        <w:trPr>
          <w:jc w:val="center"/>
          <w:del w:id="43" w:author="Huawei2" w:date="2022-04-28T10:27:00Z"/>
        </w:trPr>
        <w:tc>
          <w:tcPr>
            <w:tcW w:w="687" w:type="pct"/>
            <w:hideMark/>
          </w:tcPr>
          <w:p w14:paraId="717EFCC4" w14:textId="4B427C11" w:rsidR="000A7163" w:rsidRPr="0016361A" w:rsidDel="000A7163" w:rsidRDefault="000A7163" w:rsidP="00CC5E07">
            <w:pPr>
              <w:pStyle w:val="TAL"/>
              <w:rPr>
                <w:del w:id="44" w:author="Huawei2" w:date="2022-04-28T10:27:00Z"/>
              </w:rPr>
            </w:pPr>
            <w:del w:id="45" w:author="Huawei2" w:date="2022-04-28T10:27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2FB3F11A" w14:textId="69F8F014" w:rsidR="000A7163" w:rsidRPr="0016361A" w:rsidDel="000A7163" w:rsidRDefault="000A7163" w:rsidP="00CC5E07">
            <w:pPr>
              <w:pStyle w:val="TAL"/>
              <w:rPr>
                <w:del w:id="46" w:author="Huawei2" w:date="2022-04-28T10:27:00Z"/>
              </w:rPr>
            </w:pPr>
            <w:del w:id="47" w:author="Huawei2" w:date="2022-04-28T10:27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25353CB4" w14:textId="5C44CD96" w:rsidR="000A7163" w:rsidRPr="0016361A" w:rsidDel="000A7163" w:rsidRDefault="000A7163" w:rsidP="00CC5E07">
            <w:pPr>
              <w:pStyle w:val="TAL"/>
              <w:rPr>
                <w:del w:id="48" w:author="Huawei2" w:date="2022-04-28T10:27:00Z"/>
              </w:rPr>
            </w:pPr>
            <w:del w:id="49" w:author="Huawei2" w:date="2022-04-28T10:27:00Z">
              <w:r w:rsidRPr="0016361A" w:rsidDel="000A7163">
                <w:delText>See clause 6.1.1</w:delText>
              </w:r>
            </w:del>
          </w:p>
        </w:tc>
      </w:tr>
      <w:tr w:rsidR="000A7163" w:rsidRPr="00B54FF5" w14:paraId="0340D40D" w14:textId="77777777" w:rsidTr="00CC5E07">
        <w:trPr>
          <w:jc w:val="center"/>
        </w:trPr>
        <w:tc>
          <w:tcPr>
            <w:tcW w:w="687" w:type="pct"/>
          </w:tcPr>
          <w:p w14:paraId="24404DEF" w14:textId="77777777" w:rsidR="000A7163" w:rsidRPr="0016361A" w:rsidRDefault="000A7163" w:rsidP="00CC5E07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039" w:type="pct"/>
          </w:tcPr>
          <w:p w14:paraId="51FA96DA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1579F88C" w14:textId="77777777" w:rsidR="000A7163" w:rsidRPr="0016361A" w:rsidRDefault="000A7163" w:rsidP="00CC5E07">
            <w:pPr>
              <w:pStyle w:val="TAL"/>
            </w:pPr>
            <w:r>
              <w:t>Represents a specific subscription. It is the identifier of the Individual Time Synchronization Exposure Subscription resource.</w:t>
            </w:r>
          </w:p>
        </w:tc>
      </w:tr>
    </w:tbl>
    <w:p w14:paraId="5B708299" w14:textId="77777777" w:rsidR="00A446C2" w:rsidRPr="000A7163" w:rsidRDefault="00A446C2" w:rsidP="00A446C2">
      <w:pPr>
        <w:rPr>
          <w:lang w:eastAsia="zh-CN"/>
        </w:rPr>
      </w:pPr>
    </w:p>
    <w:p w14:paraId="3F204ACA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0F269B32" w14:textId="77777777" w:rsidR="000A7163" w:rsidRDefault="000A7163" w:rsidP="000A7163">
      <w:pPr>
        <w:pStyle w:val="5"/>
      </w:pPr>
      <w:bookmarkStart w:id="50" w:name="_Toc89295645"/>
      <w:bookmarkStart w:id="51" w:name="_Toc94261366"/>
      <w:bookmarkStart w:id="52" w:name="_Toc100742322"/>
      <w:r>
        <w:t>6.1.3.4.2</w:t>
      </w:r>
      <w:r>
        <w:tab/>
        <w:t>Resource Definition</w:t>
      </w:r>
      <w:bookmarkEnd w:id="50"/>
      <w:bookmarkEnd w:id="51"/>
      <w:bookmarkEnd w:id="52"/>
    </w:p>
    <w:p w14:paraId="571C8CC7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ntsctsf-time-sync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AD30AA">
        <w:rPr>
          <w:b/>
          <w:noProof/>
        </w:rPr>
        <w:t>subscriptions</w:t>
      </w:r>
      <w:r>
        <w:rPr>
          <w:b/>
          <w:noProof/>
        </w:rPr>
        <w:t>/{subscriptionId}/configurations</w:t>
      </w:r>
    </w:p>
    <w:p w14:paraId="7D51904C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6.1.3.4.2-1</w:t>
      </w:r>
      <w:r>
        <w:rPr>
          <w:rFonts w:ascii="Arial" w:hAnsi="Arial" w:cs="Arial"/>
        </w:rPr>
        <w:t>.</w:t>
      </w:r>
    </w:p>
    <w:p w14:paraId="3D19A3ED" w14:textId="77777777" w:rsidR="000A7163" w:rsidRDefault="000A7163" w:rsidP="000A7163">
      <w:pPr>
        <w:pStyle w:val="TH"/>
        <w:rPr>
          <w:rFonts w:cs="Arial"/>
        </w:rPr>
      </w:pPr>
      <w:r>
        <w:t>Table 6.1.3.4.2-1: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41C2C17C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1BB29FBB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2EA67A3D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43AC3D91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5C5DBA05" w14:textId="77777777" w:rsidTr="00CC5E07">
        <w:trPr>
          <w:jc w:val="center"/>
        </w:trPr>
        <w:tc>
          <w:tcPr>
            <w:tcW w:w="687" w:type="pct"/>
            <w:hideMark/>
          </w:tcPr>
          <w:p w14:paraId="67859BC5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0BB5B9B9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55A2A9ED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 w:rsidRPr="0016361A">
              <w:t>6.1.1</w:t>
            </w:r>
          </w:p>
        </w:tc>
      </w:tr>
      <w:tr w:rsidR="000A7163" w:rsidRPr="00B54FF5" w:rsidDel="000A7163" w14:paraId="038AE7CE" w14:textId="77D33765" w:rsidTr="00CC5E07">
        <w:trPr>
          <w:jc w:val="center"/>
          <w:del w:id="53" w:author="Huawei2" w:date="2022-04-28T10:27:00Z"/>
        </w:trPr>
        <w:tc>
          <w:tcPr>
            <w:tcW w:w="687" w:type="pct"/>
            <w:hideMark/>
          </w:tcPr>
          <w:p w14:paraId="12B63241" w14:textId="742CB0A8" w:rsidR="000A7163" w:rsidRPr="0016361A" w:rsidDel="000A7163" w:rsidRDefault="000A7163" w:rsidP="00CC5E07">
            <w:pPr>
              <w:pStyle w:val="TAL"/>
              <w:rPr>
                <w:del w:id="54" w:author="Huawei2" w:date="2022-04-28T10:27:00Z"/>
              </w:rPr>
            </w:pPr>
            <w:del w:id="55" w:author="Huawei2" w:date="2022-04-28T10:27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72B29252" w14:textId="276EDB22" w:rsidR="000A7163" w:rsidRPr="0016361A" w:rsidDel="000A7163" w:rsidRDefault="000A7163" w:rsidP="00CC5E07">
            <w:pPr>
              <w:pStyle w:val="TAL"/>
              <w:rPr>
                <w:del w:id="56" w:author="Huawei2" w:date="2022-04-28T10:27:00Z"/>
              </w:rPr>
            </w:pPr>
            <w:del w:id="57" w:author="Huawei2" w:date="2022-04-28T10:27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47A44229" w14:textId="4955B37A" w:rsidR="000A7163" w:rsidRPr="0016361A" w:rsidDel="000A7163" w:rsidRDefault="000A7163" w:rsidP="00CC5E07">
            <w:pPr>
              <w:pStyle w:val="TAL"/>
              <w:rPr>
                <w:del w:id="58" w:author="Huawei2" w:date="2022-04-28T10:27:00Z"/>
              </w:rPr>
            </w:pPr>
            <w:del w:id="59" w:author="Huawei2" w:date="2022-04-28T10:27:00Z">
              <w:r w:rsidRPr="0016361A" w:rsidDel="000A7163">
                <w:delText>See clause 6.1.1</w:delText>
              </w:r>
            </w:del>
          </w:p>
        </w:tc>
      </w:tr>
      <w:tr w:rsidR="000A7163" w:rsidRPr="00B54FF5" w14:paraId="2A5EF9CB" w14:textId="77777777" w:rsidTr="00CC5E07">
        <w:trPr>
          <w:jc w:val="center"/>
        </w:trPr>
        <w:tc>
          <w:tcPr>
            <w:tcW w:w="687" w:type="pct"/>
          </w:tcPr>
          <w:p w14:paraId="02EB7333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ubscriptionId</w:t>
            </w:r>
            <w:proofErr w:type="spellEnd"/>
          </w:p>
        </w:tc>
        <w:tc>
          <w:tcPr>
            <w:tcW w:w="1039" w:type="pct"/>
          </w:tcPr>
          <w:p w14:paraId="1DAF2932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63CC2973" w14:textId="77777777" w:rsidR="000A7163" w:rsidRPr="0016361A" w:rsidRDefault="000A7163" w:rsidP="00CC5E07">
            <w:pPr>
              <w:pStyle w:val="TAL"/>
            </w:pPr>
            <w:r>
              <w:t>Represents a specific subscription. It is the identifier of the Individual Time Synchronization Exposure Subscription resource.</w:t>
            </w:r>
          </w:p>
        </w:tc>
      </w:tr>
    </w:tbl>
    <w:p w14:paraId="45D93A0E" w14:textId="77777777" w:rsidR="00A446C2" w:rsidRPr="000A7163" w:rsidRDefault="00A446C2" w:rsidP="00A446C2">
      <w:pPr>
        <w:rPr>
          <w:lang w:eastAsia="zh-CN"/>
        </w:rPr>
      </w:pPr>
    </w:p>
    <w:p w14:paraId="54E20CAF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1C1A5A3D" w14:textId="77777777" w:rsidR="000A7163" w:rsidRDefault="000A7163" w:rsidP="000A7163">
      <w:pPr>
        <w:pStyle w:val="5"/>
      </w:pPr>
      <w:bookmarkStart w:id="60" w:name="_Toc89295651"/>
      <w:bookmarkStart w:id="61" w:name="_Toc94261372"/>
      <w:bookmarkStart w:id="62" w:name="_Toc100742328"/>
      <w:r>
        <w:t>6.1.3.5.2</w:t>
      </w:r>
      <w:r>
        <w:tab/>
        <w:t>Resource Definition</w:t>
      </w:r>
      <w:bookmarkEnd w:id="60"/>
      <w:bookmarkEnd w:id="61"/>
      <w:bookmarkEnd w:id="62"/>
    </w:p>
    <w:p w14:paraId="3A04A403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ntsctsf-time-sync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subscriptions/{subscriptionId}/configurations/{configurationId}</w:t>
      </w:r>
    </w:p>
    <w:p w14:paraId="5F14D65D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6.1.3.5.2-1</w:t>
      </w:r>
      <w:r>
        <w:rPr>
          <w:rFonts w:ascii="Arial" w:hAnsi="Arial" w:cs="Arial"/>
        </w:rPr>
        <w:t>.</w:t>
      </w:r>
    </w:p>
    <w:p w14:paraId="3D708E5E" w14:textId="77777777" w:rsidR="000A7163" w:rsidRDefault="000A7163" w:rsidP="000A7163">
      <w:pPr>
        <w:pStyle w:val="TH"/>
        <w:rPr>
          <w:rFonts w:cs="Arial"/>
        </w:rPr>
      </w:pPr>
      <w:r>
        <w:t>Table 6.1.3.5.2-1: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28501F89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22128B29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3C7163A9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650913F9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1B87D9DB" w14:textId="77777777" w:rsidTr="00CC5E07">
        <w:trPr>
          <w:jc w:val="center"/>
        </w:trPr>
        <w:tc>
          <w:tcPr>
            <w:tcW w:w="687" w:type="pct"/>
            <w:hideMark/>
          </w:tcPr>
          <w:p w14:paraId="24D689B6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556DD4C5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7188789C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 w:rsidRPr="0016361A">
              <w:t>6.1.1</w:t>
            </w:r>
          </w:p>
        </w:tc>
      </w:tr>
      <w:tr w:rsidR="000A7163" w:rsidRPr="00B54FF5" w:rsidDel="000A7163" w14:paraId="26A8A303" w14:textId="16463776" w:rsidTr="00CC5E07">
        <w:trPr>
          <w:jc w:val="center"/>
          <w:del w:id="63" w:author="Huawei2" w:date="2022-04-28T10:27:00Z"/>
        </w:trPr>
        <w:tc>
          <w:tcPr>
            <w:tcW w:w="687" w:type="pct"/>
            <w:hideMark/>
          </w:tcPr>
          <w:p w14:paraId="45BD70AA" w14:textId="2ADCBA4B" w:rsidR="000A7163" w:rsidRPr="0016361A" w:rsidDel="000A7163" w:rsidRDefault="000A7163" w:rsidP="00CC5E07">
            <w:pPr>
              <w:pStyle w:val="TAL"/>
              <w:rPr>
                <w:del w:id="64" w:author="Huawei2" w:date="2022-04-28T10:27:00Z"/>
              </w:rPr>
            </w:pPr>
            <w:del w:id="65" w:author="Huawei2" w:date="2022-04-28T10:27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0F97F5E3" w14:textId="664B2026" w:rsidR="000A7163" w:rsidRPr="0016361A" w:rsidDel="000A7163" w:rsidRDefault="000A7163" w:rsidP="00CC5E07">
            <w:pPr>
              <w:pStyle w:val="TAL"/>
              <w:rPr>
                <w:del w:id="66" w:author="Huawei2" w:date="2022-04-28T10:27:00Z"/>
              </w:rPr>
            </w:pPr>
            <w:del w:id="67" w:author="Huawei2" w:date="2022-04-28T10:27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53C0CDEB" w14:textId="5BE90A8A" w:rsidR="000A7163" w:rsidRPr="0016361A" w:rsidDel="000A7163" w:rsidRDefault="000A7163" w:rsidP="00CC5E07">
            <w:pPr>
              <w:pStyle w:val="TAL"/>
              <w:rPr>
                <w:del w:id="68" w:author="Huawei2" w:date="2022-04-28T10:27:00Z"/>
              </w:rPr>
            </w:pPr>
            <w:del w:id="69" w:author="Huawei2" w:date="2022-04-28T10:27:00Z">
              <w:r w:rsidRPr="0016361A" w:rsidDel="000A7163">
                <w:delText>See clause 6.1.1</w:delText>
              </w:r>
            </w:del>
          </w:p>
        </w:tc>
      </w:tr>
      <w:tr w:rsidR="000A7163" w:rsidRPr="00B54FF5" w14:paraId="033F55ED" w14:textId="77777777" w:rsidTr="00CC5E07">
        <w:trPr>
          <w:jc w:val="center"/>
        </w:trPr>
        <w:tc>
          <w:tcPr>
            <w:tcW w:w="687" w:type="pct"/>
          </w:tcPr>
          <w:p w14:paraId="2E82807C" w14:textId="77777777" w:rsidR="000A7163" w:rsidRPr="0016361A" w:rsidRDefault="000A7163" w:rsidP="00CC5E07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039" w:type="pct"/>
          </w:tcPr>
          <w:p w14:paraId="5F87D915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799FD1C4" w14:textId="77777777" w:rsidR="000A7163" w:rsidRPr="0016361A" w:rsidRDefault="000A7163" w:rsidP="00CC5E07">
            <w:pPr>
              <w:pStyle w:val="TAL"/>
            </w:pPr>
            <w:r>
              <w:t>Represents a specific subscription. It is the identifier of the Individual Time Synchronization Exposure Subscription resource.</w:t>
            </w:r>
          </w:p>
        </w:tc>
      </w:tr>
      <w:tr w:rsidR="000A7163" w:rsidRPr="00B54FF5" w14:paraId="1395782C" w14:textId="77777777" w:rsidTr="00CC5E07">
        <w:trPr>
          <w:jc w:val="center"/>
        </w:trPr>
        <w:tc>
          <w:tcPr>
            <w:tcW w:w="687" w:type="pct"/>
          </w:tcPr>
          <w:p w14:paraId="2FD0132E" w14:textId="77777777" w:rsidR="000A7163" w:rsidRDefault="000A7163" w:rsidP="00CC5E0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onfigurationId</w:t>
            </w:r>
            <w:proofErr w:type="spellEnd"/>
          </w:p>
        </w:tc>
        <w:tc>
          <w:tcPr>
            <w:tcW w:w="1039" w:type="pct"/>
          </w:tcPr>
          <w:p w14:paraId="5C7C9A63" w14:textId="77777777" w:rsidR="000A7163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333BAE2B" w14:textId="77777777" w:rsidR="000A7163" w:rsidRPr="0016361A" w:rsidRDefault="000A7163" w:rsidP="00CC5E07">
            <w:pPr>
              <w:pStyle w:val="TAL"/>
            </w:pPr>
            <w:r>
              <w:t>Represents a specific configuration. It is the identifier of the Individual Time Synchronization Exposure Configuration resource.</w:t>
            </w:r>
          </w:p>
        </w:tc>
      </w:tr>
    </w:tbl>
    <w:p w14:paraId="4E2CD669" w14:textId="77777777" w:rsidR="00A446C2" w:rsidRDefault="00A446C2" w:rsidP="00A446C2">
      <w:pPr>
        <w:rPr>
          <w:lang w:eastAsia="zh-CN"/>
        </w:rPr>
      </w:pPr>
    </w:p>
    <w:p w14:paraId="10B66D26" w14:textId="77777777" w:rsidR="003218B1" w:rsidRDefault="003218B1" w:rsidP="00321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Next Changes * * * *</w:t>
      </w:r>
    </w:p>
    <w:p w14:paraId="10ECD183" w14:textId="77777777" w:rsidR="003218B1" w:rsidRDefault="003218B1" w:rsidP="003218B1">
      <w:pPr>
        <w:pStyle w:val="4"/>
        <w:rPr>
          <w:ins w:id="70" w:author="Huawei2" w:date="2022-05-05T16:17:00Z"/>
        </w:rPr>
      </w:pPr>
      <w:bookmarkStart w:id="71" w:name="_Toc89295730"/>
      <w:bookmarkStart w:id="72" w:name="_Toc94261443"/>
      <w:bookmarkStart w:id="73" w:name="_Toc100742379"/>
      <w:r>
        <w:t>6.2.3.1</w:t>
      </w:r>
      <w:r>
        <w:tab/>
        <w:t>Overview</w:t>
      </w:r>
      <w:bookmarkEnd w:id="71"/>
      <w:bookmarkEnd w:id="72"/>
      <w:bookmarkEnd w:id="73"/>
    </w:p>
    <w:p w14:paraId="4EBF118D" w14:textId="77777777" w:rsidR="003218B1" w:rsidRPr="000B4666" w:rsidRDefault="003218B1" w:rsidP="003218B1">
      <w:pPr>
        <w:rPr>
          <w:ins w:id="74" w:author="Huawei2" w:date="2022-05-05T16:17:00Z"/>
        </w:rPr>
      </w:pPr>
      <w:ins w:id="75" w:author="Huawei2" w:date="2022-05-05T16:17:00Z">
        <w:r w:rsidRPr="000B4666">
          <w:t>This clause describes the structure for the Resource URIs and the resources and methods used for the service.</w:t>
        </w:r>
      </w:ins>
    </w:p>
    <w:p w14:paraId="4DF86ECA" w14:textId="26A968DA" w:rsidR="003218B1" w:rsidRPr="003218B1" w:rsidRDefault="003218B1" w:rsidP="003218B1">
      <w:ins w:id="76" w:author="Huawei2" w:date="2022-05-05T16:17:00Z">
        <w:r w:rsidRPr="000B4666">
          <w:t>Figure </w:t>
        </w:r>
        <w:r>
          <w:t>6.2.3.1</w:t>
        </w:r>
        <w:r w:rsidRPr="000B4666">
          <w:t xml:space="preserve">-1 depicts the resource URIs structure for the </w:t>
        </w:r>
      </w:ins>
      <w:proofErr w:type="spellStart"/>
      <w:ins w:id="77" w:author="Huawei2" w:date="2022-05-05T16:18:00Z">
        <w:r>
          <w:t>Ntsctsf_QoSandTSCAssistance</w:t>
        </w:r>
      </w:ins>
      <w:proofErr w:type="spellEnd"/>
      <w:ins w:id="78" w:author="Huawei2" w:date="2022-05-05T16:17:00Z">
        <w:r>
          <w:t xml:space="preserve"> API</w:t>
        </w:r>
        <w:r w:rsidRPr="000B4666">
          <w:t>.</w:t>
        </w:r>
      </w:ins>
    </w:p>
    <w:p w14:paraId="682E5971" w14:textId="77777777" w:rsidR="003218B1" w:rsidRPr="00A258AF" w:rsidRDefault="003218B1" w:rsidP="003218B1">
      <w:pPr>
        <w:pStyle w:val="TH"/>
        <w:rPr>
          <w:lang w:val="en-US"/>
        </w:rPr>
      </w:pPr>
      <w:r>
        <w:object w:dxaOrig="8330" w:dyaOrig="4881" w14:anchorId="7740EDB9">
          <v:shape id="_x0000_i1026" type="#_x0000_t75" style="width:416.95pt;height:244.25pt" o:ole="">
            <v:imagedata r:id="rId10" o:title=""/>
          </v:shape>
          <o:OLEObject Type="Embed" ProgID="Visio.Drawing.15" ShapeID="_x0000_i1026" DrawAspect="Content" ObjectID="_1713881824" r:id="rId11"/>
        </w:object>
      </w:r>
    </w:p>
    <w:p w14:paraId="552A2F7F" w14:textId="77777777" w:rsidR="003218B1" w:rsidRPr="008C18E3" w:rsidRDefault="003218B1" w:rsidP="003218B1">
      <w:pPr>
        <w:pStyle w:val="TF"/>
      </w:pPr>
      <w:r w:rsidRPr="008C18E3">
        <w:t>Figure</w:t>
      </w:r>
      <w:r>
        <w:t> </w:t>
      </w:r>
      <w:r w:rsidRPr="008C18E3">
        <w:t>6.</w:t>
      </w:r>
      <w:r>
        <w:t>2.3.1</w:t>
      </w:r>
      <w:r w:rsidRPr="008C18E3">
        <w:t xml:space="preserve">-1: </w:t>
      </w:r>
      <w:r>
        <w:t xml:space="preserve">Resource </w:t>
      </w:r>
      <w:r w:rsidRPr="008C18E3">
        <w:t xml:space="preserve">URI structure of the </w:t>
      </w:r>
      <w:proofErr w:type="spellStart"/>
      <w:r>
        <w:t>Ntsctsf_QoSandTSCAssistance</w:t>
      </w:r>
      <w:proofErr w:type="spellEnd"/>
      <w:r w:rsidRPr="008C18E3">
        <w:t xml:space="preserve"> API</w:t>
      </w:r>
    </w:p>
    <w:p w14:paraId="4E6D071C" w14:textId="77777777" w:rsidR="003218B1" w:rsidRDefault="003218B1" w:rsidP="003218B1">
      <w:r>
        <w:t>Table 6.2.3.1-1 provides an overview of the resources and applicable HTTP methods.</w:t>
      </w:r>
    </w:p>
    <w:p w14:paraId="47B68D32" w14:textId="77777777" w:rsidR="003218B1" w:rsidRDefault="003218B1" w:rsidP="003218B1">
      <w:pPr>
        <w:pStyle w:val="TH"/>
      </w:pPr>
      <w:r w:rsidRPr="00384E92">
        <w:lastRenderedPageBreak/>
        <w:t>Table</w:t>
      </w:r>
      <w:r>
        <w:t> </w:t>
      </w:r>
      <w:r w:rsidRPr="00384E92">
        <w:t>6.</w:t>
      </w:r>
      <w:r>
        <w:t>2.3.1</w:t>
      </w:r>
      <w:r w:rsidRPr="00384E92">
        <w:t>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790"/>
        <w:gridCol w:w="2700"/>
        <w:gridCol w:w="1710"/>
        <w:gridCol w:w="3419"/>
      </w:tblGrid>
      <w:tr w:rsidR="003218B1" w14:paraId="3301BA0A" w14:textId="77777777" w:rsidTr="00374C6E">
        <w:trPr>
          <w:jc w:val="center"/>
        </w:trPr>
        <w:tc>
          <w:tcPr>
            <w:tcW w:w="1790" w:type="dxa"/>
            <w:shd w:val="clear" w:color="auto" w:fill="C0C0C0"/>
            <w:vAlign w:val="center"/>
            <w:hideMark/>
          </w:tcPr>
          <w:p w14:paraId="415390B4" w14:textId="77777777" w:rsidR="003218B1" w:rsidRDefault="003218B1" w:rsidP="00374C6E">
            <w:pPr>
              <w:pStyle w:val="TAH"/>
            </w:pPr>
            <w:r>
              <w:t>Resource name</w:t>
            </w:r>
          </w:p>
        </w:tc>
        <w:tc>
          <w:tcPr>
            <w:tcW w:w="2700" w:type="dxa"/>
            <w:shd w:val="clear" w:color="auto" w:fill="C0C0C0"/>
            <w:vAlign w:val="center"/>
            <w:hideMark/>
          </w:tcPr>
          <w:p w14:paraId="3DE3258E" w14:textId="77777777" w:rsidR="003218B1" w:rsidRDefault="003218B1" w:rsidP="00374C6E">
            <w:pPr>
              <w:pStyle w:val="TAH"/>
            </w:pPr>
            <w:r>
              <w:t>Resource URI</w:t>
            </w:r>
          </w:p>
        </w:tc>
        <w:tc>
          <w:tcPr>
            <w:tcW w:w="1710" w:type="dxa"/>
            <w:shd w:val="clear" w:color="auto" w:fill="C0C0C0"/>
            <w:vAlign w:val="center"/>
            <w:hideMark/>
          </w:tcPr>
          <w:p w14:paraId="4E247C19" w14:textId="77777777" w:rsidR="003218B1" w:rsidRDefault="003218B1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3419" w:type="dxa"/>
            <w:shd w:val="clear" w:color="auto" w:fill="C0C0C0"/>
            <w:vAlign w:val="center"/>
            <w:hideMark/>
          </w:tcPr>
          <w:p w14:paraId="68B997CE" w14:textId="77777777" w:rsidR="003218B1" w:rsidRDefault="003218B1" w:rsidP="00374C6E">
            <w:pPr>
              <w:pStyle w:val="TAH"/>
            </w:pPr>
            <w:r>
              <w:t>Description</w:t>
            </w:r>
          </w:p>
        </w:tc>
      </w:tr>
      <w:tr w:rsidR="003218B1" w14:paraId="57608856" w14:textId="77777777" w:rsidTr="00374C6E">
        <w:trPr>
          <w:trHeight w:val="1094"/>
          <w:jc w:val="center"/>
        </w:trPr>
        <w:tc>
          <w:tcPr>
            <w:tcW w:w="1790" w:type="dxa"/>
          </w:tcPr>
          <w:p w14:paraId="644AE34E" w14:textId="77777777" w:rsidR="003218B1" w:rsidRDefault="003218B1" w:rsidP="00374C6E">
            <w:pPr>
              <w:pStyle w:val="TAL"/>
            </w:pPr>
            <w:r>
              <w:t>TSC Application Sessions</w:t>
            </w:r>
          </w:p>
        </w:tc>
        <w:tc>
          <w:tcPr>
            <w:tcW w:w="2700" w:type="dxa"/>
          </w:tcPr>
          <w:p w14:paraId="27FF00BA" w14:textId="77777777" w:rsidR="003218B1" w:rsidRDefault="003218B1" w:rsidP="00374C6E">
            <w:pPr>
              <w:pStyle w:val="TAL"/>
              <w:tabs>
                <w:tab w:val="left" w:pos="1820"/>
                <w:tab w:val="right" w:pos="2557"/>
              </w:tabs>
            </w:pPr>
            <w:r>
              <w:t>/</w:t>
            </w:r>
            <w:proofErr w:type="spellStart"/>
            <w:r>
              <w:t>tsc</w:t>
            </w:r>
            <w:proofErr w:type="spellEnd"/>
            <w:r>
              <w:t>-app-sessions</w:t>
            </w:r>
          </w:p>
        </w:tc>
        <w:tc>
          <w:tcPr>
            <w:tcW w:w="1710" w:type="dxa"/>
          </w:tcPr>
          <w:p w14:paraId="7CCBADCB" w14:textId="77777777" w:rsidR="003218B1" w:rsidRDefault="003218B1" w:rsidP="00374C6E">
            <w:pPr>
              <w:pStyle w:val="TAL"/>
            </w:pPr>
            <w:r>
              <w:t>POST</w:t>
            </w:r>
          </w:p>
        </w:tc>
        <w:tc>
          <w:tcPr>
            <w:tcW w:w="3419" w:type="dxa"/>
          </w:tcPr>
          <w:p w14:paraId="2CD736DD" w14:textId="77777777" w:rsidR="003218B1" w:rsidRDefault="003218B1" w:rsidP="00374C6E">
            <w:pPr>
              <w:pStyle w:val="TAL"/>
            </w:pPr>
            <w:proofErr w:type="spellStart"/>
            <w:r>
              <w:t>Ntsctsf_QoSandTSCAssistance_Create</w:t>
            </w:r>
            <w:proofErr w:type="spellEnd"/>
            <w:r>
              <w:t>. Creates a new Individual TSC Application Session Context resource and may create the child Events Subscription sub-resource.</w:t>
            </w:r>
          </w:p>
        </w:tc>
      </w:tr>
      <w:tr w:rsidR="003218B1" w14:paraId="504659D8" w14:textId="77777777" w:rsidTr="00374C6E">
        <w:trPr>
          <w:jc w:val="center"/>
        </w:trPr>
        <w:tc>
          <w:tcPr>
            <w:tcW w:w="1790" w:type="dxa"/>
            <w:vMerge w:val="restart"/>
          </w:tcPr>
          <w:p w14:paraId="2D5B3318" w14:textId="77777777" w:rsidR="003218B1" w:rsidRDefault="003218B1" w:rsidP="00374C6E">
            <w:pPr>
              <w:pStyle w:val="TAL"/>
            </w:pPr>
            <w:r>
              <w:t>Individual TSC Application Session Context</w:t>
            </w:r>
          </w:p>
        </w:tc>
        <w:tc>
          <w:tcPr>
            <w:tcW w:w="2700" w:type="dxa"/>
            <w:vMerge w:val="restart"/>
          </w:tcPr>
          <w:p w14:paraId="1EC3F01F" w14:textId="77777777" w:rsidR="003218B1" w:rsidRDefault="003218B1" w:rsidP="00374C6E">
            <w:pPr>
              <w:pStyle w:val="TAL"/>
            </w:pPr>
            <w:r>
              <w:t>/</w:t>
            </w:r>
            <w:proofErr w:type="spellStart"/>
            <w:r>
              <w:t>tsc</w:t>
            </w:r>
            <w:proofErr w:type="spellEnd"/>
            <w:r>
              <w:t>-app-sessions/{</w:t>
            </w:r>
            <w:proofErr w:type="spellStart"/>
            <w:r>
              <w:t>appSessionId</w:t>
            </w:r>
            <w:proofErr w:type="spellEnd"/>
            <w:r>
              <w:t>}</w:t>
            </w:r>
          </w:p>
        </w:tc>
        <w:tc>
          <w:tcPr>
            <w:tcW w:w="1710" w:type="dxa"/>
          </w:tcPr>
          <w:p w14:paraId="5DDF84EA" w14:textId="77777777" w:rsidR="003218B1" w:rsidRDefault="003218B1" w:rsidP="00374C6E">
            <w:pPr>
              <w:pStyle w:val="TAL"/>
            </w:pPr>
            <w:r>
              <w:t>PATCH</w:t>
            </w:r>
          </w:p>
        </w:tc>
        <w:tc>
          <w:tcPr>
            <w:tcW w:w="3419" w:type="dxa"/>
          </w:tcPr>
          <w:p w14:paraId="62FAF2ED" w14:textId="77777777" w:rsidR="003218B1" w:rsidRDefault="003218B1" w:rsidP="00374C6E">
            <w:pPr>
              <w:pStyle w:val="TAL"/>
            </w:pPr>
            <w:proofErr w:type="spellStart"/>
            <w:r>
              <w:t>Ntsctsf_QoSandTSCAssistance_Update</w:t>
            </w:r>
            <w:proofErr w:type="spellEnd"/>
            <w:r>
              <w:t>. Updates an existing Individual TSC Application Session Context resource. It can also update an Events Subscription sub-resource.</w:t>
            </w:r>
          </w:p>
        </w:tc>
      </w:tr>
      <w:tr w:rsidR="003218B1" w14:paraId="37D944FB" w14:textId="77777777" w:rsidTr="00374C6E">
        <w:trPr>
          <w:jc w:val="center"/>
        </w:trPr>
        <w:tc>
          <w:tcPr>
            <w:tcW w:w="1790" w:type="dxa"/>
            <w:vMerge/>
            <w:vAlign w:val="center"/>
          </w:tcPr>
          <w:p w14:paraId="35F194F4" w14:textId="77777777" w:rsidR="003218B1" w:rsidRDefault="003218B1" w:rsidP="00374C6E">
            <w:pPr>
              <w:pStyle w:val="TAL"/>
            </w:pPr>
          </w:p>
        </w:tc>
        <w:tc>
          <w:tcPr>
            <w:tcW w:w="2700" w:type="dxa"/>
            <w:vMerge/>
            <w:vAlign w:val="center"/>
          </w:tcPr>
          <w:p w14:paraId="0FEC142F" w14:textId="77777777" w:rsidR="003218B1" w:rsidRDefault="003218B1" w:rsidP="00374C6E">
            <w:pPr>
              <w:pStyle w:val="TAL"/>
            </w:pPr>
          </w:p>
        </w:tc>
        <w:tc>
          <w:tcPr>
            <w:tcW w:w="1710" w:type="dxa"/>
          </w:tcPr>
          <w:p w14:paraId="6ECF03BF" w14:textId="77777777" w:rsidR="003218B1" w:rsidRDefault="003218B1" w:rsidP="00374C6E">
            <w:pPr>
              <w:pStyle w:val="TAL"/>
            </w:pPr>
            <w:r>
              <w:t>GET</w:t>
            </w:r>
          </w:p>
        </w:tc>
        <w:tc>
          <w:tcPr>
            <w:tcW w:w="3419" w:type="dxa"/>
          </w:tcPr>
          <w:p w14:paraId="16CFAAD4" w14:textId="77777777" w:rsidR="003218B1" w:rsidRDefault="003218B1" w:rsidP="00374C6E">
            <w:pPr>
              <w:pStyle w:val="TAL"/>
            </w:pPr>
            <w:r>
              <w:t>Reads an existing Individual TSC Application Session Context resource.</w:t>
            </w:r>
          </w:p>
        </w:tc>
      </w:tr>
      <w:tr w:rsidR="003218B1" w14:paraId="3A5F342D" w14:textId="77777777" w:rsidTr="00374C6E">
        <w:trPr>
          <w:jc w:val="center"/>
        </w:trPr>
        <w:tc>
          <w:tcPr>
            <w:tcW w:w="1790" w:type="dxa"/>
            <w:vMerge/>
          </w:tcPr>
          <w:p w14:paraId="25383357" w14:textId="77777777" w:rsidR="003218B1" w:rsidRDefault="003218B1" w:rsidP="00374C6E">
            <w:pPr>
              <w:pStyle w:val="TAL"/>
            </w:pPr>
          </w:p>
        </w:tc>
        <w:tc>
          <w:tcPr>
            <w:tcW w:w="2700" w:type="dxa"/>
            <w:vAlign w:val="center"/>
          </w:tcPr>
          <w:p w14:paraId="7816687E" w14:textId="77777777" w:rsidR="003218B1" w:rsidRDefault="003218B1" w:rsidP="00374C6E">
            <w:pPr>
              <w:pStyle w:val="TAL"/>
            </w:pPr>
            <w:r>
              <w:t>/</w:t>
            </w:r>
            <w:proofErr w:type="spellStart"/>
            <w:r>
              <w:t>tsc</w:t>
            </w:r>
            <w:proofErr w:type="spellEnd"/>
            <w:r>
              <w:t>-app-sessions/{</w:t>
            </w:r>
            <w:proofErr w:type="spellStart"/>
            <w:r>
              <w:t>appSessionId</w:t>
            </w:r>
            <w:proofErr w:type="spellEnd"/>
            <w:r>
              <w:t>}/delete</w:t>
            </w:r>
          </w:p>
        </w:tc>
        <w:tc>
          <w:tcPr>
            <w:tcW w:w="1710" w:type="dxa"/>
          </w:tcPr>
          <w:p w14:paraId="0EB3AC74" w14:textId="77777777" w:rsidR="003218B1" w:rsidRDefault="003218B1" w:rsidP="00374C6E">
            <w:pPr>
              <w:pStyle w:val="TAL"/>
            </w:pPr>
            <w:r>
              <w:t>delete</w:t>
            </w:r>
          </w:p>
          <w:p w14:paraId="1DEB893A" w14:textId="77777777" w:rsidR="003218B1" w:rsidRDefault="003218B1" w:rsidP="00374C6E">
            <w:pPr>
              <w:pStyle w:val="TAL"/>
            </w:pPr>
            <w:r>
              <w:t>(POST)</w:t>
            </w:r>
          </w:p>
        </w:tc>
        <w:tc>
          <w:tcPr>
            <w:tcW w:w="3419" w:type="dxa"/>
          </w:tcPr>
          <w:p w14:paraId="6FFC3A8D" w14:textId="77777777" w:rsidR="003218B1" w:rsidRDefault="003218B1" w:rsidP="00374C6E">
            <w:pPr>
              <w:pStyle w:val="TAL"/>
            </w:pPr>
            <w:proofErr w:type="spellStart"/>
            <w:r>
              <w:t>Ntsctsf_QoSandTSCAssistance_Delete</w:t>
            </w:r>
            <w:proofErr w:type="spellEnd"/>
            <w:r>
              <w:t>. Deletes an existing Individual TSC Application Session Context resource and the child Events Subscription sub-resource.</w:t>
            </w:r>
          </w:p>
        </w:tc>
      </w:tr>
      <w:tr w:rsidR="003218B1" w14:paraId="4CF81159" w14:textId="77777777" w:rsidTr="00374C6E">
        <w:trPr>
          <w:jc w:val="center"/>
        </w:trPr>
        <w:tc>
          <w:tcPr>
            <w:tcW w:w="1790" w:type="dxa"/>
            <w:vMerge w:val="restart"/>
          </w:tcPr>
          <w:p w14:paraId="71616D0C" w14:textId="77777777" w:rsidR="003218B1" w:rsidRDefault="003218B1" w:rsidP="00374C6E">
            <w:pPr>
              <w:pStyle w:val="TAL"/>
            </w:pPr>
            <w:r>
              <w:t>Events Subscription</w:t>
            </w:r>
          </w:p>
        </w:tc>
        <w:tc>
          <w:tcPr>
            <w:tcW w:w="2700" w:type="dxa"/>
            <w:vMerge w:val="restart"/>
          </w:tcPr>
          <w:p w14:paraId="41A1693C" w14:textId="77777777" w:rsidR="003218B1" w:rsidRDefault="003218B1" w:rsidP="00374C6E">
            <w:pPr>
              <w:pStyle w:val="TAL"/>
            </w:pPr>
            <w:r>
              <w:t>/</w:t>
            </w:r>
            <w:proofErr w:type="spellStart"/>
            <w:r>
              <w:t>tsc</w:t>
            </w:r>
            <w:proofErr w:type="spellEnd"/>
            <w:r>
              <w:t>-app-sessions/{</w:t>
            </w:r>
            <w:proofErr w:type="spellStart"/>
            <w:r>
              <w:t>appSessionId</w:t>
            </w:r>
            <w:proofErr w:type="spellEnd"/>
            <w:r>
              <w:t>}</w:t>
            </w:r>
            <w:r>
              <w:br/>
              <w:t>/events-subscription</w:t>
            </w:r>
          </w:p>
        </w:tc>
        <w:tc>
          <w:tcPr>
            <w:tcW w:w="1710" w:type="dxa"/>
          </w:tcPr>
          <w:p w14:paraId="684EF0A5" w14:textId="77777777" w:rsidR="003218B1" w:rsidRDefault="003218B1" w:rsidP="00374C6E">
            <w:pPr>
              <w:pStyle w:val="TAL"/>
            </w:pPr>
            <w:r>
              <w:t>PUT</w:t>
            </w:r>
          </w:p>
        </w:tc>
        <w:tc>
          <w:tcPr>
            <w:tcW w:w="3419" w:type="dxa"/>
          </w:tcPr>
          <w:p w14:paraId="3772DF94" w14:textId="77777777" w:rsidR="003218B1" w:rsidRDefault="003218B1" w:rsidP="00374C6E">
            <w:pPr>
              <w:pStyle w:val="TAL"/>
            </w:pPr>
            <w:proofErr w:type="spellStart"/>
            <w:r>
              <w:t>Ntsctsf_QoSandTSCAssistance_Subscribe</w:t>
            </w:r>
            <w:proofErr w:type="spellEnd"/>
            <w:r>
              <w:t>. Creates a new Events Subscription sub-resource or modifies an existing Events Subscription sub-resource.</w:t>
            </w:r>
          </w:p>
        </w:tc>
      </w:tr>
      <w:tr w:rsidR="003218B1" w14:paraId="047C8F4A" w14:textId="77777777" w:rsidTr="00374C6E">
        <w:trPr>
          <w:jc w:val="center"/>
        </w:trPr>
        <w:tc>
          <w:tcPr>
            <w:tcW w:w="1790" w:type="dxa"/>
            <w:vMerge/>
          </w:tcPr>
          <w:p w14:paraId="63BE6257" w14:textId="77777777" w:rsidR="003218B1" w:rsidRDefault="003218B1" w:rsidP="00374C6E">
            <w:pPr>
              <w:pStyle w:val="TAL"/>
            </w:pPr>
          </w:p>
        </w:tc>
        <w:tc>
          <w:tcPr>
            <w:tcW w:w="2700" w:type="dxa"/>
            <w:vMerge/>
          </w:tcPr>
          <w:p w14:paraId="19CF89BC" w14:textId="77777777" w:rsidR="003218B1" w:rsidRDefault="003218B1" w:rsidP="00374C6E">
            <w:pPr>
              <w:pStyle w:val="TAL"/>
            </w:pPr>
          </w:p>
        </w:tc>
        <w:tc>
          <w:tcPr>
            <w:tcW w:w="1710" w:type="dxa"/>
          </w:tcPr>
          <w:p w14:paraId="49E3BAE0" w14:textId="77777777" w:rsidR="003218B1" w:rsidRDefault="003218B1" w:rsidP="00374C6E">
            <w:pPr>
              <w:pStyle w:val="TAL"/>
            </w:pPr>
            <w:r>
              <w:t>DELETE</w:t>
            </w:r>
          </w:p>
        </w:tc>
        <w:tc>
          <w:tcPr>
            <w:tcW w:w="3419" w:type="dxa"/>
          </w:tcPr>
          <w:p w14:paraId="40850B73" w14:textId="77777777" w:rsidR="003218B1" w:rsidRDefault="003218B1" w:rsidP="00374C6E">
            <w:pPr>
              <w:pStyle w:val="TAL"/>
            </w:pPr>
            <w:proofErr w:type="spellStart"/>
            <w:r>
              <w:t>Ntsctsf_QoSandTSCAssistance_Unsubscribe</w:t>
            </w:r>
            <w:proofErr w:type="spellEnd"/>
            <w:r>
              <w:t>.</w:t>
            </w:r>
          </w:p>
          <w:p w14:paraId="4B152014" w14:textId="77777777" w:rsidR="003218B1" w:rsidRDefault="003218B1" w:rsidP="00374C6E">
            <w:pPr>
              <w:pStyle w:val="TAL"/>
            </w:pPr>
            <w:r>
              <w:t>Deletes an Events Subscription sub-resource.</w:t>
            </w:r>
          </w:p>
        </w:tc>
      </w:tr>
    </w:tbl>
    <w:p w14:paraId="196949CD" w14:textId="77777777" w:rsidR="003218B1" w:rsidRPr="003218B1" w:rsidRDefault="003218B1" w:rsidP="00A446C2">
      <w:pPr>
        <w:rPr>
          <w:lang w:eastAsia="zh-CN"/>
        </w:rPr>
      </w:pPr>
    </w:p>
    <w:p w14:paraId="7F0D8597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32922B3A" w14:textId="77777777" w:rsidR="000A7163" w:rsidRDefault="000A7163" w:rsidP="000A7163">
      <w:pPr>
        <w:pStyle w:val="5"/>
      </w:pPr>
      <w:bookmarkStart w:id="79" w:name="_Toc89295733"/>
      <w:bookmarkStart w:id="80" w:name="_Toc94261446"/>
      <w:bookmarkStart w:id="81" w:name="_Toc100742382"/>
      <w:r>
        <w:t>6.2.3.2.2</w:t>
      </w:r>
      <w:r>
        <w:tab/>
        <w:t>Resource Definition</w:t>
      </w:r>
      <w:bookmarkEnd w:id="79"/>
      <w:bookmarkEnd w:id="80"/>
      <w:bookmarkEnd w:id="81"/>
    </w:p>
    <w:p w14:paraId="2C91178E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ntsctsf-qos-tscai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E00A4B">
        <w:rPr>
          <w:b/>
          <w:noProof/>
        </w:rPr>
        <w:t>tsc-app-sessions</w:t>
      </w:r>
    </w:p>
    <w:p w14:paraId="55416100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6.2.3.2.2-1</w:t>
      </w:r>
      <w:r>
        <w:rPr>
          <w:rFonts w:ascii="Arial" w:hAnsi="Arial" w:cs="Arial"/>
        </w:rPr>
        <w:t>.</w:t>
      </w:r>
    </w:p>
    <w:p w14:paraId="4833229A" w14:textId="77777777" w:rsidR="000A7163" w:rsidRDefault="000A7163" w:rsidP="000A7163">
      <w:pPr>
        <w:pStyle w:val="TH"/>
        <w:rPr>
          <w:rFonts w:cs="Arial"/>
        </w:rPr>
      </w:pPr>
      <w:r>
        <w:t>Table 6.2.3.2.2-1: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1F4449E7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6CC35379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1C662785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1606D5C9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6CF5FDC9" w14:textId="77777777" w:rsidTr="00CC5E07">
        <w:trPr>
          <w:jc w:val="center"/>
        </w:trPr>
        <w:tc>
          <w:tcPr>
            <w:tcW w:w="687" w:type="pct"/>
            <w:hideMark/>
          </w:tcPr>
          <w:p w14:paraId="19D3DA25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6F646BE5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7A8C21B4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>
              <w:t>6.2</w:t>
            </w:r>
            <w:r w:rsidRPr="0016361A">
              <w:t>.1</w:t>
            </w:r>
          </w:p>
        </w:tc>
      </w:tr>
      <w:tr w:rsidR="000A7163" w:rsidRPr="00B54FF5" w:rsidDel="000A7163" w14:paraId="583D464F" w14:textId="274B70E9" w:rsidTr="00CC5E07">
        <w:trPr>
          <w:jc w:val="center"/>
          <w:del w:id="82" w:author="Huawei2" w:date="2022-04-28T10:27:00Z"/>
        </w:trPr>
        <w:tc>
          <w:tcPr>
            <w:tcW w:w="687" w:type="pct"/>
            <w:hideMark/>
          </w:tcPr>
          <w:p w14:paraId="3415EA8D" w14:textId="5731CAB2" w:rsidR="000A7163" w:rsidRPr="0016361A" w:rsidDel="000A7163" w:rsidRDefault="000A7163" w:rsidP="00CC5E07">
            <w:pPr>
              <w:pStyle w:val="TAL"/>
              <w:rPr>
                <w:del w:id="83" w:author="Huawei2" w:date="2022-04-28T10:27:00Z"/>
              </w:rPr>
            </w:pPr>
            <w:del w:id="84" w:author="Huawei2" w:date="2022-04-28T10:27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47D3F7AB" w14:textId="47373067" w:rsidR="000A7163" w:rsidRPr="0016361A" w:rsidDel="000A7163" w:rsidRDefault="000A7163" w:rsidP="00CC5E07">
            <w:pPr>
              <w:pStyle w:val="TAL"/>
              <w:rPr>
                <w:del w:id="85" w:author="Huawei2" w:date="2022-04-28T10:27:00Z"/>
              </w:rPr>
            </w:pPr>
            <w:del w:id="86" w:author="Huawei2" w:date="2022-04-28T10:27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29D129CC" w14:textId="0377D5A3" w:rsidR="000A7163" w:rsidRPr="0016361A" w:rsidDel="000A7163" w:rsidRDefault="000A7163" w:rsidP="00CC5E07">
            <w:pPr>
              <w:pStyle w:val="TAL"/>
              <w:rPr>
                <w:del w:id="87" w:author="Huawei2" w:date="2022-04-28T10:27:00Z"/>
              </w:rPr>
            </w:pPr>
            <w:del w:id="88" w:author="Huawei2" w:date="2022-04-28T10:27:00Z">
              <w:r w:rsidRPr="0016361A" w:rsidDel="000A7163">
                <w:delText>See clause </w:delText>
              </w:r>
              <w:r w:rsidDel="000A7163">
                <w:delText>6.2</w:delText>
              </w:r>
              <w:r w:rsidRPr="0016361A" w:rsidDel="000A7163">
                <w:delText>.1</w:delText>
              </w:r>
            </w:del>
          </w:p>
        </w:tc>
      </w:tr>
    </w:tbl>
    <w:p w14:paraId="24D8476E" w14:textId="77777777" w:rsidR="00A446C2" w:rsidRPr="00AD3B51" w:rsidRDefault="00A446C2" w:rsidP="00A446C2">
      <w:pPr>
        <w:rPr>
          <w:lang w:eastAsia="zh-CN"/>
        </w:rPr>
      </w:pPr>
    </w:p>
    <w:p w14:paraId="44CAE0E6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409FCD16" w14:textId="77777777" w:rsidR="000A7163" w:rsidRDefault="000A7163" w:rsidP="000A7163">
      <w:pPr>
        <w:pStyle w:val="5"/>
      </w:pPr>
      <w:bookmarkStart w:id="89" w:name="_Toc89295738"/>
      <w:bookmarkStart w:id="90" w:name="_Toc94261451"/>
      <w:bookmarkStart w:id="91" w:name="_Toc100742388"/>
      <w:r>
        <w:t>6.2.3.3.2</w:t>
      </w:r>
      <w:r>
        <w:tab/>
        <w:t>Resource Definition</w:t>
      </w:r>
      <w:bookmarkEnd w:id="89"/>
      <w:bookmarkEnd w:id="90"/>
      <w:bookmarkEnd w:id="91"/>
    </w:p>
    <w:p w14:paraId="4D8B8CD9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ntsctsf-qos-tscai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E00A4B">
        <w:rPr>
          <w:b/>
          <w:noProof/>
        </w:rPr>
        <w:t>tsc-app-sessions</w:t>
      </w:r>
      <w:r>
        <w:rPr>
          <w:b/>
          <w:noProof/>
        </w:rPr>
        <w:t>/{appSessionId}</w:t>
      </w:r>
    </w:p>
    <w:p w14:paraId="7DA74216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6.2.3.3.2-1</w:t>
      </w:r>
      <w:r>
        <w:rPr>
          <w:rFonts w:ascii="Arial" w:hAnsi="Arial" w:cs="Arial"/>
        </w:rPr>
        <w:t>.</w:t>
      </w:r>
    </w:p>
    <w:p w14:paraId="149F3D5B" w14:textId="77777777" w:rsidR="000A7163" w:rsidRDefault="000A7163" w:rsidP="000A7163">
      <w:pPr>
        <w:pStyle w:val="TH"/>
        <w:rPr>
          <w:rFonts w:cs="Arial"/>
        </w:rPr>
      </w:pPr>
      <w:r>
        <w:t>Table 6.2.3.3.2-1: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1003C62F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3C018D2C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2291A4E8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48701C8A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4F0FDAB9" w14:textId="77777777" w:rsidTr="00CC5E07">
        <w:trPr>
          <w:jc w:val="center"/>
        </w:trPr>
        <w:tc>
          <w:tcPr>
            <w:tcW w:w="687" w:type="pct"/>
            <w:hideMark/>
          </w:tcPr>
          <w:p w14:paraId="7BD6A9B3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753933CE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2E8568BD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>
              <w:t>6.2</w:t>
            </w:r>
            <w:r w:rsidRPr="0016361A">
              <w:t>.1</w:t>
            </w:r>
          </w:p>
        </w:tc>
      </w:tr>
      <w:tr w:rsidR="000A7163" w:rsidRPr="00B54FF5" w:rsidDel="000A7163" w14:paraId="7F990442" w14:textId="07E4DFE9" w:rsidTr="00CC5E07">
        <w:trPr>
          <w:jc w:val="center"/>
          <w:del w:id="92" w:author="Huawei2" w:date="2022-04-28T10:28:00Z"/>
        </w:trPr>
        <w:tc>
          <w:tcPr>
            <w:tcW w:w="687" w:type="pct"/>
            <w:hideMark/>
          </w:tcPr>
          <w:p w14:paraId="2E46D0A9" w14:textId="294F6657" w:rsidR="000A7163" w:rsidRPr="0016361A" w:rsidDel="000A7163" w:rsidRDefault="000A7163" w:rsidP="00CC5E07">
            <w:pPr>
              <w:pStyle w:val="TAL"/>
              <w:rPr>
                <w:del w:id="93" w:author="Huawei2" w:date="2022-04-28T10:28:00Z"/>
              </w:rPr>
            </w:pPr>
            <w:del w:id="94" w:author="Huawei2" w:date="2022-04-28T10:28:00Z">
              <w:r w:rsidRPr="0016361A" w:rsidDel="000A7163">
                <w:delText>apiVersion</w:delText>
              </w:r>
            </w:del>
          </w:p>
        </w:tc>
        <w:tc>
          <w:tcPr>
            <w:tcW w:w="1039" w:type="pct"/>
          </w:tcPr>
          <w:p w14:paraId="6DBFBAFC" w14:textId="700AF48B" w:rsidR="000A7163" w:rsidRPr="0016361A" w:rsidDel="000A7163" w:rsidRDefault="000A7163" w:rsidP="00CC5E07">
            <w:pPr>
              <w:pStyle w:val="TAL"/>
              <w:rPr>
                <w:del w:id="95" w:author="Huawei2" w:date="2022-04-28T10:28:00Z"/>
              </w:rPr>
            </w:pPr>
            <w:del w:id="96" w:author="Huawei2" w:date="2022-04-28T10:28:00Z">
              <w:r w:rsidRPr="0016361A" w:rsidDel="000A7163">
                <w:delText>string</w:delText>
              </w:r>
            </w:del>
          </w:p>
        </w:tc>
        <w:tc>
          <w:tcPr>
            <w:tcW w:w="3274" w:type="pct"/>
            <w:vAlign w:val="center"/>
            <w:hideMark/>
          </w:tcPr>
          <w:p w14:paraId="6F753C59" w14:textId="6AC44DAD" w:rsidR="000A7163" w:rsidRPr="0016361A" w:rsidDel="000A7163" w:rsidRDefault="000A7163" w:rsidP="00CC5E07">
            <w:pPr>
              <w:pStyle w:val="TAL"/>
              <w:rPr>
                <w:del w:id="97" w:author="Huawei2" w:date="2022-04-28T10:28:00Z"/>
              </w:rPr>
            </w:pPr>
            <w:del w:id="98" w:author="Huawei2" w:date="2022-04-28T10:28:00Z">
              <w:r w:rsidRPr="0016361A" w:rsidDel="000A7163">
                <w:delText>See clause </w:delText>
              </w:r>
              <w:r w:rsidDel="000A7163">
                <w:delText>6.2</w:delText>
              </w:r>
              <w:r w:rsidRPr="0016361A" w:rsidDel="000A7163">
                <w:delText>.1</w:delText>
              </w:r>
            </w:del>
          </w:p>
        </w:tc>
      </w:tr>
      <w:tr w:rsidR="000A7163" w:rsidRPr="00B54FF5" w14:paraId="529D78B7" w14:textId="77777777" w:rsidTr="00CC5E07">
        <w:trPr>
          <w:jc w:val="center"/>
        </w:trPr>
        <w:tc>
          <w:tcPr>
            <w:tcW w:w="687" w:type="pct"/>
          </w:tcPr>
          <w:p w14:paraId="2C4567C4" w14:textId="77777777" w:rsidR="000A7163" w:rsidRPr="0016361A" w:rsidRDefault="000A7163" w:rsidP="00CC5E07">
            <w:pPr>
              <w:pStyle w:val="TAL"/>
            </w:pPr>
            <w:proofErr w:type="spellStart"/>
            <w:r>
              <w:t>appSessionId</w:t>
            </w:r>
            <w:proofErr w:type="spellEnd"/>
          </w:p>
        </w:tc>
        <w:tc>
          <w:tcPr>
            <w:tcW w:w="1039" w:type="pct"/>
          </w:tcPr>
          <w:p w14:paraId="7DAA938E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13EBA81F" w14:textId="61A14F63" w:rsidR="000A7163" w:rsidRPr="0016361A" w:rsidRDefault="007B12DF" w:rsidP="00CC5E07">
            <w:pPr>
              <w:pStyle w:val="TAL"/>
            </w:pPr>
            <w:ins w:id="99" w:author="Huawei1" w:date="2022-05-12T17:19:00Z">
              <w:r w:rsidRPr="005F2324">
                <w:t>Identifier of an Individual TSC Application Sessions resource.</w:t>
              </w:r>
            </w:ins>
            <w:del w:id="100" w:author="Huawei1" w:date="2022-05-12T17:19:00Z">
              <w:r w:rsidR="000A7163" w:rsidRPr="0016361A" w:rsidDel="007B12DF">
                <w:delText>See clause </w:delText>
              </w:r>
              <w:r w:rsidR="000A7163" w:rsidDel="007B12DF">
                <w:delText>6.2</w:delText>
              </w:r>
              <w:r w:rsidR="000A7163" w:rsidRPr="0016361A" w:rsidDel="007B12DF">
                <w:delText>.1</w:delText>
              </w:r>
            </w:del>
          </w:p>
        </w:tc>
      </w:tr>
    </w:tbl>
    <w:p w14:paraId="50BB80C9" w14:textId="77777777" w:rsidR="00A446C2" w:rsidRPr="00AD3B51" w:rsidRDefault="00A446C2" w:rsidP="00A446C2">
      <w:pPr>
        <w:rPr>
          <w:lang w:eastAsia="zh-CN"/>
        </w:rPr>
      </w:pPr>
      <w:bookmarkStart w:id="101" w:name="_GoBack"/>
      <w:bookmarkEnd w:id="101"/>
    </w:p>
    <w:p w14:paraId="3622B8E3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Next Changes * * * *</w:t>
      </w:r>
    </w:p>
    <w:p w14:paraId="7D4A6CB5" w14:textId="5D870738" w:rsidR="000A7163" w:rsidRDefault="000A7163" w:rsidP="000A7163">
      <w:pPr>
        <w:pStyle w:val="5"/>
      </w:pPr>
      <w:bookmarkStart w:id="102" w:name="_Toc28012434"/>
      <w:bookmarkStart w:id="103" w:name="_Toc36038387"/>
      <w:bookmarkStart w:id="104" w:name="_Toc45133657"/>
      <w:bookmarkStart w:id="105" w:name="_Toc51762411"/>
      <w:bookmarkStart w:id="106" w:name="_Toc59016983"/>
      <w:bookmarkStart w:id="107" w:name="_Toc68168148"/>
      <w:bookmarkStart w:id="108" w:name="_Toc89295749"/>
      <w:bookmarkStart w:id="109" w:name="_Toc94261462"/>
      <w:bookmarkStart w:id="110" w:name="_Toc100742399"/>
      <w:r>
        <w:t>6.2.3.4.2</w:t>
      </w:r>
      <w:r>
        <w:tab/>
        <w:t xml:space="preserve">Resource </w:t>
      </w:r>
      <w:del w:id="111" w:author="Huawei2" w:date="2022-04-28T10:28:00Z">
        <w:r w:rsidDel="000A7163">
          <w:delText>definition</w:delText>
        </w:r>
      </w:del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ins w:id="112" w:author="Huawei2" w:date="2022-04-28T10:28:00Z">
        <w:r>
          <w:t>Definition</w:t>
        </w:r>
      </w:ins>
    </w:p>
    <w:p w14:paraId="2B394EEC" w14:textId="77777777" w:rsidR="000A7163" w:rsidRDefault="000A7163" w:rsidP="000A7163">
      <w:r>
        <w:t xml:space="preserve">Resource URI: </w:t>
      </w:r>
      <w:r>
        <w:rPr>
          <w:b/>
        </w:rPr>
        <w:t>{apiRoot}</w:t>
      </w:r>
      <w:r w:rsidRPr="00E23840">
        <w:rPr>
          <w:b/>
          <w:noProof/>
        </w:rPr>
        <w:t>/</w:t>
      </w:r>
      <w:r>
        <w:rPr>
          <w:b/>
          <w:noProof/>
        </w:rPr>
        <w:t>ntsctsf-qos-tscai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E00A4B">
        <w:rPr>
          <w:b/>
          <w:noProof/>
        </w:rPr>
        <w:t>tsc-app-sessions</w:t>
      </w:r>
      <w:r>
        <w:rPr>
          <w:b/>
          <w:noProof/>
        </w:rPr>
        <w:t>/{appSessionId}</w:t>
      </w:r>
      <w:r>
        <w:rPr>
          <w:b/>
        </w:rPr>
        <w:t>/events-subscription</w:t>
      </w:r>
    </w:p>
    <w:p w14:paraId="50956E41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6.2.3.4.2-1</w:t>
      </w:r>
      <w:r>
        <w:rPr>
          <w:rFonts w:ascii="Arial" w:hAnsi="Arial" w:cs="Arial"/>
        </w:rPr>
        <w:t>.</w:t>
      </w:r>
    </w:p>
    <w:p w14:paraId="0FB38823" w14:textId="77777777" w:rsidR="000A7163" w:rsidRDefault="000A7163" w:rsidP="000A7163">
      <w:pPr>
        <w:pStyle w:val="TH"/>
        <w:rPr>
          <w:rFonts w:cs="Arial"/>
        </w:rPr>
      </w:pPr>
      <w:r>
        <w:t>Table 6.2.3.4.2-1: Resource URI variables for this resource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1417"/>
        <w:gridCol w:w="6655"/>
      </w:tblGrid>
      <w:tr w:rsidR="000A7163" w14:paraId="21BE7B05" w14:textId="77777777" w:rsidTr="00CC5E07">
        <w:trPr>
          <w:jc w:val="center"/>
        </w:trPr>
        <w:tc>
          <w:tcPr>
            <w:tcW w:w="806" w:type="pct"/>
            <w:shd w:val="clear" w:color="000000" w:fill="C0C0C0"/>
            <w:hideMark/>
          </w:tcPr>
          <w:p w14:paraId="757A55FE" w14:textId="77777777" w:rsidR="000A7163" w:rsidRDefault="000A7163" w:rsidP="00CC5E07">
            <w:pPr>
              <w:pStyle w:val="TAH"/>
            </w:pPr>
            <w:r>
              <w:t>Name</w:t>
            </w:r>
          </w:p>
        </w:tc>
        <w:tc>
          <w:tcPr>
            <w:tcW w:w="736" w:type="pct"/>
            <w:shd w:val="clear" w:color="000000" w:fill="C0C0C0"/>
          </w:tcPr>
          <w:p w14:paraId="7141E2B6" w14:textId="77777777" w:rsidR="000A7163" w:rsidRDefault="000A7163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457" w:type="pct"/>
            <w:shd w:val="clear" w:color="000000" w:fill="C0C0C0"/>
            <w:vAlign w:val="center"/>
            <w:hideMark/>
          </w:tcPr>
          <w:p w14:paraId="07A3609F" w14:textId="77777777" w:rsidR="000A7163" w:rsidRDefault="000A7163" w:rsidP="00CC5E07">
            <w:pPr>
              <w:pStyle w:val="TAH"/>
            </w:pPr>
            <w:r>
              <w:t>Definition</w:t>
            </w:r>
          </w:p>
        </w:tc>
      </w:tr>
      <w:tr w:rsidR="000A7163" w14:paraId="5C4E3BE9" w14:textId="77777777" w:rsidTr="00CC5E07">
        <w:trPr>
          <w:jc w:val="center"/>
        </w:trPr>
        <w:tc>
          <w:tcPr>
            <w:tcW w:w="806" w:type="pct"/>
            <w:hideMark/>
          </w:tcPr>
          <w:p w14:paraId="23823EB1" w14:textId="77777777" w:rsidR="000A7163" w:rsidRDefault="000A7163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36" w:type="pct"/>
          </w:tcPr>
          <w:p w14:paraId="56ABD7E7" w14:textId="77777777" w:rsidR="000A7163" w:rsidRDefault="000A7163" w:rsidP="00CC5E0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457" w:type="pct"/>
            <w:vAlign w:val="center"/>
            <w:hideMark/>
          </w:tcPr>
          <w:p w14:paraId="19869D53" w14:textId="77777777" w:rsidR="000A7163" w:rsidRDefault="000A7163" w:rsidP="00CC5E07">
            <w:pPr>
              <w:pStyle w:val="TAL"/>
            </w:pPr>
            <w:r>
              <w:t>See clause</w:t>
            </w:r>
            <w:r>
              <w:rPr>
                <w:lang w:eastAsia="zh-CN"/>
              </w:rPr>
              <w:t> </w:t>
            </w:r>
            <w:r>
              <w:t>6.2.1</w:t>
            </w:r>
          </w:p>
        </w:tc>
      </w:tr>
      <w:tr w:rsidR="000A7163" w14:paraId="34E7246A" w14:textId="77777777" w:rsidTr="00CC5E07">
        <w:trPr>
          <w:jc w:val="center"/>
        </w:trPr>
        <w:tc>
          <w:tcPr>
            <w:tcW w:w="806" w:type="pct"/>
            <w:hideMark/>
          </w:tcPr>
          <w:p w14:paraId="405D53C7" w14:textId="77777777" w:rsidR="000A7163" w:rsidRDefault="000A7163" w:rsidP="00CC5E07">
            <w:pPr>
              <w:pStyle w:val="TAL"/>
            </w:pPr>
            <w:proofErr w:type="spellStart"/>
            <w:r>
              <w:t>appSessionId</w:t>
            </w:r>
            <w:proofErr w:type="spellEnd"/>
          </w:p>
        </w:tc>
        <w:tc>
          <w:tcPr>
            <w:tcW w:w="736" w:type="pct"/>
          </w:tcPr>
          <w:p w14:paraId="5763D5FA" w14:textId="77777777" w:rsidR="000A7163" w:rsidRDefault="000A7163" w:rsidP="00CC5E07">
            <w:pPr>
              <w:pStyle w:val="TAL"/>
            </w:pPr>
            <w:r>
              <w:t>string</w:t>
            </w:r>
          </w:p>
        </w:tc>
        <w:tc>
          <w:tcPr>
            <w:tcW w:w="3457" w:type="pct"/>
            <w:vAlign w:val="center"/>
            <w:hideMark/>
          </w:tcPr>
          <w:p w14:paraId="2C14CC1C" w14:textId="376615B1" w:rsidR="000A7163" w:rsidRPr="0014594E" w:rsidRDefault="005F2324" w:rsidP="00CC5E07">
            <w:pPr>
              <w:pStyle w:val="ZH"/>
              <w:keepNext/>
              <w:keepLines/>
              <w:framePr w:wrap="auto" w:vAnchor="margin" w:hAnchor="text" w:xAlign="left" w:yAlign="inline"/>
              <w:widowControl/>
              <w:rPr>
                <w:noProof w:val="0"/>
                <w:sz w:val="18"/>
              </w:rPr>
            </w:pPr>
            <w:ins w:id="113" w:author="Huawei1" w:date="2022-05-12T17:20:00Z">
              <w:r w:rsidRPr="005F2324">
                <w:rPr>
                  <w:noProof w:val="0"/>
                  <w:sz w:val="18"/>
                </w:rPr>
                <w:t>Identifier of an Individual TSC Application Sessions resource.</w:t>
              </w:r>
            </w:ins>
            <w:del w:id="114" w:author="Huawei1" w:date="2022-05-12T17:20:00Z">
              <w:r w:rsidR="000A7163" w:rsidRPr="0014594E" w:rsidDel="005F2324">
                <w:rPr>
                  <w:noProof w:val="0"/>
                  <w:sz w:val="18"/>
                </w:rPr>
                <w:delText>Identifies an application session context</w:delText>
              </w:r>
            </w:del>
          </w:p>
        </w:tc>
      </w:tr>
    </w:tbl>
    <w:p w14:paraId="1F1159E9" w14:textId="77777777" w:rsidR="00A446C2" w:rsidRDefault="00A446C2" w:rsidP="00A446C2">
      <w:pPr>
        <w:rPr>
          <w:lang w:eastAsia="zh-CN"/>
        </w:rPr>
      </w:pPr>
    </w:p>
    <w:p w14:paraId="1D7BB2D1" w14:textId="77777777" w:rsidR="003218B1" w:rsidRDefault="003218B1" w:rsidP="00321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16C27E29" w14:textId="77777777" w:rsidR="003218B1" w:rsidRPr="000A7435" w:rsidRDefault="003218B1" w:rsidP="003218B1">
      <w:pPr>
        <w:pStyle w:val="4"/>
      </w:pPr>
      <w:bookmarkStart w:id="115" w:name="_Toc100742446"/>
      <w:r>
        <w:t>6.3.3.1</w:t>
      </w:r>
      <w:r>
        <w:tab/>
        <w:t>Overview</w:t>
      </w:r>
      <w:bookmarkEnd w:id="115"/>
    </w:p>
    <w:p w14:paraId="6ECBAD31" w14:textId="77777777" w:rsidR="003218B1" w:rsidRPr="000B4666" w:rsidRDefault="003218B1" w:rsidP="003218B1">
      <w:pPr>
        <w:rPr>
          <w:ins w:id="116" w:author="Huawei2" w:date="2022-05-05T16:18:00Z"/>
        </w:rPr>
      </w:pPr>
      <w:ins w:id="117" w:author="Huawei2" w:date="2022-05-05T16:18:00Z">
        <w:r w:rsidRPr="000B4666">
          <w:t>This clause describes the structure for the Resource URIs and the resources and methods used for the service.</w:t>
        </w:r>
      </w:ins>
    </w:p>
    <w:p w14:paraId="3E6EBAFE" w14:textId="4FC15F97" w:rsidR="003218B1" w:rsidRDefault="003218B1" w:rsidP="007138A7">
      <w:ins w:id="118" w:author="Huawei2" w:date="2022-05-05T16:18:00Z">
        <w:r w:rsidRPr="000B4666">
          <w:t>Figure </w:t>
        </w:r>
        <w:r>
          <w:t>6.2.3.1</w:t>
        </w:r>
        <w:r w:rsidRPr="000B4666">
          <w:t xml:space="preserve">-1 depicts the resource URIs structure for the </w:t>
        </w:r>
        <w:proofErr w:type="spellStart"/>
        <w:r>
          <w:t>Ntsctsf_ASTI</w:t>
        </w:r>
        <w:proofErr w:type="spellEnd"/>
        <w:r>
          <w:t xml:space="preserve"> API</w:t>
        </w:r>
        <w:r w:rsidRPr="000B4666">
          <w:t>.</w:t>
        </w:r>
      </w:ins>
    </w:p>
    <w:p w14:paraId="390882C8" w14:textId="77777777" w:rsidR="003218B1" w:rsidRPr="00A258AF" w:rsidRDefault="003218B1" w:rsidP="003218B1">
      <w:pPr>
        <w:pStyle w:val="TH"/>
        <w:rPr>
          <w:lang w:val="en-US"/>
        </w:rPr>
      </w:pPr>
      <w:r>
        <w:object w:dxaOrig="6651" w:dyaOrig="4261" w14:anchorId="535248DF">
          <v:shape id="_x0000_i1027" type="#_x0000_t75" style="width:331.75pt;height:213.25pt" o:ole="">
            <v:imagedata r:id="rId12" o:title=""/>
          </v:shape>
          <o:OLEObject Type="Embed" ProgID="Visio.Drawing.15" ShapeID="_x0000_i1027" DrawAspect="Content" ObjectID="_1713881825" r:id="rId13"/>
        </w:object>
      </w:r>
    </w:p>
    <w:p w14:paraId="168E0AB3" w14:textId="77777777" w:rsidR="003218B1" w:rsidRPr="008C18E3" w:rsidRDefault="003218B1" w:rsidP="003218B1">
      <w:pPr>
        <w:pStyle w:val="TF"/>
      </w:pPr>
      <w:r w:rsidRPr="008C18E3">
        <w:t>Figure</w:t>
      </w:r>
      <w:r>
        <w:t> </w:t>
      </w:r>
      <w:r w:rsidRPr="008C18E3">
        <w:t>6.</w:t>
      </w:r>
      <w:r>
        <w:t>3.3.1</w:t>
      </w:r>
      <w:r w:rsidRPr="008C18E3">
        <w:t xml:space="preserve">-1: </w:t>
      </w:r>
      <w:r>
        <w:t xml:space="preserve">Resource </w:t>
      </w:r>
      <w:r w:rsidRPr="008C18E3">
        <w:t xml:space="preserve">URI structure of the </w:t>
      </w:r>
      <w:proofErr w:type="spellStart"/>
      <w:r>
        <w:t>Ntsctsf_ASTI</w:t>
      </w:r>
      <w:proofErr w:type="spellEnd"/>
      <w:r w:rsidRPr="008C18E3">
        <w:t xml:space="preserve"> API</w:t>
      </w:r>
    </w:p>
    <w:p w14:paraId="623D38E9" w14:textId="77777777" w:rsidR="003218B1" w:rsidRDefault="003218B1" w:rsidP="003218B1">
      <w:r>
        <w:t>Table 6.3.3.1-1 provides an overview of the resources and applicable HTTP methods.</w:t>
      </w:r>
    </w:p>
    <w:p w14:paraId="61BD3236" w14:textId="77777777" w:rsidR="003218B1" w:rsidRPr="00384E92" w:rsidRDefault="003218B1" w:rsidP="003218B1">
      <w:pPr>
        <w:pStyle w:val="TH"/>
      </w:pPr>
      <w:r w:rsidRPr="00384E92">
        <w:lastRenderedPageBreak/>
        <w:t>Table</w:t>
      </w:r>
      <w:r>
        <w:t> </w:t>
      </w:r>
      <w:r w:rsidRPr="00384E92">
        <w:t>6.</w:t>
      </w:r>
      <w:r>
        <w:t>3.3.1</w:t>
      </w:r>
      <w:r w:rsidRPr="00384E92">
        <w:t>-1: Resources and methods overview</w:t>
      </w:r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36"/>
        <w:gridCol w:w="2975"/>
        <w:gridCol w:w="1134"/>
        <w:gridCol w:w="3534"/>
      </w:tblGrid>
      <w:tr w:rsidR="003218B1" w:rsidRPr="00B54FF5" w14:paraId="167A2EAC" w14:textId="77777777" w:rsidTr="00374C6E">
        <w:trPr>
          <w:jc w:val="center"/>
        </w:trPr>
        <w:tc>
          <w:tcPr>
            <w:tcW w:w="969" w:type="pct"/>
            <w:shd w:val="clear" w:color="auto" w:fill="C0C0C0"/>
            <w:vAlign w:val="center"/>
            <w:hideMark/>
          </w:tcPr>
          <w:p w14:paraId="323C2D37" w14:textId="77777777" w:rsidR="003218B1" w:rsidRPr="0016361A" w:rsidRDefault="003218B1" w:rsidP="00374C6E">
            <w:pPr>
              <w:pStyle w:val="TAH"/>
            </w:pPr>
            <w:r w:rsidRPr="0016361A">
              <w:t>Resource name</w:t>
            </w:r>
          </w:p>
        </w:tc>
        <w:tc>
          <w:tcPr>
            <w:tcW w:w="1569" w:type="pct"/>
            <w:shd w:val="clear" w:color="auto" w:fill="C0C0C0"/>
            <w:vAlign w:val="center"/>
            <w:hideMark/>
          </w:tcPr>
          <w:p w14:paraId="499F6A86" w14:textId="77777777" w:rsidR="003218B1" w:rsidRPr="0016361A" w:rsidRDefault="003218B1" w:rsidP="00374C6E">
            <w:pPr>
              <w:pStyle w:val="TAH"/>
            </w:pPr>
            <w:r w:rsidRPr="0016361A">
              <w:t>Resource URI</w:t>
            </w:r>
          </w:p>
        </w:tc>
        <w:tc>
          <w:tcPr>
            <w:tcW w:w="598" w:type="pct"/>
            <w:shd w:val="clear" w:color="auto" w:fill="C0C0C0"/>
            <w:vAlign w:val="center"/>
            <w:hideMark/>
          </w:tcPr>
          <w:p w14:paraId="03C684D4" w14:textId="77777777" w:rsidR="003218B1" w:rsidRPr="0016361A" w:rsidRDefault="003218B1" w:rsidP="00374C6E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864" w:type="pct"/>
            <w:shd w:val="clear" w:color="auto" w:fill="C0C0C0"/>
            <w:vAlign w:val="center"/>
            <w:hideMark/>
          </w:tcPr>
          <w:p w14:paraId="71E26CF0" w14:textId="77777777" w:rsidR="003218B1" w:rsidRPr="0016361A" w:rsidRDefault="003218B1" w:rsidP="00374C6E">
            <w:pPr>
              <w:pStyle w:val="TAH"/>
            </w:pPr>
            <w:r w:rsidRPr="0016361A">
              <w:t>Description</w:t>
            </w:r>
          </w:p>
        </w:tc>
      </w:tr>
      <w:tr w:rsidR="003218B1" w:rsidRPr="00B54FF5" w14:paraId="6B08817A" w14:textId="77777777" w:rsidTr="00374C6E">
        <w:trPr>
          <w:jc w:val="center"/>
        </w:trPr>
        <w:tc>
          <w:tcPr>
            <w:tcW w:w="969" w:type="pct"/>
            <w:vMerge w:val="restart"/>
            <w:vAlign w:val="center"/>
          </w:tcPr>
          <w:p w14:paraId="685D3D25" w14:textId="77777777" w:rsidR="003218B1" w:rsidRPr="0016361A" w:rsidRDefault="003218B1" w:rsidP="00374C6E">
            <w:pPr>
              <w:pStyle w:val="TAL"/>
            </w:pPr>
            <w:r>
              <w:rPr>
                <w:lang w:eastAsia="zh-CN"/>
              </w:rPr>
              <w:t>ASTI Configurations</w:t>
            </w:r>
          </w:p>
        </w:tc>
        <w:tc>
          <w:tcPr>
            <w:tcW w:w="1569" w:type="pct"/>
            <w:vAlign w:val="center"/>
          </w:tcPr>
          <w:p w14:paraId="5BFFAB47" w14:textId="77777777" w:rsidR="003218B1" w:rsidRPr="0016361A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configurations/</w:t>
            </w:r>
          </w:p>
        </w:tc>
        <w:tc>
          <w:tcPr>
            <w:tcW w:w="598" w:type="pct"/>
            <w:vAlign w:val="center"/>
          </w:tcPr>
          <w:p w14:paraId="7A5A9FC7" w14:textId="77777777" w:rsidR="003218B1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OST</w:t>
            </w:r>
          </w:p>
        </w:tc>
        <w:tc>
          <w:tcPr>
            <w:tcW w:w="1864" w:type="pct"/>
            <w:vAlign w:val="center"/>
          </w:tcPr>
          <w:p w14:paraId="01B07F19" w14:textId="77777777" w:rsidR="003218B1" w:rsidRDefault="003218B1" w:rsidP="00374C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Create a new</w:t>
            </w:r>
            <w:r>
              <w:t xml:space="preserve"> configuration of the 5G access stratum time distribution.</w:t>
            </w:r>
          </w:p>
        </w:tc>
      </w:tr>
      <w:tr w:rsidR="003218B1" w:rsidRPr="00B54FF5" w14:paraId="6042C777" w14:textId="77777777" w:rsidTr="00374C6E">
        <w:trPr>
          <w:jc w:val="center"/>
        </w:trPr>
        <w:tc>
          <w:tcPr>
            <w:tcW w:w="969" w:type="pct"/>
            <w:vMerge/>
            <w:vAlign w:val="center"/>
          </w:tcPr>
          <w:p w14:paraId="405C0348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1569" w:type="pct"/>
            <w:vAlign w:val="center"/>
          </w:tcPr>
          <w:p w14:paraId="24F6C989" w14:textId="77777777" w:rsidR="003218B1" w:rsidRPr="0016361A" w:rsidRDefault="003218B1" w:rsidP="00374C6E">
            <w:pPr>
              <w:pStyle w:val="TAL"/>
            </w:pPr>
            <w:r>
              <w:t>configurations/retrieve</w:t>
            </w:r>
          </w:p>
        </w:tc>
        <w:tc>
          <w:tcPr>
            <w:tcW w:w="598" w:type="pct"/>
            <w:vAlign w:val="center"/>
          </w:tcPr>
          <w:p w14:paraId="2A9E4139" w14:textId="77777777" w:rsidR="003218B1" w:rsidRDefault="003218B1" w:rsidP="00374C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retrieve</w:t>
            </w:r>
          </w:p>
          <w:p w14:paraId="1438E0E1" w14:textId="77777777" w:rsidR="003218B1" w:rsidRDefault="003218B1" w:rsidP="00374C6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(POST)</w:t>
            </w:r>
          </w:p>
        </w:tc>
        <w:tc>
          <w:tcPr>
            <w:tcW w:w="1864" w:type="pct"/>
            <w:vAlign w:val="center"/>
          </w:tcPr>
          <w:p w14:paraId="6517E1EA" w14:textId="77777777" w:rsidR="003218B1" w:rsidRDefault="003218B1" w:rsidP="00374C6E">
            <w:pPr>
              <w:pStyle w:val="TAL"/>
            </w:pPr>
            <w:r>
              <w:t>Request the status of the access stratum time distribution for a list of UEs.</w:t>
            </w:r>
          </w:p>
        </w:tc>
      </w:tr>
      <w:tr w:rsidR="003218B1" w:rsidRPr="00B54FF5" w14:paraId="63AB694E" w14:textId="77777777" w:rsidTr="00374C6E">
        <w:trPr>
          <w:jc w:val="center"/>
        </w:trPr>
        <w:tc>
          <w:tcPr>
            <w:tcW w:w="969" w:type="pct"/>
            <w:vMerge w:val="restart"/>
            <w:vAlign w:val="center"/>
          </w:tcPr>
          <w:p w14:paraId="7CEB0AED" w14:textId="77777777" w:rsidR="003218B1" w:rsidRPr="0016361A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Individual</w:t>
            </w:r>
            <w:r>
              <w:rPr>
                <w:lang w:eastAsia="zh-CN"/>
              </w:rPr>
              <w:t xml:space="preserve"> ASTI Configuration</w:t>
            </w:r>
          </w:p>
        </w:tc>
        <w:tc>
          <w:tcPr>
            <w:tcW w:w="1569" w:type="pct"/>
            <w:vMerge w:val="restart"/>
            <w:vAlign w:val="center"/>
          </w:tcPr>
          <w:p w14:paraId="600F191C" w14:textId="77777777" w:rsidR="003218B1" w:rsidRPr="0016361A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configurations/{</w:t>
            </w:r>
            <w:proofErr w:type="spellStart"/>
            <w:r>
              <w:rPr>
                <w:lang w:eastAsia="zh-CN"/>
              </w:rPr>
              <w:t>configId</w:t>
            </w:r>
            <w:proofErr w:type="spellEnd"/>
            <w:r>
              <w:rPr>
                <w:lang w:eastAsia="zh-CN"/>
              </w:rPr>
              <w:t>}</w:t>
            </w:r>
          </w:p>
        </w:tc>
        <w:tc>
          <w:tcPr>
            <w:tcW w:w="598" w:type="pct"/>
            <w:vAlign w:val="center"/>
          </w:tcPr>
          <w:p w14:paraId="3E43407B" w14:textId="77777777" w:rsidR="003218B1" w:rsidRDefault="003218B1" w:rsidP="00374C6E">
            <w:pPr>
              <w:pStyle w:val="TAL"/>
            </w:pPr>
            <w:r>
              <w:rPr>
                <w:lang w:eastAsia="zh-CN"/>
              </w:rPr>
              <w:t>PATCH</w:t>
            </w:r>
          </w:p>
        </w:tc>
        <w:tc>
          <w:tcPr>
            <w:tcW w:w="1864" w:type="pct"/>
            <w:vAlign w:val="center"/>
          </w:tcPr>
          <w:p w14:paraId="350D8B72" w14:textId="77777777" w:rsidR="003218B1" w:rsidRDefault="003218B1" w:rsidP="00374C6E">
            <w:pPr>
              <w:pStyle w:val="TAL"/>
              <w:rPr>
                <w:lang w:eastAsia="zh-CN"/>
              </w:rPr>
            </w:pPr>
            <w:r>
              <w:t>Request to update the 5G access stratum time distribution configuration.</w:t>
            </w:r>
          </w:p>
        </w:tc>
      </w:tr>
      <w:tr w:rsidR="003218B1" w:rsidRPr="00B54FF5" w14:paraId="4ED9835B" w14:textId="77777777" w:rsidTr="00374C6E">
        <w:trPr>
          <w:jc w:val="center"/>
        </w:trPr>
        <w:tc>
          <w:tcPr>
            <w:tcW w:w="969" w:type="pct"/>
            <w:vMerge/>
            <w:vAlign w:val="center"/>
          </w:tcPr>
          <w:p w14:paraId="41F3CDD2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1569" w:type="pct"/>
            <w:vMerge/>
            <w:vAlign w:val="center"/>
          </w:tcPr>
          <w:p w14:paraId="412BCE20" w14:textId="77777777" w:rsidR="003218B1" w:rsidRPr="0016361A" w:rsidRDefault="003218B1" w:rsidP="00374C6E">
            <w:pPr>
              <w:pStyle w:val="TAL"/>
            </w:pPr>
          </w:p>
        </w:tc>
        <w:tc>
          <w:tcPr>
            <w:tcW w:w="598" w:type="pct"/>
            <w:vAlign w:val="center"/>
          </w:tcPr>
          <w:p w14:paraId="488F7D7D" w14:textId="77777777" w:rsidR="003218B1" w:rsidRDefault="003218B1" w:rsidP="00374C6E">
            <w:pPr>
              <w:pStyle w:val="TAL"/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ELETE</w:t>
            </w:r>
          </w:p>
        </w:tc>
        <w:tc>
          <w:tcPr>
            <w:tcW w:w="1864" w:type="pct"/>
            <w:vAlign w:val="center"/>
          </w:tcPr>
          <w:p w14:paraId="43CDF269" w14:textId="77777777" w:rsidR="003218B1" w:rsidRDefault="003218B1" w:rsidP="00374C6E">
            <w:pPr>
              <w:pStyle w:val="TAL"/>
              <w:rPr>
                <w:lang w:eastAsia="zh-CN"/>
              </w:rPr>
            </w:pPr>
            <w:r>
              <w:t>Request to delete the 5G access stratum time distribution configuration.</w:t>
            </w:r>
          </w:p>
        </w:tc>
      </w:tr>
    </w:tbl>
    <w:p w14:paraId="2D09280D" w14:textId="77777777" w:rsidR="003218B1" w:rsidRPr="003218B1" w:rsidRDefault="003218B1" w:rsidP="00A446C2">
      <w:pPr>
        <w:rPr>
          <w:lang w:eastAsia="zh-CN"/>
        </w:rPr>
      </w:pPr>
    </w:p>
    <w:p w14:paraId="6D1BB46E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4C0DEA81" w14:textId="77777777" w:rsidR="000A7163" w:rsidRDefault="000A7163" w:rsidP="000A7163">
      <w:pPr>
        <w:pStyle w:val="5"/>
      </w:pPr>
      <w:bookmarkStart w:id="119" w:name="_Toc100742449"/>
      <w:r>
        <w:t>6.3.3.2.2</w:t>
      </w:r>
      <w:r>
        <w:tab/>
        <w:t>Resource Definition</w:t>
      </w:r>
      <w:bookmarkEnd w:id="119"/>
    </w:p>
    <w:p w14:paraId="4CEA356C" w14:textId="77777777" w:rsidR="000A7163" w:rsidRDefault="000A7163" w:rsidP="000A7163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ntsctsf-asti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configurations</w:t>
      </w:r>
    </w:p>
    <w:p w14:paraId="501052EA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6.3.3.2.2-1</w:t>
      </w:r>
      <w:r>
        <w:rPr>
          <w:rFonts w:ascii="Arial" w:hAnsi="Arial" w:cs="Arial"/>
        </w:rPr>
        <w:t>.</w:t>
      </w:r>
    </w:p>
    <w:p w14:paraId="1D49BD51" w14:textId="77777777" w:rsidR="000A7163" w:rsidRDefault="000A7163" w:rsidP="000A7163">
      <w:pPr>
        <w:pStyle w:val="TH"/>
        <w:rPr>
          <w:rFonts w:cs="Arial"/>
        </w:rPr>
      </w:pPr>
      <w:r>
        <w:t>Table 6.3.3.2.2-1: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7DE3538D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30F08BE4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17337DE7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D71B2C1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5FB571F1" w14:textId="77777777" w:rsidTr="00CC5E07">
        <w:trPr>
          <w:jc w:val="center"/>
        </w:trPr>
        <w:tc>
          <w:tcPr>
            <w:tcW w:w="687" w:type="pct"/>
            <w:hideMark/>
          </w:tcPr>
          <w:p w14:paraId="15094654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1FDBD2F8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4F392E63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>
              <w:t>6.3</w:t>
            </w:r>
            <w:r w:rsidRPr="0016361A">
              <w:t>.1</w:t>
            </w:r>
          </w:p>
        </w:tc>
      </w:tr>
      <w:tr w:rsidR="000A7163" w:rsidRPr="00B54FF5" w:rsidDel="000A7163" w14:paraId="61EA97A7" w14:textId="44BFE901" w:rsidTr="00CC5E07">
        <w:trPr>
          <w:jc w:val="center"/>
          <w:del w:id="120" w:author="Huawei2" w:date="2022-04-28T10:28:00Z"/>
        </w:trPr>
        <w:tc>
          <w:tcPr>
            <w:tcW w:w="687" w:type="pct"/>
          </w:tcPr>
          <w:p w14:paraId="4EE10C8E" w14:textId="729BF152" w:rsidR="000A7163" w:rsidRPr="0016361A" w:rsidDel="000A7163" w:rsidRDefault="000A7163" w:rsidP="00CC5E07">
            <w:pPr>
              <w:pStyle w:val="TAL"/>
              <w:rPr>
                <w:del w:id="121" w:author="Huawei2" w:date="2022-04-28T10:28:00Z"/>
              </w:rPr>
            </w:pPr>
            <w:del w:id="122" w:author="Huawei2" w:date="2022-04-28T10:28:00Z">
              <w:r w:rsidDel="000A7163">
                <w:delText>apiVersion</w:delText>
              </w:r>
            </w:del>
          </w:p>
        </w:tc>
        <w:tc>
          <w:tcPr>
            <w:tcW w:w="1039" w:type="pct"/>
          </w:tcPr>
          <w:p w14:paraId="2AAB93E8" w14:textId="1CD2AB46" w:rsidR="000A7163" w:rsidRPr="0016361A" w:rsidDel="000A7163" w:rsidRDefault="000A7163" w:rsidP="00CC5E07">
            <w:pPr>
              <w:pStyle w:val="TAL"/>
              <w:rPr>
                <w:del w:id="123" w:author="Huawei2" w:date="2022-04-28T10:28:00Z"/>
              </w:rPr>
            </w:pPr>
            <w:del w:id="124" w:author="Huawei2" w:date="2022-04-28T10:28:00Z">
              <w:r w:rsidDel="000A7163">
                <w:delText>string</w:delText>
              </w:r>
            </w:del>
          </w:p>
        </w:tc>
        <w:tc>
          <w:tcPr>
            <w:tcW w:w="3274" w:type="pct"/>
            <w:vAlign w:val="center"/>
          </w:tcPr>
          <w:p w14:paraId="1355E97A" w14:textId="2C61F34F" w:rsidR="000A7163" w:rsidRPr="0016361A" w:rsidDel="000A7163" w:rsidRDefault="000A7163" w:rsidP="00CC5E07">
            <w:pPr>
              <w:pStyle w:val="TAL"/>
              <w:rPr>
                <w:del w:id="125" w:author="Huawei2" w:date="2022-04-28T10:28:00Z"/>
              </w:rPr>
            </w:pPr>
            <w:del w:id="126" w:author="Huawei2" w:date="2022-04-28T10:28:00Z">
              <w:r w:rsidRPr="0016361A" w:rsidDel="000A7163">
                <w:delText>See clause</w:delText>
              </w:r>
              <w:r w:rsidRPr="0016361A" w:rsidDel="000A7163">
                <w:rPr>
                  <w:lang w:val="en-US" w:eastAsia="zh-CN"/>
                </w:rPr>
                <w:delText> </w:delText>
              </w:r>
              <w:r w:rsidDel="000A7163">
                <w:delText>6.3</w:delText>
              </w:r>
              <w:r w:rsidRPr="0016361A" w:rsidDel="000A7163">
                <w:delText>.1</w:delText>
              </w:r>
            </w:del>
          </w:p>
        </w:tc>
      </w:tr>
    </w:tbl>
    <w:p w14:paraId="76807A9E" w14:textId="77777777" w:rsidR="00A446C2" w:rsidRDefault="00A446C2" w:rsidP="00A446C2">
      <w:pPr>
        <w:rPr>
          <w:lang w:eastAsia="zh-CN"/>
        </w:rPr>
      </w:pPr>
    </w:p>
    <w:p w14:paraId="5AE5C33D" w14:textId="77777777" w:rsidR="00990441" w:rsidRDefault="00990441" w:rsidP="0099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Changes * * * *</w:t>
      </w:r>
    </w:p>
    <w:p w14:paraId="60211F53" w14:textId="77777777" w:rsidR="000A7163" w:rsidRDefault="000A7163" w:rsidP="000A7163">
      <w:pPr>
        <w:pStyle w:val="5"/>
      </w:pPr>
      <w:bookmarkStart w:id="127" w:name="_Toc100742459"/>
      <w:r>
        <w:t>6.3.3.3.2</w:t>
      </w:r>
      <w:r>
        <w:tab/>
        <w:t>Resource Definition</w:t>
      </w:r>
      <w:bookmarkEnd w:id="127"/>
    </w:p>
    <w:p w14:paraId="71BB8B31" w14:textId="77777777" w:rsidR="000A7163" w:rsidRDefault="000A7163" w:rsidP="000A7163">
      <w:r>
        <w:t>Resource URI:</w:t>
      </w:r>
      <w:r w:rsidRPr="00676C3A">
        <w:rPr>
          <w:b/>
        </w:rPr>
        <w:t xml:space="preserve"> {</w:t>
      </w:r>
      <w:proofErr w:type="spellStart"/>
      <w:r w:rsidRPr="00676C3A">
        <w:rPr>
          <w:b/>
        </w:rPr>
        <w:t>apiRoot</w:t>
      </w:r>
      <w:proofErr w:type="spellEnd"/>
      <w:r w:rsidRPr="00676C3A">
        <w:rPr>
          <w:b/>
        </w:rPr>
        <w:t>}/</w:t>
      </w:r>
      <w:proofErr w:type="spellStart"/>
      <w:r w:rsidRPr="00676C3A">
        <w:rPr>
          <w:b/>
        </w:rPr>
        <w:t>ntsctsf-</w:t>
      </w:r>
      <w:r>
        <w:rPr>
          <w:b/>
        </w:rPr>
        <w:t>asti</w:t>
      </w:r>
      <w:proofErr w:type="spellEnd"/>
      <w:r w:rsidRPr="00676C3A">
        <w:rPr>
          <w:b/>
        </w:rPr>
        <w:t>/&lt;</w:t>
      </w:r>
      <w:proofErr w:type="spellStart"/>
      <w:r w:rsidRPr="00676C3A">
        <w:rPr>
          <w:b/>
        </w:rPr>
        <w:t>apiVersion</w:t>
      </w:r>
      <w:proofErr w:type="spellEnd"/>
      <w:r w:rsidRPr="00676C3A">
        <w:rPr>
          <w:b/>
        </w:rPr>
        <w:t>&gt;/configurations</w:t>
      </w:r>
      <w:proofErr w:type="gramStart"/>
      <w:r w:rsidRPr="00676C3A">
        <w:rPr>
          <w:b/>
        </w:rPr>
        <w:t>/{</w:t>
      </w:r>
      <w:proofErr w:type="spellStart"/>
      <w:proofErr w:type="gramEnd"/>
      <w:r>
        <w:rPr>
          <w:b/>
        </w:rPr>
        <w:t>c</w:t>
      </w:r>
      <w:r w:rsidRPr="00676C3A">
        <w:rPr>
          <w:b/>
        </w:rPr>
        <w:t>onfigId</w:t>
      </w:r>
      <w:proofErr w:type="spellEnd"/>
      <w:r w:rsidRPr="00676C3A">
        <w:rPr>
          <w:b/>
        </w:rPr>
        <w:t>}</w:t>
      </w:r>
    </w:p>
    <w:p w14:paraId="42D7C10D" w14:textId="77777777" w:rsidR="000A7163" w:rsidRDefault="000A7163" w:rsidP="000A7163">
      <w:pPr>
        <w:rPr>
          <w:rFonts w:ascii="Arial" w:hAnsi="Arial" w:cs="Arial"/>
        </w:rPr>
      </w:pPr>
      <w:r>
        <w:t>This resource shall support the resource URI variables defined in table 6.3.3.3.2-1</w:t>
      </w:r>
      <w:r>
        <w:rPr>
          <w:rFonts w:ascii="Arial" w:hAnsi="Arial" w:cs="Arial"/>
        </w:rPr>
        <w:t>.</w:t>
      </w:r>
    </w:p>
    <w:p w14:paraId="6A15D913" w14:textId="77777777" w:rsidR="000A7163" w:rsidRDefault="000A7163" w:rsidP="000A7163">
      <w:pPr>
        <w:pStyle w:val="TH"/>
        <w:rPr>
          <w:rFonts w:cs="Arial"/>
        </w:rPr>
      </w:pPr>
      <w:r>
        <w:t>Table 6.3.3.3.2-1: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0A7163" w:rsidRPr="00B54FF5" w14:paraId="54F7D815" w14:textId="77777777" w:rsidTr="00CC5E07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6335A76F" w14:textId="77777777" w:rsidR="000A7163" w:rsidRPr="0016361A" w:rsidRDefault="000A7163" w:rsidP="00CC5E07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1C653EFE" w14:textId="77777777" w:rsidR="000A7163" w:rsidRPr="0016361A" w:rsidRDefault="000A7163" w:rsidP="00CC5E07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732E5ECD" w14:textId="77777777" w:rsidR="000A7163" w:rsidRPr="0016361A" w:rsidRDefault="000A7163" w:rsidP="00CC5E07">
            <w:pPr>
              <w:pStyle w:val="TAH"/>
            </w:pPr>
            <w:r w:rsidRPr="0016361A">
              <w:t>Definition</w:t>
            </w:r>
          </w:p>
        </w:tc>
      </w:tr>
      <w:tr w:rsidR="000A7163" w:rsidRPr="00B54FF5" w14:paraId="596AFCAB" w14:textId="77777777" w:rsidTr="00CC5E07">
        <w:trPr>
          <w:jc w:val="center"/>
        </w:trPr>
        <w:tc>
          <w:tcPr>
            <w:tcW w:w="687" w:type="pct"/>
            <w:hideMark/>
          </w:tcPr>
          <w:p w14:paraId="43296FFA" w14:textId="77777777" w:rsidR="000A7163" w:rsidRPr="0016361A" w:rsidRDefault="000A7163" w:rsidP="00CC5E07">
            <w:pPr>
              <w:pStyle w:val="TAL"/>
            </w:pPr>
            <w:proofErr w:type="spellStart"/>
            <w:r w:rsidRPr="0016361A">
              <w:t>apiRoot</w:t>
            </w:r>
            <w:proofErr w:type="spellEnd"/>
          </w:p>
        </w:tc>
        <w:tc>
          <w:tcPr>
            <w:tcW w:w="1039" w:type="pct"/>
          </w:tcPr>
          <w:p w14:paraId="27B99533" w14:textId="77777777" w:rsidR="000A7163" w:rsidRPr="0016361A" w:rsidRDefault="000A7163" w:rsidP="00CC5E07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159D9507" w14:textId="77777777" w:rsidR="000A7163" w:rsidRPr="0016361A" w:rsidRDefault="000A7163" w:rsidP="00CC5E07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>
              <w:t>6.3</w:t>
            </w:r>
            <w:r w:rsidRPr="0016361A">
              <w:t>.1</w:t>
            </w:r>
          </w:p>
        </w:tc>
      </w:tr>
      <w:tr w:rsidR="000A7163" w:rsidRPr="00B54FF5" w:rsidDel="000A7163" w14:paraId="4A1B35AE" w14:textId="325E5D3F" w:rsidTr="00CC5E07">
        <w:trPr>
          <w:jc w:val="center"/>
          <w:del w:id="128" w:author="Huawei2" w:date="2022-04-28T10:28:00Z"/>
        </w:trPr>
        <w:tc>
          <w:tcPr>
            <w:tcW w:w="687" w:type="pct"/>
          </w:tcPr>
          <w:p w14:paraId="786BFEC4" w14:textId="5AE88B6F" w:rsidR="000A7163" w:rsidRPr="0016361A" w:rsidDel="000A7163" w:rsidRDefault="000A7163" w:rsidP="00CC5E07">
            <w:pPr>
              <w:pStyle w:val="TAL"/>
              <w:rPr>
                <w:del w:id="129" w:author="Huawei2" w:date="2022-04-28T10:28:00Z"/>
              </w:rPr>
            </w:pPr>
            <w:del w:id="130" w:author="Huawei2" w:date="2022-04-28T10:28:00Z">
              <w:r w:rsidDel="000A7163">
                <w:delText>apiVersion</w:delText>
              </w:r>
            </w:del>
          </w:p>
        </w:tc>
        <w:tc>
          <w:tcPr>
            <w:tcW w:w="1039" w:type="pct"/>
          </w:tcPr>
          <w:p w14:paraId="62198C74" w14:textId="1E02B6C7" w:rsidR="000A7163" w:rsidRPr="0016361A" w:rsidDel="000A7163" w:rsidRDefault="000A7163" w:rsidP="00CC5E07">
            <w:pPr>
              <w:pStyle w:val="TAL"/>
              <w:rPr>
                <w:del w:id="131" w:author="Huawei2" w:date="2022-04-28T10:28:00Z"/>
              </w:rPr>
            </w:pPr>
            <w:del w:id="132" w:author="Huawei2" w:date="2022-04-28T10:28:00Z">
              <w:r w:rsidDel="000A7163">
                <w:delText>string</w:delText>
              </w:r>
            </w:del>
          </w:p>
        </w:tc>
        <w:tc>
          <w:tcPr>
            <w:tcW w:w="3274" w:type="pct"/>
            <w:vAlign w:val="center"/>
          </w:tcPr>
          <w:p w14:paraId="092E23AC" w14:textId="12B12ED5" w:rsidR="000A7163" w:rsidRPr="0016361A" w:rsidDel="000A7163" w:rsidRDefault="000A7163" w:rsidP="00CC5E07">
            <w:pPr>
              <w:pStyle w:val="TAL"/>
              <w:rPr>
                <w:del w:id="133" w:author="Huawei2" w:date="2022-04-28T10:28:00Z"/>
              </w:rPr>
            </w:pPr>
            <w:del w:id="134" w:author="Huawei2" w:date="2022-04-28T10:28:00Z">
              <w:r w:rsidRPr="0016361A" w:rsidDel="000A7163">
                <w:delText>See clause</w:delText>
              </w:r>
              <w:r w:rsidRPr="0016361A" w:rsidDel="000A7163">
                <w:rPr>
                  <w:lang w:val="en-US" w:eastAsia="zh-CN"/>
                </w:rPr>
                <w:delText> </w:delText>
              </w:r>
              <w:r w:rsidDel="000A7163">
                <w:delText>6.3</w:delText>
              </w:r>
              <w:r w:rsidRPr="0016361A" w:rsidDel="000A7163">
                <w:delText>.1</w:delText>
              </w:r>
            </w:del>
          </w:p>
        </w:tc>
      </w:tr>
      <w:tr w:rsidR="000A7163" w:rsidRPr="00B54FF5" w14:paraId="5C8F41C7" w14:textId="77777777" w:rsidTr="00CC5E07">
        <w:trPr>
          <w:jc w:val="center"/>
        </w:trPr>
        <w:tc>
          <w:tcPr>
            <w:tcW w:w="687" w:type="pct"/>
          </w:tcPr>
          <w:p w14:paraId="10E736E5" w14:textId="77777777" w:rsidR="000A7163" w:rsidRPr="00676C3A" w:rsidRDefault="000A7163" w:rsidP="00CC5E07">
            <w:pPr>
              <w:pStyle w:val="TAL"/>
            </w:pPr>
            <w:proofErr w:type="spellStart"/>
            <w:r>
              <w:t>c</w:t>
            </w:r>
            <w:r w:rsidRPr="00676C3A">
              <w:t>onfigId</w:t>
            </w:r>
            <w:proofErr w:type="spellEnd"/>
          </w:p>
        </w:tc>
        <w:tc>
          <w:tcPr>
            <w:tcW w:w="1039" w:type="pct"/>
          </w:tcPr>
          <w:p w14:paraId="1131AB23" w14:textId="77777777" w:rsidR="000A7163" w:rsidRPr="0016361A" w:rsidRDefault="000A7163" w:rsidP="00CC5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397F1D2E" w14:textId="77777777" w:rsidR="000A7163" w:rsidRPr="0016361A" w:rsidRDefault="000A7163" w:rsidP="00CC5E07">
            <w:pPr>
              <w:pStyle w:val="TAL"/>
            </w:pPr>
            <w:r>
              <w:t>Identifier of an Individual ASTI Configuration resource.</w:t>
            </w:r>
          </w:p>
        </w:tc>
      </w:tr>
    </w:tbl>
    <w:p w14:paraId="2AA4B8E2" w14:textId="77777777" w:rsidR="00A446C2" w:rsidRPr="000A7163" w:rsidRDefault="00A446C2" w:rsidP="00A446C2">
      <w:pPr>
        <w:rPr>
          <w:lang w:eastAsia="zh-CN"/>
        </w:rPr>
      </w:pPr>
    </w:p>
    <w:p w14:paraId="02436FA1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057ED" w14:textId="77777777" w:rsidR="00C13D33" w:rsidRDefault="00C13D33">
      <w:r>
        <w:separator/>
      </w:r>
    </w:p>
  </w:endnote>
  <w:endnote w:type="continuationSeparator" w:id="0">
    <w:p w14:paraId="77E00C5E" w14:textId="77777777" w:rsidR="00C13D33" w:rsidRDefault="00C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7BD54" w14:textId="77777777" w:rsidR="00C13D33" w:rsidRDefault="00C13D33">
      <w:r>
        <w:separator/>
      </w:r>
    </w:p>
  </w:footnote>
  <w:footnote w:type="continuationSeparator" w:id="0">
    <w:p w14:paraId="5EAF6DA0" w14:textId="77777777" w:rsidR="00C13D33" w:rsidRDefault="00C1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01F07" w14:textId="77777777" w:rsidR="00667C79" w:rsidRDefault="00667C79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072D"/>
    <w:rsid w:val="00004552"/>
    <w:rsid w:val="000069CD"/>
    <w:rsid w:val="00012159"/>
    <w:rsid w:val="000249DE"/>
    <w:rsid w:val="00034482"/>
    <w:rsid w:val="00035C47"/>
    <w:rsid w:val="0004657A"/>
    <w:rsid w:val="000610CD"/>
    <w:rsid w:val="00065865"/>
    <w:rsid w:val="00072D2D"/>
    <w:rsid w:val="00075210"/>
    <w:rsid w:val="00086BEE"/>
    <w:rsid w:val="00092032"/>
    <w:rsid w:val="000A3248"/>
    <w:rsid w:val="000A60B2"/>
    <w:rsid w:val="000A65C1"/>
    <w:rsid w:val="000A7163"/>
    <w:rsid w:val="000B1973"/>
    <w:rsid w:val="000B541B"/>
    <w:rsid w:val="000C111A"/>
    <w:rsid w:val="000D3669"/>
    <w:rsid w:val="000D38C7"/>
    <w:rsid w:val="000D63CD"/>
    <w:rsid w:val="000D6509"/>
    <w:rsid w:val="000E621F"/>
    <w:rsid w:val="000E7E0C"/>
    <w:rsid w:val="000F1248"/>
    <w:rsid w:val="000F291B"/>
    <w:rsid w:val="00100EFC"/>
    <w:rsid w:val="001054D6"/>
    <w:rsid w:val="00105F10"/>
    <w:rsid w:val="00113B23"/>
    <w:rsid w:val="00115066"/>
    <w:rsid w:val="00123833"/>
    <w:rsid w:val="00125C1C"/>
    <w:rsid w:val="001306FB"/>
    <w:rsid w:val="001325AD"/>
    <w:rsid w:val="001354C9"/>
    <w:rsid w:val="00151C4C"/>
    <w:rsid w:val="0015377A"/>
    <w:rsid w:val="001552CE"/>
    <w:rsid w:val="00156D32"/>
    <w:rsid w:val="00157ADF"/>
    <w:rsid w:val="00160DFF"/>
    <w:rsid w:val="00161B42"/>
    <w:rsid w:val="0016397E"/>
    <w:rsid w:val="00166616"/>
    <w:rsid w:val="001733E3"/>
    <w:rsid w:val="0018496C"/>
    <w:rsid w:val="0019296A"/>
    <w:rsid w:val="00194AC4"/>
    <w:rsid w:val="00196C07"/>
    <w:rsid w:val="001A49EC"/>
    <w:rsid w:val="001A7E6C"/>
    <w:rsid w:val="001B44D5"/>
    <w:rsid w:val="001C10EA"/>
    <w:rsid w:val="001C3F42"/>
    <w:rsid w:val="001D6579"/>
    <w:rsid w:val="001E7FA5"/>
    <w:rsid w:val="001F05A3"/>
    <w:rsid w:val="001F14EF"/>
    <w:rsid w:val="001F34DE"/>
    <w:rsid w:val="001F47A6"/>
    <w:rsid w:val="001F5C0D"/>
    <w:rsid w:val="001F7CAF"/>
    <w:rsid w:val="0020359A"/>
    <w:rsid w:val="00203BC0"/>
    <w:rsid w:val="002155CE"/>
    <w:rsid w:val="00222644"/>
    <w:rsid w:val="0022602F"/>
    <w:rsid w:val="00246622"/>
    <w:rsid w:val="002467F8"/>
    <w:rsid w:val="0024700D"/>
    <w:rsid w:val="0025060E"/>
    <w:rsid w:val="0025398D"/>
    <w:rsid w:val="002563DC"/>
    <w:rsid w:val="00272965"/>
    <w:rsid w:val="00285D5F"/>
    <w:rsid w:val="00291DAF"/>
    <w:rsid w:val="002A01AC"/>
    <w:rsid w:val="002B19A6"/>
    <w:rsid w:val="002B3C7B"/>
    <w:rsid w:val="002C32F3"/>
    <w:rsid w:val="002D01C1"/>
    <w:rsid w:val="002D2A4B"/>
    <w:rsid w:val="002D7E9F"/>
    <w:rsid w:val="002E08C8"/>
    <w:rsid w:val="002E7B0E"/>
    <w:rsid w:val="002F4D2F"/>
    <w:rsid w:val="002F58D9"/>
    <w:rsid w:val="00310802"/>
    <w:rsid w:val="0032063C"/>
    <w:rsid w:val="0032172C"/>
    <w:rsid w:val="003218B1"/>
    <w:rsid w:val="00325D8E"/>
    <w:rsid w:val="00327310"/>
    <w:rsid w:val="00330B9E"/>
    <w:rsid w:val="00336605"/>
    <w:rsid w:val="00342FEE"/>
    <w:rsid w:val="00345CB8"/>
    <w:rsid w:val="00346F23"/>
    <w:rsid w:val="00353FCC"/>
    <w:rsid w:val="0035412C"/>
    <w:rsid w:val="0036630B"/>
    <w:rsid w:val="00371917"/>
    <w:rsid w:val="00373651"/>
    <w:rsid w:val="003857E9"/>
    <w:rsid w:val="00385AD1"/>
    <w:rsid w:val="00390AC2"/>
    <w:rsid w:val="003A2E8F"/>
    <w:rsid w:val="003A6407"/>
    <w:rsid w:val="003B4BE6"/>
    <w:rsid w:val="003D2003"/>
    <w:rsid w:val="003E2ABF"/>
    <w:rsid w:val="003E45D3"/>
    <w:rsid w:val="003E5281"/>
    <w:rsid w:val="003F16D1"/>
    <w:rsid w:val="003F539F"/>
    <w:rsid w:val="004002BA"/>
    <w:rsid w:val="004003B0"/>
    <w:rsid w:val="0040071A"/>
    <w:rsid w:val="00400B42"/>
    <w:rsid w:val="004109CF"/>
    <w:rsid w:val="00423C28"/>
    <w:rsid w:val="004446DE"/>
    <w:rsid w:val="004452F2"/>
    <w:rsid w:val="00445C35"/>
    <w:rsid w:val="00446BFF"/>
    <w:rsid w:val="00446D1B"/>
    <w:rsid w:val="00456902"/>
    <w:rsid w:val="004634B9"/>
    <w:rsid w:val="00465D24"/>
    <w:rsid w:val="004679F1"/>
    <w:rsid w:val="00472E4E"/>
    <w:rsid w:val="00482C89"/>
    <w:rsid w:val="004947AC"/>
    <w:rsid w:val="004A4088"/>
    <w:rsid w:val="004B329D"/>
    <w:rsid w:val="004D3523"/>
    <w:rsid w:val="004D3726"/>
    <w:rsid w:val="004F0388"/>
    <w:rsid w:val="004F1195"/>
    <w:rsid w:val="004F7301"/>
    <w:rsid w:val="004F7969"/>
    <w:rsid w:val="005225E6"/>
    <w:rsid w:val="00530180"/>
    <w:rsid w:val="00535249"/>
    <w:rsid w:val="005372F7"/>
    <w:rsid w:val="0054040D"/>
    <w:rsid w:val="005411EA"/>
    <w:rsid w:val="00545C53"/>
    <w:rsid w:val="005536F9"/>
    <w:rsid w:val="00553E10"/>
    <w:rsid w:val="00555527"/>
    <w:rsid w:val="00560C9B"/>
    <w:rsid w:val="005618C3"/>
    <w:rsid w:val="00572BE3"/>
    <w:rsid w:val="00574670"/>
    <w:rsid w:val="00581EDC"/>
    <w:rsid w:val="00592F11"/>
    <w:rsid w:val="00597DF7"/>
    <w:rsid w:val="005A2784"/>
    <w:rsid w:val="005A7611"/>
    <w:rsid w:val="005B1D46"/>
    <w:rsid w:val="005B5252"/>
    <w:rsid w:val="005C34BF"/>
    <w:rsid w:val="005D70DE"/>
    <w:rsid w:val="005E03FB"/>
    <w:rsid w:val="005E5CC5"/>
    <w:rsid w:val="005E74E0"/>
    <w:rsid w:val="005F1D4D"/>
    <w:rsid w:val="005F2324"/>
    <w:rsid w:val="005F2AA0"/>
    <w:rsid w:val="005F5CE8"/>
    <w:rsid w:val="006053B6"/>
    <w:rsid w:val="00607269"/>
    <w:rsid w:val="00607506"/>
    <w:rsid w:val="00611216"/>
    <w:rsid w:val="00620DC4"/>
    <w:rsid w:val="00625473"/>
    <w:rsid w:val="006279C3"/>
    <w:rsid w:val="00632938"/>
    <w:rsid w:val="0063367D"/>
    <w:rsid w:val="006338E6"/>
    <w:rsid w:val="0063485E"/>
    <w:rsid w:val="00641E03"/>
    <w:rsid w:val="006518D0"/>
    <w:rsid w:val="0066044B"/>
    <w:rsid w:val="006659F3"/>
    <w:rsid w:val="0066799D"/>
    <w:rsid w:val="00667C79"/>
    <w:rsid w:val="006715D7"/>
    <w:rsid w:val="00674A56"/>
    <w:rsid w:val="006874BB"/>
    <w:rsid w:val="006914D4"/>
    <w:rsid w:val="0069165A"/>
    <w:rsid w:val="0069443C"/>
    <w:rsid w:val="00696DF9"/>
    <w:rsid w:val="006A4B0F"/>
    <w:rsid w:val="006A55D6"/>
    <w:rsid w:val="006A5EB4"/>
    <w:rsid w:val="006A7E81"/>
    <w:rsid w:val="006B1B23"/>
    <w:rsid w:val="006D0397"/>
    <w:rsid w:val="006D0435"/>
    <w:rsid w:val="006D3147"/>
    <w:rsid w:val="006D3794"/>
    <w:rsid w:val="006D69CC"/>
    <w:rsid w:val="006D71E3"/>
    <w:rsid w:val="006D7B63"/>
    <w:rsid w:val="006D7DBE"/>
    <w:rsid w:val="006E12B7"/>
    <w:rsid w:val="006E53A0"/>
    <w:rsid w:val="006F63CF"/>
    <w:rsid w:val="007035DE"/>
    <w:rsid w:val="00707886"/>
    <w:rsid w:val="00710649"/>
    <w:rsid w:val="007138A7"/>
    <w:rsid w:val="00730D5E"/>
    <w:rsid w:val="00731AC8"/>
    <w:rsid w:val="007369A5"/>
    <w:rsid w:val="00747280"/>
    <w:rsid w:val="00752489"/>
    <w:rsid w:val="007578B2"/>
    <w:rsid w:val="00763F24"/>
    <w:rsid w:val="00774EE3"/>
    <w:rsid w:val="00775AD0"/>
    <w:rsid w:val="00782201"/>
    <w:rsid w:val="00783F2E"/>
    <w:rsid w:val="007859C4"/>
    <w:rsid w:val="0078792C"/>
    <w:rsid w:val="0079274A"/>
    <w:rsid w:val="007930D4"/>
    <w:rsid w:val="00796BD6"/>
    <w:rsid w:val="007A4268"/>
    <w:rsid w:val="007A4285"/>
    <w:rsid w:val="007B12DF"/>
    <w:rsid w:val="007B2C71"/>
    <w:rsid w:val="007D2081"/>
    <w:rsid w:val="007D7B80"/>
    <w:rsid w:val="007F6222"/>
    <w:rsid w:val="008130A4"/>
    <w:rsid w:val="0082794F"/>
    <w:rsid w:val="008364D6"/>
    <w:rsid w:val="00851F75"/>
    <w:rsid w:val="00855C11"/>
    <w:rsid w:val="00861604"/>
    <w:rsid w:val="00874728"/>
    <w:rsid w:val="00885DF6"/>
    <w:rsid w:val="008A058F"/>
    <w:rsid w:val="008A445C"/>
    <w:rsid w:val="008A685A"/>
    <w:rsid w:val="008A6DD3"/>
    <w:rsid w:val="008C7A7E"/>
    <w:rsid w:val="008E05F0"/>
    <w:rsid w:val="008E3859"/>
    <w:rsid w:val="008E43AB"/>
    <w:rsid w:val="008E6F18"/>
    <w:rsid w:val="008F0191"/>
    <w:rsid w:val="009160E6"/>
    <w:rsid w:val="0092745C"/>
    <w:rsid w:val="00932DF1"/>
    <w:rsid w:val="009369AC"/>
    <w:rsid w:val="00947B97"/>
    <w:rsid w:val="00956433"/>
    <w:rsid w:val="00962430"/>
    <w:rsid w:val="00963882"/>
    <w:rsid w:val="00964E1D"/>
    <w:rsid w:val="0097017E"/>
    <w:rsid w:val="00972953"/>
    <w:rsid w:val="0097475D"/>
    <w:rsid w:val="00977282"/>
    <w:rsid w:val="0097742A"/>
    <w:rsid w:val="00980B47"/>
    <w:rsid w:val="00982819"/>
    <w:rsid w:val="00982ED5"/>
    <w:rsid w:val="00985F46"/>
    <w:rsid w:val="00990441"/>
    <w:rsid w:val="00993211"/>
    <w:rsid w:val="00994B22"/>
    <w:rsid w:val="00994ED3"/>
    <w:rsid w:val="009A1591"/>
    <w:rsid w:val="009A3C8E"/>
    <w:rsid w:val="009A4932"/>
    <w:rsid w:val="009A4DF3"/>
    <w:rsid w:val="009A6817"/>
    <w:rsid w:val="009B4C2A"/>
    <w:rsid w:val="009B5C37"/>
    <w:rsid w:val="009C55F9"/>
    <w:rsid w:val="009D0583"/>
    <w:rsid w:val="009D1CA0"/>
    <w:rsid w:val="009E02EF"/>
    <w:rsid w:val="00A06480"/>
    <w:rsid w:val="00A07B8B"/>
    <w:rsid w:val="00A153EA"/>
    <w:rsid w:val="00A219CC"/>
    <w:rsid w:val="00A30E79"/>
    <w:rsid w:val="00A3178C"/>
    <w:rsid w:val="00A338C0"/>
    <w:rsid w:val="00A3552B"/>
    <w:rsid w:val="00A40E52"/>
    <w:rsid w:val="00A446C2"/>
    <w:rsid w:val="00A474CD"/>
    <w:rsid w:val="00A503D6"/>
    <w:rsid w:val="00A605C1"/>
    <w:rsid w:val="00A63B50"/>
    <w:rsid w:val="00A721FA"/>
    <w:rsid w:val="00A8181C"/>
    <w:rsid w:val="00A8648F"/>
    <w:rsid w:val="00A87052"/>
    <w:rsid w:val="00AA4ACA"/>
    <w:rsid w:val="00AA501D"/>
    <w:rsid w:val="00AB02D9"/>
    <w:rsid w:val="00AB0753"/>
    <w:rsid w:val="00AB330F"/>
    <w:rsid w:val="00AC7667"/>
    <w:rsid w:val="00AE39C1"/>
    <w:rsid w:val="00AE5014"/>
    <w:rsid w:val="00AF5898"/>
    <w:rsid w:val="00B0649F"/>
    <w:rsid w:val="00B20EF8"/>
    <w:rsid w:val="00B278CF"/>
    <w:rsid w:val="00B32FBD"/>
    <w:rsid w:val="00B41104"/>
    <w:rsid w:val="00B44805"/>
    <w:rsid w:val="00B45480"/>
    <w:rsid w:val="00B45B76"/>
    <w:rsid w:val="00B46264"/>
    <w:rsid w:val="00B506C0"/>
    <w:rsid w:val="00B64D97"/>
    <w:rsid w:val="00B650E9"/>
    <w:rsid w:val="00B72187"/>
    <w:rsid w:val="00B81B6B"/>
    <w:rsid w:val="00B81D54"/>
    <w:rsid w:val="00BA29CA"/>
    <w:rsid w:val="00BA400D"/>
    <w:rsid w:val="00BC2B21"/>
    <w:rsid w:val="00BC787B"/>
    <w:rsid w:val="00BC7ED4"/>
    <w:rsid w:val="00BD1196"/>
    <w:rsid w:val="00BE3ED9"/>
    <w:rsid w:val="00BF21E1"/>
    <w:rsid w:val="00BF772B"/>
    <w:rsid w:val="00C0466F"/>
    <w:rsid w:val="00C05CB4"/>
    <w:rsid w:val="00C10C9F"/>
    <w:rsid w:val="00C13D33"/>
    <w:rsid w:val="00C2598A"/>
    <w:rsid w:val="00C30529"/>
    <w:rsid w:val="00C35982"/>
    <w:rsid w:val="00C36FA2"/>
    <w:rsid w:val="00C42EEA"/>
    <w:rsid w:val="00C46008"/>
    <w:rsid w:val="00C47DF3"/>
    <w:rsid w:val="00C62634"/>
    <w:rsid w:val="00C848C0"/>
    <w:rsid w:val="00C93D83"/>
    <w:rsid w:val="00C955D0"/>
    <w:rsid w:val="00CB37D3"/>
    <w:rsid w:val="00CB6DA3"/>
    <w:rsid w:val="00CC190F"/>
    <w:rsid w:val="00CD4A67"/>
    <w:rsid w:val="00CD5EE2"/>
    <w:rsid w:val="00CE32E5"/>
    <w:rsid w:val="00CE5A33"/>
    <w:rsid w:val="00CF1674"/>
    <w:rsid w:val="00CF7F32"/>
    <w:rsid w:val="00D0439E"/>
    <w:rsid w:val="00D05EAC"/>
    <w:rsid w:val="00D108A3"/>
    <w:rsid w:val="00D2378B"/>
    <w:rsid w:val="00D24020"/>
    <w:rsid w:val="00D266A0"/>
    <w:rsid w:val="00D274FE"/>
    <w:rsid w:val="00D32F24"/>
    <w:rsid w:val="00D357DA"/>
    <w:rsid w:val="00D555AB"/>
    <w:rsid w:val="00D5758C"/>
    <w:rsid w:val="00D63BA0"/>
    <w:rsid w:val="00D66024"/>
    <w:rsid w:val="00D85ECB"/>
    <w:rsid w:val="00DB3ED4"/>
    <w:rsid w:val="00DB769F"/>
    <w:rsid w:val="00DC18C5"/>
    <w:rsid w:val="00DC5B47"/>
    <w:rsid w:val="00DD231D"/>
    <w:rsid w:val="00DD2E3F"/>
    <w:rsid w:val="00DD30C0"/>
    <w:rsid w:val="00DD4E8A"/>
    <w:rsid w:val="00DF61BE"/>
    <w:rsid w:val="00E0255E"/>
    <w:rsid w:val="00E169BB"/>
    <w:rsid w:val="00E17B59"/>
    <w:rsid w:val="00E2636C"/>
    <w:rsid w:val="00E332CC"/>
    <w:rsid w:val="00E33CFA"/>
    <w:rsid w:val="00E46245"/>
    <w:rsid w:val="00E469A5"/>
    <w:rsid w:val="00E52713"/>
    <w:rsid w:val="00E64024"/>
    <w:rsid w:val="00E657DF"/>
    <w:rsid w:val="00E7044E"/>
    <w:rsid w:val="00E705B6"/>
    <w:rsid w:val="00E7140C"/>
    <w:rsid w:val="00E76B2C"/>
    <w:rsid w:val="00E81EE7"/>
    <w:rsid w:val="00E922CA"/>
    <w:rsid w:val="00EA2116"/>
    <w:rsid w:val="00EA2515"/>
    <w:rsid w:val="00EC4412"/>
    <w:rsid w:val="00EE29D8"/>
    <w:rsid w:val="00EE67CE"/>
    <w:rsid w:val="00EF21D3"/>
    <w:rsid w:val="00F00508"/>
    <w:rsid w:val="00F04A96"/>
    <w:rsid w:val="00F1262C"/>
    <w:rsid w:val="00F25CF4"/>
    <w:rsid w:val="00F343AF"/>
    <w:rsid w:val="00F47584"/>
    <w:rsid w:val="00F51396"/>
    <w:rsid w:val="00F57C87"/>
    <w:rsid w:val="00F6090C"/>
    <w:rsid w:val="00F63DA6"/>
    <w:rsid w:val="00F7022F"/>
    <w:rsid w:val="00F7406B"/>
    <w:rsid w:val="00F768E5"/>
    <w:rsid w:val="00F80E42"/>
    <w:rsid w:val="00F820EB"/>
    <w:rsid w:val="00F93C7F"/>
    <w:rsid w:val="00FA05D8"/>
    <w:rsid w:val="00FA2DFB"/>
    <w:rsid w:val="00FB0588"/>
    <w:rsid w:val="00FB5A98"/>
    <w:rsid w:val="00FB63EF"/>
    <w:rsid w:val="00FC096D"/>
    <w:rsid w:val="00FC1CBA"/>
    <w:rsid w:val="00FD56B0"/>
    <w:rsid w:val="00FE1A5A"/>
    <w:rsid w:val="00FE4A33"/>
    <w:rsid w:val="00FE78F6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92D1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D1CA0"/>
    <w:rPr>
      <w:rFonts w:ascii="Arial" w:hAnsi="Arial"/>
      <w:sz w:val="32"/>
      <w:lang w:eastAsia="en-US"/>
    </w:rPr>
  </w:style>
  <w:style w:type="character" w:customStyle="1" w:styleId="4Char">
    <w:name w:val="标题 4 Char"/>
    <w:link w:val="4"/>
    <w:rsid w:val="009D1CA0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9D1CA0"/>
    <w:rPr>
      <w:rFonts w:ascii="Arial" w:hAnsi="Arial"/>
      <w:sz w:val="22"/>
      <w:lang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basedOn w:val="a0"/>
    <w:link w:val="8"/>
    <w:rsid w:val="009D1CA0"/>
    <w:rPr>
      <w:rFonts w:ascii="Arial" w:hAnsi="Arial"/>
      <w:sz w:val="36"/>
      <w:lang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9D1CA0"/>
    <w:rPr>
      <w:rFonts w:ascii="Times New Roman" w:hAnsi="Times New Roman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5225E6"/>
    <w:rPr>
      <w:rFonts w:ascii="Times New Roman" w:hAnsi="Times New Roman"/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9D1CA0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1A7E6C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sid w:val="001F05A3"/>
    <w:rPr>
      <w:rFonts w:ascii="Times New Roman" w:hAnsi="Times New Roman"/>
      <w:color w:val="FF0000"/>
      <w:lang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e"/>
    <w:rsid w:val="009D1CA0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link w:val="Char0"/>
    <w:pPr>
      <w:shd w:val="clear" w:color="auto" w:fill="000080"/>
    </w:pPr>
    <w:rPr>
      <w:rFonts w:ascii="Tahoma" w:hAnsi="Tahoma" w:cs="Tahoma"/>
    </w:rPr>
  </w:style>
  <w:style w:type="character" w:customStyle="1" w:styleId="Char0">
    <w:name w:val="文档结构图 Char"/>
    <w:link w:val="af0"/>
    <w:rsid w:val="009D1CA0"/>
    <w:rPr>
      <w:rFonts w:ascii="Tahoma" w:hAnsi="Tahoma" w:cs="Tahoma"/>
      <w:shd w:val="clear" w:color="auto" w:fill="000080"/>
      <w:lang w:eastAsia="en-US"/>
    </w:rPr>
  </w:style>
  <w:style w:type="paragraph" w:customStyle="1" w:styleId="Guidance">
    <w:name w:val="Guidance"/>
    <w:basedOn w:val="a"/>
    <w:rsid w:val="001F47A6"/>
    <w:rPr>
      <w:rFonts w:eastAsia="等线"/>
      <w:i/>
      <w:color w:val="0000FF"/>
    </w:rPr>
  </w:style>
  <w:style w:type="paragraph" w:customStyle="1" w:styleId="LD">
    <w:name w:val="LD"/>
    <w:rsid w:val="009D1CA0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paragraph" w:customStyle="1" w:styleId="TAJ">
    <w:name w:val="TAJ"/>
    <w:basedOn w:val="TH"/>
    <w:rsid w:val="009D1CA0"/>
    <w:rPr>
      <w:rFonts w:eastAsia="等线"/>
    </w:rPr>
  </w:style>
  <w:style w:type="paragraph" w:customStyle="1" w:styleId="TempNote">
    <w:name w:val="TempNote"/>
    <w:basedOn w:val="a"/>
    <w:qFormat/>
    <w:rsid w:val="009D1CA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9D1CA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9D1CA0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9D1CA0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B2Char">
    <w:name w:val="B2 Char"/>
    <w:link w:val="B2"/>
    <w:qFormat/>
    <w:rsid w:val="00E0255E"/>
    <w:rPr>
      <w:rFonts w:ascii="Times New Roman" w:hAnsi="Times New Roman"/>
      <w:lang w:eastAsia="en-US"/>
    </w:rPr>
  </w:style>
  <w:style w:type="character" w:customStyle="1" w:styleId="EWChar">
    <w:name w:val="EW Char"/>
    <w:link w:val="EW"/>
    <w:locked/>
    <w:rsid w:val="00E0255E"/>
    <w:rPr>
      <w:rFonts w:ascii="Times New Roman" w:hAnsi="Times New Roman"/>
      <w:lang w:eastAsia="en-US"/>
    </w:rPr>
  </w:style>
  <w:style w:type="character" w:customStyle="1" w:styleId="NOChar">
    <w:name w:val="NO Char"/>
    <w:rsid w:val="008A058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3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4</cp:revision>
  <cp:lastPrinted>1899-12-31T23:00:00Z</cp:lastPrinted>
  <dcterms:created xsi:type="dcterms:W3CDTF">2022-05-12T09:18:00Z</dcterms:created>
  <dcterms:modified xsi:type="dcterms:W3CDTF">2022-05-12T09:20:00Z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(3)OE9pGzhRt/K3oX03CVXtVqdIT/O+sTQkG/K4O8mwZsvJwkjEZ/CO3y+/WiZct1C7VU2zYI59
vTVSC3Ws20qFHlySwnkj/syvORaqeWc3DdLCHtKXrDlxROIo+AKnL4WfXBVBhWPpFoUQYUyc
vFb2WW7AeekW0a2bcWyIt7ezOxNcFH1CE0+9yTrIrPUoqxP9IfY8k8keNWlBISAgxWzw2LHa
gxFkoiDG5LDXjL5d3L</vt:lpwstr>
  </property>
  <property fmtid="{D5CDD505-2E9C-101B-9397-08002B2CF9AE}" pid="4" name="_2015_ms_pID_7253431">
    <vt:lpwstr>SsCJEBcvzXu9XDkVyt5op44DeVSjLNYN12yRZnI9ng2qzvSJdrYMV/
fpWJKqNRoL6ioG+CYE7qBoxrTqNjv9gprDFvYkA4iGf9ILWK5voLKyOURGvjPg1KKpFGhneE
Qs41VXVKH4nshEVGQQhdL2nhlNs/AwCRAx/CKfQfaE/Hv3QqXvcK49btuP5mGsu5hYAhnt1H
98JbAecR5/ZRNBCjZGUx0ZN0/RelSKEZkrhS</vt:lpwstr>
  </property>
  <property fmtid="{D5CDD505-2E9C-101B-9397-08002B2CF9AE}" pid="5" name="_2015_ms_pID_7253432">
    <vt:lpwstr>kQ==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1652318724</vt:lpwstr>
  </property>
</Properties>
</file>