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598957C1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103DC5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</w:t>
      </w:r>
      <w:r w:rsidR="007710C3">
        <w:rPr>
          <w:b/>
          <w:noProof/>
          <w:sz w:val="24"/>
        </w:rPr>
        <w:t>3133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51C74FD0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03DC5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7710C3">
        <w:rPr>
          <w:b/>
          <w:noProof/>
          <w:sz w:val="24"/>
        </w:rPr>
        <w:t>20</w:t>
      </w:r>
      <w:r w:rsidR="00A34787" w:rsidRPr="00A34787">
        <w:rPr>
          <w:b/>
          <w:noProof/>
          <w:sz w:val="24"/>
          <w:vertAlign w:val="superscript"/>
        </w:rPr>
        <w:t>th</w:t>
      </w:r>
      <w:r w:rsidR="00A34787">
        <w:rPr>
          <w:b/>
          <w:noProof/>
          <w:sz w:val="24"/>
        </w:rPr>
        <w:t xml:space="preserve"> </w:t>
      </w:r>
      <w:r w:rsidR="00103DC5">
        <w:rPr>
          <w:b/>
          <w:noProof/>
          <w:sz w:val="24"/>
        </w:rPr>
        <w:t>May</w:t>
      </w:r>
      <w:r w:rsidR="00A347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98BE1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Huawei</w:t>
      </w:r>
    </w:p>
    <w:p w14:paraId="65CE4E4B" w14:textId="24232ED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6711">
        <w:rPr>
          <w:rFonts w:ascii="Arial" w:hAnsi="Arial" w:cs="Arial"/>
          <w:b/>
          <w:bCs/>
          <w:lang w:val="en-US"/>
        </w:rPr>
        <w:t>Update of Service description</w:t>
      </w:r>
      <w:r w:rsidR="0021415A">
        <w:rPr>
          <w:rFonts w:ascii="Arial" w:hAnsi="Arial" w:cs="Arial"/>
          <w:b/>
          <w:bCs/>
          <w:lang w:val="en-US"/>
        </w:rPr>
        <w:t>s</w:t>
      </w:r>
    </w:p>
    <w:p w14:paraId="369E83CA" w14:textId="3DC677B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29.565 1.</w:t>
      </w:r>
      <w:r w:rsidR="001A63EF">
        <w:rPr>
          <w:rFonts w:ascii="Arial" w:hAnsi="Arial" w:cs="Arial"/>
          <w:b/>
          <w:bCs/>
          <w:lang w:val="en-US"/>
        </w:rPr>
        <w:t>3</w:t>
      </w:r>
      <w:r w:rsidR="00EF4AB0">
        <w:rPr>
          <w:rFonts w:ascii="Arial" w:hAnsi="Arial" w:cs="Arial"/>
          <w:b/>
          <w:bCs/>
          <w:lang w:val="en-US"/>
        </w:rPr>
        <w:t>.0</w:t>
      </w:r>
    </w:p>
    <w:p w14:paraId="7A32AF7A" w14:textId="3D3C6B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17.16</w:t>
      </w:r>
    </w:p>
    <w:p w14:paraId="0582C606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77777777" w:rsidR="00C93D83" w:rsidRDefault="00B41104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C8950F7" w14:textId="285B0B05" w:rsidR="002C7D0B" w:rsidRPr="002C7D0B" w:rsidRDefault="002C7D0B" w:rsidP="002C7D0B">
      <w:pPr>
        <w:rPr>
          <w:lang w:val="en-US" w:eastAsia="zh-CN"/>
        </w:rPr>
      </w:pPr>
      <w:r w:rsidRPr="002C7D0B">
        <w:rPr>
          <w:rFonts w:hint="eastAsia"/>
          <w:lang w:val="en-US" w:eastAsia="zh-CN"/>
        </w:rPr>
        <w:t>C</w:t>
      </w:r>
      <w:r w:rsidRPr="002C7D0B">
        <w:rPr>
          <w:lang w:val="en-US" w:eastAsia="zh-CN"/>
        </w:rPr>
        <w:t>urrent descriptions of service are clear to indicate the functionality of the service.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2BB4A6E5" w:rsidR="00C93D83" w:rsidRDefault="0073081B">
      <w:pPr>
        <w:rPr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lang w:val="en-US" w:eastAsia="zh-CN"/>
        </w:rPr>
        <w:t>ake above correction.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1D29CBA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5E1FE4" w:rsidRPr="005E1FE4">
        <w:rPr>
          <w:lang w:val="en-US"/>
        </w:rPr>
        <w:t>29.565 1.</w:t>
      </w:r>
      <w:r w:rsidR="00BC0E00">
        <w:rPr>
          <w:lang w:val="en-US"/>
        </w:rPr>
        <w:t>3</w:t>
      </w:r>
      <w:r w:rsidR="005E1FE4" w:rsidRPr="005E1FE4">
        <w:rPr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5CF9A9" w14:textId="77777777" w:rsidR="004D6711" w:rsidRDefault="004D6711" w:rsidP="004D6711">
      <w:pPr>
        <w:pStyle w:val="2"/>
      </w:pPr>
      <w:bookmarkStart w:id="0" w:name="_Toc510696586"/>
      <w:bookmarkStart w:id="1" w:name="_Toc35971378"/>
      <w:bookmarkStart w:id="2" w:name="_Toc67903502"/>
      <w:bookmarkStart w:id="3" w:name="_Toc89295550"/>
      <w:bookmarkStart w:id="4" w:name="_Toc94261272"/>
      <w:bookmarkStart w:id="5" w:name="_Toc100742205"/>
      <w:bookmarkStart w:id="6" w:name="_Hlk515639407"/>
      <w:r>
        <w:t>5.1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</w:p>
    <w:p w14:paraId="46E2AC80" w14:textId="77777777" w:rsidR="004D6711" w:rsidRPr="002D1C72" w:rsidRDefault="004D6711" w:rsidP="004D6711">
      <w:r w:rsidRPr="002D1C72">
        <w:t>Table</w:t>
      </w:r>
      <w:r>
        <w:t> </w:t>
      </w:r>
      <w:r w:rsidRPr="002D1C72">
        <w:t>5.1-</w:t>
      </w:r>
      <w:r>
        <w:t>1</w:t>
      </w:r>
      <w:r w:rsidRPr="002D1C72">
        <w:t xml:space="preserve"> summarizes the corresponding APIs defined for this specification.</w:t>
      </w:r>
    </w:p>
    <w:p w14:paraId="010077C1" w14:textId="77777777" w:rsidR="004D6711" w:rsidRPr="002D1C72" w:rsidRDefault="004D6711" w:rsidP="004D6711">
      <w:pPr>
        <w:pStyle w:val="TH"/>
      </w:pPr>
      <w:r w:rsidRPr="002D1C72">
        <w:t>Table</w:t>
      </w:r>
      <w:r>
        <w:t> </w:t>
      </w:r>
      <w:r w:rsidRPr="002D1C72">
        <w:t>5.1-</w:t>
      </w:r>
      <w:r>
        <w:t>1</w:t>
      </w:r>
      <w:r w:rsidRPr="002D1C72">
        <w:t>: API Descriptions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PrChange w:id="7" w:author="Huawei1" w:date="2022-05-13T12:50:00Z"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291"/>
        <w:gridCol w:w="823"/>
        <w:gridCol w:w="2265"/>
        <w:gridCol w:w="1559"/>
        <w:gridCol w:w="1279"/>
        <w:gridCol w:w="1414"/>
        <w:tblGridChange w:id="8">
          <w:tblGrid>
            <w:gridCol w:w="2291"/>
            <w:gridCol w:w="823"/>
            <w:gridCol w:w="1843"/>
            <w:gridCol w:w="1842"/>
            <w:gridCol w:w="1418"/>
            <w:gridCol w:w="1414"/>
          </w:tblGrid>
        </w:tblGridChange>
      </w:tblGrid>
      <w:tr w:rsidR="004D6711" w:rsidRPr="00B54FF5" w14:paraId="209CBE8D" w14:textId="77777777" w:rsidTr="00206CCF">
        <w:tc>
          <w:tcPr>
            <w:tcW w:w="2291" w:type="dxa"/>
            <w:shd w:val="clear" w:color="000000" w:fill="C0C0C0"/>
            <w:tcPrChange w:id="9" w:author="Huawei1" w:date="2022-05-13T12:50:00Z">
              <w:tcPr>
                <w:tcW w:w="2291" w:type="dxa"/>
                <w:shd w:val="clear" w:color="000000" w:fill="C0C0C0"/>
              </w:tcPr>
            </w:tcPrChange>
          </w:tcPr>
          <w:p w14:paraId="09FEE502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23" w:type="dxa"/>
            <w:shd w:val="clear" w:color="000000" w:fill="C0C0C0"/>
            <w:tcPrChange w:id="10" w:author="Huawei1" w:date="2022-05-13T12:50:00Z">
              <w:tcPr>
                <w:tcW w:w="823" w:type="dxa"/>
                <w:shd w:val="clear" w:color="000000" w:fill="C0C0C0"/>
              </w:tcPr>
            </w:tcPrChange>
          </w:tcPr>
          <w:p w14:paraId="12A4328E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2265" w:type="dxa"/>
            <w:shd w:val="clear" w:color="000000" w:fill="C0C0C0"/>
            <w:tcPrChange w:id="11" w:author="Huawei1" w:date="2022-05-13T12:50:00Z">
              <w:tcPr>
                <w:tcW w:w="1843" w:type="dxa"/>
                <w:shd w:val="clear" w:color="000000" w:fill="C0C0C0"/>
              </w:tcPr>
            </w:tcPrChange>
          </w:tcPr>
          <w:p w14:paraId="403432BD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559" w:type="dxa"/>
            <w:shd w:val="clear" w:color="000000" w:fill="C0C0C0"/>
            <w:tcPrChange w:id="12" w:author="Huawei1" w:date="2022-05-13T12:50:00Z">
              <w:tcPr>
                <w:tcW w:w="1842" w:type="dxa"/>
                <w:shd w:val="clear" w:color="000000" w:fill="C0C0C0"/>
              </w:tcPr>
            </w:tcPrChange>
          </w:tcPr>
          <w:p w14:paraId="2D8B40E2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361A"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 w:rsidRPr="0016361A"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279" w:type="dxa"/>
            <w:shd w:val="clear" w:color="000000" w:fill="C0C0C0"/>
            <w:tcPrChange w:id="13" w:author="Huawei1" w:date="2022-05-13T12:50:00Z">
              <w:tcPr>
                <w:tcW w:w="1418" w:type="dxa"/>
                <w:shd w:val="clear" w:color="000000" w:fill="C0C0C0"/>
              </w:tcPr>
            </w:tcPrChange>
          </w:tcPr>
          <w:p w14:paraId="5244F385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361A"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414" w:type="dxa"/>
            <w:shd w:val="clear" w:color="000000" w:fill="C0C0C0"/>
            <w:tcPrChange w:id="14" w:author="Huawei1" w:date="2022-05-13T12:50:00Z">
              <w:tcPr>
                <w:tcW w:w="1414" w:type="dxa"/>
                <w:shd w:val="clear" w:color="000000" w:fill="C0C0C0"/>
              </w:tcPr>
            </w:tcPrChange>
          </w:tcPr>
          <w:p w14:paraId="3A3F11DB" w14:textId="77777777" w:rsidR="004D6711" w:rsidRPr="0016361A" w:rsidRDefault="004D6711" w:rsidP="003712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D6711" w:rsidRPr="00B54FF5" w14:paraId="4E755D4D" w14:textId="77777777" w:rsidTr="00206CCF">
        <w:tc>
          <w:tcPr>
            <w:tcW w:w="2291" w:type="dxa"/>
            <w:shd w:val="clear" w:color="auto" w:fill="auto"/>
            <w:tcPrChange w:id="15" w:author="Huawei1" w:date="2022-05-13T12:50:00Z">
              <w:tcPr>
                <w:tcW w:w="2291" w:type="dxa"/>
                <w:shd w:val="clear" w:color="auto" w:fill="auto"/>
              </w:tcPr>
            </w:tcPrChange>
          </w:tcPr>
          <w:p w14:paraId="3846DF58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Ntsctsf_TimeSynchronization</w:t>
            </w:r>
            <w:proofErr w:type="spellEnd"/>
          </w:p>
        </w:tc>
        <w:tc>
          <w:tcPr>
            <w:tcW w:w="823" w:type="dxa"/>
            <w:shd w:val="clear" w:color="auto" w:fill="auto"/>
            <w:tcPrChange w:id="16" w:author="Huawei1" w:date="2022-05-13T12:50:00Z">
              <w:tcPr>
                <w:tcW w:w="823" w:type="dxa"/>
                <w:shd w:val="clear" w:color="auto" w:fill="auto"/>
              </w:tcPr>
            </w:tcPrChange>
          </w:tcPr>
          <w:p w14:paraId="11F30EAF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265" w:type="dxa"/>
            <w:shd w:val="clear" w:color="auto" w:fill="auto"/>
            <w:tcPrChange w:id="17" w:author="Huawei1" w:date="2022-05-13T12:50:00Z">
              <w:tcPr>
                <w:tcW w:w="1843" w:type="dxa"/>
                <w:shd w:val="clear" w:color="auto" w:fill="auto"/>
              </w:tcPr>
            </w:tcPrChange>
          </w:tcPr>
          <w:p w14:paraId="34870FA4" w14:textId="4456E2D3" w:rsidR="004D6711" w:rsidRPr="0016361A" w:rsidRDefault="004D6711" w:rsidP="00206CCF">
            <w:pPr>
              <w:rPr>
                <w:rFonts w:ascii="Arial" w:hAnsi="Arial" w:cs="Arial"/>
                <w:sz w:val="18"/>
                <w:szCs w:val="18"/>
              </w:rPr>
            </w:pPr>
            <w:del w:id="18" w:author="Huawei" w:date="2022-04-16T10:36:00Z">
              <w:r w:rsidDel="004D6711">
                <w:rPr>
                  <w:rFonts w:ascii="Arial" w:hAnsi="Arial" w:cs="Arial"/>
                  <w:sz w:val="18"/>
                  <w:szCs w:val="18"/>
                </w:rPr>
                <w:delText>TSCTSF Time Synchr</w:delText>
              </w:r>
              <w:r w:rsidRPr="004D6711" w:rsidDel="004D6711">
                <w:delText>onization Service</w:delText>
              </w:r>
            </w:del>
            <w:ins w:id="19" w:author="Huawei" w:date="2022-04-16T10:37:00Z">
              <w:r w:rsidRPr="00DA3BBC">
                <w:rPr>
                  <w:lang w:eastAsia="zh-CN"/>
                </w:rPr>
                <w:t xml:space="preserve"> Provides </w:t>
              </w:r>
            </w:ins>
            <w:ins w:id="20" w:author="Huawei1" w:date="2022-05-13T12:48:00Z">
              <w:r w:rsidR="00206CCF">
                <w:rPr>
                  <w:lang w:eastAsia="zh-CN"/>
                </w:rPr>
                <w:t xml:space="preserve">the </w:t>
              </w:r>
            </w:ins>
            <w:ins w:id="21" w:author="Huawei" w:date="2022-04-16T10:37:00Z">
              <w:r w:rsidRPr="00DA3BBC">
                <w:rPr>
                  <w:lang w:eastAsia="zh-CN"/>
                </w:rPr>
                <w:t xml:space="preserve">support </w:t>
              </w:r>
            </w:ins>
            <w:ins w:id="22" w:author="Huawei1" w:date="2022-05-13T12:45:00Z">
              <w:r w:rsidR="00206CCF">
                <w:rPr>
                  <w:lang w:eastAsia="zh-CN"/>
                </w:rPr>
                <w:t xml:space="preserve">to </w:t>
              </w:r>
            </w:ins>
            <w:ins w:id="23" w:author="Huawei1" w:date="2022-05-13T12:49:00Z">
              <w:r w:rsidR="00206CCF">
                <w:rPr>
                  <w:lang w:eastAsia="zh-CN"/>
                </w:rPr>
                <w:t>subscribe</w:t>
              </w:r>
            </w:ins>
            <w:ins w:id="24" w:author="Huawei1" w:date="2022-05-13T12:50:00Z">
              <w:r w:rsidR="00206CCF">
                <w:rPr>
                  <w:lang w:eastAsia="zh-CN"/>
                </w:rPr>
                <w:t>/</w:t>
              </w:r>
            </w:ins>
            <w:ins w:id="25" w:author="Huawei1" w:date="2022-05-13T12:49:00Z">
              <w:r w:rsidR="00206CCF">
                <w:rPr>
                  <w:lang w:eastAsia="zh-CN"/>
                </w:rPr>
                <w:t xml:space="preserve">unsubscribe </w:t>
              </w:r>
            </w:ins>
            <w:ins w:id="26" w:author="Huawei1" w:date="2022-05-13T12:48:00Z">
              <w:r w:rsidR="00206CCF">
                <w:rPr>
                  <w:lang w:eastAsia="zh-CN"/>
                </w:rPr>
                <w:t xml:space="preserve">to </w:t>
              </w:r>
            </w:ins>
            <w:ins w:id="27" w:author="Huawei1" w:date="2022-05-13T12:50:00Z">
              <w:r w:rsidR="00206CCF">
                <w:rPr>
                  <w:lang w:eastAsia="zh-CN"/>
                </w:rPr>
                <w:t xml:space="preserve">the </w:t>
              </w:r>
            </w:ins>
            <w:ins w:id="28" w:author="Huawei1" w:date="2022-05-13T12:47:00Z">
              <w:r w:rsidR="00206CCF">
                <w:rPr>
                  <w:lang w:eastAsia="zh-CN"/>
                </w:rPr>
                <w:t>notification about time synchronization capabilities</w:t>
              </w:r>
            </w:ins>
            <w:ins w:id="29" w:author="Huawei1" w:date="2022-05-13T12:45:00Z">
              <w:r w:rsidR="00206CCF">
                <w:rPr>
                  <w:lang w:eastAsia="zh-CN"/>
                </w:rPr>
                <w:t xml:space="preserve"> and to activate and deactivate the time synchronization </w:t>
              </w:r>
            </w:ins>
            <w:ins w:id="30" w:author="Huawei1" w:date="2022-05-13T12:51:00Z">
              <w:r w:rsidR="00206CCF">
                <w:t>configuration</w:t>
              </w:r>
              <w:r w:rsidR="00206CCF">
                <w:t>.</w:t>
              </w:r>
            </w:ins>
          </w:p>
        </w:tc>
        <w:tc>
          <w:tcPr>
            <w:tcW w:w="1559" w:type="dxa"/>
            <w:shd w:val="clear" w:color="auto" w:fill="auto"/>
            <w:tcPrChange w:id="31" w:author="Huawei1" w:date="2022-05-13T12:50:00Z">
              <w:tcPr>
                <w:tcW w:w="1842" w:type="dxa"/>
                <w:shd w:val="clear" w:color="auto" w:fill="auto"/>
              </w:tcPr>
            </w:tcPrChange>
          </w:tcPr>
          <w:p w14:paraId="3C6FC5AB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 w:rsidRPr="00C30764">
              <w:rPr>
                <w:rFonts w:ascii="Arial" w:hAnsi="Arial" w:cs="Arial"/>
                <w:sz w:val="18"/>
                <w:szCs w:val="18"/>
              </w:rPr>
              <w:t>TS295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C30764">
              <w:rPr>
                <w:rFonts w:ascii="Arial" w:hAnsi="Arial" w:cs="Arial"/>
                <w:sz w:val="18"/>
                <w:szCs w:val="18"/>
              </w:rPr>
              <w:t>_N</w:t>
            </w:r>
            <w:r>
              <w:rPr>
                <w:rFonts w:ascii="Arial" w:hAnsi="Arial" w:cs="Arial"/>
                <w:sz w:val="18"/>
                <w:szCs w:val="18"/>
              </w:rPr>
              <w:t>tsctsf</w:t>
            </w:r>
            <w:r w:rsidRPr="00C30764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TimeSynchronization</w:t>
            </w:r>
            <w:r w:rsidRPr="00C30764">
              <w:rPr>
                <w:rFonts w:ascii="Arial" w:hAnsi="Arial" w:cs="Arial"/>
                <w:sz w:val="18"/>
                <w:szCs w:val="18"/>
              </w:rPr>
              <w:t>.yaml</w:t>
            </w:r>
          </w:p>
        </w:tc>
        <w:tc>
          <w:tcPr>
            <w:tcW w:w="1279" w:type="dxa"/>
            <w:shd w:val="clear" w:color="auto" w:fill="auto"/>
            <w:tcPrChange w:id="32" w:author="Huawei1" w:date="2022-05-13T12:50:00Z">
              <w:tcPr>
                <w:tcW w:w="1418" w:type="dxa"/>
                <w:shd w:val="clear" w:color="auto" w:fill="auto"/>
              </w:tcPr>
            </w:tcPrChange>
          </w:tcPr>
          <w:p w14:paraId="26FF08B7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ntsctsf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-time-sync</w:t>
            </w:r>
          </w:p>
        </w:tc>
        <w:tc>
          <w:tcPr>
            <w:tcW w:w="1414" w:type="dxa"/>
            <w:shd w:val="clear" w:color="auto" w:fill="auto"/>
            <w:tcPrChange w:id="33" w:author="Huawei1" w:date="2022-05-13T12:50:00Z">
              <w:tcPr>
                <w:tcW w:w="1414" w:type="dxa"/>
                <w:shd w:val="clear" w:color="auto" w:fill="auto"/>
              </w:tcPr>
            </w:tcPrChange>
          </w:tcPr>
          <w:p w14:paraId="20FE14EC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A.2</w:t>
            </w:r>
          </w:p>
        </w:tc>
      </w:tr>
      <w:tr w:rsidR="004D6711" w:rsidRPr="00B54FF5" w14:paraId="6A78D3FE" w14:textId="77777777" w:rsidTr="00206CCF">
        <w:tc>
          <w:tcPr>
            <w:tcW w:w="2291" w:type="dxa"/>
            <w:shd w:val="clear" w:color="auto" w:fill="auto"/>
            <w:tcPrChange w:id="34" w:author="Huawei1" w:date="2022-05-13T12:50:00Z">
              <w:tcPr>
                <w:tcW w:w="2291" w:type="dxa"/>
                <w:shd w:val="clear" w:color="auto" w:fill="auto"/>
              </w:tcPr>
            </w:tcPrChange>
          </w:tcPr>
          <w:p w14:paraId="07893C53" w14:textId="77777777" w:rsidR="004D6711" w:rsidRDefault="004D6711" w:rsidP="0037120F">
            <w:proofErr w:type="spellStart"/>
            <w:r>
              <w:t>Ntsctsf_QoSandTSCAssistance</w:t>
            </w:r>
            <w:proofErr w:type="spellEnd"/>
          </w:p>
        </w:tc>
        <w:tc>
          <w:tcPr>
            <w:tcW w:w="823" w:type="dxa"/>
            <w:shd w:val="clear" w:color="auto" w:fill="auto"/>
            <w:tcPrChange w:id="35" w:author="Huawei1" w:date="2022-05-13T12:50:00Z">
              <w:tcPr>
                <w:tcW w:w="823" w:type="dxa"/>
                <w:shd w:val="clear" w:color="auto" w:fill="auto"/>
              </w:tcPr>
            </w:tcPrChange>
          </w:tcPr>
          <w:p w14:paraId="36DBFE77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2265" w:type="dxa"/>
            <w:shd w:val="clear" w:color="auto" w:fill="auto"/>
            <w:tcPrChange w:id="36" w:author="Huawei1" w:date="2022-05-13T12:50:00Z">
              <w:tcPr>
                <w:tcW w:w="1843" w:type="dxa"/>
                <w:shd w:val="clear" w:color="auto" w:fill="auto"/>
              </w:tcPr>
            </w:tcPrChange>
          </w:tcPr>
          <w:p w14:paraId="30BDEB8E" w14:textId="14032807" w:rsidR="004D6711" w:rsidRPr="0016361A" w:rsidRDefault="004D6711" w:rsidP="004D6711">
            <w:pPr>
              <w:rPr>
                <w:rFonts w:ascii="Arial" w:hAnsi="Arial" w:cs="Arial"/>
                <w:sz w:val="18"/>
                <w:szCs w:val="18"/>
              </w:rPr>
            </w:pPr>
            <w:ins w:id="37" w:author="Huawei" w:date="2022-04-16T10:38:00Z">
              <w:r>
                <w:t>P</w:t>
              </w:r>
              <w:r w:rsidRPr="00DA3BBC">
                <w:t>rovide</w:t>
              </w:r>
              <w:r>
                <w:t>s</w:t>
              </w:r>
              <w:r w:rsidRPr="00DA3BBC">
                <w:t xml:space="preserve"> </w:t>
              </w:r>
            </w:ins>
            <w:ins w:id="38" w:author="Huawei1" w:date="2022-05-13T12:52:00Z">
              <w:r w:rsidR="001E41FA">
                <w:t xml:space="preserve">the support to request </w:t>
              </w:r>
              <w:r w:rsidR="001E41FA">
                <w:t xml:space="preserve">specific </w:t>
              </w:r>
              <w:proofErr w:type="spellStart"/>
              <w:r w:rsidR="001E41FA">
                <w:t>QoS</w:t>
              </w:r>
              <w:proofErr w:type="spellEnd"/>
              <w:r w:rsidR="001E41FA">
                <w:t xml:space="preserve"> and provide assistance for handling traffic characterized by TSC </w:t>
              </w:r>
              <w:proofErr w:type="spellStart"/>
              <w:r w:rsidR="001E41FA">
                <w:t>QoS</w:t>
              </w:r>
              <w:proofErr w:type="spellEnd"/>
              <w:r w:rsidR="001E41FA">
                <w:t xml:space="preserve"> parameters</w:t>
              </w:r>
            </w:ins>
            <w:ins w:id="39" w:author="Huawei" w:date="2022-04-16T10:38:00Z">
              <w:r w:rsidRPr="00DA3BBC">
                <w:rPr>
                  <w:lang w:eastAsia="zh-CN"/>
                </w:rPr>
                <w:t>.</w:t>
              </w:r>
            </w:ins>
            <w:del w:id="40" w:author="Huawei" w:date="2022-04-16T10:38:00Z">
              <w:r w:rsidDel="004D6711">
                <w:rPr>
                  <w:rFonts w:ascii="Arial" w:hAnsi="Arial" w:cs="Arial"/>
                  <w:sz w:val="18"/>
                  <w:szCs w:val="18"/>
                  <w:lang w:eastAsia="zh-CN"/>
                </w:rPr>
                <w:delText>TSCTSF QoS and TSC A</w:delText>
              </w:r>
              <w:bookmarkStart w:id="41" w:name="_GoBack"/>
              <w:bookmarkEnd w:id="41"/>
              <w:r w:rsidDel="004D6711">
                <w:rPr>
                  <w:rFonts w:ascii="Arial" w:hAnsi="Arial" w:cs="Arial"/>
                  <w:sz w:val="18"/>
                  <w:szCs w:val="18"/>
                  <w:lang w:eastAsia="zh-CN"/>
                </w:rPr>
                <w:delText>ssistance Service</w:delText>
              </w:r>
            </w:del>
          </w:p>
        </w:tc>
        <w:tc>
          <w:tcPr>
            <w:tcW w:w="1559" w:type="dxa"/>
            <w:shd w:val="clear" w:color="auto" w:fill="auto"/>
            <w:tcPrChange w:id="42" w:author="Huawei1" w:date="2022-05-13T12:50:00Z">
              <w:tcPr>
                <w:tcW w:w="1842" w:type="dxa"/>
                <w:shd w:val="clear" w:color="auto" w:fill="auto"/>
              </w:tcPr>
            </w:tcPrChange>
          </w:tcPr>
          <w:p w14:paraId="010275A4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 w:rsidRPr="00C30764">
              <w:rPr>
                <w:rFonts w:ascii="Arial" w:hAnsi="Arial" w:cs="Arial"/>
                <w:sz w:val="18"/>
                <w:szCs w:val="18"/>
              </w:rPr>
              <w:t>TS295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C30764">
              <w:rPr>
                <w:rFonts w:ascii="Arial" w:hAnsi="Arial" w:cs="Arial"/>
                <w:sz w:val="18"/>
                <w:szCs w:val="18"/>
              </w:rPr>
              <w:t>_N</w:t>
            </w:r>
            <w:r>
              <w:rPr>
                <w:rFonts w:ascii="Arial" w:hAnsi="Arial" w:cs="Arial"/>
                <w:sz w:val="18"/>
                <w:szCs w:val="18"/>
              </w:rPr>
              <w:t>tsctsf</w:t>
            </w:r>
            <w:r w:rsidRPr="00C30764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QoSandTSCAssistance</w:t>
            </w:r>
            <w:r w:rsidRPr="00C30764">
              <w:rPr>
                <w:rFonts w:ascii="Arial" w:hAnsi="Arial" w:cs="Arial"/>
                <w:sz w:val="18"/>
                <w:szCs w:val="18"/>
              </w:rPr>
              <w:t>.yaml</w:t>
            </w:r>
          </w:p>
        </w:tc>
        <w:tc>
          <w:tcPr>
            <w:tcW w:w="1279" w:type="dxa"/>
            <w:shd w:val="clear" w:color="auto" w:fill="auto"/>
            <w:tcPrChange w:id="43" w:author="Huawei1" w:date="2022-05-13T12:50:00Z">
              <w:tcPr>
                <w:tcW w:w="1418" w:type="dxa"/>
                <w:shd w:val="clear" w:color="auto" w:fill="auto"/>
              </w:tcPr>
            </w:tcPrChange>
          </w:tcPr>
          <w:p w14:paraId="5667B9E4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tsctsf-qos-tscai</w:t>
            </w:r>
            <w:proofErr w:type="spellEnd"/>
          </w:p>
        </w:tc>
        <w:tc>
          <w:tcPr>
            <w:tcW w:w="1414" w:type="dxa"/>
            <w:shd w:val="clear" w:color="auto" w:fill="auto"/>
            <w:tcPrChange w:id="44" w:author="Huawei1" w:date="2022-05-13T12:50:00Z">
              <w:tcPr>
                <w:tcW w:w="1414" w:type="dxa"/>
                <w:shd w:val="clear" w:color="auto" w:fill="auto"/>
              </w:tcPr>
            </w:tcPrChange>
          </w:tcPr>
          <w:p w14:paraId="64534B33" w14:textId="77777777" w:rsidR="004D6711" w:rsidRPr="0016361A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.3</w:t>
            </w:r>
          </w:p>
        </w:tc>
      </w:tr>
      <w:tr w:rsidR="004D6711" w:rsidRPr="00B54FF5" w14:paraId="21C5B6E5" w14:textId="77777777" w:rsidTr="00206CCF">
        <w:tc>
          <w:tcPr>
            <w:tcW w:w="2291" w:type="dxa"/>
            <w:shd w:val="clear" w:color="auto" w:fill="auto"/>
            <w:tcPrChange w:id="45" w:author="Huawei1" w:date="2022-05-13T12:50:00Z">
              <w:tcPr>
                <w:tcW w:w="2291" w:type="dxa"/>
                <w:shd w:val="clear" w:color="auto" w:fill="auto"/>
              </w:tcPr>
            </w:tcPrChange>
          </w:tcPr>
          <w:p w14:paraId="3869A9C4" w14:textId="77777777" w:rsidR="004D6711" w:rsidRDefault="004D6711" w:rsidP="0037120F">
            <w:proofErr w:type="spellStart"/>
            <w:r w:rsidRPr="00D777AC">
              <w:lastRenderedPageBreak/>
              <w:t>Ntsctsf_ASTI</w:t>
            </w:r>
            <w:proofErr w:type="spellEnd"/>
          </w:p>
        </w:tc>
        <w:tc>
          <w:tcPr>
            <w:tcW w:w="823" w:type="dxa"/>
            <w:shd w:val="clear" w:color="auto" w:fill="auto"/>
            <w:tcPrChange w:id="46" w:author="Huawei1" w:date="2022-05-13T12:50:00Z">
              <w:tcPr>
                <w:tcW w:w="823" w:type="dxa"/>
                <w:shd w:val="clear" w:color="auto" w:fill="auto"/>
              </w:tcPr>
            </w:tcPrChange>
          </w:tcPr>
          <w:p w14:paraId="48A28CA9" w14:textId="77777777" w:rsidR="004D6711" w:rsidRDefault="004D6711" w:rsidP="0037120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6.3</w:t>
            </w:r>
          </w:p>
        </w:tc>
        <w:tc>
          <w:tcPr>
            <w:tcW w:w="2265" w:type="dxa"/>
            <w:shd w:val="clear" w:color="auto" w:fill="auto"/>
            <w:tcPrChange w:id="47" w:author="Huawei1" w:date="2022-05-13T12:50:00Z">
              <w:tcPr>
                <w:tcW w:w="1843" w:type="dxa"/>
                <w:shd w:val="clear" w:color="auto" w:fill="auto"/>
              </w:tcPr>
            </w:tcPrChange>
          </w:tcPr>
          <w:p w14:paraId="1EFAFBAD" w14:textId="6682A1E2" w:rsidR="004D6711" w:rsidRDefault="004D6711" w:rsidP="0037120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48" w:author="Huawei" w:date="2022-04-16T10:39:00Z">
              <w:r w:rsidRPr="00DA3BBC">
                <w:t>Provides support for time synchronization service based on 5G access stratum time distribution method</w:t>
              </w:r>
              <w:r w:rsidR="002C7D0B">
                <w:t>.</w:t>
              </w:r>
            </w:ins>
            <w:del w:id="49" w:author="Huawei" w:date="2022-04-16T10:39:00Z">
              <w:r w:rsidRPr="004D6711" w:rsidDel="004D6711">
                <w:delText>TSCTSF 5</w:delText>
              </w:r>
              <w:r w:rsidRPr="00CD5145" w:rsidDel="004D6711">
                <w:delText>G access stratum time distribution</w:delText>
              </w:r>
            </w:del>
          </w:p>
        </w:tc>
        <w:tc>
          <w:tcPr>
            <w:tcW w:w="1559" w:type="dxa"/>
            <w:shd w:val="clear" w:color="auto" w:fill="auto"/>
            <w:tcPrChange w:id="50" w:author="Huawei1" w:date="2022-05-13T12:50:00Z">
              <w:tcPr>
                <w:tcW w:w="1842" w:type="dxa"/>
                <w:shd w:val="clear" w:color="auto" w:fill="auto"/>
              </w:tcPr>
            </w:tcPrChange>
          </w:tcPr>
          <w:p w14:paraId="1D95CBE1" w14:textId="77777777" w:rsidR="004D6711" w:rsidRPr="00C30764" w:rsidRDefault="004D6711" w:rsidP="00371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TS29565_Ntsctsf_ASTI</w:t>
            </w:r>
            <w:r w:rsidRPr="00C30764">
              <w:rPr>
                <w:rFonts w:ascii="Arial" w:hAnsi="Arial" w:cs="Arial"/>
                <w:sz w:val="18"/>
                <w:szCs w:val="18"/>
              </w:rPr>
              <w:t>.yaml</w:t>
            </w:r>
          </w:p>
        </w:tc>
        <w:tc>
          <w:tcPr>
            <w:tcW w:w="1279" w:type="dxa"/>
            <w:shd w:val="clear" w:color="auto" w:fill="auto"/>
            <w:tcPrChange w:id="51" w:author="Huawei1" w:date="2022-05-13T12:50:00Z">
              <w:tcPr>
                <w:tcW w:w="1418" w:type="dxa"/>
                <w:shd w:val="clear" w:color="auto" w:fill="auto"/>
              </w:tcPr>
            </w:tcPrChange>
          </w:tcPr>
          <w:p w14:paraId="16BB3AC7" w14:textId="77777777" w:rsidR="004D6711" w:rsidRDefault="004D6711" w:rsidP="0037120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ntsctsf-asti</w:t>
            </w:r>
            <w:proofErr w:type="spellEnd"/>
          </w:p>
        </w:tc>
        <w:tc>
          <w:tcPr>
            <w:tcW w:w="1414" w:type="dxa"/>
            <w:shd w:val="clear" w:color="auto" w:fill="auto"/>
            <w:tcPrChange w:id="52" w:author="Huawei1" w:date="2022-05-13T12:50:00Z">
              <w:tcPr>
                <w:tcW w:w="1414" w:type="dxa"/>
                <w:shd w:val="clear" w:color="auto" w:fill="auto"/>
              </w:tcPr>
            </w:tcPrChange>
          </w:tcPr>
          <w:p w14:paraId="27CA9513" w14:textId="77777777" w:rsidR="004D6711" w:rsidRDefault="004D6711" w:rsidP="0037120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A.4</w:t>
            </w:r>
          </w:p>
        </w:tc>
      </w:tr>
    </w:tbl>
    <w:p w14:paraId="26200C79" w14:textId="4E06439F" w:rsidR="0004500C" w:rsidRPr="0044401B" w:rsidRDefault="0004500C" w:rsidP="0004500C">
      <w:pPr>
        <w:pStyle w:val="PL"/>
      </w:pPr>
    </w:p>
    <w:bookmarkEnd w:id="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03087" w14:textId="77777777" w:rsidR="00F44BE7" w:rsidRDefault="00F44BE7">
      <w:r>
        <w:separator/>
      </w:r>
    </w:p>
  </w:endnote>
  <w:endnote w:type="continuationSeparator" w:id="0">
    <w:p w14:paraId="380DCE4E" w14:textId="77777777" w:rsidR="00F44BE7" w:rsidRDefault="00F4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97132" w14:textId="77777777" w:rsidR="00F44BE7" w:rsidRDefault="00F44BE7">
      <w:r>
        <w:separator/>
      </w:r>
    </w:p>
  </w:footnote>
  <w:footnote w:type="continuationSeparator" w:id="0">
    <w:p w14:paraId="6B2B30CB" w14:textId="77777777" w:rsidR="00F44BE7" w:rsidRDefault="00F4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023251" w:rsidRDefault="00023251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18C8E7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7ABF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AA491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400166D"/>
    <w:multiLevelType w:val="hybridMultilevel"/>
    <w:tmpl w:val="962EF454"/>
    <w:lvl w:ilvl="0" w:tplc="86644B5C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8"/>
  </w:num>
  <w:num w:numId="5">
    <w:abstractNumId w:val="26"/>
  </w:num>
  <w:num w:numId="6">
    <w:abstractNumId w:val="23"/>
  </w:num>
  <w:num w:numId="7">
    <w:abstractNumId w:val="18"/>
  </w:num>
  <w:num w:numId="8">
    <w:abstractNumId w:val="21"/>
  </w:num>
  <w:num w:numId="9">
    <w:abstractNumId w:val="29"/>
  </w:num>
  <w:num w:numId="10">
    <w:abstractNumId w:val="13"/>
  </w:num>
  <w:num w:numId="11">
    <w:abstractNumId w:val="11"/>
  </w:num>
  <w:num w:numId="1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7"/>
  </w:num>
  <w:num w:numId="14">
    <w:abstractNumId w:val="27"/>
  </w:num>
  <w:num w:numId="1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3"/>
  </w:num>
  <w:num w:numId="17">
    <w:abstractNumId w:val="20"/>
  </w:num>
  <w:num w:numId="18">
    <w:abstractNumId w:val="24"/>
  </w:num>
  <w:num w:numId="19">
    <w:abstractNumId w:val="10"/>
  </w:num>
  <w:num w:numId="20">
    <w:abstractNumId w:val="14"/>
  </w:num>
  <w:num w:numId="21">
    <w:abstractNumId w:val="16"/>
  </w:num>
  <w:num w:numId="22">
    <w:abstractNumId w:val="12"/>
  </w:num>
  <w:num w:numId="23">
    <w:abstractNumId w:val="19"/>
  </w:num>
  <w:num w:numId="24">
    <w:abstractNumId w:val="9"/>
  </w:num>
  <w:num w:numId="25">
    <w:abstractNumId w:val="22"/>
  </w:num>
  <w:num w:numId="26">
    <w:abstractNumId w:val="30"/>
  </w:num>
  <w:num w:numId="27">
    <w:abstractNumId w:val="15"/>
  </w:num>
  <w:num w:numId="28">
    <w:abstractNumId w:val="31"/>
  </w:num>
  <w:num w:numId="29">
    <w:abstractNumId w:val="8"/>
  </w:num>
  <w:num w:numId="30">
    <w:abstractNumId w:val="7"/>
  </w:num>
  <w:num w:numId="31">
    <w:abstractNumId w:val="6"/>
  </w:num>
  <w:num w:numId="32">
    <w:abstractNumId w:val="25"/>
  </w:num>
  <w:num w:numId="33">
    <w:abstractNumId w:val="2"/>
  </w:num>
  <w:num w:numId="34">
    <w:abstractNumId w:val="1"/>
  </w:num>
  <w:num w:numId="3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3251"/>
    <w:rsid w:val="00032202"/>
    <w:rsid w:val="00033A31"/>
    <w:rsid w:val="0004500C"/>
    <w:rsid w:val="00050888"/>
    <w:rsid w:val="0005783C"/>
    <w:rsid w:val="00061210"/>
    <w:rsid w:val="00070316"/>
    <w:rsid w:val="0008242A"/>
    <w:rsid w:val="00092D4B"/>
    <w:rsid w:val="000950A0"/>
    <w:rsid w:val="000A3938"/>
    <w:rsid w:val="00103DC5"/>
    <w:rsid w:val="0011021F"/>
    <w:rsid w:val="001604A8"/>
    <w:rsid w:val="001A63EF"/>
    <w:rsid w:val="001B093A"/>
    <w:rsid w:val="001E41FA"/>
    <w:rsid w:val="00206CCF"/>
    <w:rsid w:val="0021415A"/>
    <w:rsid w:val="0021604C"/>
    <w:rsid w:val="00216BF0"/>
    <w:rsid w:val="002275A1"/>
    <w:rsid w:val="00247DD6"/>
    <w:rsid w:val="00297407"/>
    <w:rsid w:val="002C09B8"/>
    <w:rsid w:val="002C7D0B"/>
    <w:rsid w:val="002E3381"/>
    <w:rsid w:val="002F1927"/>
    <w:rsid w:val="00420E34"/>
    <w:rsid w:val="0044235F"/>
    <w:rsid w:val="0044401B"/>
    <w:rsid w:val="0045214E"/>
    <w:rsid w:val="004809CA"/>
    <w:rsid w:val="004A7C45"/>
    <w:rsid w:val="004B5271"/>
    <w:rsid w:val="004D6711"/>
    <w:rsid w:val="00507946"/>
    <w:rsid w:val="00566836"/>
    <w:rsid w:val="00581C0B"/>
    <w:rsid w:val="005E1FE4"/>
    <w:rsid w:val="00603A0D"/>
    <w:rsid w:val="00686448"/>
    <w:rsid w:val="00697A7A"/>
    <w:rsid w:val="00703C02"/>
    <w:rsid w:val="0073081B"/>
    <w:rsid w:val="007477A1"/>
    <w:rsid w:val="007710C3"/>
    <w:rsid w:val="00775DB9"/>
    <w:rsid w:val="008538A6"/>
    <w:rsid w:val="00861419"/>
    <w:rsid w:val="008B2F0B"/>
    <w:rsid w:val="0090501D"/>
    <w:rsid w:val="00A34787"/>
    <w:rsid w:val="00AA3DBE"/>
    <w:rsid w:val="00B30922"/>
    <w:rsid w:val="00B41104"/>
    <w:rsid w:val="00B84855"/>
    <w:rsid w:val="00BA1B84"/>
    <w:rsid w:val="00BA3EE5"/>
    <w:rsid w:val="00BA4BE2"/>
    <w:rsid w:val="00BC0E00"/>
    <w:rsid w:val="00BD1620"/>
    <w:rsid w:val="00BF3721"/>
    <w:rsid w:val="00C23F8D"/>
    <w:rsid w:val="00C93D83"/>
    <w:rsid w:val="00C95472"/>
    <w:rsid w:val="00CC4471"/>
    <w:rsid w:val="00CC7D6A"/>
    <w:rsid w:val="00CD5145"/>
    <w:rsid w:val="00D30493"/>
    <w:rsid w:val="00D3144E"/>
    <w:rsid w:val="00D822A4"/>
    <w:rsid w:val="00DD2775"/>
    <w:rsid w:val="00E47C74"/>
    <w:rsid w:val="00EC6E29"/>
    <w:rsid w:val="00EF4AB0"/>
    <w:rsid w:val="00F44BE7"/>
    <w:rsid w:val="00F57C87"/>
    <w:rsid w:val="00F6364C"/>
    <w:rsid w:val="00F669F2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23251"/>
    <w:rPr>
      <w:rFonts w:ascii="Arial" w:hAnsi="Arial"/>
      <w:sz w:val="32"/>
      <w:lang w:eastAsia="en-US"/>
    </w:rPr>
  </w:style>
  <w:style w:type="character" w:customStyle="1" w:styleId="3Char">
    <w:name w:val="标题 3 Char"/>
    <w:link w:val="30"/>
    <w:rsid w:val="00023251"/>
    <w:rPr>
      <w:rFonts w:ascii="Arial" w:hAnsi="Arial"/>
      <w:sz w:val="28"/>
      <w:lang w:eastAsia="en-US"/>
    </w:rPr>
  </w:style>
  <w:style w:type="character" w:customStyle="1" w:styleId="4Char">
    <w:name w:val="标题 4 Char"/>
    <w:link w:val="40"/>
    <w:rsid w:val="00023251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0"/>
    <w:rsid w:val="00023251"/>
    <w:rPr>
      <w:rFonts w:ascii="Arial" w:hAnsi="Arial"/>
      <w:sz w:val="22"/>
      <w:lang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basedOn w:val="a0"/>
    <w:link w:val="8"/>
    <w:rsid w:val="00023251"/>
    <w:rPr>
      <w:rFonts w:ascii="Arial" w:hAnsi="Arial"/>
      <w:sz w:val="36"/>
      <w:lang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023251"/>
    <w:rPr>
      <w:rFonts w:ascii="Times New Roman" w:hAnsi="Times New Roman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rsid w:val="00023251"/>
    <w:rPr>
      <w:rFonts w:ascii="Arial" w:hAnsi="Arial"/>
      <w:b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8538A6"/>
    <w:rPr>
      <w:rFonts w:ascii="Times New Roman" w:hAnsi="Times New Roman"/>
      <w:lang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023251"/>
    <w:rPr>
      <w:rFonts w:ascii="Times New Roman" w:hAnsi="Times New Roman"/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023251"/>
    <w:rPr>
      <w:rFonts w:ascii="Times New Roman" w:hAnsi="Times New Roman"/>
      <w:lang w:eastAsia="en-US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023251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023251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023251"/>
    <w:rPr>
      <w:rFonts w:ascii="Times New Roman" w:hAnsi="Times New Roman"/>
      <w:color w:val="FF0000"/>
      <w:lang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538A6"/>
    <w:rPr>
      <w:rFonts w:ascii="Times New Roman" w:hAnsi="Times New Roman"/>
      <w:lang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023251"/>
    <w:rPr>
      <w:rFonts w:ascii="Times New Roman" w:hAnsi="Times New Roman"/>
      <w:lang w:eastAsia="en-US"/>
    </w:rPr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023251"/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basedOn w:val="a0"/>
    <w:link w:val="ac"/>
    <w:rsid w:val="00023251"/>
    <w:rPr>
      <w:rFonts w:ascii="Times New Roman" w:hAnsi="Times New Roman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023251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basedOn w:val="Char0"/>
    <w:link w:val="af"/>
    <w:rsid w:val="00023251"/>
    <w:rPr>
      <w:rFonts w:ascii="Times New Roman" w:hAnsi="Times New Roman"/>
      <w:b/>
      <w:bCs/>
      <w:lang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023251"/>
    <w:rPr>
      <w:rFonts w:ascii="Tahoma" w:hAnsi="Tahoma" w:cs="Tahoma"/>
      <w:shd w:val="clear" w:color="auto" w:fill="000080"/>
      <w:lang w:eastAsia="en-US"/>
    </w:rPr>
  </w:style>
  <w:style w:type="paragraph" w:customStyle="1" w:styleId="LD">
    <w:name w:val="LD"/>
    <w:rsid w:val="0002325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paragraph" w:customStyle="1" w:styleId="TAJ">
    <w:name w:val="TAJ"/>
    <w:basedOn w:val="TH"/>
    <w:rsid w:val="00023251"/>
    <w:rPr>
      <w:rFonts w:eastAsia="等线"/>
    </w:rPr>
  </w:style>
  <w:style w:type="paragraph" w:customStyle="1" w:styleId="Guidance">
    <w:name w:val="Guidance"/>
    <w:basedOn w:val="a"/>
    <w:rsid w:val="00023251"/>
    <w:rPr>
      <w:rFonts w:eastAsia="等线"/>
      <w:i/>
      <w:color w:val="0000FF"/>
    </w:rPr>
  </w:style>
  <w:style w:type="paragraph" w:customStyle="1" w:styleId="TempNote">
    <w:name w:val="TempNote"/>
    <w:basedOn w:val="a"/>
    <w:qFormat/>
    <w:rsid w:val="0002325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02325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02325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02325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">
    <w:name w:val="B1+"/>
    <w:basedOn w:val="B10"/>
    <w:rsid w:val="0002325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023251"/>
    <w:rPr>
      <w:lang w:val="en-GB" w:eastAsia="en-US"/>
    </w:rPr>
  </w:style>
  <w:style w:type="character" w:customStyle="1" w:styleId="EditorsNoteCharChar">
    <w:name w:val="Editor's Note Char Char"/>
    <w:locked/>
    <w:rsid w:val="00023251"/>
    <w:rPr>
      <w:color w:val="FF0000"/>
      <w:lang w:val="en-GB" w:eastAsia="en-US"/>
    </w:rPr>
  </w:style>
  <w:style w:type="character" w:customStyle="1" w:styleId="TAHCar">
    <w:name w:val="TAH Car"/>
    <w:rsid w:val="00023251"/>
    <w:rPr>
      <w:rFonts w:ascii="Arial" w:hAnsi="Arial"/>
      <w:b/>
      <w:sz w:val="18"/>
      <w:lang w:val="en-GB" w:eastAsia="en-US"/>
    </w:rPr>
  </w:style>
  <w:style w:type="paragraph" w:styleId="af2">
    <w:name w:val="Body Text"/>
    <w:basedOn w:val="a"/>
    <w:link w:val="Char4"/>
    <w:rsid w:val="0002325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2"/>
    <w:rsid w:val="0002325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023251"/>
  </w:style>
  <w:style w:type="character" w:customStyle="1" w:styleId="EditorsNoteZchn">
    <w:name w:val="Editor's Note Zchn"/>
    <w:rsid w:val="00023251"/>
    <w:rPr>
      <w:rFonts w:ascii="Times New Roman" w:hAnsi="Times New Roman"/>
      <w:color w:val="FF0000"/>
      <w:lang w:val="en-GB"/>
    </w:rPr>
  </w:style>
  <w:style w:type="paragraph" w:styleId="af3">
    <w:name w:val="Normal (Web)"/>
    <w:basedOn w:val="a"/>
    <w:uiPriority w:val="99"/>
    <w:unhideWhenUsed/>
    <w:rsid w:val="0002325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023251"/>
  </w:style>
  <w:style w:type="table" w:styleId="af4">
    <w:name w:val="Table Grid"/>
    <w:basedOn w:val="a1"/>
    <w:uiPriority w:val="39"/>
    <w:rsid w:val="00103DC5"/>
    <w:rPr>
      <w:rFonts w:ascii="Times New Roman" w:eastAsia="等线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03DC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103DC5"/>
    <w:rPr>
      <w:rFonts w:ascii="Times New Roman" w:eastAsia="等线" w:hAnsi="Times New Roman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103DC5"/>
    <w:rPr>
      <w:color w:val="605E5C"/>
      <w:shd w:val="clear" w:color="auto" w:fill="E1DFDD"/>
    </w:rPr>
  </w:style>
  <w:style w:type="paragraph" w:styleId="af6">
    <w:name w:val="Bibliography"/>
    <w:basedOn w:val="a"/>
    <w:next w:val="a"/>
    <w:uiPriority w:val="37"/>
    <w:semiHidden/>
    <w:unhideWhenUsed/>
    <w:rsid w:val="00103DC5"/>
    <w:rPr>
      <w:rFonts w:eastAsia="等线"/>
    </w:rPr>
  </w:style>
  <w:style w:type="paragraph" w:styleId="af7">
    <w:name w:val="Block Text"/>
    <w:basedOn w:val="a"/>
    <w:unhideWhenUsed/>
    <w:rsid w:val="00103DC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0"/>
    <w:unhideWhenUsed/>
    <w:rsid w:val="00103DC5"/>
    <w:pPr>
      <w:spacing w:after="120" w:line="480" w:lineRule="auto"/>
    </w:pPr>
    <w:rPr>
      <w:rFonts w:eastAsia="等线"/>
    </w:rPr>
  </w:style>
  <w:style w:type="character" w:customStyle="1" w:styleId="2Char0">
    <w:name w:val="正文文本 2 Char"/>
    <w:basedOn w:val="a0"/>
    <w:link w:val="25"/>
    <w:rsid w:val="00103DC5"/>
    <w:rPr>
      <w:rFonts w:ascii="Times New Roman" w:eastAsia="等线" w:hAnsi="Times New Roman"/>
      <w:lang w:eastAsia="en-US"/>
    </w:rPr>
  </w:style>
  <w:style w:type="paragraph" w:styleId="34">
    <w:name w:val="Body Text 3"/>
    <w:basedOn w:val="a"/>
    <w:link w:val="3Char0"/>
    <w:unhideWhenUsed/>
    <w:rsid w:val="00103DC5"/>
    <w:pPr>
      <w:spacing w:after="120"/>
    </w:pPr>
    <w:rPr>
      <w:rFonts w:eastAsia="等线"/>
      <w:sz w:val="16"/>
      <w:szCs w:val="16"/>
    </w:rPr>
  </w:style>
  <w:style w:type="character" w:customStyle="1" w:styleId="3Char0">
    <w:name w:val="正文文本 3 Char"/>
    <w:basedOn w:val="a0"/>
    <w:link w:val="34"/>
    <w:rsid w:val="00103DC5"/>
    <w:rPr>
      <w:rFonts w:ascii="Times New Roman" w:eastAsia="等线" w:hAnsi="Times New Roman"/>
      <w:sz w:val="16"/>
      <w:szCs w:val="16"/>
      <w:lang w:eastAsia="en-US"/>
    </w:rPr>
  </w:style>
  <w:style w:type="paragraph" w:styleId="af8">
    <w:name w:val="Body Text First Indent"/>
    <w:basedOn w:val="af2"/>
    <w:link w:val="Char5"/>
    <w:unhideWhenUsed/>
    <w:rsid w:val="00103DC5"/>
    <w:pPr>
      <w:spacing w:after="180"/>
      <w:ind w:firstLine="360"/>
    </w:pPr>
    <w:rPr>
      <w:rFonts w:eastAsia="等线"/>
      <w:lang w:eastAsia="en-US"/>
    </w:rPr>
  </w:style>
  <w:style w:type="character" w:customStyle="1" w:styleId="Char5">
    <w:name w:val="正文首行缩进 Char"/>
    <w:basedOn w:val="Char4"/>
    <w:link w:val="af8"/>
    <w:rsid w:val="00103DC5"/>
    <w:rPr>
      <w:rFonts w:ascii="Times New Roman" w:eastAsia="等线" w:hAnsi="Times New Roman"/>
      <w:lang w:eastAsia="en-US"/>
    </w:rPr>
  </w:style>
  <w:style w:type="paragraph" w:styleId="af9">
    <w:name w:val="Body Text Indent"/>
    <w:basedOn w:val="a"/>
    <w:link w:val="Char6"/>
    <w:unhideWhenUsed/>
    <w:rsid w:val="00103DC5"/>
    <w:pPr>
      <w:spacing w:after="120"/>
      <w:ind w:left="283"/>
    </w:pPr>
    <w:rPr>
      <w:rFonts w:eastAsia="等线"/>
    </w:rPr>
  </w:style>
  <w:style w:type="character" w:customStyle="1" w:styleId="Char6">
    <w:name w:val="正文文本缩进 Char"/>
    <w:basedOn w:val="a0"/>
    <w:link w:val="af9"/>
    <w:rsid w:val="00103DC5"/>
    <w:rPr>
      <w:rFonts w:ascii="Times New Roman" w:eastAsia="等线" w:hAnsi="Times New Roman"/>
      <w:lang w:eastAsia="en-US"/>
    </w:rPr>
  </w:style>
  <w:style w:type="paragraph" w:styleId="26">
    <w:name w:val="Body Text First Indent 2"/>
    <w:basedOn w:val="af9"/>
    <w:link w:val="2Char1"/>
    <w:unhideWhenUsed/>
    <w:rsid w:val="00103DC5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103DC5"/>
    <w:rPr>
      <w:rFonts w:ascii="Times New Roman" w:eastAsia="等线" w:hAnsi="Times New Roman"/>
      <w:lang w:eastAsia="en-US"/>
    </w:rPr>
  </w:style>
  <w:style w:type="paragraph" w:styleId="27">
    <w:name w:val="Body Text Indent 2"/>
    <w:basedOn w:val="a"/>
    <w:link w:val="2Char2"/>
    <w:unhideWhenUsed/>
    <w:rsid w:val="00103DC5"/>
    <w:pPr>
      <w:spacing w:after="120" w:line="480" w:lineRule="auto"/>
      <w:ind w:left="283"/>
    </w:pPr>
    <w:rPr>
      <w:rFonts w:eastAsia="等线"/>
    </w:rPr>
  </w:style>
  <w:style w:type="character" w:customStyle="1" w:styleId="2Char2">
    <w:name w:val="正文文本缩进 2 Char"/>
    <w:basedOn w:val="a0"/>
    <w:link w:val="27"/>
    <w:rsid w:val="00103DC5"/>
    <w:rPr>
      <w:rFonts w:ascii="Times New Roman" w:eastAsia="等线" w:hAnsi="Times New Roman"/>
      <w:lang w:eastAsia="en-US"/>
    </w:rPr>
  </w:style>
  <w:style w:type="paragraph" w:styleId="35">
    <w:name w:val="Body Text Indent 3"/>
    <w:basedOn w:val="a"/>
    <w:link w:val="3Char1"/>
    <w:unhideWhenUsed/>
    <w:rsid w:val="00103DC5"/>
    <w:pPr>
      <w:spacing w:after="120"/>
      <w:ind w:left="283"/>
    </w:pPr>
    <w:rPr>
      <w:rFonts w:eastAsia="等线"/>
      <w:sz w:val="16"/>
      <w:szCs w:val="16"/>
    </w:rPr>
  </w:style>
  <w:style w:type="character" w:customStyle="1" w:styleId="3Char1">
    <w:name w:val="正文文本缩进 3 Char"/>
    <w:basedOn w:val="a0"/>
    <w:link w:val="35"/>
    <w:rsid w:val="00103DC5"/>
    <w:rPr>
      <w:rFonts w:ascii="Times New Roman" w:eastAsia="等线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103DC5"/>
    <w:pPr>
      <w:spacing w:after="200"/>
    </w:pPr>
    <w:rPr>
      <w:rFonts w:eastAsia="等线"/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7"/>
    <w:unhideWhenUsed/>
    <w:rsid w:val="00103DC5"/>
    <w:pPr>
      <w:spacing w:after="0"/>
      <w:ind w:left="4252"/>
    </w:pPr>
    <w:rPr>
      <w:rFonts w:eastAsia="等线"/>
    </w:rPr>
  </w:style>
  <w:style w:type="character" w:customStyle="1" w:styleId="Char7">
    <w:name w:val="结束语 Char"/>
    <w:basedOn w:val="a0"/>
    <w:link w:val="afb"/>
    <w:rsid w:val="00103DC5"/>
    <w:rPr>
      <w:rFonts w:ascii="Times New Roman" w:eastAsia="等线" w:hAnsi="Times New Roman"/>
      <w:lang w:eastAsia="en-US"/>
    </w:rPr>
  </w:style>
  <w:style w:type="paragraph" w:styleId="afc">
    <w:name w:val="Date"/>
    <w:basedOn w:val="a"/>
    <w:next w:val="a"/>
    <w:link w:val="Char8"/>
    <w:unhideWhenUsed/>
    <w:rsid w:val="00103DC5"/>
    <w:rPr>
      <w:rFonts w:eastAsia="等线"/>
    </w:rPr>
  </w:style>
  <w:style w:type="character" w:customStyle="1" w:styleId="Char8">
    <w:name w:val="日期 Char"/>
    <w:basedOn w:val="a0"/>
    <w:link w:val="afc"/>
    <w:rsid w:val="00103DC5"/>
    <w:rPr>
      <w:rFonts w:ascii="Times New Roman" w:eastAsia="等线" w:hAnsi="Times New Roman"/>
      <w:lang w:eastAsia="en-US"/>
    </w:rPr>
  </w:style>
  <w:style w:type="paragraph" w:styleId="afd">
    <w:name w:val="E-mail Signature"/>
    <w:basedOn w:val="a"/>
    <w:link w:val="Char9"/>
    <w:unhideWhenUsed/>
    <w:rsid w:val="00103DC5"/>
    <w:pPr>
      <w:spacing w:after="0"/>
    </w:pPr>
    <w:rPr>
      <w:rFonts w:eastAsia="等线"/>
    </w:rPr>
  </w:style>
  <w:style w:type="character" w:customStyle="1" w:styleId="Char9">
    <w:name w:val="电子邮件签名 Char"/>
    <w:basedOn w:val="a0"/>
    <w:link w:val="afd"/>
    <w:rsid w:val="00103DC5"/>
    <w:rPr>
      <w:rFonts w:ascii="Times New Roman" w:eastAsia="等线" w:hAnsi="Times New Roman"/>
      <w:lang w:eastAsia="en-US"/>
    </w:rPr>
  </w:style>
  <w:style w:type="paragraph" w:styleId="afe">
    <w:name w:val="endnote text"/>
    <w:basedOn w:val="a"/>
    <w:link w:val="Chara"/>
    <w:rsid w:val="00103DC5"/>
    <w:pPr>
      <w:spacing w:after="0"/>
    </w:pPr>
    <w:rPr>
      <w:rFonts w:eastAsia="等线"/>
    </w:rPr>
  </w:style>
  <w:style w:type="character" w:customStyle="1" w:styleId="Chara">
    <w:name w:val="尾注文本 Char"/>
    <w:basedOn w:val="a0"/>
    <w:link w:val="afe"/>
    <w:rsid w:val="00103DC5"/>
    <w:rPr>
      <w:rFonts w:ascii="Times New Roman" w:eastAsia="等线" w:hAnsi="Times New Roman"/>
      <w:lang w:eastAsia="en-US"/>
    </w:rPr>
  </w:style>
  <w:style w:type="paragraph" w:styleId="aff">
    <w:name w:val="envelope address"/>
    <w:basedOn w:val="a"/>
    <w:unhideWhenUsed/>
    <w:rsid w:val="00103DC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envelope return"/>
    <w:basedOn w:val="a"/>
    <w:unhideWhenUsed/>
    <w:rsid w:val="00103DC5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103DC5"/>
    <w:pPr>
      <w:spacing w:after="0"/>
    </w:pPr>
    <w:rPr>
      <w:rFonts w:eastAsia="等线"/>
      <w:i/>
      <w:iCs/>
    </w:rPr>
  </w:style>
  <w:style w:type="character" w:customStyle="1" w:styleId="HTMLChar">
    <w:name w:val="HTML 地址 Char"/>
    <w:basedOn w:val="a0"/>
    <w:link w:val="HTML"/>
    <w:rsid w:val="00103DC5"/>
    <w:rPr>
      <w:rFonts w:ascii="Times New Roman" w:eastAsia="等线" w:hAnsi="Times New Roman"/>
      <w:i/>
      <w:iCs/>
      <w:lang w:eastAsia="en-US"/>
    </w:rPr>
  </w:style>
  <w:style w:type="paragraph" w:styleId="HTML0">
    <w:name w:val="HTML Preformatted"/>
    <w:basedOn w:val="a"/>
    <w:link w:val="HTMLChar0"/>
    <w:unhideWhenUsed/>
    <w:rsid w:val="00103DC5"/>
    <w:pPr>
      <w:spacing w:after="0"/>
    </w:pPr>
    <w:rPr>
      <w:rFonts w:ascii="Consolas" w:eastAsia="等线" w:hAnsi="Consolas"/>
    </w:rPr>
  </w:style>
  <w:style w:type="character" w:customStyle="1" w:styleId="HTMLChar0">
    <w:name w:val="HTML 预设格式 Char"/>
    <w:basedOn w:val="a0"/>
    <w:link w:val="HTML0"/>
    <w:rsid w:val="00103DC5"/>
    <w:rPr>
      <w:rFonts w:ascii="Consolas" w:eastAsia="等线" w:hAnsi="Consolas"/>
      <w:lang w:eastAsia="en-US"/>
    </w:rPr>
  </w:style>
  <w:style w:type="paragraph" w:styleId="36">
    <w:name w:val="index 3"/>
    <w:basedOn w:val="a"/>
    <w:next w:val="a"/>
    <w:unhideWhenUsed/>
    <w:rsid w:val="00103DC5"/>
    <w:pPr>
      <w:spacing w:after="0"/>
      <w:ind w:left="600" w:hanging="200"/>
    </w:pPr>
    <w:rPr>
      <w:rFonts w:eastAsia="等线"/>
    </w:rPr>
  </w:style>
  <w:style w:type="paragraph" w:styleId="44">
    <w:name w:val="index 4"/>
    <w:basedOn w:val="a"/>
    <w:next w:val="a"/>
    <w:unhideWhenUsed/>
    <w:rsid w:val="00103DC5"/>
    <w:pPr>
      <w:spacing w:after="0"/>
      <w:ind w:left="800" w:hanging="200"/>
    </w:pPr>
    <w:rPr>
      <w:rFonts w:eastAsia="等线"/>
    </w:rPr>
  </w:style>
  <w:style w:type="paragraph" w:styleId="54">
    <w:name w:val="index 5"/>
    <w:basedOn w:val="a"/>
    <w:next w:val="a"/>
    <w:unhideWhenUsed/>
    <w:rsid w:val="00103DC5"/>
    <w:pPr>
      <w:spacing w:after="0"/>
      <w:ind w:left="1000" w:hanging="200"/>
    </w:pPr>
    <w:rPr>
      <w:rFonts w:eastAsia="等线"/>
    </w:rPr>
  </w:style>
  <w:style w:type="paragraph" w:styleId="61">
    <w:name w:val="index 6"/>
    <w:basedOn w:val="a"/>
    <w:next w:val="a"/>
    <w:unhideWhenUsed/>
    <w:rsid w:val="00103DC5"/>
    <w:pPr>
      <w:spacing w:after="0"/>
      <w:ind w:left="1200" w:hanging="200"/>
    </w:pPr>
    <w:rPr>
      <w:rFonts w:eastAsia="等线"/>
    </w:rPr>
  </w:style>
  <w:style w:type="paragraph" w:styleId="71">
    <w:name w:val="index 7"/>
    <w:basedOn w:val="a"/>
    <w:next w:val="a"/>
    <w:unhideWhenUsed/>
    <w:rsid w:val="00103DC5"/>
    <w:pPr>
      <w:spacing w:after="0"/>
      <w:ind w:left="1400" w:hanging="200"/>
    </w:pPr>
    <w:rPr>
      <w:rFonts w:eastAsia="等线"/>
    </w:rPr>
  </w:style>
  <w:style w:type="paragraph" w:styleId="81">
    <w:name w:val="index 8"/>
    <w:basedOn w:val="a"/>
    <w:next w:val="a"/>
    <w:unhideWhenUsed/>
    <w:rsid w:val="00103DC5"/>
    <w:pPr>
      <w:spacing w:after="0"/>
      <w:ind w:left="1600" w:hanging="200"/>
    </w:pPr>
    <w:rPr>
      <w:rFonts w:eastAsia="等线"/>
    </w:rPr>
  </w:style>
  <w:style w:type="paragraph" w:styleId="91">
    <w:name w:val="index 9"/>
    <w:basedOn w:val="a"/>
    <w:next w:val="a"/>
    <w:unhideWhenUsed/>
    <w:rsid w:val="00103DC5"/>
    <w:pPr>
      <w:spacing w:after="0"/>
      <w:ind w:left="1800" w:hanging="200"/>
    </w:pPr>
    <w:rPr>
      <w:rFonts w:eastAsia="等线"/>
    </w:rPr>
  </w:style>
  <w:style w:type="paragraph" w:styleId="aff1">
    <w:name w:val="index heading"/>
    <w:basedOn w:val="a"/>
    <w:next w:val="11"/>
    <w:unhideWhenUsed/>
    <w:rsid w:val="00103DC5"/>
    <w:rPr>
      <w:rFonts w:asciiTheme="majorHAnsi" w:eastAsiaTheme="majorEastAsia" w:hAnsiTheme="majorHAnsi" w:cstheme="majorBidi"/>
      <w:b/>
      <w:bCs/>
    </w:rPr>
  </w:style>
  <w:style w:type="paragraph" w:styleId="aff2">
    <w:name w:val="Intense Quote"/>
    <w:basedOn w:val="a"/>
    <w:next w:val="a"/>
    <w:link w:val="Charb"/>
    <w:uiPriority w:val="30"/>
    <w:qFormat/>
    <w:rsid w:val="00103D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等线"/>
      <w:i/>
      <w:iCs/>
      <w:color w:val="4472C4" w:themeColor="accent1"/>
    </w:rPr>
  </w:style>
  <w:style w:type="character" w:customStyle="1" w:styleId="Charb">
    <w:name w:val="明显引用 Char"/>
    <w:basedOn w:val="a0"/>
    <w:link w:val="aff2"/>
    <w:uiPriority w:val="30"/>
    <w:rsid w:val="00103DC5"/>
    <w:rPr>
      <w:rFonts w:ascii="Times New Roman" w:eastAsia="等线" w:hAnsi="Times New Roman"/>
      <w:i/>
      <w:iCs/>
      <w:color w:val="4472C4" w:themeColor="accent1"/>
      <w:lang w:eastAsia="en-US"/>
    </w:rPr>
  </w:style>
  <w:style w:type="paragraph" w:styleId="aff3">
    <w:name w:val="List Continue"/>
    <w:basedOn w:val="a"/>
    <w:rsid w:val="00103DC5"/>
    <w:pPr>
      <w:spacing w:after="120"/>
      <w:ind w:left="283"/>
      <w:contextualSpacing/>
    </w:pPr>
    <w:rPr>
      <w:rFonts w:eastAsia="等线"/>
    </w:rPr>
  </w:style>
  <w:style w:type="paragraph" w:styleId="28">
    <w:name w:val="List Continue 2"/>
    <w:basedOn w:val="a"/>
    <w:rsid w:val="00103DC5"/>
    <w:pPr>
      <w:spacing w:after="120"/>
      <w:ind w:left="566"/>
      <w:contextualSpacing/>
    </w:pPr>
    <w:rPr>
      <w:rFonts w:eastAsia="等线"/>
    </w:rPr>
  </w:style>
  <w:style w:type="paragraph" w:styleId="37">
    <w:name w:val="List Continue 3"/>
    <w:basedOn w:val="a"/>
    <w:rsid w:val="00103DC5"/>
    <w:pPr>
      <w:spacing w:after="120"/>
      <w:ind w:left="849"/>
      <w:contextualSpacing/>
    </w:pPr>
    <w:rPr>
      <w:rFonts w:eastAsia="等线"/>
    </w:rPr>
  </w:style>
  <w:style w:type="paragraph" w:styleId="45">
    <w:name w:val="List Continue 4"/>
    <w:basedOn w:val="a"/>
    <w:rsid w:val="00103DC5"/>
    <w:pPr>
      <w:spacing w:after="120"/>
      <w:ind w:left="1132"/>
      <w:contextualSpacing/>
    </w:pPr>
    <w:rPr>
      <w:rFonts w:eastAsia="等线"/>
    </w:rPr>
  </w:style>
  <w:style w:type="paragraph" w:styleId="55">
    <w:name w:val="List Continue 5"/>
    <w:basedOn w:val="a"/>
    <w:unhideWhenUsed/>
    <w:rsid w:val="00103DC5"/>
    <w:pPr>
      <w:spacing w:after="120"/>
      <w:ind w:left="1415"/>
      <w:contextualSpacing/>
    </w:pPr>
    <w:rPr>
      <w:rFonts w:eastAsia="等线"/>
    </w:rPr>
  </w:style>
  <w:style w:type="paragraph" w:styleId="3">
    <w:name w:val="List Number 3"/>
    <w:basedOn w:val="a"/>
    <w:unhideWhenUsed/>
    <w:rsid w:val="00103DC5"/>
    <w:pPr>
      <w:numPr>
        <w:numId w:val="33"/>
      </w:numPr>
      <w:contextualSpacing/>
    </w:pPr>
    <w:rPr>
      <w:rFonts w:eastAsia="等线"/>
    </w:rPr>
  </w:style>
  <w:style w:type="paragraph" w:styleId="4">
    <w:name w:val="List Number 4"/>
    <w:basedOn w:val="a"/>
    <w:unhideWhenUsed/>
    <w:rsid w:val="00103DC5"/>
    <w:pPr>
      <w:numPr>
        <w:numId w:val="34"/>
      </w:numPr>
      <w:contextualSpacing/>
    </w:pPr>
    <w:rPr>
      <w:rFonts w:eastAsia="等线"/>
    </w:rPr>
  </w:style>
  <w:style w:type="paragraph" w:styleId="5">
    <w:name w:val="List Number 5"/>
    <w:basedOn w:val="a"/>
    <w:unhideWhenUsed/>
    <w:rsid w:val="00103DC5"/>
    <w:pPr>
      <w:numPr>
        <w:numId w:val="35"/>
      </w:numPr>
      <w:contextualSpacing/>
    </w:pPr>
    <w:rPr>
      <w:rFonts w:eastAsia="等线"/>
    </w:rPr>
  </w:style>
  <w:style w:type="paragraph" w:styleId="aff4">
    <w:name w:val="macro"/>
    <w:link w:val="Charc"/>
    <w:unhideWhenUsed/>
    <w:rsid w:val="00103D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等线" w:hAnsi="Consolas"/>
      <w:lang w:eastAsia="en-US"/>
    </w:rPr>
  </w:style>
  <w:style w:type="character" w:customStyle="1" w:styleId="Charc">
    <w:name w:val="宏文本 Char"/>
    <w:basedOn w:val="a0"/>
    <w:link w:val="aff4"/>
    <w:rsid w:val="00103DC5"/>
    <w:rPr>
      <w:rFonts w:ascii="Consolas" w:eastAsia="等线" w:hAnsi="Consolas"/>
      <w:lang w:eastAsia="en-US"/>
    </w:rPr>
  </w:style>
  <w:style w:type="paragraph" w:styleId="aff5">
    <w:name w:val="Message Header"/>
    <w:basedOn w:val="a"/>
    <w:link w:val="Chard"/>
    <w:unhideWhenUsed/>
    <w:rsid w:val="00103D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5"/>
    <w:rsid w:val="00103DC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6">
    <w:name w:val="No Spacing"/>
    <w:uiPriority w:val="1"/>
    <w:qFormat/>
    <w:rsid w:val="00103DC5"/>
    <w:rPr>
      <w:rFonts w:ascii="Times New Roman" w:eastAsia="等线" w:hAnsi="Times New Roman"/>
      <w:lang w:eastAsia="en-US"/>
    </w:rPr>
  </w:style>
  <w:style w:type="paragraph" w:styleId="aff7">
    <w:name w:val="Normal Indent"/>
    <w:basedOn w:val="a"/>
    <w:unhideWhenUsed/>
    <w:rsid w:val="00103DC5"/>
    <w:pPr>
      <w:ind w:left="720"/>
    </w:pPr>
    <w:rPr>
      <w:rFonts w:eastAsia="等线"/>
    </w:rPr>
  </w:style>
  <w:style w:type="paragraph" w:styleId="aff8">
    <w:name w:val="Note Heading"/>
    <w:basedOn w:val="a"/>
    <w:next w:val="a"/>
    <w:link w:val="Chare"/>
    <w:unhideWhenUsed/>
    <w:rsid w:val="00103DC5"/>
    <w:pPr>
      <w:spacing w:after="0"/>
    </w:pPr>
    <w:rPr>
      <w:rFonts w:eastAsia="等线"/>
    </w:rPr>
  </w:style>
  <w:style w:type="character" w:customStyle="1" w:styleId="Chare">
    <w:name w:val="注释标题 Char"/>
    <w:basedOn w:val="a0"/>
    <w:link w:val="aff8"/>
    <w:rsid w:val="00103DC5"/>
    <w:rPr>
      <w:rFonts w:ascii="Times New Roman" w:eastAsia="等线" w:hAnsi="Times New Roman"/>
      <w:lang w:eastAsia="en-US"/>
    </w:rPr>
  </w:style>
  <w:style w:type="paragraph" w:styleId="aff9">
    <w:name w:val="Plain Text"/>
    <w:basedOn w:val="a"/>
    <w:link w:val="Charf"/>
    <w:unhideWhenUsed/>
    <w:rsid w:val="00103DC5"/>
    <w:pPr>
      <w:spacing w:after="0"/>
    </w:pPr>
    <w:rPr>
      <w:rFonts w:ascii="Consolas" w:eastAsia="等线" w:hAnsi="Consolas"/>
      <w:sz w:val="21"/>
      <w:szCs w:val="21"/>
    </w:rPr>
  </w:style>
  <w:style w:type="character" w:customStyle="1" w:styleId="Charf">
    <w:name w:val="纯文本 Char"/>
    <w:basedOn w:val="a0"/>
    <w:link w:val="aff9"/>
    <w:rsid w:val="00103DC5"/>
    <w:rPr>
      <w:rFonts w:ascii="Consolas" w:eastAsia="等线" w:hAnsi="Consolas"/>
      <w:sz w:val="21"/>
      <w:szCs w:val="21"/>
      <w:lang w:eastAsia="en-US"/>
    </w:rPr>
  </w:style>
  <w:style w:type="paragraph" w:styleId="affa">
    <w:name w:val="Quote"/>
    <w:basedOn w:val="a"/>
    <w:next w:val="a"/>
    <w:link w:val="Charf0"/>
    <w:uiPriority w:val="29"/>
    <w:qFormat/>
    <w:rsid w:val="00103DC5"/>
    <w:pPr>
      <w:spacing w:before="200" w:after="160"/>
      <w:ind w:left="864" w:right="864"/>
      <w:jc w:val="center"/>
    </w:pPr>
    <w:rPr>
      <w:rFonts w:eastAsia="等线"/>
      <w:i/>
      <w:iCs/>
      <w:color w:val="404040" w:themeColor="text1" w:themeTint="BF"/>
    </w:rPr>
  </w:style>
  <w:style w:type="character" w:customStyle="1" w:styleId="Charf0">
    <w:name w:val="引用 Char"/>
    <w:basedOn w:val="a0"/>
    <w:link w:val="affa"/>
    <w:uiPriority w:val="29"/>
    <w:rsid w:val="00103DC5"/>
    <w:rPr>
      <w:rFonts w:ascii="Times New Roman" w:eastAsia="等线" w:hAnsi="Times New Roman"/>
      <w:i/>
      <w:iCs/>
      <w:color w:val="404040" w:themeColor="text1" w:themeTint="BF"/>
      <w:lang w:eastAsia="en-US"/>
    </w:rPr>
  </w:style>
  <w:style w:type="paragraph" w:styleId="affb">
    <w:name w:val="Salutation"/>
    <w:basedOn w:val="a"/>
    <w:next w:val="a"/>
    <w:link w:val="Charf1"/>
    <w:unhideWhenUsed/>
    <w:rsid w:val="00103DC5"/>
    <w:rPr>
      <w:rFonts w:eastAsia="等线"/>
    </w:rPr>
  </w:style>
  <w:style w:type="character" w:customStyle="1" w:styleId="Charf1">
    <w:name w:val="称呼 Char"/>
    <w:basedOn w:val="a0"/>
    <w:link w:val="affb"/>
    <w:rsid w:val="00103DC5"/>
    <w:rPr>
      <w:rFonts w:ascii="Times New Roman" w:eastAsia="等线" w:hAnsi="Times New Roman"/>
      <w:lang w:eastAsia="en-US"/>
    </w:rPr>
  </w:style>
  <w:style w:type="paragraph" w:styleId="affc">
    <w:name w:val="Signature"/>
    <w:basedOn w:val="a"/>
    <w:link w:val="Charf2"/>
    <w:unhideWhenUsed/>
    <w:rsid w:val="00103DC5"/>
    <w:pPr>
      <w:spacing w:after="0"/>
      <w:ind w:left="4252"/>
    </w:pPr>
    <w:rPr>
      <w:rFonts w:eastAsia="等线"/>
    </w:rPr>
  </w:style>
  <w:style w:type="character" w:customStyle="1" w:styleId="Charf2">
    <w:name w:val="签名 Char"/>
    <w:basedOn w:val="a0"/>
    <w:link w:val="affc"/>
    <w:rsid w:val="00103DC5"/>
    <w:rPr>
      <w:rFonts w:ascii="Times New Roman" w:eastAsia="等线" w:hAnsi="Times New Roman"/>
      <w:lang w:eastAsia="en-US"/>
    </w:rPr>
  </w:style>
  <w:style w:type="paragraph" w:styleId="affd">
    <w:name w:val="Subtitle"/>
    <w:basedOn w:val="a"/>
    <w:next w:val="a"/>
    <w:link w:val="Charf3"/>
    <w:qFormat/>
    <w:rsid w:val="00103D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d"/>
    <w:rsid w:val="00103D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e">
    <w:name w:val="table of authorities"/>
    <w:basedOn w:val="a"/>
    <w:next w:val="a"/>
    <w:unhideWhenUsed/>
    <w:rsid w:val="00103DC5"/>
    <w:pPr>
      <w:spacing w:after="0"/>
      <w:ind w:left="200" w:hanging="200"/>
    </w:pPr>
    <w:rPr>
      <w:rFonts w:eastAsia="等线"/>
    </w:rPr>
  </w:style>
  <w:style w:type="paragraph" w:styleId="afff">
    <w:name w:val="table of figures"/>
    <w:basedOn w:val="a"/>
    <w:next w:val="a"/>
    <w:unhideWhenUsed/>
    <w:rsid w:val="00103DC5"/>
    <w:pPr>
      <w:spacing w:after="0"/>
    </w:pPr>
    <w:rPr>
      <w:rFonts w:eastAsia="等线"/>
    </w:rPr>
  </w:style>
  <w:style w:type="paragraph" w:styleId="afff0">
    <w:name w:val="Title"/>
    <w:basedOn w:val="a"/>
    <w:next w:val="a"/>
    <w:link w:val="Charf4"/>
    <w:qFormat/>
    <w:rsid w:val="00103DC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f0"/>
    <w:rsid w:val="00103D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1">
    <w:name w:val="toa heading"/>
    <w:basedOn w:val="a"/>
    <w:next w:val="a"/>
    <w:rsid w:val="00103D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03DC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5</cp:revision>
  <cp:lastPrinted>1899-12-31T23:00:00Z</cp:lastPrinted>
  <dcterms:created xsi:type="dcterms:W3CDTF">2022-05-13T04:42:00Z</dcterms:created>
  <dcterms:modified xsi:type="dcterms:W3CDTF">2022-05-13T04:53:00Z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(3)X50V9bDuS/ngSG0/4WgHnpKwgqMHe8VNF09B/GRrfBUKFs6CtiZNf6ez0lY/76AWNvm6tnKG
E72lvuGcu2iEeV1tTPuYzUceNA254+WHBKX0EnyikV1FYPKkb8d9kbsreFAipKcVVbjd7/47
i+iTmFU0Bh+HM4sARFvrOPf+J+ZKbyhfZYAUyd+druVQgHcEnGslwOjh2fBM/G/awzmhy3ZR
Z7Qm1ccOg6L1vZg0x8</vt:lpwstr>
  </property>
  <property fmtid="{D5CDD505-2E9C-101B-9397-08002B2CF9AE}" pid="4" name="_2015_ms_pID_7253431">
    <vt:lpwstr>oWkFhunt+sc89mDJw1Xild6fOeupg8A8U6rM4WzYA0CzMP+UdsvbeO
VEzXfRAMjirVN9C1sPWXhQOk0ol19Dtcl5kbXquJCtmPk5ffKM8RaH8vrwfP6+YFnQDzMgti
7zwz5Psmcq0e4PGvDUKO5KvtYyuvrUaIqbIQLxf7sJCeLsBNDVF0dOlbZi4XcQLy3588gxDX
nNIEnPp9DMsxEO5+/K+/Fle3evQiII6Ei7IK</vt:lpwstr>
  </property>
  <property fmtid="{D5CDD505-2E9C-101B-9397-08002B2CF9AE}" pid="5" name="_2015_ms_pID_7253432">
    <vt:lpwstr>9lAUsiNLZGm+iqUbXU0ibFc=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1652401070</vt:lpwstr>
  </property>
</Properties>
</file>