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2352AC4F" w:rsidR="00CC4471" w:rsidRDefault="00CC4471" w:rsidP="00CC447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A34787">
        <w:rPr>
          <w:b/>
          <w:noProof/>
          <w:sz w:val="24"/>
        </w:rPr>
        <w:t>2</w:t>
      </w:r>
      <w:r w:rsidR="00103DC5">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w:t>
      </w:r>
      <w:r w:rsidR="00FC1396">
        <w:rPr>
          <w:b/>
          <w:noProof/>
          <w:sz w:val="24"/>
        </w:rPr>
        <w:t>22</w:t>
      </w:r>
      <w:r w:rsidR="00075979">
        <w:rPr>
          <w:b/>
          <w:noProof/>
          <w:sz w:val="24"/>
        </w:rPr>
        <w:t>3127</w:t>
      </w:r>
      <w:r>
        <w:rPr>
          <w:b/>
          <w:noProof/>
          <w:sz w:val="24"/>
        </w:rPr>
        <w:fldChar w:fldCharType="begin"/>
      </w:r>
      <w:r>
        <w:rPr>
          <w:b/>
          <w:noProof/>
          <w:sz w:val="24"/>
        </w:rPr>
        <w:instrText xml:space="preserve"> DOCPROPERTY  Tdoc#  \* MERGEFORMAT </w:instrText>
      </w:r>
      <w:r>
        <w:rPr>
          <w:b/>
          <w:noProof/>
          <w:sz w:val="24"/>
        </w:rPr>
        <w:fldChar w:fldCharType="end"/>
      </w:r>
    </w:p>
    <w:p w14:paraId="2CEEC297" w14:textId="2D7C95D7" w:rsidR="00CC4471" w:rsidRDefault="00CC4471" w:rsidP="00CC4471">
      <w:pPr>
        <w:pStyle w:val="CRCoverPage"/>
        <w:outlineLvl w:val="0"/>
        <w:rPr>
          <w:b/>
          <w:noProof/>
          <w:sz w:val="24"/>
        </w:rPr>
      </w:pPr>
      <w:r>
        <w:rPr>
          <w:b/>
          <w:noProof/>
          <w:sz w:val="24"/>
        </w:rPr>
        <w:t xml:space="preserve">E-Meeting, </w:t>
      </w:r>
      <w:r w:rsidR="00103DC5">
        <w:rPr>
          <w:b/>
          <w:noProof/>
          <w:sz w:val="24"/>
        </w:rPr>
        <w:t>12</w:t>
      </w:r>
      <w:r w:rsidRPr="00C45B67">
        <w:rPr>
          <w:b/>
          <w:noProof/>
          <w:sz w:val="24"/>
          <w:vertAlign w:val="superscript"/>
        </w:rPr>
        <w:t>th</w:t>
      </w:r>
      <w:r>
        <w:rPr>
          <w:b/>
          <w:noProof/>
          <w:sz w:val="24"/>
        </w:rPr>
        <w:t xml:space="preserve"> – </w:t>
      </w:r>
      <w:r w:rsidR="00075979">
        <w:rPr>
          <w:b/>
          <w:noProof/>
          <w:sz w:val="24"/>
        </w:rPr>
        <w:t>20</w:t>
      </w:r>
      <w:r w:rsidR="00A34787" w:rsidRPr="00A34787">
        <w:rPr>
          <w:b/>
          <w:noProof/>
          <w:sz w:val="24"/>
          <w:vertAlign w:val="superscript"/>
        </w:rPr>
        <w:t>th</w:t>
      </w:r>
      <w:r w:rsidR="00A34787">
        <w:rPr>
          <w:b/>
          <w:noProof/>
          <w:sz w:val="24"/>
        </w:rPr>
        <w:t xml:space="preserve"> </w:t>
      </w:r>
      <w:r w:rsidR="00103DC5">
        <w:rPr>
          <w:b/>
          <w:noProof/>
          <w:sz w:val="24"/>
        </w:rPr>
        <w:t>May</w:t>
      </w:r>
      <w:r w:rsidR="00A34787">
        <w:rPr>
          <w:b/>
          <w:noProof/>
          <w:sz w:val="24"/>
        </w:rPr>
        <w:t xml:space="preserve"> </w:t>
      </w:r>
      <w:r>
        <w:rPr>
          <w:b/>
          <w:noProof/>
          <w:sz w:val="24"/>
        </w:rPr>
        <w:t>202</w:t>
      </w:r>
      <w:r w:rsidR="00BF3721">
        <w:rPr>
          <w:b/>
          <w:noProof/>
          <w:sz w:val="24"/>
        </w:rPr>
        <w:t>2</w:t>
      </w:r>
    </w:p>
    <w:p w14:paraId="3F54251B" w14:textId="77777777" w:rsidR="00C93D83" w:rsidRDefault="00C93D83">
      <w:pPr>
        <w:pStyle w:val="CRCoverPage"/>
        <w:outlineLvl w:val="0"/>
        <w:rPr>
          <w:b/>
          <w:sz w:val="24"/>
        </w:rPr>
      </w:pPr>
    </w:p>
    <w:p w14:paraId="1A2057A0" w14:textId="55AF6D8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F4AB0">
        <w:rPr>
          <w:rFonts w:ascii="Arial" w:hAnsi="Arial" w:cs="Arial"/>
          <w:b/>
          <w:bCs/>
          <w:lang w:val="en-US"/>
        </w:rPr>
        <w:t>Huawei</w:t>
      </w:r>
      <w:r w:rsidR="0093226A">
        <w:rPr>
          <w:rFonts w:ascii="Arial" w:hAnsi="Arial" w:cs="Arial"/>
          <w:b/>
          <w:bCs/>
          <w:lang w:val="en-US"/>
        </w:rPr>
        <w:t>, Ericsson</w:t>
      </w:r>
      <w:bookmarkStart w:id="0" w:name="_GoBack"/>
      <w:bookmarkEnd w:id="0"/>
    </w:p>
    <w:p w14:paraId="65CE4E4B" w14:textId="3F9396D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0657F">
        <w:rPr>
          <w:rFonts w:ascii="Arial" w:hAnsi="Arial" w:cs="Arial"/>
          <w:b/>
          <w:bCs/>
          <w:lang w:val="en-US"/>
        </w:rPr>
        <w:t>Mapping from the group id to the list of SUPI</w:t>
      </w:r>
    </w:p>
    <w:p w14:paraId="369E83CA" w14:textId="3DC677B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F4AB0">
        <w:rPr>
          <w:rFonts w:ascii="Arial" w:hAnsi="Arial" w:cs="Arial"/>
          <w:b/>
          <w:bCs/>
          <w:lang w:val="en-US"/>
        </w:rPr>
        <w:t>29.565 1.</w:t>
      </w:r>
      <w:r w:rsidR="001A63EF">
        <w:rPr>
          <w:rFonts w:ascii="Arial" w:hAnsi="Arial" w:cs="Arial"/>
          <w:b/>
          <w:bCs/>
          <w:lang w:val="en-US"/>
        </w:rPr>
        <w:t>3</w:t>
      </w:r>
      <w:r w:rsidR="00EF4AB0">
        <w:rPr>
          <w:rFonts w:ascii="Arial" w:hAnsi="Arial" w:cs="Arial"/>
          <w:b/>
          <w:bCs/>
          <w:lang w:val="en-US"/>
        </w:rPr>
        <w:t>.0</w:t>
      </w:r>
    </w:p>
    <w:p w14:paraId="7A32AF7A" w14:textId="3D3C6B4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F4AB0">
        <w:rPr>
          <w:rFonts w:ascii="Arial" w:hAnsi="Arial" w:cs="Arial"/>
          <w:b/>
          <w:bCs/>
          <w:lang w:val="en-US"/>
        </w:rPr>
        <w:t>17.16</w:t>
      </w:r>
    </w:p>
    <w:p w14:paraId="0582C606"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7777777" w:rsidR="00C93D83" w:rsidRDefault="00B41104">
      <w:pPr>
        <w:rPr>
          <w:lang w:val="en-US"/>
        </w:rPr>
      </w:pPr>
      <w:r>
        <w:rPr>
          <w:lang w:val="en-US"/>
        </w:rPr>
        <w:t>&lt;Introduction part (optional)&gt;</w:t>
      </w:r>
    </w:p>
    <w:p w14:paraId="1BEAFE32" w14:textId="77777777" w:rsidR="00C93D83" w:rsidRDefault="00B41104">
      <w:pPr>
        <w:pStyle w:val="CRCoverPage"/>
        <w:rPr>
          <w:b/>
          <w:lang w:val="en-US"/>
        </w:rPr>
      </w:pPr>
      <w:r>
        <w:rPr>
          <w:b/>
          <w:lang w:val="en-US"/>
        </w:rPr>
        <w:t>2. Reason for Change</w:t>
      </w:r>
    </w:p>
    <w:p w14:paraId="1C507A3F" w14:textId="60C4583C" w:rsidR="000950A0" w:rsidRDefault="00044B75">
      <w:pPr>
        <w:rPr>
          <w:lang w:val="en-US" w:eastAsia="zh-CN"/>
        </w:rPr>
      </w:pPr>
      <w:r>
        <w:rPr>
          <w:rFonts w:hint="eastAsia"/>
          <w:lang w:val="en-US" w:eastAsia="zh-CN"/>
        </w:rPr>
        <w:t>A</w:t>
      </w:r>
      <w:r>
        <w:rPr>
          <w:lang w:val="en-US" w:eastAsia="zh-CN"/>
        </w:rPr>
        <w:t xml:space="preserve">s described in S2-2203230, TSCTSF uses the </w:t>
      </w:r>
      <w:proofErr w:type="spellStart"/>
      <w:r>
        <w:rPr>
          <w:lang w:val="en-US" w:eastAsia="zh-CN"/>
        </w:rPr>
        <w:t>Nudm_SDM_Get</w:t>
      </w:r>
      <w:proofErr w:type="spellEnd"/>
      <w:r>
        <w:rPr>
          <w:lang w:val="en-US" w:eastAsia="zh-CN"/>
        </w:rPr>
        <w:t xml:space="preserve"> request to retrieve SUPI list from the UDM</w:t>
      </w:r>
      <w:r>
        <w:rPr>
          <w:rFonts w:hint="eastAsia"/>
          <w:lang w:val="en-US" w:eastAsia="zh-CN"/>
        </w:rPr>
        <w:t>。</w:t>
      </w:r>
    </w:p>
    <w:p w14:paraId="6051EC00" w14:textId="77777777" w:rsidR="00C93D83" w:rsidRDefault="00B41104">
      <w:pPr>
        <w:pStyle w:val="CRCoverPage"/>
        <w:rPr>
          <w:b/>
          <w:lang w:val="en-US"/>
        </w:rPr>
      </w:pPr>
      <w:r>
        <w:rPr>
          <w:b/>
          <w:lang w:val="en-US"/>
        </w:rPr>
        <w:t>3. Conclusions</w:t>
      </w:r>
    </w:p>
    <w:p w14:paraId="41D7AC78" w14:textId="55C27C6D" w:rsidR="00C93D83" w:rsidRDefault="009C2A2E">
      <w:pPr>
        <w:rPr>
          <w:lang w:val="en-US" w:eastAsia="zh-CN"/>
        </w:rPr>
      </w:pPr>
      <w:r>
        <w:rPr>
          <w:lang w:val="en-US" w:eastAsia="zh-CN"/>
        </w:rPr>
        <w:t xml:space="preserve">If the </w:t>
      </w:r>
      <w:r>
        <w:rPr>
          <w:noProof/>
        </w:rPr>
        <w:t xml:space="preserve">"interGroupId" attribute is received, the TSCTSF shall </w:t>
      </w:r>
      <w:r>
        <w:t xml:space="preserve">interact with the UDM to retrieve the list of individual UEs that belong to the group using the </w:t>
      </w:r>
      <w:proofErr w:type="spellStart"/>
      <w:r>
        <w:t>Nudm_SDM</w:t>
      </w:r>
      <w:proofErr w:type="spellEnd"/>
      <w:r>
        <w:t xml:space="preserve"> service as defined in </w:t>
      </w:r>
      <w:r w:rsidRPr="008C3441">
        <w:rPr>
          <w:noProof/>
          <w:lang w:eastAsia="zh-CN"/>
        </w:rPr>
        <w:t>3GPP TS 29.5</w:t>
      </w:r>
      <w:r>
        <w:rPr>
          <w:noProof/>
          <w:lang w:eastAsia="zh-CN"/>
        </w:rPr>
        <w:t>03</w:t>
      </w:r>
      <w:r w:rsidRPr="008C3441">
        <w:rPr>
          <w:noProof/>
          <w:lang w:eastAsia="zh-CN"/>
        </w:rPr>
        <w:t> [</w:t>
      </w:r>
      <w:r>
        <w:rPr>
          <w:noProof/>
          <w:lang w:eastAsia="zh-CN"/>
        </w:rPr>
        <w:t>24</w:t>
      </w:r>
      <w:r w:rsidRPr="008C3441">
        <w:rPr>
          <w:noProof/>
          <w:lang w:eastAsia="zh-CN"/>
        </w:rPr>
        <w:t>]</w:t>
      </w:r>
      <w:r>
        <w:rPr>
          <w:noProof/>
          <w:lang w:eastAsia="zh-CN"/>
        </w:rPr>
        <w:t>.</w:t>
      </w:r>
    </w:p>
    <w:p w14:paraId="0A0043B9" w14:textId="77777777" w:rsidR="00C93D83" w:rsidRDefault="00B41104">
      <w:pPr>
        <w:pStyle w:val="CRCoverPage"/>
        <w:rPr>
          <w:b/>
          <w:lang w:val="en-US"/>
        </w:rPr>
      </w:pPr>
      <w:r>
        <w:rPr>
          <w:b/>
          <w:lang w:val="en-US"/>
        </w:rPr>
        <w:t>4. Proposal</w:t>
      </w:r>
    </w:p>
    <w:p w14:paraId="4732D8AA" w14:textId="38027418" w:rsidR="00C93D83" w:rsidRDefault="00B41104">
      <w:pPr>
        <w:rPr>
          <w:lang w:val="en-US"/>
        </w:rPr>
      </w:pPr>
      <w:r>
        <w:rPr>
          <w:lang w:val="en-US"/>
        </w:rPr>
        <w:t xml:space="preserve">It is proposed to agree the following changes to 3GPP TS </w:t>
      </w:r>
      <w:r w:rsidR="005E1FE4" w:rsidRPr="005E1FE4">
        <w:rPr>
          <w:lang w:val="en-US"/>
        </w:rPr>
        <w:t>29.565 1.</w:t>
      </w:r>
      <w:r w:rsidR="009C2A2E">
        <w:rPr>
          <w:lang w:val="en-US"/>
        </w:rPr>
        <w:t>3</w:t>
      </w:r>
      <w:r w:rsidR="005E1FE4" w:rsidRPr="005E1FE4">
        <w:rPr>
          <w:lang w:val="en-US"/>
        </w:rPr>
        <w:t>.0</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BD51E9B" w14:textId="77777777" w:rsidR="003C1BD7" w:rsidRDefault="003C1BD7" w:rsidP="003C1BD7">
      <w:pPr>
        <w:pStyle w:val="50"/>
      </w:pPr>
      <w:bookmarkStart w:id="1" w:name="_Toc510696593"/>
      <w:bookmarkStart w:id="2" w:name="_Toc35971385"/>
      <w:bookmarkStart w:id="3" w:name="_Toc67903509"/>
      <w:bookmarkStart w:id="4" w:name="_Toc89295561"/>
      <w:bookmarkStart w:id="5" w:name="_Toc94261283"/>
      <w:bookmarkStart w:id="6" w:name="_Toc100742216"/>
      <w:bookmarkStart w:id="7" w:name="_Hlk515639407"/>
      <w:r>
        <w:t>5.2.2.2.2</w:t>
      </w:r>
      <w:r>
        <w:tab/>
      </w:r>
      <w:r>
        <w:rPr>
          <w:noProof/>
        </w:rPr>
        <w:t>Creating a new subscription</w:t>
      </w:r>
      <w:bookmarkEnd w:id="1"/>
      <w:bookmarkEnd w:id="2"/>
      <w:bookmarkEnd w:id="3"/>
      <w:bookmarkEnd w:id="4"/>
      <w:bookmarkEnd w:id="5"/>
      <w:bookmarkEnd w:id="6"/>
    </w:p>
    <w:p w14:paraId="4A040D67" w14:textId="77777777" w:rsidR="003C1BD7" w:rsidRDefault="003C1BD7" w:rsidP="003C1BD7">
      <w:pPr>
        <w:rPr>
          <w:noProof/>
        </w:rPr>
      </w:pPr>
      <w:r>
        <w:rPr>
          <w:noProof/>
        </w:rPr>
        <w:t>Figure 5.2.2.2.2-1 illustrates the creation of a subscription.</w:t>
      </w:r>
    </w:p>
    <w:p w14:paraId="1883143E" w14:textId="77777777" w:rsidR="003C1BD7" w:rsidRDefault="003C1BD7" w:rsidP="003C1BD7">
      <w:pPr>
        <w:pStyle w:val="TH"/>
        <w:rPr>
          <w:noProof/>
        </w:rPr>
      </w:pPr>
      <w:r>
        <w:rPr>
          <w:noProof/>
        </w:rPr>
        <w:object w:dxaOrig="9540" w:dyaOrig="3165" w14:anchorId="55417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pt;height:158.5pt" o:ole="">
            <v:imagedata r:id="rId8" o:title=""/>
          </v:shape>
          <o:OLEObject Type="Embed" ProgID="Visio.Drawing.11" ShapeID="_x0000_i1025" DrawAspect="Content" ObjectID="_1713940850" r:id="rId9"/>
        </w:object>
      </w:r>
    </w:p>
    <w:p w14:paraId="77AC509B" w14:textId="77777777" w:rsidR="003C1BD7" w:rsidRDefault="003C1BD7" w:rsidP="003C1BD7">
      <w:pPr>
        <w:pStyle w:val="TF"/>
        <w:rPr>
          <w:noProof/>
        </w:rPr>
      </w:pPr>
      <w:r>
        <w:rPr>
          <w:noProof/>
        </w:rPr>
        <w:t>Figure 5.2.2.2.2-1: Creation of a subscription</w:t>
      </w:r>
    </w:p>
    <w:p w14:paraId="289D5274" w14:textId="77777777" w:rsidR="003C1BD7" w:rsidRDefault="003C1BD7" w:rsidP="003C1BD7">
      <w:pPr>
        <w:rPr>
          <w:lang w:eastAsia="zh-CN"/>
        </w:rPr>
      </w:pPr>
      <w:r>
        <w:t xml:space="preserve">To subscribe the notification of the capability of time synchronization </w:t>
      </w:r>
      <w:r>
        <w:rPr>
          <w:noProof/>
        </w:rPr>
        <w:t>service</w:t>
      </w:r>
      <w:r>
        <w:t>, the NF service consumer shall send an HTTP POST message to the TSCTSF to the URI "</w:t>
      </w:r>
      <w:r w:rsidRPr="00B45CC5">
        <w:t>{</w:t>
      </w:r>
      <w:proofErr w:type="spellStart"/>
      <w:r w:rsidRPr="00B45CC5">
        <w:t>apiRoot</w:t>
      </w:r>
      <w:proofErr w:type="spellEnd"/>
      <w:r w:rsidRPr="00B45CC5">
        <w:t>}/</w:t>
      </w:r>
      <w:proofErr w:type="spellStart"/>
      <w:r w:rsidRPr="00B45CC5">
        <w:t>ntsctsf</w:t>
      </w:r>
      <w:proofErr w:type="spellEnd"/>
      <w:r w:rsidRPr="00B45CC5">
        <w:t>-time-sync/&lt;</w:t>
      </w:r>
      <w:proofErr w:type="spellStart"/>
      <w:r w:rsidRPr="00B45CC5">
        <w:t>apiVersion</w:t>
      </w:r>
      <w:proofErr w:type="spellEnd"/>
      <w:r w:rsidRPr="00B45CC5">
        <w:t>&gt;/subscriptions</w:t>
      </w:r>
      <w:r>
        <w:t>". The HTTP POST message shal</w:t>
      </w:r>
      <w:r>
        <w:rPr>
          <w:lang w:eastAsia="zh-CN"/>
        </w:rPr>
        <w:t xml:space="preserve">l include the </w:t>
      </w:r>
      <w:proofErr w:type="spellStart"/>
      <w:r>
        <w:rPr>
          <w:lang w:eastAsia="zh-CN"/>
        </w:rPr>
        <w:t>TimeSyncExposure</w:t>
      </w:r>
      <w:r>
        <w:rPr>
          <w:rFonts w:hint="eastAsia"/>
          <w:lang w:eastAsia="zh-CN"/>
        </w:rPr>
        <w:t>Sub</w:t>
      </w:r>
      <w:r>
        <w:rPr>
          <w:lang w:eastAsia="zh-CN"/>
        </w:rPr>
        <w:t>sc</w:t>
      </w:r>
      <w:proofErr w:type="spellEnd"/>
      <w:r>
        <w:rPr>
          <w:lang w:eastAsia="zh-CN"/>
        </w:rPr>
        <w:t xml:space="preserve"> data structure as request body. The </w:t>
      </w:r>
      <w:proofErr w:type="spellStart"/>
      <w:r>
        <w:rPr>
          <w:lang w:eastAsia="zh-CN"/>
        </w:rPr>
        <w:t>TimeSyncExposure</w:t>
      </w:r>
      <w:r>
        <w:rPr>
          <w:rFonts w:hint="eastAsia"/>
          <w:lang w:eastAsia="zh-CN"/>
        </w:rPr>
        <w:t>Sub</w:t>
      </w:r>
      <w:r>
        <w:rPr>
          <w:lang w:eastAsia="zh-CN"/>
        </w:rPr>
        <w:t>sc</w:t>
      </w:r>
      <w:proofErr w:type="spellEnd"/>
      <w:r>
        <w:rPr>
          <w:lang w:eastAsia="zh-CN"/>
        </w:rPr>
        <w:t xml:space="preserve"> data structure shall include:</w:t>
      </w:r>
    </w:p>
    <w:p w14:paraId="367107A1" w14:textId="77777777" w:rsidR="003C1BD7" w:rsidRDefault="003C1BD7" w:rsidP="003C1BD7">
      <w:pPr>
        <w:pStyle w:val="B10"/>
        <w:rPr>
          <w:noProof/>
        </w:rPr>
      </w:pPr>
      <w:r>
        <w:rPr>
          <w:noProof/>
        </w:rPr>
        <w:t>-</w:t>
      </w:r>
      <w:r>
        <w:rPr>
          <w:noProof/>
        </w:rPr>
        <w:tab/>
        <w:t xml:space="preserve">the indication of the UEs to which the time synchronization capabilities is requested via: </w:t>
      </w:r>
    </w:p>
    <w:p w14:paraId="293E7D03" w14:textId="77777777" w:rsidR="003C1BD7" w:rsidRDefault="003C1BD7" w:rsidP="003C1BD7">
      <w:pPr>
        <w:pStyle w:val="B10"/>
        <w:ind w:firstLine="0"/>
        <w:rPr>
          <w:noProof/>
        </w:rPr>
      </w:pPr>
      <w:r>
        <w:rPr>
          <w:noProof/>
        </w:rPr>
        <w:t>-</w:t>
      </w:r>
      <w:r>
        <w:rPr>
          <w:noProof/>
        </w:rPr>
        <w:tab/>
        <w:t>identification of a list of individual UEs within a "supis" attribute;</w:t>
      </w:r>
    </w:p>
    <w:p w14:paraId="5D4EA78B" w14:textId="77777777" w:rsidR="003C1BD7" w:rsidRDefault="003C1BD7" w:rsidP="003C1BD7">
      <w:pPr>
        <w:pStyle w:val="B10"/>
        <w:ind w:firstLine="0"/>
        <w:rPr>
          <w:noProof/>
        </w:rPr>
      </w:pPr>
      <w:r>
        <w:rPr>
          <w:noProof/>
        </w:rPr>
        <w:lastRenderedPageBreak/>
        <w:t>-</w:t>
      </w:r>
      <w:r>
        <w:rPr>
          <w:noProof/>
        </w:rPr>
        <w:tab/>
        <w:t>indication of any UE within the "anyUeInd" attribute; or</w:t>
      </w:r>
    </w:p>
    <w:p w14:paraId="2D7E55F7" w14:textId="77777777" w:rsidR="003C1BD7" w:rsidRDefault="003C1BD7" w:rsidP="003C1BD7">
      <w:pPr>
        <w:pStyle w:val="B10"/>
        <w:ind w:firstLine="0"/>
        <w:rPr>
          <w:noProof/>
        </w:rPr>
      </w:pPr>
      <w:r>
        <w:rPr>
          <w:noProof/>
        </w:rPr>
        <w:t>-</w:t>
      </w:r>
      <w:r>
        <w:rPr>
          <w:noProof/>
        </w:rPr>
        <w:tab/>
        <w:t>identification of a group of UE(s) within the "interGroupId" attribute.</w:t>
      </w:r>
    </w:p>
    <w:p w14:paraId="62B4AFBB" w14:textId="77777777" w:rsidR="003C1BD7" w:rsidRDefault="003C1BD7" w:rsidP="003C1BD7">
      <w:pPr>
        <w:pStyle w:val="B10"/>
        <w:rPr>
          <w:noProof/>
        </w:rPr>
      </w:pPr>
      <w:r>
        <w:rPr>
          <w:noProof/>
        </w:rPr>
        <w:t>-</w:t>
      </w:r>
      <w:r>
        <w:rPr>
          <w:noProof/>
        </w:rPr>
        <w:tab/>
        <w:t>subscription to event(s) notification as "evSubsc" attribute;</w:t>
      </w:r>
    </w:p>
    <w:p w14:paraId="48C69251" w14:textId="77777777" w:rsidR="003C1BD7" w:rsidRDefault="003C1BD7" w:rsidP="003C1BD7">
      <w:pPr>
        <w:pStyle w:val="B10"/>
        <w:rPr>
          <w:noProof/>
        </w:rPr>
      </w:pPr>
      <w:r>
        <w:rPr>
          <w:noProof/>
        </w:rPr>
        <w:t>-</w:t>
      </w:r>
      <w:r>
        <w:rPr>
          <w:noProof/>
        </w:rPr>
        <w:tab/>
        <w:t>notification URI within the "subsNotifUri" attribute;</w:t>
      </w:r>
    </w:p>
    <w:p w14:paraId="04E81129" w14:textId="77777777" w:rsidR="003C1BD7" w:rsidRDefault="003C1BD7" w:rsidP="003C1BD7">
      <w:pPr>
        <w:pStyle w:val="B10"/>
        <w:rPr>
          <w:noProof/>
        </w:rPr>
      </w:pPr>
      <w:r>
        <w:rPr>
          <w:noProof/>
        </w:rPr>
        <w:t>-</w:t>
      </w:r>
      <w:r>
        <w:rPr>
          <w:noProof/>
        </w:rPr>
        <w:tab/>
        <w:t>notification correlation Id within the "subsNotifId" attribute;</w:t>
      </w:r>
    </w:p>
    <w:p w14:paraId="55E6FC4E" w14:textId="77777777" w:rsidR="003C1BD7" w:rsidRDefault="003C1BD7" w:rsidP="003C1BD7">
      <w:pPr>
        <w:pStyle w:val="B10"/>
        <w:ind w:left="0" w:firstLine="0"/>
        <w:rPr>
          <w:noProof/>
        </w:rPr>
      </w:pPr>
      <w:r>
        <w:rPr>
          <w:noProof/>
        </w:rPr>
        <w:t>and may include:</w:t>
      </w:r>
    </w:p>
    <w:p w14:paraId="196A0ED6" w14:textId="77777777" w:rsidR="003C1BD7" w:rsidRPr="001F0DD5" w:rsidRDefault="003C1BD7" w:rsidP="003C1BD7">
      <w:pPr>
        <w:pStyle w:val="B10"/>
      </w:pPr>
      <w:r>
        <w:t>-</w:t>
      </w:r>
      <w:r>
        <w:tab/>
      </w:r>
      <w:r w:rsidRPr="001F0DD5">
        <w:t>DNN with the "</w:t>
      </w:r>
      <w:proofErr w:type="spellStart"/>
      <w:r w:rsidRPr="001F0DD5">
        <w:t>dnn</w:t>
      </w:r>
      <w:proofErr w:type="spellEnd"/>
      <w:r w:rsidRPr="001F0DD5">
        <w:t>" attribute;</w:t>
      </w:r>
    </w:p>
    <w:p w14:paraId="14C7DAB2" w14:textId="77777777" w:rsidR="003C1BD7" w:rsidRPr="001F0DD5" w:rsidRDefault="003C1BD7" w:rsidP="003C1BD7">
      <w:pPr>
        <w:pStyle w:val="B10"/>
      </w:pPr>
      <w:r>
        <w:t>-</w:t>
      </w:r>
      <w:r>
        <w:tab/>
      </w:r>
      <w:r w:rsidRPr="001F0DD5">
        <w:t>S-NSSAI with the "</w:t>
      </w:r>
      <w:proofErr w:type="spellStart"/>
      <w:r w:rsidRPr="001F0DD5">
        <w:t>snssai</w:t>
      </w:r>
      <w:proofErr w:type="spellEnd"/>
      <w:r w:rsidRPr="001F0DD5">
        <w:t>";</w:t>
      </w:r>
    </w:p>
    <w:p w14:paraId="521DA5EC" w14:textId="77777777" w:rsidR="003C1BD7" w:rsidRPr="001F0DD5" w:rsidRDefault="003C1BD7" w:rsidP="003C1BD7">
      <w:pPr>
        <w:pStyle w:val="B10"/>
      </w:pPr>
      <w:r>
        <w:t>-</w:t>
      </w:r>
      <w:r>
        <w:tab/>
      </w:r>
      <w:proofErr w:type="gramStart"/>
      <w:r w:rsidRPr="001F0DD5">
        <w:t>the</w:t>
      </w:r>
      <w:proofErr w:type="gramEnd"/>
      <w:r w:rsidRPr="00CE5404">
        <w:t xml:space="preserve"> conditions to match for notifying the event within the "</w:t>
      </w:r>
      <w:proofErr w:type="spellStart"/>
      <w:r w:rsidRPr="00CE5404">
        <w:t>eventFilters</w:t>
      </w:r>
      <w:proofErr w:type="spellEnd"/>
      <w:r w:rsidRPr="00CE5404">
        <w:t>" attribute;</w:t>
      </w:r>
    </w:p>
    <w:p w14:paraId="56731E9B" w14:textId="77777777" w:rsidR="003C1BD7" w:rsidRPr="001F0DD5" w:rsidRDefault="003C1BD7" w:rsidP="003C1BD7">
      <w:pPr>
        <w:pStyle w:val="B10"/>
      </w:pPr>
      <w:r>
        <w:t>-</w:t>
      </w:r>
      <w:r>
        <w:tab/>
      </w:r>
      <w:proofErr w:type="gramStart"/>
      <w:r w:rsidRPr="001F0DD5">
        <w:t>notification</w:t>
      </w:r>
      <w:proofErr w:type="gramEnd"/>
      <w:r w:rsidRPr="001F0DD5">
        <w:t xml:space="preserve"> methods within the "</w:t>
      </w:r>
      <w:proofErr w:type="spellStart"/>
      <w:r w:rsidRPr="001F0DD5">
        <w:t>notifMethods</w:t>
      </w:r>
      <w:proofErr w:type="spellEnd"/>
      <w:r w:rsidRPr="001F0DD5">
        <w:t>" attribute</w:t>
      </w:r>
    </w:p>
    <w:p w14:paraId="196A1247" w14:textId="77777777" w:rsidR="003C1BD7" w:rsidRPr="001F0DD5" w:rsidRDefault="003C1BD7" w:rsidP="003C1BD7">
      <w:pPr>
        <w:pStyle w:val="B10"/>
      </w:pPr>
      <w:r>
        <w:t>-</w:t>
      </w:r>
      <w:r>
        <w:tab/>
      </w:r>
      <w:proofErr w:type="gramStart"/>
      <w:r w:rsidRPr="001F0DD5">
        <w:t>maximum</w:t>
      </w:r>
      <w:proofErr w:type="gramEnd"/>
      <w:r w:rsidRPr="001F0DD5">
        <w:t xml:space="preserve"> number of reports within the "</w:t>
      </w:r>
      <w:proofErr w:type="spellStart"/>
      <w:r w:rsidRPr="001F0DD5">
        <w:t>maxReportNbr</w:t>
      </w:r>
      <w:proofErr w:type="spellEnd"/>
      <w:r w:rsidRPr="001F0DD5">
        <w:t>" attribute;</w:t>
      </w:r>
    </w:p>
    <w:p w14:paraId="154BEBD6" w14:textId="77777777" w:rsidR="003C1BD7" w:rsidRPr="001F0DD5" w:rsidRDefault="003C1BD7" w:rsidP="003C1BD7">
      <w:pPr>
        <w:pStyle w:val="B10"/>
      </w:pPr>
      <w:r>
        <w:t>-</w:t>
      </w:r>
      <w:r>
        <w:tab/>
      </w:r>
      <w:proofErr w:type="gramStart"/>
      <w:r w:rsidRPr="001F0DD5">
        <w:t>expiry</w:t>
      </w:r>
      <w:proofErr w:type="gramEnd"/>
      <w:r w:rsidRPr="001F0DD5">
        <w:t xml:space="preserve"> time </w:t>
      </w:r>
      <w:proofErr w:type="spellStart"/>
      <w:r w:rsidRPr="001F0DD5">
        <w:t>withinthe</w:t>
      </w:r>
      <w:proofErr w:type="spellEnd"/>
      <w:r w:rsidRPr="001F0DD5">
        <w:t xml:space="preserve"> "expiry" attribute; and</w:t>
      </w:r>
    </w:p>
    <w:p w14:paraId="1CA33381" w14:textId="77777777" w:rsidR="003C1BD7" w:rsidRPr="001F0DD5" w:rsidRDefault="003C1BD7" w:rsidP="003C1BD7">
      <w:pPr>
        <w:pStyle w:val="B10"/>
      </w:pPr>
      <w:r>
        <w:t>-</w:t>
      </w:r>
      <w:r>
        <w:tab/>
      </w:r>
      <w:proofErr w:type="gramStart"/>
      <w:r w:rsidRPr="001F0DD5">
        <w:t>report</w:t>
      </w:r>
      <w:proofErr w:type="gramEnd"/>
      <w:r w:rsidRPr="001F0DD5">
        <w:t xml:space="preserve"> period within the "</w:t>
      </w:r>
      <w:proofErr w:type="spellStart"/>
      <w:r w:rsidRPr="001F0DD5">
        <w:t>repPeriod</w:t>
      </w:r>
      <w:proofErr w:type="spellEnd"/>
      <w:r w:rsidRPr="001F0DD5">
        <w:t>" attribute.</w:t>
      </w:r>
    </w:p>
    <w:p w14:paraId="3BFBAFA2" w14:textId="77777777" w:rsidR="003C1BD7" w:rsidRDefault="003C1BD7" w:rsidP="003C1BD7">
      <w:r>
        <w:t>Upon receipt of the HTTP request from the NF service consumer,</w:t>
      </w:r>
      <w:r w:rsidRPr="00637875">
        <w:t xml:space="preserve"> </w:t>
      </w:r>
      <w:r>
        <w:t>if the request is authorized, the TSCTSF shall:</w:t>
      </w:r>
    </w:p>
    <w:p w14:paraId="418DB68A" w14:textId="77777777" w:rsidR="003C1BD7" w:rsidRDefault="003C1BD7" w:rsidP="003C1BD7">
      <w:pPr>
        <w:pStyle w:val="B10"/>
        <w:rPr>
          <w:noProof/>
        </w:rPr>
      </w:pPr>
      <w:r>
        <w:rPr>
          <w:noProof/>
        </w:rPr>
        <w:t>-</w:t>
      </w:r>
      <w:r>
        <w:rPr>
          <w:noProof/>
        </w:rPr>
        <w:tab/>
        <w:t>create a new subscription;</w:t>
      </w:r>
    </w:p>
    <w:p w14:paraId="74A09A0E" w14:textId="77777777" w:rsidR="003C1BD7" w:rsidRDefault="003C1BD7" w:rsidP="003C1BD7">
      <w:pPr>
        <w:pStyle w:val="B10"/>
        <w:rPr>
          <w:noProof/>
        </w:rPr>
      </w:pPr>
      <w:r>
        <w:rPr>
          <w:noProof/>
        </w:rPr>
        <w:t>-</w:t>
      </w:r>
      <w:r>
        <w:rPr>
          <w:noProof/>
        </w:rPr>
        <w:tab/>
        <w:t>assign a subscription correlation ID;</w:t>
      </w:r>
    </w:p>
    <w:p w14:paraId="504307B1" w14:textId="77777777" w:rsidR="003C1BD7" w:rsidRDefault="003C1BD7" w:rsidP="003C1BD7">
      <w:pPr>
        <w:pStyle w:val="B10"/>
        <w:rPr>
          <w:noProof/>
        </w:rPr>
      </w:pPr>
      <w:r>
        <w:rPr>
          <w:noProof/>
        </w:rPr>
        <w:t>-</w:t>
      </w:r>
      <w:r>
        <w:rPr>
          <w:noProof/>
        </w:rPr>
        <w:tab/>
        <w:t>select an expiry time that is equal to or less than the expiry time potentially received in the request;</w:t>
      </w:r>
    </w:p>
    <w:p w14:paraId="368AEDD7" w14:textId="77777777" w:rsidR="003C1BD7" w:rsidRDefault="003C1BD7" w:rsidP="003C1BD7">
      <w:pPr>
        <w:pStyle w:val="B10"/>
        <w:rPr>
          <w:noProof/>
        </w:rPr>
      </w:pPr>
      <w:r>
        <w:rPr>
          <w:noProof/>
        </w:rPr>
        <w:t>-</w:t>
      </w:r>
      <w:r>
        <w:rPr>
          <w:noProof/>
        </w:rPr>
        <w:tab/>
        <w:t>store the subscription;</w:t>
      </w:r>
    </w:p>
    <w:p w14:paraId="0AD31119" w14:textId="2C257C36" w:rsidR="003C1BD7" w:rsidRDefault="003C1BD7" w:rsidP="003C1BD7">
      <w:pPr>
        <w:pStyle w:val="B10"/>
        <w:rPr>
          <w:lang w:val="en-US" w:eastAsia="zh-CN"/>
        </w:rPr>
      </w:pPr>
      <w:r>
        <w:rPr>
          <w:lang w:eastAsia="zh-CN"/>
        </w:rPr>
        <w:t>-</w:t>
      </w:r>
      <w:r>
        <w:rPr>
          <w:lang w:eastAsia="zh-CN"/>
        </w:rPr>
        <w:tab/>
        <w:t xml:space="preserve">use the parameters received from the </w:t>
      </w:r>
      <w:r>
        <w:t>NF service consumer (i.e. DNN, S-NSSAI and, if available, the list of UEs or the group of UEs</w:t>
      </w:r>
      <w:r>
        <w:rPr>
          <w:noProof/>
        </w:rPr>
        <w:t>) to determine the matching AF-session(s) and for any such AF-session</w:t>
      </w:r>
      <w:r>
        <w:t xml:space="preserve"> interact with the PCF by triggering </w:t>
      </w:r>
      <w:proofErr w:type="spellStart"/>
      <w:r w:rsidRPr="00DF1BE6">
        <w:rPr>
          <w:lang w:eastAsia="zh-CN"/>
        </w:rPr>
        <w:t>Npcf_PolicyAuthorization_</w:t>
      </w:r>
      <w:r>
        <w:rPr>
          <w:lang w:eastAsia="zh-CN"/>
        </w:rPr>
        <w:t>Create</w:t>
      </w:r>
      <w:proofErr w:type="spellEnd"/>
      <w:r>
        <w:rPr>
          <w:lang w:eastAsia="zh-CN"/>
        </w:rPr>
        <w:t>/</w:t>
      </w:r>
      <w:r w:rsidRPr="00DF1BE6">
        <w:rPr>
          <w:lang w:eastAsia="zh-CN"/>
        </w:rPr>
        <w:t xml:space="preserve">Update request </w:t>
      </w:r>
      <w:r w:rsidRPr="00DF1BE6">
        <w:t>message</w:t>
      </w:r>
      <w:r>
        <w:rPr>
          <w:lang w:eastAsia="zh-CN"/>
        </w:rPr>
        <w:t xml:space="preserve"> as defined in 3GPP TS </w:t>
      </w:r>
      <w:r>
        <w:rPr>
          <w:lang w:val="en-US" w:eastAsia="zh-CN"/>
        </w:rPr>
        <w:t>29.514 [20].</w:t>
      </w:r>
      <w:ins w:id="8" w:author="Huawei" w:date="2022-04-16T11:27:00Z">
        <w:r>
          <w:rPr>
            <w:lang w:val="en-US" w:eastAsia="zh-CN"/>
          </w:rPr>
          <w:t xml:space="preserve"> If the </w:t>
        </w:r>
      </w:ins>
      <w:ins w:id="9" w:author="Huawei" w:date="2022-04-16T11:28:00Z">
        <w:r>
          <w:rPr>
            <w:noProof/>
          </w:rPr>
          <w:t>"interGroupId" attribute is received</w:t>
        </w:r>
      </w:ins>
      <w:ins w:id="10" w:author="Huawei1" w:date="2022-05-13T09:51:00Z">
        <w:r w:rsidR="00D9471A">
          <w:rPr>
            <w:noProof/>
          </w:rPr>
          <w:t xml:space="preserve"> from the NF service consumer</w:t>
        </w:r>
      </w:ins>
      <w:ins w:id="11" w:author="Huawei" w:date="2022-04-16T11:28:00Z">
        <w:r>
          <w:rPr>
            <w:noProof/>
          </w:rPr>
          <w:t xml:space="preserve">, </w:t>
        </w:r>
      </w:ins>
      <w:ins w:id="12" w:author="Huawei" w:date="2022-04-16T11:30:00Z">
        <w:r w:rsidR="00710123">
          <w:rPr>
            <w:noProof/>
          </w:rPr>
          <w:t xml:space="preserve">the TSCTSF shall </w:t>
        </w:r>
        <w:r w:rsidR="00710123">
          <w:t xml:space="preserve">interact with the UDM to retrieve the </w:t>
        </w:r>
      </w:ins>
      <w:ins w:id="13" w:author="Huawei1" w:date="2022-05-13T09:52:00Z">
        <w:r w:rsidR="0093226A">
          <w:t>SUPI list</w:t>
        </w:r>
      </w:ins>
      <w:ins w:id="14" w:author="Huawei" w:date="2022-04-16T11:30:00Z">
        <w:r w:rsidR="00710123">
          <w:t xml:space="preserve"> that belong to the group using the </w:t>
        </w:r>
        <w:proofErr w:type="spellStart"/>
        <w:r w:rsidR="00710123">
          <w:t>Nudm_SDM</w:t>
        </w:r>
        <w:proofErr w:type="spellEnd"/>
        <w:r w:rsidR="00710123">
          <w:t xml:space="preserve"> service as defined in </w:t>
        </w:r>
        <w:r w:rsidR="00710123" w:rsidRPr="008C3441">
          <w:rPr>
            <w:noProof/>
            <w:lang w:eastAsia="zh-CN"/>
          </w:rPr>
          <w:t>3GPP TS 29.5</w:t>
        </w:r>
        <w:r w:rsidR="00710123">
          <w:rPr>
            <w:noProof/>
            <w:lang w:eastAsia="zh-CN"/>
          </w:rPr>
          <w:t>03</w:t>
        </w:r>
        <w:r w:rsidR="00710123" w:rsidRPr="008C3441">
          <w:rPr>
            <w:noProof/>
            <w:lang w:eastAsia="zh-CN"/>
          </w:rPr>
          <w:t> [</w:t>
        </w:r>
        <w:r w:rsidR="00710123">
          <w:rPr>
            <w:noProof/>
            <w:lang w:eastAsia="zh-CN"/>
          </w:rPr>
          <w:t>24</w:t>
        </w:r>
        <w:r w:rsidR="00710123" w:rsidRPr="008C3441">
          <w:rPr>
            <w:noProof/>
            <w:lang w:eastAsia="zh-CN"/>
          </w:rPr>
          <w:t>]</w:t>
        </w:r>
      </w:ins>
      <w:ins w:id="15" w:author="Huawei1" w:date="2022-05-13T09:51:00Z">
        <w:r w:rsidR="00BD5CBC">
          <w:rPr>
            <w:noProof/>
            <w:lang w:eastAsia="zh-CN"/>
          </w:rPr>
          <w:t xml:space="preserve"> firstly</w:t>
        </w:r>
      </w:ins>
      <w:ins w:id="16" w:author="Huawei" w:date="2022-04-16T11:33:00Z">
        <w:r w:rsidR="00FB0DCA">
          <w:rPr>
            <w:noProof/>
            <w:lang w:eastAsia="zh-CN"/>
          </w:rPr>
          <w:t>.</w:t>
        </w:r>
      </w:ins>
    </w:p>
    <w:p w14:paraId="5E43A434" w14:textId="77777777" w:rsidR="003C1BD7" w:rsidRPr="00301FA5" w:rsidRDefault="003C1BD7" w:rsidP="003C1BD7">
      <w:pPr>
        <w:pStyle w:val="NO"/>
        <w:rPr>
          <w:lang w:eastAsia="zh-CN"/>
        </w:rPr>
      </w:pPr>
      <w:r>
        <w:t>NOTE:</w:t>
      </w:r>
      <w:r>
        <w:tab/>
        <w:t>If t</w:t>
      </w:r>
      <w:r w:rsidRPr="00DF1BE6">
        <w:t xml:space="preserve">he PCF determines </w:t>
      </w:r>
      <w:r>
        <w:t xml:space="preserve">an </w:t>
      </w:r>
      <w:r w:rsidRPr="00DF1BE6">
        <w:t xml:space="preserve">existing PDU Session </w:t>
      </w:r>
      <w:r>
        <w:t>is</w:t>
      </w:r>
      <w:r w:rsidRPr="00DF1BE6">
        <w:t xml:space="preserve"> potentially impacted by time synchronization service (based on local configuration or SM Policy Association)</w:t>
      </w:r>
      <w:r>
        <w:t xml:space="preserve">, the </w:t>
      </w:r>
      <w:r w:rsidRPr="00DF1BE6">
        <w:t xml:space="preserve">PCF invokes </w:t>
      </w:r>
      <w:proofErr w:type="spellStart"/>
      <w:r w:rsidRPr="00DF1BE6">
        <w:t>Npcf_PolicyAuthorization</w:t>
      </w:r>
      <w:r>
        <w:t>_Notify</w:t>
      </w:r>
      <w:proofErr w:type="spellEnd"/>
      <w:r>
        <w:t xml:space="preserve"> </w:t>
      </w:r>
      <w:r w:rsidRPr="00DF1BE6">
        <w:t>service operation to the TSCTSF</w:t>
      </w:r>
      <w:r>
        <w:t xml:space="preserve"> as defined in clause 4.2.5.16 of </w:t>
      </w:r>
      <w:r>
        <w:rPr>
          <w:lang w:eastAsia="zh-CN"/>
        </w:rPr>
        <w:t>3GPP TS </w:t>
      </w:r>
      <w:r>
        <w:rPr>
          <w:lang w:val="en-US" w:eastAsia="zh-CN"/>
        </w:rPr>
        <w:t>29.514 [20].</w:t>
      </w:r>
    </w:p>
    <w:p w14:paraId="63FF3A9A" w14:textId="77777777" w:rsidR="003C1BD7" w:rsidRDefault="003C1BD7" w:rsidP="003C1BD7">
      <w:pPr>
        <w:pStyle w:val="B10"/>
        <w:rPr>
          <w:noProof/>
        </w:rPr>
      </w:pPr>
      <w:r>
        <w:rPr>
          <w:noProof/>
        </w:rPr>
        <w:t>-</w:t>
      </w:r>
      <w:r>
        <w:rPr>
          <w:noProof/>
        </w:rPr>
        <w:tab/>
        <w:t xml:space="preserve">send an HTTP "201 Created" response with </w:t>
      </w:r>
      <w:proofErr w:type="spellStart"/>
      <w:r>
        <w:rPr>
          <w:lang w:eastAsia="zh-CN"/>
        </w:rPr>
        <w:t>TimeSyncExposure</w:t>
      </w:r>
      <w:r>
        <w:rPr>
          <w:rFonts w:hint="eastAsia"/>
          <w:lang w:eastAsia="zh-CN"/>
        </w:rPr>
        <w:t>Sub</w:t>
      </w:r>
      <w:r>
        <w:rPr>
          <w:lang w:eastAsia="zh-CN"/>
        </w:rPr>
        <w:t>sc</w:t>
      </w:r>
      <w:proofErr w:type="spellEnd"/>
      <w:r>
        <w:rPr>
          <w:noProof/>
        </w:rPr>
        <w:t xml:space="preserve"> data structure as response body and a Location header field </w:t>
      </w:r>
      <w:r>
        <w:t>containing the URI of the created individual subscription resource, i.e. "</w:t>
      </w:r>
      <w:r w:rsidRPr="00B45CC5">
        <w:t>{apiRoot}/ntsctsf-time-sync/&lt;apiVersion&gt;/subscriptions</w:t>
      </w:r>
      <w:r>
        <w:t>/</w:t>
      </w:r>
      <w:r>
        <w:rPr>
          <w:noProof/>
        </w:rPr>
        <w:t>{subcriptionId}".</w:t>
      </w:r>
    </w:p>
    <w:p w14:paraId="51780C5F" w14:textId="77777777" w:rsidR="003C1BD7" w:rsidRDefault="003C1BD7" w:rsidP="003C1BD7">
      <w:pPr>
        <w:rPr>
          <w:noProof/>
        </w:rPr>
      </w:pPr>
      <w:r>
        <w:rPr>
          <w:noProof/>
        </w:rPr>
        <w:t xml:space="preserve">The TSCTSF shall handle the AF session(s) associated with the "Individual Time Synchronization Exposure Subcription" resource. </w:t>
      </w:r>
    </w:p>
    <w:p w14:paraId="057F7DF8" w14:textId="77777777" w:rsidR="003C1BD7" w:rsidRDefault="003C1BD7" w:rsidP="003C1BD7">
      <w:pPr>
        <w:pStyle w:val="B10"/>
      </w:pPr>
      <w:r>
        <w:t>-</w:t>
      </w:r>
      <w:r>
        <w:tab/>
        <w:t xml:space="preserve">To associate a new AF session to the </w:t>
      </w:r>
      <w:r>
        <w:rPr>
          <w:noProof/>
        </w:rPr>
        <w:t xml:space="preserve">"Individual Time Synchronization Exposure Subcription" resource, when the TSCTSF receives the </w:t>
      </w:r>
      <w:proofErr w:type="spellStart"/>
      <w:r w:rsidRPr="00DF1BE6">
        <w:t>Npcf_PolicyAuthorization</w:t>
      </w:r>
      <w:r>
        <w:t>_Notify</w:t>
      </w:r>
      <w:proofErr w:type="spellEnd"/>
      <w:r>
        <w:t xml:space="preserve"> </w:t>
      </w:r>
      <w:r w:rsidRPr="00DF1BE6">
        <w:t>service operation</w:t>
      </w:r>
      <w:r>
        <w:t xml:space="preserve"> for establishment of a new PDU session, the TSCTSF </w:t>
      </w:r>
      <w:r>
        <w:rPr>
          <w:rFonts w:hint="eastAsia"/>
          <w:lang w:eastAsia="zh-CN"/>
        </w:rPr>
        <w:t>shall</w:t>
      </w:r>
      <w:r>
        <w:rPr>
          <w:lang w:eastAsia="zh-CN"/>
        </w:rPr>
        <w:t xml:space="preserve"> use</w:t>
      </w:r>
      <w:r>
        <w:t xml:space="preserve"> the </w:t>
      </w:r>
      <w:r>
        <w:rPr>
          <w:lang w:eastAsia="zh-CN"/>
        </w:rPr>
        <w:t xml:space="preserve">parameters received from the </w:t>
      </w:r>
      <w:r>
        <w:t>NF service consumer above to determine whether the AF session is matched</w:t>
      </w:r>
      <w:r w:rsidRPr="00CD4E23">
        <w:rPr>
          <w:lang w:val="en-US" w:eastAsia="zh-CN"/>
        </w:rPr>
        <w:t>. If it is, the TSCTSF t</w:t>
      </w:r>
      <w:r>
        <w:t xml:space="preserve">riggers the </w:t>
      </w:r>
      <w:proofErr w:type="spellStart"/>
      <w:r w:rsidRPr="00DF1BE6">
        <w:rPr>
          <w:lang w:eastAsia="zh-CN"/>
        </w:rPr>
        <w:t>Npcf_PolicyAuthorization_</w:t>
      </w:r>
      <w:r>
        <w:rPr>
          <w:lang w:eastAsia="zh-CN"/>
        </w:rPr>
        <w:t>Create</w:t>
      </w:r>
      <w:proofErr w:type="spellEnd"/>
      <w:r w:rsidRPr="00DF1BE6">
        <w:rPr>
          <w:lang w:eastAsia="zh-CN"/>
        </w:rPr>
        <w:t xml:space="preserve"> request </w:t>
      </w:r>
      <w:r w:rsidRPr="00DF1BE6">
        <w:t>message</w:t>
      </w:r>
      <w:r>
        <w:t xml:space="preserve"> to the PCF and associate the new AF session to the </w:t>
      </w:r>
      <w:r>
        <w:rPr>
          <w:noProof/>
        </w:rPr>
        <w:t>"Individual Time Synchronization Exposure Subcription" resource. The TSCTSF shall update the time synchrozation service capability for this new DS-TT as defined in cluase 5.2.2.4.2.</w:t>
      </w:r>
    </w:p>
    <w:p w14:paraId="07104453" w14:textId="77777777" w:rsidR="003C1BD7" w:rsidRPr="00093A3A" w:rsidRDefault="003C1BD7" w:rsidP="003C1BD7">
      <w:pPr>
        <w:pStyle w:val="B10"/>
      </w:pPr>
      <w:r>
        <w:t>-</w:t>
      </w:r>
      <w:r>
        <w:tab/>
        <w:t xml:space="preserve">To remove an AF session from the associated ones to the "Individual Time Synchronization Exposure </w:t>
      </w:r>
      <w:proofErr w:type="spellStart"/>
      <w:r>
        <w:t>Subcription</w:t>
      </w:r>
      <w:proofErr w:type="spellEnd"/>
      <w:r>
        <w:t xml:space="preserve">" resource, when the TSCTSF receives the </w:t>
      </w:r>
      <w:proofErr w:type="spellStart"/>
      <w:r w:rsidRPr="00DF1BE6">
        <w:t>Npcf_PolicyAuthorization</w:t>
      </w:r>
      <w:r>
        <w:t>_Notify</w:t>
      </w:r>
      <w:proofErr w:type="spellEnd"/>
      <w:r>
        <w:t xml:space="preserve"> </w:t>
      </w:r>
      <w:r w:rsidRPr="00DF1BE6">
        <w:t>service operation</w:t>
      </w:r>
      <w:r>
        <w:t xml:space="preserve"> indicating the termination of an existing PDU session, the TSCTSF determines if the corresponding AF session is associated with the "Individual Time Synchronization Exposure </w:t>
      </w:r>
      <w:proofErr w:type="spellStart"/>
      <w:r>
        <w:t>Subcription</w:t>
      </w:r>
      <w:proofErr w:type="spellEnd"/>
      <w:r>
        <w:t xml:space="preserve">" resource. If it is so, the TSCTSF </w:t>
      </w:r>
      <w:r>
        <w:lastRenderedPageBreak/>
        <w:t xml:space="preserve">shall remove the AF session from the list of AF session(s) associated with the "Individual Time Synchronization Exposure </w:t>
      </w:r>
      <w:proofErr w:type="spellStart"/>
      <w:r>
        <w:t>Subcription</w:t>
      </w:r>
      <w:proofErr w:type="spellEnd"/>
      <w:r>
        <w:t xml:space="preserve">" resource. The TSCTSF shall update the time </w:t>
      </w:r>
      <w:proofErr w:type="spellStart"/>
      <w:r>
        <w:t>synchrozation</w:t>
      </w:r>
      <w:proofErr w:type="spellEnd"/>
      <w:r>
        <w:t xml:space="preserve"> service capability for this removed DS-TT as defined in </w:t>
      </w:r>
      <w:proofErr w:type="spellStart"/>
      <w:r>
        <w:t>cluase</w:t>
      </w:r>
      <w:proofErr w:type="spellEnd"/>
      <w:r>
        <w:t> 5.2.2.4.2.</w:t>
      </w:r>
    </w:p>
    <w:p w14:paraId="26200C79" w14:textId="1619E498" w:rsidR="0004500C" w:rsidRPr="0044401B" w:rsidRDefault="003C1BD7" w:rsidP="003C1BD7">
      <w:r w:rsidRPr="00AB4086">
        <w:t>If the TSCTSF cannot successfully fulfil the received HTTP POST request due to the internal TSCTSF error or due to the error in the HTTP POST request, the TSCTSF shall send the HTTP error response as specified in clause 6.1.7.</w:t>
      </w:r>
    </w:p>
    <w:bookmarkEnd w:id="7"/>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08B8D" w14:textId="77777777" w:rsidR="00FF575C" w:rsidRDefault="00FF575C">
      <w:r>
        <w:separator/>
      </w:r>
    </w:p>
  </w:endnote>
  <w:endnote w:type="continuationSeparator" w:id="0">
    <w:p w14:paraId="7788844F" w14:textId="77777777" w:rsidR="00FF575C" w:rsidRDefault="00FF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79197" w14:textId="77777777" w:rsidR="00FF575C" w:rsidRDefault="00FF575C">
      <w:r>
        <w:separator/>
      </w:r>
    </w:p>
  </w:footnote>
  <w:footnote w:type="continuationSeparator" w:id="0">
    <w:p w14:paraId="349281E9" w14:textId="77777777" w:rsidR="00FF575C" w:rsidRDefault="00FF5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023251" w:rsidRDefault="00023251">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18C8E7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67ABFE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2AA491E"/>
    <w:lvl w:ilvl="0">
      <w:start w:val="1"/>
      <w:numFmt w:val="decimal"/>
      <w:pStyle w:val="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7"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15:restartNumberingAfterBreak="0">
    <w:nsid w:val="6400166D"/>
    <w:multiLevelType w:val="hybridMultilevel"/>
    <w:tmpl w:val="962EF454"/>
    <w:lvl w:ilvl="0" w:tplc="86644B5C">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28"/>
  </w:num>
  <w:num w:numId="5">
    <w:abstractNumId w:val="26"/>
  </w:num>
  <w:num w:numId="6">
    <w:abstractNumId w:val="23"/>
  </w:num>
  <w:num w:numId="7">
    <w:abstractNumId w:val="18"/>
  </w:num>
  <w:num w:numId="8">
    <w:abstractNumId w:val="21"/>
  </w:num>
  <w:num w:numId="9">
    <w:abstractNumId w:val="29"/>
  </w:num>
  <w:num w:numId="10">
    <w:abstractNumId w:val="13"/>
  </w:num>
  <w:num w:numId="11">
    <w:abstractNumId w:val="11"/>
  </w:num>
  <w:num w:numId="12">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3">
    <w:abstractNumId w:val="17"/>
  </w:num>
  <w:num w:numId="14">
    <w:abstractNumId w:val="27"/>
  </w:num>
  <w:num w:numId="15">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6">
    <w:abstractNumId w:val="3"/>
  </w:num>
  <w:num w:numId="17">
    <w:abstractNumId w:val="20"/>
  </w:num>
  <w:num w:numId="18">
    <w:abstractNumId w:val="24"/>
  </w:num>
  <w:num w:numId="19">
    <w:abstractNumId w:val="10"/>
  </w:num>
  <w:num w:numId="20">
    <w:abstractNumId w:val="14"/>
  </w:num>
  <w:num w:numId="21">
    <w:abstractNumId w:val="16"/>
  </w:num>
  <w:num w:numId="22">
    <w:abstractNumId w:val="12"/>
  </w:num>
  <w:num w:numId="23">
    <w:abstractNumId w:val="19"/>
  </w:num>
  <w:num w:numId="24">
    <w:abstractNumId w:val="9"/>
  </w:num>
  <w:num w:numId="25">
    <w:abstractNumId w:val="22"/>
  </w:num>
  <w:num w:numId="26">
    <w:abstractNumId w:val="30"/>
  </w:num>
  <w:num w:numId="27">
    <w:abstractNumId w:val="15"/>
  </w:num>
  <w:num w:numId="28">
    <w:abstractNumId w:val="31"/>
  </w:num>
  <w:num w:numId="29">
    <w:abstractNumId w:val="8"/>
  </w:num>
  <w:num w:numId="30">
    <w:abstractNumId w:val="7"/>
  </w:num>
  <w:num w:numId="31">
    <w:abstractNumId w:val="6"/>
  </w:num>
  <w:num w:numId="32">
    <w:abstractNumId w:val="25"/>
  </w:num>
  <w:num w:numId="33">
    <w:abstractNumId w:val="2"/>
  </w:num>
  <w:num w:numId="34">
    <w:abstractNumId w:val="1"/>
  </w:num>
  <w:num w:numId="3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23251"/>
    <w:rsid w:val="00032202"/>
    <w:rsid w:val="00033A31"/>
    <w:rsid w:val="00044B75"/>
    <w:rsid w:val="0004500C"/>
    <w:rsid w:val="00050888"/>
    <w:rsid w:val="0005783C"/>
    <w:rsid w:val="00061210"/>
    <w:rsid w:val="00075979"/>
    <w:rsid w:val="0008242A"/>
    <w:rsid w:val="00092D4B"/>
    <w:rsid w:val="000950A0"/>
    <w:rsid w:val="000A3938"/>
    <w:rsid w:val="00103DC5"/>
    <w:rsid w:val="0011021F"/>
    <w:rsid w:val="001604A8"/>
    <w:rsid w:val="0019700F"/>
    <w:rsid w:val="001A63EF"/>
    <w:rsid w:val="001B093A"/>
    <w:rsid w:val="0021604C"/>
    <w:rsid w:val="00216BF0"/>
    <w:rsid w:val="00224558"/>
    <w:rsid w:val="002275A1"/>
    <w:rsid w:val="00297407"/>
    <w:rsid w:val="002C09B8"/>
    <w:rsid w:val="002E3381"/>
    <w:rsid w:val="002F1927"/>
    <w:rsid w:val="0034502A"/>
    <w:rsid w:val="003C1BD7"/>
    <w:rsid w:val="00420E34"/>
    <w:rsid w:val="004422BA"/>
    <w:rsid w:val="0044235F"/>
    <w:rsid w:val="0044401B"/>
    <w:rsid w:val="0045214E"/>
    <w:rsid w:val="004809CA"/>
    <w:rsid w:val="004A1FC1"/>
    <w:rsid w:val="004B5271"/>
    <w:rsid w:val="00507946"/>
    <w:rsid w:val="00566836"/>
    <w:rsid w:val="00581C0B"/>
    <w:rsid w:val="005D0658"/>
    <w:rsid w:val="005E1FE4"/>
    <w:rsid w:val="00603A0D"/>
    <w:rsid w:val="00697761"/>
    <w:rsid w:val="00710123"/>
    <w:rsid w:val="0073081B"/>
    <w:rsid w:val="007477A1"/>
    <w:rsid w:val="00775DB9"/>
    <w:rsid w:val="0080657F"/>
    <w:rsid w:val="008538A6"/>
    <w:rsid w:val="00861419"/>
    <w:rsid w:val="0090501D"/>
    <w:rsid w:val="0093226A"/>
    <w:rsid w:val="009C2A2E"/>
    <w:rsid w:val="00A34787"/>
    <w:rsid w:val="00AA3DBE"/>
    <w:rsid w:val="00AF770F"/>
    <w:rsid w:val="00B30922"/>
    <w:rsid w:val="00B41104"/>
    <w:rsid w:val="00B84855"/>
    <w:rsid w:val="00BA1B84"/>
    <w:rsid w:val="00BA4BE2"/>
    <w:rsid w:val="00BD1620"/>
    <w:rsid w:val="00BD5CBC"/>
    <w:rsid w:val="00BF3721"/>
    <w:rsid w:val="00C23F8D"/>
    <w:rsid w:val="00C91EC1"/>
    <w:rsid w:val="00C93D83"/>
    <w:rsid w:val="00C95472"/>
    <w:rsid w:val="00CC4471"/>
    <w:rsid w:val="00CC7D6A"/>
    <w:rsid w:val="00D30493"/>
    <w:rsid w:val="00D3144E"/>
    <w:rsid w:val="00D822A4"/>
    <w:rsid w:val="00D9471A"/>
    <w:rsid w:val="00DD2775"/>
    <w:rsid w:val="00E47C74"/>
    <w:rsid w:val="00EC6E29"/>
    <w:rsid w:val="00EF4AB0"/>
    <w:rsid w:val="00F57C87"/>
    <w:rsid w:val="00F6364C"/>
    <w:rsid w:val="00F669F2"/>
    <w:rsid w:val="00FB0DCA"/>
    <w:rsid w:val="00FC1396"/>
    <w:rsid w:val="00FF57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23251"/>
    <w:rPr>
      <w:rFonts w:ascii="Arial" w:hAnsi="Arial"/>
      <w:sz w:val="32"/>
      <w:lang w:eastAsia="en-US"/>
    </w:rPr>
  </w:style>
  <w:style w:type="character" w:customStyle="1" w:styleId="3Char">
    <w:name w:val="标题 3 Char"/>
    <w:link w:val="30"/>
    <w:rsid w:val="00023251"/>
    <w:rPr>
      <w:rFonts w:ascii="Arial" w:hAnsi="Arial"/>
      <w:sz w:val="28"/>
      <w:lang w:eastAsia="en-US"/>
    </w:rPr>
  </w:style>
  <w:style w:type="character" w:customStyle="1" w:styleId="4Char">
    <w:name w:val="标题 4 Char"/>
    <w:link w:val="40"/>
    <w:rsid w:val="00023251"/>
    <w:rPr>
      <w:rFonts w:ascii="Arial" w:hAnsi="Arial"/>
      <w:sz w:val="24"/>
      <w:lang w:eastAsia="en-US"/>
    </w:rPr>
  </w:style>
  <w:style w:type="character" w:customStyle="1" w:styleId="5Char">
    <w:name w:val="标题 5 Char"/>
    <w:basedOn w:val="a0"/>
    <w:link w:val="50"/>
    <w:rsid w:val="0002325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Char">
    <w:name w:val="标题 8 Char"/>
    <w:basedOn w:val="a0"/>
    <w:link w:val="8"/>
    <w:rsid w:val="00023251"/>
    <w:rPr>
      <w:rFonts w:ascii="Arial" w:hAnsi="Arial"/>
      <w:sz w:val="36"/>
      <w:lang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
    <w:semiHidden/>
    <w:pPr>
      <w:keepLines/>
      <w:spacing w:after="0"/>
      <w:ind w:left="454" w:hanging="454"/>
    </w:pPr>
    <w:rPr>
      <w:sz w:val="16"/>
    </w:rPr>
  </w:style>
  <w:style w:type="character" w:customStyle="1" w:styleId="Char">
    <w:name w:val="脚注文本 Char"/>
    <w:basedOn w:val="a0"/>
    <w:link w:val="a7"/>
    <w:semiHidden/>
    <w:rsid w:val="00023251"/>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rsid w:val="00023251"/>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rsid w:val="008538A6"/>
    <w:rPr>
      <w:rFonts w:ascii="Times New Roman" w:hAnsi="Times New Roman"/>
      <w:lang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023251"/>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023251"/>
    <w:rPr>
      <w:rFonts w:ascii="Times New Roman" w:hAnsi="Times New Roman"/>
      <w:lang w:eastAsia="en-US"/>
    </w:rPr>
  </w:style>
  <w:style w:type="paragraph" w:styleId="60">
    <w:name w:val="toc 6"/>
    <w:basedOn w:val="51"/>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023251"/>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023251"/>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023251"/>
    <w:rPr>
      <w:rFonts w:ascii="Times New Roman" w:hAnsi="Times New Roman"/>
      <w:color w:val="FF0000"/>
      <w:lang w:eastAsia="en-US"/>
    </w:rPr>
  </w:style>
  <w:style w:type="paragraph" w:styleId="43">
    <w:name w:val="List Bullet 4"/>
    <w:basedOn w:val="32"/>
    <w:pPr>
      <w:ind w:left="1418"/>
    </w:pPr>
  </w:style>
  <w:style w:type="paragraph" w:styleId="53">
    <w:name w:val="List Bullet 5"/>
    <w:basedOn w:val="43"/>
    <w:pPr>
      <w:ind w:left="1702"/>
    </w:pPr>
  </w:style>
  <w:style w:type="paragraph" w:customStyle="1" w:styleId="B10">
    <w:name w:val="B1"/>
    <w:basedOn w:val="a4"/>
    <w:link w:val="B1Char"/>
    <w:qFormat/>
  </w:style>
  <w:style w:type="character" w:customStyle="1" w:styleId="B1Char">
    <w:name w:val="B1 Char"/>
    <w:link w:val="B10"/>
    <w:qFormat/>
    <w:rsid w:val="008538A6"/>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023251"/>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sid w:val="00023251"/>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customStyle="1" w:styleId="Char0">
    <w:name w:val="批注文字 Char"/>
    <w:basedOn w:val="a0"/>
    <w:link w:val="ac"/>
    <w:rsid w:val="00023251"/>
    <w:rPr>
      <w:rFonts w:ascii="Times New Roman" w:hAnsi="Times New Roman"/>
      <w:lang w:eastAsia="en-US"/>
    </w:rPr>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character" w:customStyle="1" w:styleId="Char1">
    <w:name w:val="批注框文本 Char"/>
    <w:link w:val="ae"/>
    <w:rsid w:val="00023251"/>
    <w:rPr>
      <w:rFonts w:ascii="Tahoma" w:hAnsi="Tahoma" w:cs="Tahoma"/>
      <w:sz w:val="16"/>
      <w:szCs w:val="16"/>
      <w:lang w:eastAsia="en-US"/>
    </w:rPr>
  </w:style>
  <w:style w:type="paragraph" w:styleId="af">
    <w:name w:val="annotation subject"/>
    <w:basedOn w:val="ac"/>
    <w:next w:val="ac"/>
    <w:link w:val="Char2"/>
    <w:rPr>
      <w:b/>
      <w:bCs/>
    </w:rPr>
  </w:style>
  <w:style w:type="character" w:customStyle="1" w:styleId="Char2">
    <w:name w:val="批注主题 Char"/>
    <w:basedOn w:val="Char0"/>
    <w:link w:val="af"/>
    <w:rsid w:val="00023251"/>
    <w:rPr>
      <w:rFonts w:ascii="Times New Roman" w:hAnsi="Times New Roman"/>
      <w:b/>
      <w:bCs/>
      <w:lang w:eastAsia="en-US"/>
    </w:rPr>
  </w:style>
  <w:style w:type="paragraph" w:styleId="af0">
    <w:name w:val="Document Map"/>
    <w:basedOn w:val="a"/>
    <w:link w:val="Char3"/>
    <w:pPr>
      <w:shd w:val="clear" w:color="auto" w:fill="000080"/>
    </w:pPr>
    <w:rPr>
      <w:rFonts w:ascii="Tahoma" w:hAnsi="Tahoma" w:cs="Tahoma"/>
    </w:rPr>
  </w:style>
  <w:style w:type="character" w:customStyle="1" w:styleId="Char3">
    <w:name w:val="文档结构图 Char"/>
    <w:link w:val="af0"/>
    <w:rsid w:val="00023251"/>
    <w:rPr>
      <w:rFonts w:ascii="Tahoma" w:hAnsi="Tahoma" w:cs="Tahoma"/>
      <w:shd w:val="clear" w:color="auto" w:fill="000080"/>
      <w:lang w:eastAsia="en-US"/>
    </w:rPr>
  </w:style>
  <w:style w:type="paragraph" w:customStyle="1" w:styleId="LD">
    <w:name w:val="LD"/>
    <w:rsid w:val="00023251"/>
    <w:pPr>
      <w:keepNext/>
      <w:keepLines/>
      <w:spacing w:line="180" w:lineRule="exact"/>
    </w:pPr>
    <w:rPr>
      <w:rFonts w:ascii="Courier New" w:eastAsia="等线" w:hAnsi="Courier New"/>
      <w:noProof/>
      <w:lang w:eastAsia="en-US"/>
    </w:rPr>
  </w:style>
  <w:style w:type="paragraph" w:customStyle="1" w:styleId="TAJ">
    <w:name w:val="TAJ"/>
    <w:basedOn w:val="TH"/>
    <w:rsid w:val="00023251"/>
    <w:rPr>
      <w:rFonts w:eastAsia="等线"/>
    </w:rPr>
  </w:style>
  <w:style w:type="paragraph" w:customStyle="1" w:styleId="Guidance">
    <w:name w:val="Guidance"/>
    <w:basedOn w:val="a"/>
    <w:rsid w:val="00023251"/>
    <w:rPr>
      <w:rFonts w:eastAsia="等线"/>
      <w:i/>
      <w:color w:val="0000FF"/>
    </w:rPr>
  </w:style>
  <w:style w:type="paragraph" w:customStyle="1" w:styleId="TempNote">
    <w:name w:val="TempNote"/>
    <w:basedOn w:val="a"/>
    <w:qFormat/>
    <w:rsid w:val="00023251"/>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23251"/>
    <w:pPr>
      <w:overflowPunct w:val="0"/>
      <w:autoSpaceDE w:val="0"/>
      <w:autoSpaceDN w:val="0"/>
      <w:adjustRightInd w:val="0"/>
      <w:textAlignment w:val="baseline"/>
    </w:pPr>
    <w:rPr>
      <w:rFonts w:ascii="Arial" w:eastAsia="等线" w:hAnsi="Arial" w:cs="Arial"/>
      <w:sz w:val="24"/>
      <w:szCs w:val="24"/>
    </w:rPr>
  </w:style>
  <w:style w:type="paragraph" w:styleId="af1">
    <w:name w:val="List Paragraph"/>
    <w:basedOn w:val="a"/>
    <w:uiPriority w:val="34"/>
    <w:qFormat/>
    <w:rsid w:val="00023251"/>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023251"/>
    <w:pPr>
      <w:spacing w:before="120" w:after="0"/>
    </w:pPr>
    <w:rPr>
      <w:rFonts w:ascii="Arial" w:eastAsia="等线" w:hAnsi="Arial"/>
    </w:rPr>
  </w:style>
  <w:style w:type="character" w:customStyle="1" w:styleId="AltNormalChar">
    <w:name w:val="AltNormal Char"/>
    <w:link w:val="AltNormal"/>
    <w:rsid w:val="00023251"/>
    <w:rPr>
      <w:rFonts w:ascii="Arial" w:eastAsia="等线" w:hAnsi="Arial"/>
      <w:lang w:eastAsia="en-US"/>
    </w:rPr>
  </w:style>
  <w:style w:type="paragraph" w:customStyle="1" w:styleId="TemplateH3">
    <w:name w:val="TemplateH3"/>
    <w:basedOn w:val="a"/>
    <w:qFormat/>
    <w:rsid w:val="00023251"/>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23251"/>
    <w:pPr>
      <w:overflowPunct w:val="0"/>
      <w:autoSpaceDE w:val="0"/>
      <w:autoSpaceDN w:val="0"/>
      <w:adjustRightInd w:val="0"/>
      <w:textAlignment w:val="baseline"/>
    </w:pPr>
    <w:rPr>
      <w:rFonts w:ascii="Arial" w:eastAsia="等线" w:hAnsi="Arial" w:cs="Arial"/>
      <w:sz w:val="32"/>
      <w:szCs w:val="32"/>
    </w:rPr>
  </w:style>
  <w:style w:type="paragraph" w:customStyle="1" w:styleId="B1">
    <w:name w:val="B1+"/>
    <w:basedOn w:val="B10"/>
    <w:rsid w:val="00023251"/>
    <w:pPr>
      <w:numPr>
        <w:numId w:val="11"/>
      </w:numPr>
      <w:overflowPunct w:val="0"/>
      <w:autoSpaceDE w:val="0"/>
      <w:autoSpaceDN w:val="0"/>
      <w:adjustRightInd w:val="0"/>
      <w:textAlignment w:val="baseline"/>
    </w:pPr>
    <w:rPr>
      <w:rFonts w:eastAsia="Times New Roman"/>
    </w:rPr>
  </w:style>
  <w:style w:type="character" w:customStyle="1" w:styleId="NOChar">
    <w:name w:val="NO Char"/>
    <w:rsid w:val="00023251"/>
    <w:rPr>
      <w:lang w:val="en-GB" w:eastAsia="en-US"/>
    </w:rPr>
  </w:style>
  <w:style w:type="character" w:customStyle="1" w:styleId="EditorsNoteCharChar">
    <w:name w:val="Editor's Note Char Char"/>
    <w:locked/>
    <w:rsid w:val="00023251"/>
    <w:rPr>
      <w:color w:val="FF0000"/>
      <w:lang w:val="en-GB" w:eastAsia="en-US"/>
    </w:rPr>
  </w:style>
  <w:style w:type="character" w:customStyle="1" w:styleId="TAHCar">
    <w:name w:val="TAH Car"/>
    <w:rsid w:val="00023251"/>
    <w:rPr>
      <w:rFonts w:ascii="Arial" w:hAnsi="Arial"/>
      <w:b/>
      <w:sz w:val="18"/>
      <w:lang w:val="en-GB" w:eastAsia="en-US"/>
    </w:rPr>
  </w:style>
  <w:style w:type="paragraph" w:styleId="af2">
    <w:name w:val="Body Text"/>
    <w:basedOn w:val="a"/>
    <w:link w:val="Char4"/>
    <w:rsid w:val="00023251"/>
    <w:pPr>
      <w:spacing w:after="120"/>
    </w:pPr>
    <w:rPr>
      <w:rFonts w:eastAsia="Batang"/>
      <w:lang w:eastAsia="x-none"/>
    </w:rPr>
  </w:style>
  <w:style w:type="character" w:customStyle="1" w:styleId="Char4">
    <w:name w:val="正文文本 Char"/>
    <w:basedOn w:val="a0"/>
    <w:link w:val="af2"/>
    <w:rsid w:val="00023251"/>
    <w:rPr>
      <w:rFonts w:ascii="Times New Roman" w:eastAsia="Batang" w:hAnsi="Times New Roman"/>
      <w:lang w:eastAsia="x-none"/>
    </w:rPr>
  </w:style>
  <w:style w:type="character" w:customStyle="1" w:styleId="st1">
    <w:name w:val="st1"/>
    <w:rsid w:val="00023251"/>
  </w:style>
  <w:style w:type="character" w:customStyle="1" w:styleId="EditorsNoteZchn">
    <w:name w:val="Editor's Note Zchn"/>
    <w:rsid w:val="00023251"/>
    <w:rPr>
      <w:rFonts w:ascii="Times New Roman" w:hAnsi="Times New Roman"/>
      <w:color w:val="FF0000"/>
      <w:lang w:val="en-GB"/>
    </w:rPr>
  </w:style>
  <w:style w:type="paragraph" w:styleId="af3">
    <w:name w:val="Normal (Web)"/>
    <w:basedOn w:val="a"/>
    <w:uiPriority w:val="99"/>
    <w:unhideWhenUsed/>
    <w:rsid w:val="00023251"/>
    <w:pPr>
      <w:spacing w:before="100" w:beforeAutospacing="1" w:after="100" w:afterAutospacing="1"/>
    </w:pPr>
    <w:rPr>
      <w:rFonts w:eastAsia="Times New Roman"/>
      <w:sz w:val="24"/>
      <w:szCs w:val="24"/>
      <w:lang w:val="es-ES" w:eastAsia="es-ES"/>
    </w:rPr>
  </w:style>
  <w:style w:type="character" w:customStyle="1" w:styleId="opdict3font24">
    <w:name w:val="op_dict3_font24"/>
    <w:basedOn w:val="a0"/>
    <w:rsid w:val="00023251"/>
  </w:style>
  <w:style w:type="table" w:styleId="af4">
    <w:name w:val="Table Grid"/>
    <w:basedOn w:val="a1"/>
    <w:uiPriority w:val="39"/>
    <w:rsid w:val="00103DC5"/>
    <w:rPr>
      <w:rFonts w:ascii="Times New Roman" w:eastAsia="等线"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03DC5"/>
    <w:rPr>
      <w:color w:val="605E5C"/>
      <w:shd w:val="clear" w:color="auto" w:fill="E1DFDD"/>
    </w:rPr>
  </w:style>
  <w:style w:type="paragraph" w:styleId="af5">
    <w:name w:val="Revision"/>
    <w:hidden/>
    <w:uiPriority w:val="99"/>
    <w:semiHidden/>
    <w:rsid w:val="00103DC5"/>
    <w:rPr>
      <w:rFonts w:ascii="Times New Roman" w:eastAsia="等线" w:hAnsi="Times New Roman"/>
      <w:lang w:eastAsia="en-US"/>
    </w:rPr>
  </w:style>
  <w:style w:type="character" w:customStyle="1" w:styleId="UnresolvedMention2">
    <w:name w:val="Unresolved Mention2"/>
    <w:basedOn w:val="a0"/>
    <w:uiPriority w:val="99"/>
    <w:semiHidden/>
    <w:unhideWhenUsed/>
    <w:rsid w:val="00103DC5"/>
    <w:rPr>
      <w:color w:val="605E5C"/>
      <w:shd w:val="clear" w:color="auto" w:fill="E1DFDD"/>
    </w:rPr>
  </w:style>
  <w:style w:type="paragraph" w:styleId="af6">
    <w:name w:val="Bibliography"/>
    <w:basedOn w:val="a"/>
    <w:next w:val="a"/>
    <w:uiPriority w:val="37"/>
    <w:semiHidden/>
    <w:unhideWhenUsed/>
    <w:rsid w:val="00103DC5"/>
    <w:rPr>
      <w:rFonts w:eastAsia="等线"/>
    </w:rPr>
  </w:style>
  <w:style w:type="paragraph" w:styleId="af7">
    <w:name w:val="Block Text"/>
    <w:basedOn w:val="a"/>
    <w:unhideWhenUsed/>
    <w:rsid w:val="00103DC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0"/>
    <w:unhideWhenUsed/>
    <w:rsid w:val="00103DC5"/>
    <w:pPr>
      <w:spacing w:after="120" w:line="480" w:lineRule="auto"/>
    </w:pPr>
    <w:rPr>
      <w:rFonts w:eastAsia="等线"/>
    </w:rPr>
  </w:style>
  <w:style w:type="character" w:customStyle="1" w:styleId="2Char0">
    <w:name w:val="正文文本 2 Char"/>
    <w:basedOn w:val="a0"/>
    <w:link w:val="25"/>
    <w:rsid w:val="00103DC5"/>
    <w:rPr>
      <w:rFonts w:ascii="Times New Roman" w:eastAsia="等线" w:hAnsi="Times New Roman"/>
      <w:lang w:eastAsia="en-US"/>
    </w:rPr>
  </w:style>
  <w:style w:type="paragraph" w:styleId="34">
    <w:name w:val="Body Text 3"/>
    <w:basedOn w:val="a"/>
    <w:link w:val="3Char0"/>
    <w:unhideWhenUsed/>
    <w:rsid w:val="00103DC5"/>
    <w:pPr>
      <w:spacing w:after="120"/>
    </w:pPr>
    <w:rPr>
      <w:rFonts w:eastAsia="等线"/>
      <w:sz w:val="16"/>
      <w:szCs w:val="16"/>
    </w:rPr>
  </w:style>
  <w:style w:type="character" w:customStyle="1" w:styleId="3Char0">
    <w:name w:val="正文文本 3 Char"/>
    <w:basedOn w:val="a0"/>
    <w:link w:val="34"/>
    <w:rsid w:val="00103DC5"/>
    <w:rPr>
      <w:rFonts w:ascii="Times New Roman" w:eastAsia="等线" w:hAnsi="Times New Roman"/>
      <w:sz w:val="16"/>
      <w:szCs w:val="16"/>
      <w:lang w:eastAsia="en-US"/>
    </w:rPr>
  </w:style>
  <w:style w:type="paragraph" w:styleId="af8">
    <w:name w:val="Body Text First Indent"/>
    <w:basedOn w:val="af2"/>
    <w:link w:val="Char5"/>
    <w:unhideWhenUsed/>
    <w:rsid w:val="00103DC5"/>
    <w:pPr>
      <w:spacing w:after="180"/>
      <w:ind w:firstLine="360"/>
    </w:pPr>
    <w:rPr>
      <w:rFonts w:eastAsia="等线"/>
      <w:lang w:eastAsia="en-US"/>
    </w:rPr>
  </w:style>
  <w:style w:type="character" w:customStyle="1" w:styleId="Char5">
    <w:name w:val="正文首行缩进 Char"/>
    <w:basedOn w:val="Char4"/>
    <w:link w:val="af8"/>
    <w:rsid w:val="00103DC5"/>
    <w:rPr>
      <w:rFonts w:ascii="Times New Roman" w:eastAsia="等线" w:hAnsi="Times New Roman"/>
      <w:lang w:eastAsia="en-US"/>
    </w:rPr>
  </w:style>
  <w:style w:type="paragraph" w:styleId="af9">
    <w:name w:val="Body Text Indent"/>
    <w:basedOn w:val="a"/>
    <w:link w:val="Char6"/>
    <w:unhideWhenUsed/>
    <w:rsid w:val="00103DC5"/>
    <w:pPr>
      <w:spacing w:after="120"/>
      <w:ind w:left="283"/>
    </w:pPr>
    <w:rPr>
      <w:rFonts w:eastAsia="等线"/>
    </w:rPr>
  </w:style>
  <w:style w:type="character" w:customStyle="1" w:styleId="Char6">
    <w:name w:val="正文文本缩进 Char"/>
    <w:basedOn w:val="a0"/>
    <w:link w:val="af9"/>
    <w:rsid w:val="00103DC5"/>
    <w:rPr>
      <w:rFonts w:ascii="Times New Roman" w:eastAsia="等线" w:hAnsi="Times New Roman"/>
      <w:lang w:eastAsia="en-US"/>
    </w:rPr>
  </w:style>
  <w:style w:type="paragraph" w:styleId="26">
    <w:name w:val="Body Text First Indent 2"/>
    <w:basedOn w:val="af9"/>
    <w:link w:val="2Char1"/>
    <w:unhideWhenUsed/>
    <w:rsid w:val="00103DC5"/>
    <w:pPr>
      <w:spacing w:after="180"/>
      <w:ind w:left="360" w:firstLine="360"/>
    </w:pPr>
  </w:style>
  <w:style w:type="character" w:customStyle="1" w:styleId="2Char1">
    <w:name w:val="正文首行缩进 2 Char"/>
    <w:basedOn w:val="Char6"/>
    <w:link w:val="26"/>
    <w:rsid w:val="00103DC5"/>
    <w:rPr>
      <w:rFonts w:ascii="Times New Roman" w:eastAsia="等线" w:hAnsi="Times New Roman"/>
      <w:lang w:eastAsia="en-US"/>
    </w:rPr>
  </w:style>
  <w:style w:type="paragraph" w:styleId="27">
    <w:name w:val="Body Text Indent 2"/>
    <w:basedOn w:val="a"/>
    <w:link w:val="2Char2"/>
    <w:unhideWhenUsed/>
    <w:rsid w:val="00103DC5"/>
    <w:pPr>
      <w:spacing w:after="120" w:line="480" w:lineRule="auto"/>
      <w:ind w:left="283"/>
    </w:pPr>
    <w:rPr>
      <w:rFonts w:eastAsia="等线"/>
    </w:rPr>
  </w:style>
  <w:style w:type="character" w:customStyle="1" w:styleId="2Char2">
    <w:name w:val="正文文本缩进 2 Char"/>
    <w:basedOn w:val="a0"/>
    <w:link w:val="27"/>
    <w:rsid w:val="00103DC5"/>
    <w:rPr>
      <w:rFonts w:ascii="Times New Roman" w:eastAsia="等线" w:hAnsi="Times New Roman"/>
      <w:lang w:eastAsia="en-US"/>
    </w:rPr>
  </w:style>
  <w:style w:type="paragraph" w:styleId="35">
    <w:name w:val="Body Text Indent 3"/>
    <w:basedOn w:val="a"/>
    <w:link w:val="3Char1"/>
    <w:unhideWhenUsed/>
    <w:rsid w:val="00103DC5"/>
    <w:pPr>
      <w:spacing w:after="120"/>
      <w:ind w:left="283"/>
    </w:pPr>
    <w:rPr>
      <w:rFonts w:eastAsia="等线"/>
      <w:sz w:val="16"/>
      <w:szCs w:val="16"/>
    </w:rPr>
  </w:style>
  <w:style w:type="character" w:customStyle="1" w:styleId="3Char1">
    <w:name w:val="正文文本缩进 3 Char"/>
    <w:basedOn w:val="a0"/>
    <w:link w:val="35"/>
    <w:rsid w:val="00103DC5"/>
    <w:rPr>
      <w:rFonts w:ascii="Times New Roman" w:eastAsia="等线" w:hAnsi="Times New Roman"/>
      <w:sz w:val="16"/>
      <w:szCs w:val="16"/>
      <w:lang w:eastAsia="en-US"/>
    </w:rPr>
  </w:style>
  <w:style w:type="paragraph" w:styleId="afa">
    <w:name w:val="caption"/>
    <w:basedOn w:val="a"/>
    <w:next w:val="a"/>
    <w:semiHidden/>
    <w:unhideWhenUsed/>
    <w:qFormat/>
    <w:rsid w:val="00103DC5"/>
    <w:pPr>
      <w:spacing w:after="200"/>
    </w:pPr>
    <w:rPr>
      <w:rFonts w:eastAsia="等线"/>
      <w:i/>
      <w:iCs/>
      <w:color w:val="44546A" w:themeColor="text2"/>
      <w:sz w:val="18"/>
      <w:szCs w:val="18"/>
    </w:rPr>
  </w:style>
  <w:style w:type="paragraph" w:styleId="afb">
    <w:name w:val="Closing"/>
    <w:basedOn w:val="a"/>
    <w:link w:val="Char7"/>
    <w:unhideWhenUsed/>
    <w:rsid w:val="00103DC5"/>
    <w:pPr>
      <w:spacing w:after="0"/>
      <w:ind w:left="4252"/>
    </w:pPr>
    <w:rPr>
      <w:rFonts w:eastAsia="等线"/>
    </w:rPr>
  </w:style>
  <w:style w:type="character" w:customStyle="1" w:styleId="Char7">
    <w:name w:val="结束语 Char"/>
    <w:basedOn w:val="a0"/>
    <w:link w:val="afb"/>
    <w:rsid w:val="00103DC5"/>
    <w:rPr>
      <w:rFonts w:ascii="Times New Roman" w:eastAsia="等线" w:hAnsi="Times New Roman"/>
      <w:lang w:eastAsia="en-US"/>
    </w:rPr>
  </w:style>
  <w:style w:type="paragraph" w:styleId="afc">
    <w:name w:val="Date"/>
    <w:basedOn w:val="a"/>
    <w:next w:val="a"/>
    <w:link w:val="Char8"/>
    <w:unhideWhenUsed/>
    <w:rsid w:val="00103DC5"/>
    <w:rPr>
      <w:rFonts w:eastAsia="等线"/>
    </w:rPr>
  </w:style>
  <w:style w:type="character" w:customStyle="1" w:styleId="Char8">
    <w:name w:val="日期 Char"/>
    <w:basedOn w:val="a0"/>
    <w:link w:val="afc"/>
    <w:rsid w:val="00103DC5"/>
    <w:rPr>
      <w:rFonts w:ascii="Times New Roman" w:eastAsia="等线" w:hAnsi="Times New Roman"/>
      <w:lang w:eastAsia="en-US"/>
    </w:rPr>
  </w:style>
  <w:style w:type="paragraph" w:styleId="afd">
    <w:name w:val="E-mail Signature"/>
    <w:basedOn w:val="a"/>
    <w:link w:val="Char9"/>
    <w:unhideWhenUsed/>
    <w:rsid w:val="00103DC5"/>
    <w:pPr>
      <w:spacing w:after="0"/>
    </w:pPr>
    <w:rPr>
      <w:rFonts w:eastAsia="等线"/>
    </w:rPr>
  </w:style>
  <w:style w:type="character" w:customStyle="1" w:styleId="Char9">
    <w:name w:val="电子邮件签名 Char"/>
    <w:basedOn w:val="a0"/>
    <w:link w:val="afd"/>
    <w:rsid w:val="00103DC5"/>
    <w:rPr>
      <w:rFonts w:ascii="Times New Roman" w:eastAsia="等线" w:hAnsi="Times New Roman"/>
      <w:lang w:eastAsia="en-US"/>
    </w:rPr>
  </w:style>
  <w:style w:type="paragraph" w:styleId="afe">
    <w:name w:val="endnote text"/>
    <w:basedOn w:val="a"/>
    <w:link w:val="Chara"/>
    <w:rsid w:val="00103DC5"/>
    <w:pPr>
      <w:spacing w:after="0"/>
    </w:pPr>
    <w:rPr>
      <w:rFonts w:eastAsia="等线"/>
    </w:rPr>
  </w:style>
  <w:style w:type="character" w:customStyle="1" w:styleId="Chara">
    <w:name w:val="尾注文本 Char"/>
    <w:basedOn w:val="a0"/>
    <w:link w:val="afe"/>
    <w:rsid w:val="00103DC5"/>
    <w:rPr>
      <w:rFonts w:ascii="Times New Roman" w:eastAsia="等线" w:hAnsi="Times New Roman"/>
      <w:lang w:eastAsia="en-US"/>
    </w:rPr>
  </w:style>
  <w:style w:type="paragraph" w:styleId="aff">
    <w:name w:val="envelope address"/>
    <w:basedOn w:val="a"/>
    <w:unhideWhenUsed/>
    <w:rsid w:val="00103DC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0">
    <w:name w:val="envelope return"/>
    <w:basedOn w:val="a"/>
    <w:unhideWhenUsed/>
    <w:rsid w:val="00103DC5"/>
    <w:pPr>
      <w:spacing w:after="0"/>
    </w:pPr>
    <w:rPr>
      <w:rFonts w:asciiTheme="majorHAnsi" w:eastAsiaTheme="majorEastAsia" w:hAnsiTheme="majorHAnsi" w:cstheme="majorBidi"/>
    </w:rPr>
  </w:style>
  <w:style w:type="paragraph" w:styleId="HTML">
    <w:name w:val="HTML Address"/>
    <w:basedOn w:val="a"/>
    <w:link w:val="HTMLChar"/>
    <w:unhideWhenUsed/>
    <w:rsid w:val="00103DC5"/>
    <w:pPr>
      <w:spacing w:after="0"/>
    </w:pPr>
    <w:rPr>
      <w:rFonts w:eastAsia="等线"/>
      <w:i/>
      <w:iCs/>
    </w:rPr>
  </w:style>
  <w:style w:type="character" w:customStyle="1" w:styleId="HTMLChar">
    <w:name w:val="HTML 地址 Char"/>
    <w:basedOn w:val="a0"/>
    <w:link w:val="HTML"/>
    <w:rsid w:val="00103DC5"/>
    <w:rPr>
      <w:rFonts w:ascii="Times New Roman" w:eastAsia="等线" w:hAnsi="Times New Roman"/>
      <w:i/>
      <w:iCs/>
      <w:lang w:eastAsia="en-US"/>
    </w:rPr>
  </w:style>
  <w:style w:type="paragraph" w:styleId="HTML0">
    <w:name w:val="HTML Preformatted"/>
    <w:basedOn w:val="a"/>
    <w:link w:val="HTMLChar0"/>
    <w:unhideWhenUsed/>
    <w:rsid w:val="00103DC5"/>
    <w:pPr>
      <w:spacing w:after="0"/>
    </w:pPr>
    <w:rPr>
      <w:rFonts w:ascii="Consolas" w:eastAsia="等线" w:hAnsi="Consolas"/>
    </w:rPr>
  </w:style>
  <w:style w:type="character" w:customStyle="1" w:styleId="HTMLChar0">
    <w:name w:val="HTML 预设格式 Char"/>
    <w:basedOn w:val="a0"/>
    <w:link w:val="HTML0"/>
    <w:rsid w:val="00103DC5"/>
    <w:rPr>
      <w:rFonts w:ascii="Consolas" w:eastAsia="等线" w:hAnsi="Consolas"/>
      <w:lang w:eastAsia="en-US"/>
    </w:rPr>
  </w:style>
  <w:style w:type="paragraph" w:styleId="36">
    <w:name w:val="index 3"/>
    <w:basedOn w:val="a"/>
    <w:next w:val="a"/>
    <w:unhideWhenUsed/>
    <w:rsid w:val="00103DC5"/>
    <w:pPr>
      <w:spacing w:after="0"/>
      <w:ind w:left="600" w:hanging="200"/>
    </w:pPr>
    <w:rPr>
      <w:rFonts w:eastAsia="等线"/>
    </w:rPr>
  </w:style>
  <w:style w:type="paragraph" w:styleId="44">
    <w:name w:val="index 4"/>
    <w:basedOn w:val="a"/>
    <w:next w:val="a"/>
    <w:unhideWhenUsed/>
    <w:rsid w:val="00103DC5"/>
    <w:pPr>
      <w:spacing w:after="0"/>
      <w:ind w:left="800" w:hanging="200"/>
    </w:pPr>
    <w:rPr>
      <w:rFonts w:eastAsia="等线"/>
    </w:rPr>
  </w:style>
  <w:style w:type="paragraph" w:styleId="54">
    <w:name w:val="index 5"/>
    <w:basedOn w:val="a"/>
    <w:next w:val="a"/>
    <w:unhideWhenUsed/>
    <w:rsid w:val="00103DC5"/>
    <w:pPr>
      <w:spacing w:after="0"/>
      <w:ind w:left="1000" w:hanging="200"/>
    </w:pPr>
    <w:rPr>
      <w:rFonts w:eastAsia="等线"/>
    </w:rPr>
  </w:style>
  <w:style w:type="paragraph" w:styleId="61">
    <w:name w:val="index 6"/>
    <w:basedOn w:val="a"/>
    <w:next w:val="a"/>
    <w:unhideWhenUsed/>
    <w:rsid w:val="00103DC5"/>
    <w:pPr>
      <w:spacing w:after="0"/>
      <w:ind w:left="1200" w:hanging="200"/>
    </w:pPr>
    <w:rPr>
      <w:rFonts w:eastAsia="等线"/>
    </w:rPr>
  </w:style>
  <w:style w:type="paragraph" w:styleId="71">
    <w:name w:val="index 7"/>
    <w:basedOn w:val="a"/>
    <w:next w:val="a"/>
    <w:unhideWhenUsed/>
    <w:rsid w:val="00103DC5"/>
    <w:pPr>
      <w:spacing w:after="0"/>
      <w:ind w:left="1400" w:hanging="200"/>
    </w:pPr>
    <w:rPr>
      <w:rFonts w:eastAsia="等线"/>
    </w:rPr>
  </w:style>
  <w:style w:type="paragraph" w:styleId="81">
    <w:name w:val="index 8"/>
    <w:basedOn w:val="a"/>
    <w:next w:val="a"/>
    <w:unhideWhenUsed/>
    <w:rsid w:val="00103DC5"/>
    <w:pPr>
      <w:spacing w:after="0"/>
      <w:ind w:left="1600" w:hanging="200"/>
    </w:pPr>
    <w:rPr>
      <w:rFonts w:eastAsia="等线"/>
    </w:rPr>
  </w:style>
  <w:style w:type="paragraph" w:styleId="91">
    <w:name w:val="index 9"/>
    <w:basedOn w:val="a"/>
    <w:next w:val="a"/>
    <w:unhideWhenUsed/>
    <w:rsid w:val="00103DC5"/>
    <w:pPr>
      <w:spacing w:after="0"/>
      <w:ind w:left="1800" w:hanging="200"/>
    </w:pPr>
    <w:rPr>
      <w:rFonts w:eastAsia="等线"/>
    </w:rPr>
  </w:style>
  <w:style w:type="paragraph" w:styleId="aff1">
    <w:name w:val="index heading"/>
    <w:basedOn w:val="a"/>
    <w:next w:val="11"/>
    <w:unhideWhenUsed/>
    <w:rsid w:val="00103DC5"/>
    <w:rPr>
      <w:rFonts w:asciiTheme="majorHAnsi" w:eastAsiaTheme="majorEastAsia" w:hAnsiTheme="majorHAnsi" w:cstheme="majorBidi"/>
      <w:b/>
      <w:bCs/>
    </w:rPr>
  </w:style>
  <w:style w:type="paragraph" w:styleId="aff2">
    <w:name w:val="Intense Quote"/>
    <w:basedOn w:val="a"/>
    <w:next w:val="a"/>
    <w:link w:val="Charb"/>
    <w:uiPriority w:val="30"/>
    <w:qFormat/>
    <w:rsid w:val="00103DC5"/>
    <w:pPr>
      <w:pBdr>
        <w:top w:val="single" w:sz="4" w:space="10" w:color="4472C4" w:themeColor="accent1"/>
        <w:bottom w:val="single" w:sz="4" w:space="10" w:color="4472C4" w:themeColor="accent1"/>
      </w:pBdr>
      <w:spacing w:before="360" w:after="360"/>
      <w:ind w:left="864" w:right="864"/>
      <w:jc w:val="center"/>
    </w:pPr>
    <w:rPr>
      <w:rFonts w:eastAsia="等线"/>
      <w:i/>
      <w:iCs/>
      <w:color w:val="4472C4" w:themeColor="accent1"/>
    </w:rPr>
  </w:style>
  <w:style w:type="character" w:customStyle="1" w:styleId="Charb">
    <w:name w:val="明显引用 Char"/>
    <w:basedOn w:val="a0"/>
    <w:link w:val="aff2"/>
    <w:uiPriority w:val="30"/>
    <w:rsid w:val="00103DC5"/>
    <w:rPr>
      <w:rFonts w:ascii="Times New Roman" w:eastAsia="等线" w:hAnsi="Times New Roman"/>
      <w:i/>
      <w:iCs/>
      <w:color w:val="4472C4" w:themeColor="accent1"/>
      <w:lang w:eastAsia="en-US"/>
    </w:rPr>
  </w:style>
  <w:style w:type="paragraph" w:styleId="aff3">
    <w:name w:val="List Continue"/>
    <w:basedOn w:val="a"/>
    <w:rsid w:val="00103DC5"/>
    <w:pPr>
      <w:spacing w:after="120"/>
      <w:ind w:left="283"/>
      <w:contextualSpacing/>
    </w:pPr>
    <w:rPr>
      <w:rFonts w:eastAsia="等线"/>
    </w:rPr>
  </w:style>
  <w:style w:type="paragraph" w:styleId="28">
    <w:name w:val="List Continue 2"/>
    <w:basedOn w:val="a"/>
    <w:rsid w:val="00103DC5"/>
    <w:pPr>
      <w:spacing w:after="120"/>
      <w:ind w:left="566"/>
      <w:contextualSpacing/>
    </w:pPr>
    <w:rPr>
      <w:rFonts w:eastAsia="等线"/>
    </w:rPr>
  </w:style>
  <w:style w:type="paragraph" w:styleId="37">
    <w:name w:val="List Continue 3"/>
    <w:basedOn w:val="a"/>
    <w:rsid w:val="00103DC5"/>
    <w:pPr>
      <w:spacing w:after="120"/>
      <w:ind w:left="849"/>
      <w:contextualSpacing/>
    </w:pPr>
    <w:rPr>
      <w:rFonts w:eastAsia="等线"/>
    </w:rPr>
  </w:style>
  <w:style w:type="paragraph" w:styleId="45">
    <w:name w:val="List Continue 4"/>
    <w:basedOn w:val="a"/>
    <w:rsid w:val="00103DC5"/>
    <w:pPr>
      <w:spacing w:after="120"/>
      <w:ind w:left="1132"/>
      <w:contextualSpacing/>
    </w:pPr>
    <w:rPr>
      <w:rFonts w:eastAsia="等线"/>
    </w:rPr>
  </w:style>
  <w:style w:type="paragraph" w:styleId="55">
    <w:name w:val="List Continue 5"/>
    <w:basedOn w:val="a"/>
    <w:unhideWhenUsed/>
    <w:rsid w:val="00103DC5"/>
    <w:pPr>
      <w:spacing w:after="120"/>
      <w:ind w:left="1415"/>
      <w:contextualSpacing/>
    </w:pPr>
    <w:rPr>
      <w:rFonts w:eastAsia="等线"/>
    </w:rPr>
  </w:style>
  <w:style w:type="paragraph" w:styleId="3">
    <w:name w:val="List Number 3"/>
    <w:basedOn w:val="a"/>
    <w:unhideWhenUsed/>
    <w:rsid w:val="00103DC5"/>
    <w:pPr>
      <w:numPr>
        <w:numId w:val="33"/>
      </w:numPr>
      <w:contextualSpacing/>
    </w:pPr>
    <w:rPr>
      <w:rFonts w:eastAsia="等线"/>
    </w:rPr>
  </w:style>
  <w:style w:type="paragraph" w:styleId="4">
    <w:name w:val="List Number 4"/>
    <w:basedOn w:val="a"/>
    <w:unhideWhenUsed/>
    <w:rsid w:val="00103DC5"/>
    <w:pPr>
      <w:numPr>
        <w:numId w:val="34"/>
      </w:numPr>
      <w:contextualSpacing/>
    </w:pPr>
    <w:rPr>
      <w:rFonts w:eastAsia="等线"/>
    </w:rPr>
  </w:style>
  <w:style w:type="paragraph" w:styleId="5">
    <w:name w:val="List Number 5"/>
    <w:basedOn w:val="a"/>
    <w:unhideWhenUsed/>
    <w:rsid w:val="00103DC5"/>
    <w:pPr>
      <w:numPr>
        <w:numId w:val="35"/>
      </w:numPr>
      <w:contextualSpacing/>
    </w:pPr>
    <w:rPr>
      <w:rFonts w:eastAsia="等线"/>
    </w:rPr>
  </w:style>
  <w:style w:type="paragraph" w:styleId="aff4">
    <w:name w:val="macro"/>
    <w:link w:val="Charc"/>
    <w:unhideWhenUsed/>
    <w:rsid w:val="00103DC5"/>
    <w:pPr>
      <w:tabs>
        <w:tab w:val="left" w:pos="480"/>
        <w:tab w:val="left" w:pos="960"/>
        <w:tab w:val="left" w:pos="1440"/>
        <w:tab w:val="left" w:pos="1920"/>
        <w:tab w:val="left" w:pos="2400"/>
        <w:tab w:val="left" w:pos="2880"/>
        <w:tab w:val="left" w:pos="3360"/>
        <w:tab w:val="left" w:pos="3840"/>
        <w:tab w:val="left" w:pos="4320"/>
      </w:tabs>
    </w:pPr>
    <w:rPr>
      <w:rFonts w:ascii="Consolas" w:eastAsia="等线" w:hAnsi="Consolas"/>
      <w:lang w:eastAsia="en-US"/>
    </w:rPr>
  </w:style>
  <w:style w:type="character" w:customStyle="1" w:styleId="Charc">
    <w:name w:val="宏文本 Char"/>
    <w:basedOn w:val="a0"/>
    <w:link w:val="aff4"/>
    <w:rsid w:val="00103DC5"/>
    <w:rPr>
      <w:rFonts w:ascii="Consolas" w:eastAsia="等线" w:hAnsi="Consolas"/>
      <w:lang w:eastAsia="en-US"/>
    </w:rPr>
  </w:style>
  <w:style w:type="paragraph" w:styleId="aff5">
    <w:name w:val="Message Header"/>
    <w:basedOn w:val="a"/>
    <w:link w:val="Chard"/>
    <w:unhideWhenUsed/>
    <w:rsid w:val="00103D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5"/>
    <w:rsid w:val="00103DC5"/>
    <w:rPr>
      <w:rFonts w:asciiTheme="majorHAnsi" w:eastAsiaTheme="majorEastAsia" w:hAnsiTheme="majorHAnsi" w:cstheme="majorBidi"/>
      <w:sz w:val="24"/>
      <w:szCs w:val="24"/>
      <w:shd w:val="pct20" w:color="auto" w:fill="auto"/>
      <w:lang w:eastAsia="en-US"/>
    </w:rPr>
  </w:style>
  <w:style w:type="paragraph" w:styleId="aff6">
    <w:name w:val="No Spacing"/>
    <w:uiPriority w:val="1"/>
    <w:qFormat/>
    <w:rsid w:val="00103DC5"/>
    <w:rPr>
      <w:rFonts w:ascii="Times New Roman" w:eastAsia="等线" w:hAnsi="Times New Roman"/>
      <w:lang w:eastAsia="en-US"/>
    </w:rPr>
  </w:style>
  <w:style w:type="paragraph" w:styleId="aff7">
    <w:name w:val="Normal Indent"/>
    <w:basedOn w:val="a"/>
    <w:unhideWhenUsed/>
    <w:rsid w:val="00103DC5"/>
    <w:pPr>
      <w:ind w:left="720"/>
    </w:pPr>
    <w:rPr>
      <w:rFonts w:eastAsia="等线"/>
    </w:rPr>
  </w:style>
  <w:style w:type="paragraph" w:styleId="aff8">
    <w:name w:val="Note Heading"/>
    <w:basedOn w:val="a"/>
    <w:next w:val="a"/>
    <w:link w:val="Chare"/>
    <w:unhideWhenUsed/>
    <w:rsid w:val="00103DC5"/>
    <w:pPr>
      <w:spacing w:after="0"/>
    </w:pPr>
    <w:rPr>
      <w:rFonts w:eastAsia="等线"/>
    </w:rPr>
  </w:style>
  <w:style w:type="character" w:customStyle="1" w:styleId="Chare">
    <w:name w:val="注释标题 Char"/>
    <w:basedOn w:val="a0"/>
    <w:link w:val="aff8"/>
    <w:rsid w:val="00103DC5"/>
    <w:rPr>
      <w:rFonts w:ascii="Times New Roman" w:eastAsia="等线" w:hAnsi="Times New Roman"/>
      <w:lang w:eastAsia="en-US"/>
    </w:rPr>
  </w:style>
  <w:style w:type="paragraph" w:styleId="aff9">
    <w:name w:val="Plain Text"/>
    <w:basedOn w:val="a"/>
    <w:link w:val="Charf"/>
    <w:unhideWhenUsed/>
    <w:rsid w:val="00103DC5"/>
    <w:pPr>
      <w:spacing w:after="0"/>
    </w:pPr>
    <w:rPr>
      <w:rFonts w:ascii="Consolas" w:eastAsia="等线" w:hAnsi="Consolas"/>
      <w:sz w:val="21"/>
      <w:szCs w:val="21"/>
    </w:rPr>
  </w:style>
  <w:style w:type="character" w:customStyle="1" w:styleId="Charf">
    <w:name w:val="纯文本 Char"/>
    <w:basedOn w:val="a0"/>
    <w:link w:val="aff9"/>
    <w:rsid w:val="00103DC5"/>
    <w:rPr>
      <w:rFonts w:ascii="Consolas" w:eastAsia="等线" w:hAnsi="Consolas"/>
      <w:sz w:val="21"/>
      <w:szCs w:val="21"/>
      <w:lang w:eastAsia="en-US"/>
    </w:rPr>
  </w:style>
  <w:style w:type="paragraph" w:styleId="affa">
    <w:name w:val="Quote"/>
    <w:basedOn w:val="a"/>
    <w:next w:val="a"/>
    <w:link w:val="Charf0"/>
    <w:uiPriority w:val="29"/>
    <w:qFormat/>
    <w:rsid w:val="00103DC5"/>
    <w:pPr>
      <w:spacing w:before="200" w:after="160"/>
      <w:ind w:left="864" w:right="864"/>
      <w:jc w:val="center"/>
    </w:pPr>
    <w:rPr>
      <w:rFonts w:eastAsia="等线"/>
      <w:i/>
      <w:iCs/>
      <w:color w:val="404040" w:themeColor="text1" w:themeTint="BF"/>
    </w:rPr>
  </w:style>
  <w:style w:type="character" w:customStyle="1" w:styleId="Charf0">
    <w:name w:val="引用 Char"/>
    <w:basedOn w:val="a0"/>
    <w:link w:val="affa"/>
    <w:uiPriority w:val="29"/>
    <w:rsid w:val="00103DC5"/>
    <w:rPr>
      <w:rFonts w:ascii="Times New Roman" w:eastAsia="等线" w:hAnsi="Times New Roman"/>
      <w:i/>
      <w:iCs/>
      <w:color w:val="404040" w:themeColor="text1" w:themeTint="BF"/>
      <w:lang w:eastAsia="en-US"/>
    </w:rPr>
  </w:style>
  <w:style w:type="paragraph" w:styleId="affb">
    <w:name w:val="Salutation"/>
    <w:basedOn w:val="a"/>
    <w:next w:val="a"/>
    <w:link w:val="Charf1"/>
    <w:unhideWhenUsed/>
    <w:rsid w:val="00103DC5"/>
    <w:rPr>
      <w:rFonts w:eastAsia="等线"/>
    </w:rPr>
  </w:style>
  <w:style w:type="character" w:customStyle="1" w:styleId="Charf1">
    <w:name w:val="称呼 Char"/>
    <w:basedOn w:val="a0"/>
    <w:link w:val="affb"/>
    <w:rsid w:val="00103DC5"/>
    <w:rPr>
      <w:rFonts w:ascii="Times New Roman" w:eastAsia="等线" w:hAnsi="Times New Roman"/>
      <w:lang w:eastAsia="en-US"/>
    </w:rPr>
  </w:style>
  <w:style w:type="paragraph" w:styleId="affc">
    <w:name w:val="Signature"/>
    <w:basedOn w:val="a"/>
    <w:link w:val="Charf2"/>
    <w:unhideWhenUsed/>
    <w:rsid w:val="00103DC5"/>
    <w:pPr>
      <w:spacing w:after="0"/>
      <w:ind w:left="4252"/>
    </w:pPr>
    <w:rPr>
      <w:rFonts w:eastAsia="等线"/>
    </w:rPr>
  </w:style>
  <w:style w:type="character" w:customStyle="1" w:styleId="Charf2">
    <w:name w:val="签名 Char"/>
    <w:basedOn w:val="a0"/>
    <w:link w:val="affc"/>
    <w:rsid w:val="00103DC5"/>
    <w:rPr>
      <w:rFonts w:ascii="Times New Roman" w:eastAsia="等线" w:hAnsi="Times New Roman"/>
      <w:lang w:eastAsia="en-US"/>
    </w:rPr>
  </w:style>
  <w:style w:type="paragraph" w:styleId="affd">
    <w:name w:val="Subtitle"/>
    <w:basedOn w:val="a"/>
    <w:next w:val="a"/>
    <w:link w:val="Charf3"/>
    <w:qFormat/>
    <w:rsid w:val="00103D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d"/>
    <w:rsid w:val="00103DC5"/>
    <w:rPr>
      <w:rFonts w:asciiTheme="minorHAnsi" w:eastAsiaTheme="minorEastAsia" w:hAnsiTheme="minorHAnsi" w:cstheme="minorBidi"/>
      <w:color w:val="5A5A5A" w:themeColor="text1" w:themeTint="A5"/>
      <w:spacing w:val="15"/>
      <w:sz w:val="22"/>
      <w:szCs w:val="22"/>
      <w:lang w:eastAsia="en-US"/>
    </w:rPr>
  </w:style>
  <w:style w:type="paragraph" w:styleId="affe">
    <w:name w:val="table of authorities"/>
    <w:basedOn w:val="a"/>
    <w:next w:val="a"/>
    <w:unhideWhenUsed/>
    <w:rsid w:val="00103DC5"/>
    <w:pPr>
      <w:spacing w:after="0"/>
      <w:ind w:left="200" w:hanging="200"/>
    </w:pPr>
    <w:rPr>
      <w:rFonts w:eastAsia="等线"/>
    </w:rPr>
  </w:style>
  <w:style w:type="paragraph" w:styleId="afff">
    <w:name w:val="table of figures"/>
    <w:basedOn w:val="a"/>
    <w:next w:val="a"/>
    <w:unhideWhenUsed/>
    <w:rsid w:val="00103DC5"/>
    <w:pPr>
      <w:spacing w:after="0"/>
    </w:pPr>
    <w:rPr>
      <w:rFonts w:eastAsia="等线"/>
    </w:rPr>
  </w:style>
  <w:style w:type="paragraph" w:styleId="afff0">
    <w:name w:val="Title"/>
    <w:basedOn w:val="a"/>
    <w:next w:val="a"/>
    <w:link w:val="Charf4"/>
    <w:qFormat/>
    <w:rsid w:val="00103DC5"/>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f0"/>
    <w:rsid w:val="00103DC5"/>
    <w:rPr>
      <w:rFonts w:asciiTheme="majorHAnsi" w:eastAsiaTheme="majorEastAsia" w:hAnsiTheme="majorHAnsi" w:cstheme="majorBidi"/>
      <w:spacing w:val="-10"/>
      <w:kern w:val="28"/>
      <w:sz w:val="56"/>
      <w:szCs w:val="56"/>
      <w:lang w:eastAsia="en-US"/>
    </w:rPr>
  </w:style>
  <w:style w:type="paragraph" w:styleId="afff1">
    <w:name w:val="toa heading"/>
    <w:basedOn w:val="a"/>
    <w:next w:val="a"/>
    <w:rsid w:val="00103DC5"/>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103DC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__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5</cp:revision>
  <cp:lastPrinted>1899-12-31T23:00:00Z</cp:lastPrinted>
  <dcterms:created xsi:type="dcterms:W3CDTF">2022-05-13T01:46:00Z</dcterms:created>
  <dcterms:modified xsi:type="dcterms:W3CDTF">2022-05-13T01:52:00Z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(3)6o18JMMJOIfqfnarwE2iS6ZE6FRuujpcpbDGA1WLJik4Vi7nDvCMsCvnNN3zYpERc64OVIhV
6gxEo+ngGh+mJeN0COswjrjY9zF7kM20letiBEfIgZ/8wKkHa4rDyQnm4R6147Vh+7ao1qGf
pWoulDvDpP/y1p8HhjxXIFBJTPnRnLVVcPO9B1OGOUjYYUnEnlJpmhwpqLnjvy/meSLol6iH
KO+27wgVRV1d6KqTvW</vt:lpwstr>
  </property>
  <property fmtid="{D5CDD505-2E9C-101B-9397-08002B2CF9AE}" pid="4" name="_2015_ms_pID_7253431">
    <vt:lpwstr>t7YIdqP72aFbRq9EhFRxy2nCsIHULevry4HIBKmbaLWMMbikvuhHuC
V5VGAk4LiHzp00TM4IUyS2RaR8ypC5wxfRMGjX7iU5mSBqfzBlzfqOO9RcCm3JiJxUlD+05+
oiwCrji18kc+6PX+L/G2rf4FMIDCSyAEyJYUNk3xJeC8obutnpxxqYEG1QuzUmXJkqNTL1DT
GEQkD5WyJtThNUTZZovpFVyOIo58EF8IOEy9</vt:lpwstr>
  </property>
  <property fmtid="{D5CDD505-2E9C-101B-9397-08002B2CF9AE}" pid="5" name="_2015_ms_pID_7253432">
    <vt:lpwstr>BbOcCGtRP5nMTLKiKqULw/s=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1652401070</vt:lpwstr>
  </property>
</Properties>
</file>