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6B989" w14:textId="50907BC0" w:rsidR="00934BD9" w:rsidRPr="009129EC" w:rsidRDefault="001478DE" w:rsidP="009129E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129EC">
        <w:rPr>
          <w:b/>
          <w:noProof/>
          <w:sz w:val="24"/>
        </w:rPr>
        <w:t>3GPP TSG-CT3 Meeting #</w:t>
      </w:r>
      <w:r w:rsidRPr="009129EC">
        <w:rPr>
          <w:b/>
          <w:noProof/>
          <w:sz w:val="24"/>
        </w:rPr>
        <w:fldChar w:fldCharType="begin"/>
      </w:r>
      <w:r w:rsidRPr="009129EC">
        <w:rPr>
          <w:b/>
          <w:noProof/>
          <w:sz w:val="24"/>
        </w:rPr>
        <w:instrText xml:space="preserve"> DOCPROPERTY  MtgSeq  \* MERGEFORMAT </w:instrText>
      </w:r>
      <w:r w:rsidRPr="009129EC">
        <w:rPr>
          <w:b/>
          <w:noProof/>
          <w:sz w:val="24"/>
        </w:rPr>
        <w:fldChar w:fldCharType="separate"/>
      </w:r>
      <w:r w:rsidRPr="009129EC">
        <w:rPr>
          <w:b/>
          <w:noProof/>
          <w:sz w:val="24"/>
        </w:rPr>
        <w:t>1</w:t>
      </w:r>
      <w:r w:rsidR="00BA671E" w:rsidRPr="009129EC">
        <w:rPr>
          <w:b/>
          <w:noProof/>
          <w:sz w:val="24"/>
        </w:rPr>
        <w:t>2</w:t>
      </w:r>
      <w:r w:rsidR="009129EC" w:rsidRPr="009129EC">
        <w:rPr>
          <w:b/>
          <w:noProof/>
          <w:sz w:val="24"/>
        </w:rPr>
        <w:t>2</w:t>
      </w:r>
      <w:r w:rsidR="00BA671E" w:rsidRPr="009129EC">
        <w:rPr>
          <w:b/>
          <w:noProof/>
          <w:sz w:val="24"/>
        </w:rPr>
        <w:t>e</w:t>
      </w:r>
      <w:r w:rsidRPr="009129EC">
        <w:rPr>
          <w:b/>
          <w:noProof/>
          <w:sz w:val="24"/>
        </w:rPr>
        <w:fldChar w:fldCharType="end"/>
      </w:r>
      <w:r w:rsidRPr="009129EC">
        <w:rPr>
          <w:b/>
          <w:noProof/>
          <w:sz w:val="24"/>
        </w:rPr>
        <w:fldChar w:fldCharType="begin"/>
      </w:r>
      <w:r w:rsidRPr="009129EC">
        <w:rPr>
          <w:b/>
          <w:noProof/>
          <w:sz w:val="24"/>
        </w:rPr>
        <w:instrText xml:space="preserve"> DOCPROPERTY  MtgTitle  \* MERGEFORMAT </w:instrText>
      </w:r>
      <w:r w:rsidRPr="009129EC">
        <w:rPr>
          <w:b/>
          <w:noProof/>
          <w:sz w:val="24"/>
        </w:rPr>
        <w:fldChar w:fldCharType="end"/>
      </w:r>
      <w:r w:rsidRPr="009129EC">
        <w:rPr>
          <w:b/>
          <w:noProof/>
          <w:sz w:val="24"/>
        </w:rPr>
        <w:tab/>
        <w:t>C3-2</w:t>
      </w:r>
      <w:r w:rsidR="00973BC0" w:rsidRPr="009129EC">
        <w:rPr>
          <w:b/>
          <w:noProof/>
          <w:sz w:val="24"/>
        </w:rPr>
        <w:t>2</w:t>
      </w:r>
      <w:r w:rsidR="00912BD6">
        <w:rPr>
          <w:b/>
          <w:noProof/>
          <w:sz w:val="24"/>
        </w:rPr>
        <w:t>3113</w:t>
      </w:r>
      <w:r w:rsidRPr="009129EC">
        <w:rPr>
          <w:b/>
          <w:noProof/>
          <w:sz w:val="24"/>
        </w:rPr>
        <w:fldChar w:fldCharType="begin"/>
      </w:r>
      <w:r w:rsidRPr="009129EC">
        <w:rPr>
          <w:b/>
          <w:noProof/>
          <w:sz w:val="24"/>
        </w:rPr>
        <w:instrText xml:space="preserve"> DOCPROPERTY  Tdoc#  \* MERGEFORMAT </w:instrText>
      </w:r>
      <w:r w:rsidRPr="009129EC">
        <w:rPr>
          <w:b/>
          <w:noProof/>
          <w:sz w:val="24"/>
        </w:rPr>
        <w:fldChar w:fldCharType="end"/>
      </w:r>
    </w:p>
    <w:p w14:paraId="4668AF2F" w14:textId="46E7A52E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9129EC">
        <w:rPr>
          <w:b/>
          <w:noProof/>
          <w:sz w:val="24"/>
        </w:rPr>
        <w:t>12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912BD6">
        <w:rPr>
          <w:b/>
          <w:noProof/>
          <w:sz w:val="24"/>
        </w:rPr>
        <w:t>20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9129EC">
        <w:rPr>
          <w:b/>
          <w:noProof/>
          <w:sz w:val="24"/>
        </w:rPr>
        <w:t>May</w:t>
      </w:r>
      <w:r w:rsidR="0030311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973BC0">
        <w:rPr>
          <w:b/>
          <w:noProof/>
          <w:sz w:val="24"/>
        </w:rPr>
        <w:t>2</w:t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>
        <w:rPr>
          <w:b/>
          <w:noProof/>
          <w:sz w:val="24"/>
        </w:rPr>
        <w:tab/>
      </w:r>
      <w:r w:rsidR="003A2A78" w:rsidRPr="00340EF5">
        <w:rPr>
          <w:b/>
          <w:i/>
          <w:noProof/>
          <w:sz w:val="24"/>
        </w:rPr>
        <w:t>(revision of C3-22</w:t>
      </w:r>
      <w:r w:rsidR="00CB2F29">
        <w:rPr>
          <w:b/>
          <w:i/>
          <w:noProof/>
          <w:sz w:val="24"/>
        </w:rPr>
        <w:t>xxxx</w:t>
      </w:r>
      <w:r w:rsidR="003A2A78" w:rsidRPr="00340EF5">
        <w:rPr>
          <w:b/>
          <w:i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23AAACA8" w:rsidR="00934BD9" w:rsidRDefault="00056CEA" w:rsidP="00CB2F2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CB2F29">
              <w:rPr>
                <w:b/>
                <w:noProof/>
                <w:sz w:val="28"/>
              </w:rPr>
              <w:t>122</w:t>
            </w:r>
            <w:r w:rsidR="005D645D">
              <w:rPr>
                <w:b/>
                <w:noProof/>
                <w:sz w:val="28"/>
              </w:rPr>
              <w:fldChar w:fldCharType="begin"/>
            </w:r>
            <w:r w:rsidR="005D645D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D645D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4589E044" w:rsidR="00934BD9" w:rsidRDefault="00912BD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584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58EF52C4" w:rsidR="00934BD9" w:rsidRDefault="00CB2F2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5330D438" w:rsidR="00934BD9" w:rsidRDefault="00056CE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7225A770" w:rsidR="00934BD9" w:rsidRDefault="00D7161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7CC71463" w:rsidR="00934BD9" w:rsidRDefault="00FA7FF5" w:rsidP="007C2E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A7FF5">
              <w:rPr>
                <w:noProof/>
                <w:lang w:eastAsia="zh-CN"/>
              </w:rPr>
              <w:t xml:space="preserve">Correction to </w:t>
            </w:r>
            <w:proofErr w:type="spellStart"/>
            <w:r w:rsidR="00CB2F29">
              <w:rPr>
                <w:lang w:eastAsia="zh-CN"/>
              </w:rPr>
              <w:t>TscQosRequirement</w:t>
            </w:r>
            <w:proofErr w:type="spellEnd"/>
            <w:r w:rsidR="00CB2F29">
              <w:rPr>
                <w:lang w:eastAsia="zh-CN"/>
              </w:rPr>
              <w:t xml:space="preserve"> and </w:t>
            </w:r>
            <w:proofErr w:type="spellStart"/>
            <w:r w:rsidR="00CB2F29">
              <w:rPr>
                <w:lang w:eastAsia="zh-CN"/>
              </w:rPr>
              <w:t>TscQosRequirementRm</w:t>
            </w:r>
            <w:proofErr w:type="spellEnd"/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54FD7B06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Hu</w:t>
            </w:r>
            <w:r>
              <w:rPr>
                <w:noProof/>
                <w:lang w:eastAsia="zh-CN"/>
              </w:rPr>
              <w:t>awei</w:t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60757FD5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IoT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6CD0B248" w:rsidR="00934BD9" w:rsidRDefault="00056CEA" w:rsidP="00912B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</w:t>
            </w:r>
            <w:r w:rsidR="009129E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912BD6">
              <w:rPr>
                <w:noProof/>
              </w:rPr>
              <w:t>20</w:t>
            </w:r>
            <w:r w:rsidR="005D645D">
              <w:rPr>
                <w:noProof/>
              </w:rPr>
              <w:fldChar w:fldCharType="begin"/>
            </w:r>
            <w:r w:rsidR="005D645D">
              <w:rPr>
                <w:noProof/>
              </w:rPr>
              <w:instrText xml:space="preserve"> DOCPROPERTY  ResDate  \* MERGEFORMAT </w:instrText>
            </w:r>
            <w:r w:rsidR="005D645D">
              <w:rPr>
                <w:noProof/>
              </w:rPr>
              <w:fldChar w:fldCharType="end"/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6BD5F66D" w:rsidR="00934BD9" w:rsidRDefault="00056CEA" w:rsidP="00056C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  <w:r w:rsidR="005D645D">
              <w:rPr>
                <w:b/>
                <w:noProof/>
              </w:rPr>
              <w:fldChar w:fldCharType="begin"/>
            </w:r>
            <w:r w:rsidR="005D645D">
              <w:rPr>
                <w:b/>
                <w:noProof/>
              </w:rPr>
              <w:instrText xml:space="preserve"> DOCPROPERTY  Cat  \* MERGEFORMAT </w:instrText>
            </w:r>
            <w:r w:rsidR="005D645D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56995EAD" w:rsidR="00934BD9" w:rsidRDefault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16B51" w14:textId="589EA0BD" w:rsidR="00CB2F29" w:rsidRPr="00CB2F29" w:rsidRDefault="00492A15" w:rsidP="00F5597D">
            <w:pPr>
              <w:rPr>
                <w:rFonts w:ascii="Cambria" w:eastAsia="Cambria" w:hAnsi="Cambria"/>
                <w:noProof/>
                <w:lang w:val="en-US" w:eastAsia="zh-CN"/>
              </w:rPr>
            </w:pPr>
            <w:r w:rsidRPr="00F5597D">
              <w:rPr>
                <w:rFonts w:ascii="Arial" w:hAnsi="Arial"/>
                <w:noProof/>
                <w:lang w:eastAsia="zh-CN"/>
              </w:rPr>
              <w:t>The "</w:t>
            </w:r>
            <w:proofErr w:type="spellStart"/>
            <w:r w:rsidRPr="00F5597D">
              <w:rPr>
                <w:rFonts w:ascii="Arial" w:hAnsi="Arial"/>
                <w:noProof/>
                <w:lang w:eastAsia="zh-CN"/>
              </w:rPr>
              <w:t>tscaiInputUl</w:t>
            </w:r>
            <w:proofErr w:type="spellEnd"/>
            <w:r w:rsidRPr="00F5597D">
              <w:rPr>
                <w:rFonts w:ascii="Arial" w:hAnsi="Arial"/>
                <w:noProof/>
                <w:lang w:eastAsia="zh-CN"/>
              </w:rPr>
              <w:t xml:space="preserve">" </w:t>
            </w:r>
            <w:r w:rsidR="00F5597D" w:rsidRPr="00F5597D">
              <w:rPr>
                <w:rFonts w:ascii="Arial" w:hAnsi="Arial"/>
                <w:noProof/>
                <w:lang w:eastAsia="zh-CN"/>
              </w:rPr>
              <w:t>and "</w:t>
            </w:r>
            <w:proofErr w:type="spellStart"/>
            <w:r w:rsidR="00F5597D" w:rsidRPr="00F5597D">
              <w:rPr>
                <w:rFonts w:ascii="Arial" w:hAnsi="Arial"/>
                <w:noProof/>
                <w:lang w:eastAsia="zh-CN"/>
              </w:rPr>
              <w:t>tscaiInputD</w:t>
            </w:r>
            <w:r w:rsidR="00F5597D" w:rsidRPr="00F5597D">
              <w:rPr>
                <w:rFonts w:ascii="Arial" w:hAnsi="Arial"/>
                <w:noProof/>
                <w:lang w:eastAsia="zh-CN"/>
              </w:rPr>
              <w:t>l</w:t>
            </w:r>
            <w:proofErr w:type="spellEnd"/>
            <w:r w:rsidR="00F5597D" w:rsidRPr="00F5597D">
              <w:rPr>
                <w:rFonts w:ascii="Arial" w:hAnsi="Arial"/>
                <w:noProof/>
                <w:lang w:eastAsia="zh-CN"/>
              </w:rPr>
              <w:t xml:space="preserve"> </w:t>
            </w:r>
            <w:r w:rsidRPr="00F5597D">
              <w:rPr>
                <w:rFonts w:ascii="Arial" w:hAnsi="Arial"/>
                <w:noProof/>
                <w:lang w:eastAsia="zh-CN"/>
              </w:rPr>
              <w:t>attribute</w:t>
            </w:r>
            <w:r w:rsidR="00F5597D" w:rsidRPr="00F5597D">
              <w:rPr>
                <w:rFonts w:ascii="Arial" w:hAnsi="Arial"/>
                <w:noProof/>
                <w:lang w:eastAsia="zh-CN"/>
              </w:rPr>
              <w:t>s</w:t>
            </w:r>
            <w:r w:rsidRPr="00F5597D">
              <w:rPr>
                <w:rFonts w:ascii="Arial" w:hAnsi="Arial"/>
                <w:noProof/>
                <w:lang w:eastAsia="zh-CN"/>
              </w:rPr>
              <w:t xml:space="preserve"> </w:t>
            </w:r>
            <w:r w:rsidR="00F5597D" w:rsidRPr="00F5597D">
              <w:rPr>
                <w:rFonts w:ascii="Arial" w:hAnsi="Arial"/>
                <w:noProof/>
                <w:lang w:eastAsia="zh-CN"/>
              </w:rPr>
              <w:t>are</w:t>
            </w:r>
            <w:r w:rsidRPr="00F5597D">
              <w:rPr>
                <w:rFonts w:ascii="Arial" w:hAnsi="Arial"/>
                <w:noProof/>
                <w:lang w:eastAsia="zh-CN"/>
              </w:rPr>
              <w:t xml:space="preserve"> used to</w:t>
            </w:r>
            <w:r w:rsidR="00F5597D" w:rsidRPr="00F5597D">
              <w:rPr>
                <w:rFonts w:ascii="Arial" w:hAnsi="Arial"/>
                <w:noProof/>
                <w:lang w:eastAsia="zh-CN"/>
              </w:rPr>
              <w:t xml:space="preserve"> construct the </w:t>
            </w:r>
            <w:r w:rsidR="00F5597D" w:rsidRPr="00F5597D">
              <w:rPr>
                <w:rFonts w:ascii="Arial" w:hAnsi="Arial"/>
                <w:noProof/>
                <w:lang w:eastAsia="zh-CN"/>
              </w:rPr>
              <w:t>the TSC Assistance Container</w:t>
            </w:r>
            <w:r w:rsidR="00F5597D">
              <w:rPr>
                <w:rFonts w:ascii="Arial" w:hAnsi="Arial"/>
                <w:noProof/>
                <w:lang w:eastAsia="zh-CN"/>
              </w:rPr>
              <w:t xml:space="preserve"> according to stage 2 requirement.</w:t>
            </w: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4A92FB" w14:textId="00BE8436" w:rsidR="00D707C4" w:rsidRDefault="00F5597D" w:rsidP="00F5597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orrect the descriptions of t</w:t>
            </w:r>
            <w:r w:rsidRPr="00F5597D">
              <w:rPr>
                <w:noProof/>
                <w:lang w:eastAsia="zh-CN"/>
              </w:rPr>
              <w:t>he "tscaiInputUl" and "tscaiInputDl attributes</w:t>
            </w:r>
            <w:r>
              <w:rPr>
                <w:noProof/>
                <w:lang w:eastAsia="zh-CN"/>
              </w:rPr>
              <w:t xml:space="preserve"> </w:t>
            </w: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0ADE9D1B" w:rsidR="00934BD9" w:rsidRDefault="00F5597D" w:rsidP="00870A0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W</w:t>
            </w:r>
            <w:r>
              <w:rPr>
                <w:noProof/>
                <w:lang w:eastAsia="zh-CN"/>
              </w:rPr>
              <w:t>rong descriptions lead to misunderstanding.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193DCB82" w:rsidR="00934BD9" w:rsidRDefault="00870A06" w:rsidP="00F559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.14.2.1.9, 5.14.2.1.10</w:t>
            </w:r>
            <w:bookmarkStart w:id="1" w:name="_GoBack"/>
            <w:bookmarkEnd w:id="1"/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0EA95535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11368EE0" w:rsidR="00934BD9" w:rsidRDefault="00CB2F2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632F3C41" w:rsidR="00934BD9" w:rsidRDefault="00CB2F29" w:rsidP="004C73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FF05AB8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62D50CA0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26EAFA43" w:rsidR="00934BD9" w:rsidRDefault="00870A06" w:rsidP="00492A15">
            <w:pPr>
              <w:pStyle w:val="CRCoverPage"/>
              <w:spacing w:after="0"/>
              <w:ind w:left="100"/>
              <w:rPr>
                <w:noProof/>
              </w:rPr>
            </w:pPr>
            <w:r w:rsidRPr="00601722">
              <w:t xml:space="preserve">This CR </w:t>
            </w:r>
            <w:r w:rsidR="00492A15">
              <w:t xml:space="preserve">doesn’t </w:t>
            </w:r>
            <w:r>
              <w:t xml:space="preserve">impact the </w:t>
            </w:r>
            <w:proofErr w:type="spellStart"/>
            <w:r>
              <w:t>OpenAPI</w:t>
            </w:r>
            <w:proofErr w:type="spellEnd"/>
            <w:r>
              <w:t xml:space="preserve"> file</w:t>
            </w:r>
            <w:r w:rsidR="00492A15">
              <w:t>.</w:t>
            </w: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5024EA8E" w:rsidR="009129EC" w:rsidRDefault="009129EC" w:rsidP="009129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5EDFB61B" w14:textId="77777777" w:rsidR="00934BD9" w:rsidRDefault="00934BD9">
      <w:pPr>
        <w:rPr>
          <w:noProof/>
        </w:rPr>
      </w:pPr>
    </w:p>
    <w:p w14:paraId="65EEFDA3" w14:textId="77777777" w:rsidR="00C56BD0" w:rsidRDefault="00C56BD0">
      <w:pPr>
        <w:rPr>
          <w:noProof/>
        </w:rPr>
      </w:pPr>
    </w:p>
    <w:p w14:paraId="1C85451C" w14:textId="77777777" w:rsidR="00C56BD0" w:rsidRDefault="00C56BD0">
      <w:pPr>
        <w:rPr>
          <w:noProof/>
        </w:rPr>
      </w:pPr>
    </w:p>
    <w:p w14:paraId="0F846A4E" w14:textId="1C203D01" w:rsidR="00C56BD0" w:rsidRPr="00C56BD0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11AADBCE" w14:textId="77777777" w:rsidR="002D3568" w:rsidRDefault="002D3568" w:rsidP="002D3568">
      <w:pPr>
        <w:pStyle w:val="5"/>
      </w:pPr>
      <w:bookmarkStart w:id="2" w:name="_Toc74756138"/>
      <w:bookmarkStart w:id="3" w:name="_Toc98161753"/>
      <w:r>
        <w:lastRenderedPageBreak/>
        <w:t>5.14.2.1.9</w:t>
      </w:r>
      <w:r>
        <w:tab/>
        <w:t xml:space="preserve">Type: </w:t>
      </w:r>
      <w:proofErr w:type="spellStart"/>
      <w:r>
        <w:rPr>
          <w:lang w:eastAsia="zh-CN"/>
        </w:rPr>
        <w:t>TscQosRequirement</w:t>
      </w:r>
      <w:bookmarkEnd w:id="2"/>
      <w:bookmarkEnd w:id="3"/>
      <w:proofErr w:type="spellEnd"/>
    </w:p>
    <w:p w14:paraId="62BF1EC3" w14:textId="77777777" w:rsidR="002D3568" w:rsidRDefault="002D3568" w:rsidP="002D3568">
      <w:pPr>
        <w:pStyle w:val="TH"/>
      </w:pPr>
      <w:r>
        <w:rPr>
          <w:noProof/>
        </w:rPr>
        <w:t>Table </w:t>
      </w:r>
      <w:r>
        <w:t xml:space="preserve">5.14.2.1.9-1: </w:t>
      </w:r>
      <w:r>
        <w:rPr>
          <w:noProof/>
        </w:rPr>
        <w:t xml:space="preserve">Definition of type </w:t>
      </w:r>
      <w:proofErr w:type="spellStart"/>
      <w:r>
        <w:rPr>
          <w:lang w:eastAsia="zh-CN"/>
        </w:rPr>
        <w:t>TscQosRequirement</w:t>
      </w:r>
      <w:proofErr w:type="spellEnd"/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61"/>
        <w:gridCol w:w="1842"/>
        <w:gridCol w:w="1134"/>
        <w:gridCol w:w="3687"/>
        <w:gridCol w:w="1235"/>
      </w:tblGrid>
      <w:tr w:rsidR="002D3568" w14:paraId="515CC3CE" w14:textId="77777777" w:rsidTr="002D3568">
        <w:trPr>
          <w:trHeight w:val="288"/>
          <w:jc w:val="center"/>
        </w:trPr>
        <w:tc>
          <w:tcPr>
            <w:tcW w:w="1661" w:type="dxa"/>
            <w:shd w:val="clear" w:color="auto" w:fill="C0C0C0"/>
          </w:tcPr>
          <w:p w14:paraId="590C1021" w14:textId="77777777" w:rsidR="002D3568" w:rsidRDefault="002D3568" w:rsidP="002D3568">
            <w:pPr>
              <w:pStyle w:val="TAH"/>
              <w:rPr>
                <w:rFonts w:eastAsia="Times New Roman"/>
              </w:rPr>
            </w:pPr>
            <w:r>
              <w:rPr>
                <w:rFonts w:eastAsia="Times New Roman"/>
              </w:rPr>
              <w:t>Attribute name</w:t>
            </w:r>
          </w:p>
        </w:tc>
        <w:tc>
          <w:tcPr>
            <w:tcW w:w="1842" w:type="dxa"/>
            <w:shd w:val="clear" w:color="auto" w:fill="C0C0C0"/>
          </w:tcPr>
          <w:p w14:paraId="3ED3B467" w14:textId="77777777" w:rsidR="002D3568" w:rsidRDefault="002D3568" w:rsidP="002D3568">
            <w:pPr>
              <w:pStyle w:val="TAH"/>
              <w:rPr>
                <w:rFonts w:eastAsia="Times New Roman"/>
              </w:rPr>
            </w:pPr>
            <w:r>
              <w:rPr>
                <w:rFonts w:eastAsia="Times New Roman"/>
              </w:rPr>
              <w:t>Data type</w:t>
            </w:r>
          </w:p>
        </w:tc>
        <w:tc>
          <w:tcPr>
            <w:tcW w:w="1134" w:type="dxa"/>
            <w:shd w:val="clear" w:color="auto" w:fill="C0C0C0"/>
          </w:tcPr>
          <w:p w14:paraId="5ABCBB44" w14:textId="77777777" w:rsidR="002D3568" w:rsidRDefault="002D3568" w:rsidP="002D3568">
            <w:pPr>
              <w:pStyle w:val="TAH"/>
              <w:rPr>
                <w:rFonts w:eastAsia="Times New Roman"/>
              </w:rPr>
            </w:pPr>
            <w:r>
              <w:rPr>
                <w:rFonts w:eastAsia="Times New Roman"/>
              </w:rPr>
              <w:t>Cardinality</w:t>
            </w:r>
          </w:p>
        </w:tc>
        <w:tc>
          <w:tcPr>
            <w:tcW w:w="3687" w:type="dxa"/>
            <w:shd w:val="clear" w:color="auto" w:fill="C0C0C0"/>
          </w:tcPr>
          <w:p w14:paraId="15691678" w14:textId="77777777" w:rsidR="002D3568" w:rsidRDefault="002D3568" w:rsidP="002D3568">
            <w:pPr>
              <w:pStyle w:val="TAH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Description</w:t>
            </w:r>
          </w:p>
        </w:tc>
        <w:tc>
          <w:tcPr>
            <w:tcW w:w="1235" w:type="dxa"/>
            <w:shd w:val="clear" w:color="auto" w:fill="C0C0C0"/>
          </w:tcPr>
          <w:p w14:paraId="7B8FA93F" w14:textId="77777777" w:rsidR="002D3568" w:rsidRDefault="002D3568" w:rsidP="002D3568">
            <w:pPr>
              <w:pStyle w:val="TAH"/>
              <w:rPr>
                <w:rFonts w:eastAsia="Times New Roman"/>
              </w:rPr>
            </w:pPr>
            <w:r>
              <w:rPr>
                <w:rFonts w:eastAsia="Times New Roman" w:cs="Arial"/>
                <w:szCs w:val="18"/>
              </w:rPr>
              <w:t>Applicability</w:t>
            </w:r>
          </w:p>
        </w:tc>
      </w:tr>
      <w:tr w:rsidR="002D3568" w14:paraId="19015E1E" w14:textId="77777777" w:rsidTr="002D3568">
        <w:trPr>
          <w:jc w:val="center"/>
        </w:trPr>
        <w:tc>
          <w:tcPr>
            <w:tcW w:w="1661" w:type="dxa"/>
            <w:shd w:val="clear" w:color="auto" w:fill="auto"/>
          </w:tcPr>
          <w:p w14:paraId="6ED0A1A8" w14:textId="77777777" w:rsidR="002D3568" w:rsidRDefault="002D3568" w:rsidP="002D3568">
            <w:pPr>
              <w:pStyle w:val="TAL"/>
              <w:rPr>
                <w:lang w:eastAsia="zh-CN"/>
              </w:rPr>
            </w:pPr>
            <w:proofErr w:type="spellStart"/>
            <w:r>
              <w:t>reqGbrDl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4D6927B" w14:textId="77777777" w:rsidR="002D3568" w:rsidRDefault="002D3568" w:rsidP="002D3568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cs="Arial"/>
              </w:rPr>
              <w:t>BitRate</w:t>
            </w:r>
            <w:proofErr w:type="spellEnd"/>
          </w:p>
        </w:tc>
        <w:tc>
          <w:tcPr>
            <w:tcW w:w="1134" w:type="dxa"/>
          </w:tcPr>
          <w:p w14:paraId="46BE5A9D" w14:textId="77777777" w:rsidR="002D3568" w:rsidRDefault="002D3568" w:rsidP="002D3568">
            <w:pPr>
              <w:pStyle w:val="TAC"/>
              <w:jc w:val="left"/>
              <w:rPr>
                <w:lang w:eastAsia="zh-CN"/>
              </w:rPr>
            </w:pPr>
            <w:r>
              <w:t>0..1</w:t>
            </w:r>
          </w:p>
        </w:tc>
        <w:tc>
          <w:tcPr>
            <w:tcW w:w="3687" w:type="dxa"/>
          </w:tcPr>
          <w:p w14:paraId="0FA72263" w14:textId="77777777" w:rsidR="002D3568" w:rsidRDefault="002D3568" w:rsidP="002D356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equested GBR in downlink.</w:t>
            </w:r>
          </w:p>
        </w:tc>
        <w:tc>
          <w:tcPr>
            <w:tcW w:w="1235" w:type="dxa"/>
          </w:tcPr>
          <w:p w14:paraId="19DEF247" w14:textId="77777777" w:rsidR="002D3568" w:rsidRDefault="002D3568" w:rsidP="002D3568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2D3568" w14:paraId="21087374" w14:textId="77777777" w:rsidTr="002D3568">
        <w:trPr>
          <w:jc w:val="center"/>
        </w:trPr>
        <w:tc>
          <w:tcPr>
            <w:tcW w:w="1661" w:type="dxa"/>
            <w:shd w:val="clear" w:color="auto" w:fill="auto"/>
          </w:tcPr>
          <w:p w14:paraId="648473F2" w14:textId="77777777" w:rsidR="002D3568" w:rsidRDefault="002D3568" w:rsidP="002D3568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t>reqGbrUl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4860FCF4" w14:textId="77777777" w:rsidR="002D3568" w:rsidRDefault="002D3568" w:rsidP="002D3568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rPr>
                <w:rFonts w:cs="Arial"/>
              </w:rPr>
              <w:t>BitRate</w:t>
            </w:r>
            <w:proofErr w:type="spellEnd"/>
          </w:p>
        </w:tc>
        <w:tc>
          <w:tcPr>
            <w:tcW w:w="1134" w:type="dxa"/>
          </w:tcPr>
          <w:p w14:paraId="4BD50803" w14:textId="77777777" w:rsidR="002D3568" w:rsidRDefault="002D3568" w:rsidP="002D3568">
            <w:pPr>
              <w:pStyle w:val="TAC"/>
              <w:jc w:val="left"/>
              <w:rPr>
                <w:lang w:eastAsia="zh-CN"/>
              </w:rPr>
            </w:pPr>
            <w:r>
              <w:t>0..1</w:t>
            </w:r>
          </w:p>
        </w:tc>
        <w:tc>
          <w:tcPr>
            <w:tcW w:w="3687" w:type="dxa"/>
          </w:tcPr>
          <w:p w14:paraId="46A14018" w14:textId="77777777" w:rsidR="002D3568" w:rsidRDefault="002D3568" w:rsidP="002D3568">
            <w:pPr>
              <w:pStyle w:val="TAL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 w:hint="eastAsia"/>
                <w:noProof/>
                <w:szCs w:val="18"/>
                <w:lang w:eastAsia="zh-CN"/>
              </w:rPr>
              <w:t>R</w:t>
            </w:r>
            <w:r>
              <w:rPr>
                <w:rFonts w:cs="Arial"/>
                <w:noProof/>
                <w:szCs w:val="18"/>
                <w:lang w:eastAsia="zh-CN"/>
              </w:rPr>
              <w:t>equested GBR in uplink.</w:t>
            </w:r>
          </w:p>
        </w:tc>
        <w:tc>
          <w:tcPr>
            <w:tcW w:w="1235" w:type="dxa"/>
          </w:tcPr>
          <w:p w14:paraId="3324ACDD" w14:textId="77777777" w:rsidR="002D3568" w:rsidRDefault="002D3568" w:rsidP="002D3568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2D3568" w14:paraId="44E59DFB" w14:textId="77777777" w:rsidTr="002D3568">
        <w:trPr>
          <w:jc w:val="center"/>
        </w:trPr>
        <w:tc>
          <w:tcPr>
            <w:tcW w:w="1661" w:type="dxa"/>
            <w:shd w:val="clear" w:color="auto" w:fill="auto"/>
          </w:tcPr>
          <w:p w14:paraId="5C41E276" w14:textId="77777777" w:rsidR="002D3568" w:rsidRDefault="002D3568" w:rsidP="002D3568">
            <w:pPr>
              <w:pStyle w:val="TAL"/>
              <w:rPr>
                <w:lang w:eastAsia="zh-CN"/>
              </w:rPr>
            </w:pPr>
            <w:proofErr w:type="spellStart"/>
            <w:r>
              <w:t>reqMbrDl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6699A0FB" w14:textId="77777777" w:rsidR="002D3568" w:rsidRDefault="002D3568" w:rsidP="002D3568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Times New Roman" w:cs="Arial"/>
              </w:rPr>
              <w:t>BitRate</w:t>
            </w:r>
            <w:proofErr w:type="spellEnd"/>
          </w:p>
        </w:tc>
        <w:tc>
          <w:tcPr>
            <w:tcW w:w="1134" w:type="dxa"/>
          </w:tcPr>
          <w:p w14:paraId="2EC1AE67" w14:textId="77777777" w:rsidR="002D3568" w:rsidRDefault="002D3568" w:rsidP="002D3568">
            <w:pPr>
              <w:pStyle w:val="TAC"/>
              <w:jc w:val="left"/>
              <w:rPr>
                <w:lang w:eastAsia="zh-CN"/>
              </w:rPr>
            </w:pPr>
            <w:r>
              <w:t>0..1</w:t>
            </w:r>
          </w:p>
        </w:tc>
        <w:tc>
          <w:tcPr>
            <w:tcW w:w="3687" w:type="dxa"/>
          </w:tcPr>
          <w:p w14:paraId="574C6A80" w14:textId="77777777" w:rsidR="002D3568" w:rsidRDefault="002D3568" w:rsidP="002D3568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equested MBR in downlink.</w:t>
            </w:r>
          </w:p>
        </w:tc>
        <w:tc>
          <w:tcPr>
            <w:tcW w:w="1235" w:type="dxa"/>
          </w:tcPr>
          <w:p w14:paraId="299E9C79" w14:textId="77777777" w:rsidR="002D3568" w:rsidRDefault="002D3568" w:rsidP="002D3568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2D3568" w14:paraId="3FF3D6EF" w14:textId="77777777" w:rsidTr="002D3568">
        <w:trPr>
          <w:jc w:val="center"/>
        </w:trPr>
        <w:tc>
          <w:tcPr>
            <w:tcW w:w="1661" w:type="dxa"/>
            <w:shd w:val="clear" w:color="auto" w:fill="auto"/>
          </w:tcPr>
          <w:p w14:paraId="37EA7FB9" w14:textId="77777777" w:rsidR="002D3568" w:rsidRDefault="002D3568" w:rsidP="002D3568">
            <w:pPr>
              <w:pStyle w:val="TAL"/>
              <w:rPr>
                <w:rFonts w:eastAsia="Times New Roman"/>
              </w:rPr>
            </w:pPr>
            <w:proofErr w:type="spellStart"/>
            <w:r>
              <w:t>reqMbrUl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3A32B85F" w14:textId="77777777" w:rsidR="002D3568" w:rsidRDefault="002D3568" w:rsidP="002D3568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 w:cs="Arial"/>
              </w:rPr>
              <w:t>BitRate</w:t>
            </w:r>
            <w:proofErr w:type="spellEnd"/>
          </w:p>
        </w:tc>
        <w:tc>
          <w:tcPr>
            <w:tcW w:w="1134" w:type="dxa"/>
          </w:tcPr>
          <w:p w14:paraId="46D7D806" w14:textId="77777777" w:rsidR="002D3568" w:rsidRDefault="002D3568" w:rsidP="002D3568">
            <w:pPr>
              <w:pStyle w:val="TAC"/>
              <w:jc w:val="left"/>
              <w:rPr>
                <w:lang w:eastAsia="zh-CN"/>
              </w:rPr>
            </w:pPr>
            <w:r>
              <w:t>0..1</w:t>
            </w:r>
          </w:p>
        </w:tc>
        <w:tc>
          <w:tcPr>
            <w:tcW w:w="3687" w:type="dxa"/>
          </w:tcPr>
          <w:p w14:paraId="61872AE8" w14:textId="77777777" w:rsidR="002D3568" w:rsidRDefault="002D3568" w:rsidP="002D3568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noProof/>
                <w:szCs w:val="18"/>
                <w:lang w:eastAsia="zh-CN"/>
              </w:rPr>
              <w:t>R</w:t>
            </w:r>
            <w:r>
              <w:rPr>
                <w:rFonts w:cs="Arial"/>
                <w:noProof/>
                <w:szCs w:val="18"/>
                <w:lang w:eastAsia="zh-CN"/>
              </w:rPr>
              <w:t>equested MBR in uplink.</w:t>
            </w:r>
          </w:p>
        </w:tc>
        <w:tc>
          <w:tcPr>
            <w:tcW w:w="1235" w:type="dxa"/>
          </w:tcPr>
          <w:p w14:paraId="1985E01F" w14:textId="77777777" w:rsidR="002D3568" w:rsidRDefault="002D3568" w:rsidP="002D3568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2D3568" w14:paraId="489520F3" w14:textId="77777777" w:rsidTr="002D3568">
        <w:trPr>
          <w:jc w:val="center"/>
        </w:trPr>
        <w:tc>
          <w:tcPr>
            <w:tcW w:w="1661" w:type="dxa"/>
            <w:shd w:val="clear" w:color="auto" w:fill="auto"/>
          </w:tcPr>
          <w:p w14:paraId="08896838" w14:textId="77777777" w:rsidR="002D3568" w:rsidRDefault="002D3568" w:rsidP="002D3568">
            <w:pPr>
              <w:pStyle w:val="TAL"/>
            </w:pPr>
            <w:proofErr w:type="spellStart"/>
            <w:r>
              <w:t>maxTscBurstSize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1A6FD435" w14:textId="77777777" w:rsidR="002D3568" w:rsidRDefault="002D3568" w:rsidP="002D3568">
            <w:pPr>
              <w:pStyle w:val="TAL"/>
              <w:rPr>
                <w:rFonts w:eastAsia="Times New Roman" w:cs="Arial"/>
              </w:rPr>
            </w:pPr>
            <w:proofErr w:type="spellStart"/>
            <w:r>
              <w:t>ExtMaxDataBurstVol</w:t>
            </w:r>
            <w:proofErr w:type="spellEnd"/>
          </w:p>
        </w:tc>
        <w:tc>
          <w:tcPr>
            <w:tcW w:w="1134" w:type="dxa"/>
          </w:tcPr>
          <w:p w14:paraId="4F2CC101" w14:textId="77777777" w:rsidR="002D3568" w:rsidRDefault="002D3568" w:rsidP="002D3568">
            <w:pPr>
              <w:pStyle w:val="TAC"/>
              <w:jc w:val="left"/>
            </w:pPr>
            <w:r>
              <w:t>0..1</w:t>
            </w:r>
          </w:p>
        </w:tc>
        <w:tc>
          <w:tcPr>
            <w:tcW w:w="3687" w:type="dxa"/>
          </w:tcPr>
          <w:p w14:paraId="02F535B5" w14:textId="77777777" w:rsidR="002D3568" w:rsidRDefault="002D3568" w:rsidP="002D3568">
            <w:pPr>
              <w:pStyle w:val="TAL"/>
              <w:rPr>
                <w:rFonts w:cs="Arial"/>
                <w:noProof/>
                <w:szCs w:val="18"/>
                <w:lang w:eastAsia="zh-CN"/>
              </w:rPr>
            </w:pPr>
            <w:r>
              <w:t>Maximum burst size of the TSC traffic in units of Bytes.</w:t>
            </w:r>
            <w:r>
              <w:br/>
              <w:t>Minimum = 4096, Maximum = 2000000.</w:t>
            </w:r>
          </w:p>
        </w:tc>
        <w:tc>
          <w:tcPr>
            <w:tcW w:w="1235" w:type="dxa"/>
          </w:tcPr>
          <w:p w14:paraId="141A1B47" w14:textId="77777777" w:rsidR="002D3568" w:rsidRDefault="002D3568" w:rsidP="002D3568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2D3568" w14:paraId="7F35C64B" w14:textId="77777777" w:rsidTr="002D3568">
        <w:trPr>
          <w:jc w:val="center"/>
        </w:trPr>
        <w:tc>
          <w:tcPr>
            <w:tcW w:w="1661" w:type="dxa"/>
            <w:shd w:val="clear" w:color="auto" w:fill="auto"/>
          </w:tcPr>
          <w:p w14:paraId="1C1DF6ED" w14:textId="77777777" w:rsidR="002D3568" w:rsidRDefault="002D3568" w:rsidP="002D3568">
            <w:pPr>
              <w:pStyle w:val="TAL"/>
            </w:pPr>
            <w:r>
              <w:t>req5Gsdelay</w:t>
            </w:r>
          </w:p>
        </w:tc>
        <w:tc>
          <w:tcPr>
            <w:tcW w:w="1842" w:type="dxa"/>
            <w:shd w:val="clear" w:color="auto" w:fill="auto"/>
          </w:tcPr>
          <w:p w14:paraId="4496A41C" w14:textId="77777777" w:rsidR="002D3568" w:rsidRDefault="002D3568" w:rsidP="002D3568">
            <w:pPr>
              <w:pStyle w:val="TAL"/>
            </w:pPr>
            <w:proofErr w:type="spellStart"/>
            <w:r>
              <w:t>PacketDelBudget</w:t>
            </w:r>
            <w:proofErr w:type="spellEnd"/>
          </w:p>
        </w:tc>
        <w:tc>
          <w:tcPr>
            <w:tcW w:w="1134" w:type="dxa"/>
          </w:tcPr>
          <w:p w14:paraId="6222A0FC" w14:textId="77777777" w:rsidR="002D3568" w:rsidRDefault="002D3568" w:rsidP="002D3568">
            <w:pPr>
              <w:pStyle w:val="TAC"/>
              <w:jc w:val="left"/>
            </w:pPr>
            <w:r>
              <w:t>0..1</w:t>
            </w:r>
          </w:p>
        </w:tc>
        <w:tc>
          <w:tcPr>
            <w:tcW w:w="3687" w:type="dxa"/>
          </w:tcPr>
          <w:p w14:paraId="6586C314" w14:textId="77777777" w:rsidR="002D3568" w:rsidRDefault="002D3568" w:rsidP="002D3568">
            <w:pPr>
              <w:pStyle w:val="TAL"/>
            </w:pPr>
            <w:r>
              <w:t>Requested Delay of the TSC traffic.</w:t>
            </w:r>
          </w:p>
        </w:tc>
        <w:tc>
          <w:tcPr>
            <w:tcW w:w="1235" w:type="dxa"/>
          </w:tcPr>
          <w:p w14:paraId="7DF6C6CE" w14:textId="77777777" w:rsidR="002D3568" w:rsidRDefault="002D3568" w:rsidP="002D3568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2D3568" w14:paraId="5699BA98" w14:textId="77777777" w:rsidTr="002D3568">
        <w:trPr>
          <w:jc w:val="center"/>
        </w:trPr>
        <w:tc>
          <w:tcPr>
            <w:tcW w:w="1661" w:type="dxa"/>
            <w:shd w:val="clear" w:color="auto" w:fill="auto"/>
          </w:tcPr>
          <w:p w14:paraId="4D051605" w14:textId="77777777" w:rsidR="002D3568" w:rsidRDefault="002D3568" w:rsidP="002D3568">
            <w:pPr>
              <w:pStyle w:val="TAL"/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riority</w:t>
            </w:r>
          </w:p>
        </w:tc>
        <w:tc>
          <w:tcPr>
            <w:tcW w:w="1842" w:type="dxa"/>
            <w:shd w:val="clear" w:color="auto" w:fill="auto"/>
          </w:tcPr>
          <w:p w14:paraId="572A9183" w14:textId="77777777" w:rsidR="002D3568" w:rsidRDefault="002D3568" w:rsidP="002D3568">
            <w:pPr>
              <w:pStyle w:val="TAL"/>
            </w:pPr>
            <w:proofErr w:type="spellStart"/>
            <w:r>
              <w:t>TscPriorityLevel</w:t>
            </w:r>
            <w:proofErr w:type="spellEnd"/>
          </w:p>
        </w:tc>
        <w:tc>
          <w:tcPr>
            <w:tcW w:w="1134" w:type="dxa"/>
          </w:tcPr>
          <w:p w14:paraId="171D2450" w14:textId="77777777" w:rsidR="002D3568" w:rsidRDefault="002D3568" w:rsidP="002D3568">
            <w:pPr>
              <w:pStyle w:val="TAC"/>
              <w:jc w:val="left"/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3687" w:type="dxa"/>
          </w:tcPr>
          <w:p w14:paraId="5406BCBF" w14:textId="77777777" w:rsidR="002D3568" w:rsidRDefault="002D3568" w:rsidP="002D3568">
            <w:pPr>
              <w:pStyle w:val="TAL"/>
            </w:pPr>
            <w:r>
              <w:t>Unsigned integer indicating the TSC traffic priority in relation to other TSC and non-TSC traffic.</w:t>
            </w:r>
          </w:p>
        </w:tc>
        <w:tc>
          <w:tcPr>
            <w:tcW w:w="1235" w:type="dxa"/>
          </w:tcPr>
          <w:p w14:paraId="2183C142" w14:textId="77777777" w:rsidR="002D3568" w:rsidRDefault="002D3568" w:rsidP="002D3568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2D3568" w14:paraId="205D743E" w14:textId="77777777" w:rsidTr="002D3568">
        <w:trPr>
          <w:jc w:val="center"/>
        </w:trPr>
        <w:tc>
          <w:tcPr>
            <w:tcW w:w="1661" w:type="dxa"/>
            <w:shd w:val="clear" w:color="auto" w:fill="auto"/>
          </w:tcPr>
          <w:p w14:paraId="62984D35" w14:textId="77777777" w:rsidR="002D3568" w:rsidRDefault="002D3568" w:rsidP="002D3568">
            <w:pPr>
              <w:pStyle w:val="TAL"/>
            </w:pPr>
            <w:proofErr w:type="spellStart"/>
            <w:r>
              <w:t>tscaiTimeDom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7D6CAFD" w14:textId="77777777" w:rsidR="002D3568" w:rsidRDefault="002D3568" w:rsidP="002D3568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integer</w:t>
            </w:r>
            <w:proofErr w:type="spellEnd"/>
          </w:p>
        </w:tc>
        <w:tc>
          <w:tcPr>
            <w:tcW w:w="1134" w:type="dxa"/>
          </w:tcPr>
          <w:p w14:paraId="5636127E" w14:textId="77777777" w:rsidR="002D3568" w:rsidRDefault="002D3568" w:rsidP="002D3568">
            <w:pPr>
              <w:pStyle w:val="TAC"/>
              <w:jc w:val="left"/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3687" w:type="dxa"/>
          </w:tcPr>
          <w:p w14:paraId="737049A8" w14:textId="77777777" w:rsidR="002D3568" w:rsidRDefault="002D3568" w:rsidP="002D3568">
            <w:pPr>
              <w:pStyle w:val="TAL"/>
            </w:pPr>
            <w:r>
              <w:rPr>
                <w:lang w:eastAsia="zh-CN"/>
              </w:rPr>
              <w:t>Indicates the (g)PTP domain that the (TSN)AF is located in.</w:t>
            </w:r>
          </w:p>
        </w:tc>
        <w:tc>
          <w:tcPr>
            <w:tcW w:w="1235" w:type="dxa"/>
          </w:tcPr>
          <w:p w14:paraId="35C6A2B9" w14:textId="77777777" w:rsidR="002D3568" w:rsidRDefault="002D3568" w:rsidP="002D3568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2D4DA1" w14:paraId="1C907D3F" w14:textId="199D6A9F" w:rsidTr="002D3568">
        <w:trPr>
          <w:jc w:val="center"/>
        </w:trPr>
        <w:tc>
          <w:tcPr>
            <w:tcW w:w="1661" w:type="dxa"/>
            <w:shd w:val="clear" w:color="auto" w:fill="auto"/>
          </w:tcPr>
          <w:p w14:paraId="3C412A9E" w14:textId="0A6F93AF" w:rsidR="002D4DA1" w:rsidRDefault="002D4DA1" w:rsidP="002D4DA1">
            <w:pPr>
              <w:pStyle w:val="TAL"/>
              <w:rPr>
                <w:lang w:eastAsia="zh-CN"/>
              </w:rPr>
            </w:pPr>
            <w:proofErr w:type="spellStart"/>
            <w:r>
              <w:t>tscaiInputUl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B0CBCCD" w14:textId="7B68C093" w:rsidR="002D4DA1" w:rsidRDefault="002D4DA1" w:rsidP="002D4DA1">
            <w:pPr>
              <w:pStyle w:val="TAL"/>
              <w:rPr>
                <w:lang w:eastAsia="zh-CN"/>
              </w:rPr>
            </w:pPr>
            <w:proofErr w:type="spellStart"/>
            <w:r>
              <w:t>TscaiInputContainer</w:t>
            </w:r>
            <w:proofErr w:type="spellEnd"/>
          </w:p>
        </w:tc>
        <w:tc>
          <w:tcPr>
            <w:tcW w:w="1134" w:type="dxa"/>
          </w:tcPr>
          <w:p w14:paraId="22B3D04D" w14:textId="7CB0CA99" w:rsidR="002D4DA1" w:rsidRDefault="002D4DA1" w:rsidP="002D4DA1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687" w:type="dxa"/>
          </w:tcPr>
          <w:p w14:paraId="674AECEB" w14:textId="74763079" w:rsidR="002D4DA1" w:rsidRDefault="002D4DA1" w:rsidP="00143B0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 xml:space="preserve">Transports </w:t>
            </w:r>
            <w:ins w:id="4" w:author="Huawei1" w:date="2022-05-13T15:37:00Z">
              <w:r w:rsidR="00983FFB">
                <w:t xml:space="preserve">the </w:t>
              </w:r>
            </w:ins>
            <w:del w:id="5" w:author="Huawei1" w:date="2022-05-13T15:44:00Z">
              <w:r w:rsidDel="00143B00">
                <w:delText xml:space="preserve">TSCAI </w:delText>
              </w:r>
            </w:del>
            <w:r>
              <w:t>input parameters for TSC traffic</w:t>
            </w:r>
            <w:ins w:id="6" w:author="Huawei1" w:date="2022-05-13T15:45:00Z">
              <w:r w:rsidR="00143B00">
                <w:t xml:space="preserve"> to construct the </w:t>
              </w:r>
            </w:ins>
            <w:ins w:id="7" w:author="Huawei1" w:date="2022-05-13T15:46:00Z">
              <w:r w:rsidR="00143B00" w:rsidRPr="001B7C50">
                <w:t>TSC Assistance Container</w:t>
              </w:r>
              <w:r w:rsidR="00143B00">
                <w:t xml:space="preserve"> in uplink direction</w:t>
              </w:r>
            </w:ins>
            <w:del w:id="8" w:author="Huawei1" w:date="2022-05-13T15:45:00Z">
              <w:r w:rsidDel="00143B00">
                <w:rPr>
                  <w:rFonts w:cs="Arial"/>
                  <w:szCs w:val="18"/>
                </w:rPr>
                <w:delText xml:space="preserve"> at the </w:delText>
              </w:r>
              <w:r w:rsidDel="00143B00">
                <w:rPr>
                  <w:rFonts w:cs="Arial"/>
                  <w:szCs w:val="18"/>
                </w:rPr>
                <w:delText>i</w:delText>
              </w:r>
              <w:r w:rsidDel="00143B00">
                <w:rPr>
                  <w:rFonts w:cs="Arial"/>
                  <w:szCs w:val="18"/>
                </w:rPr>
                <w:delText>ngress interface of the DS-TT/UE (uplink flow direction)</w:delText>
              </w:r>
            </w:del>
            <w:r>
              <w:t>.</w:t>
            </w:r>
          </w:p>
        </w:tc>
        <w:tc>
          <w:tcPr>
            <w:tcW w:w="1235" w:type="dxa"/>
          </w:tcPr>
          <w:p w14:paraId="406FD022" w14:textId="7FE1EF11" w:rsidR="002D4DA1" w:rsidRDefault="002D4DA1" w:rsidP="002D4DA1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2D4DA1" w14:paraId="571F550A" w14:textId="5AE34763" w:rsidTr="002D3568">
        <w:trPr>
          <w:jc w:val="center"/>
        </w:trPr>
        <w:tc>
          <w:tcPr>
            <w:tcW w:w="1661" w:type="dxa"/>
            <w:shd w:val="clear" w:color="auto" w:fill="auto"/>
          </w:tcPr>
          <w:p w14:paraId="6E21AC01" w14:textId="4D72F881" w:rsidR="002D4DA1" w:rsidRDefault="002D4DA1" w:rsidP="002D4DA1">
            <w:pPr>
              <w:pStyle w:val="TAL"/>
              <w:rPr>
                <w:lang w:eastAsia="zh-CN"/>
              </w:rPr>
            </w:pPr>
            <w:proofErr w:type="spellStart"/>
            <w:r>
              <w:t>tscaiInputDl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1CD0A591" w14:textId="7559B570" w:rsidR="002D4DA1" w:rsidRDefault="002D4DA1" w:rsidP="002D4DA1">
            <w:pPr>
              <w:pStyle w:val="TAL"/>
              <w:rPr>
                <w:lang w:eastAsia="zh-CN"/>
              </w:rPr>
            </w:pPr>
            <w:proofErr w:type="spellStart"/>
            <w:r>
              <w:t>TscaiInputContainer</w:t>
            </w:r>
            <w:proofErr w:type="spellEnd"/>
          </w:p>
        </w:tc>
        <w:tc>
          <w:tcPr>
            <w:tcW w:w="1134" w:type="dxa"/>
          </w:tcPr>
          <w:p w14:paraId="0B6C6141" w14:textId="0D928925" w:rsidR="002D4DA1" w:rsidRDefault="002D4DA1" w:rsidP="002D4DA1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687" w:type="dxa"/>
          </w:tcPr>
          <w:p w14:paraId="57DBA938" w14:textId="3BC16BAB" w:rsidR="002D4DA1" w:rsidRDefault="002D4DA1" w:rsidP="00DA58A0">
            <w:pPr>
              <w:pStyle w:val="TAL"/>
            </w:pPr>
            <w:r>
              <w:t xml:space="preserve">Transports </w:t>
            </w:r>
            <w:ins w:id="9" w:author="Huawei1" w:date="2022-05-13T15:37:00Z">
              <w:r w:rsidR="00983FFB">
                <w:t xml:space="preserve">the </w:t>
              </w:r>
            </w:ins>
            <w:del w:id="10" w:author="Huawei1" w:date="2022-05-13T15:46:00Z">
              <w:r w:rsidDel="00143B00">
                <w:delText xml:space="preserve">TSCAI </w:delText>
              </w:r>
            </w:del>
            <w:r>
              <w:t>input parameters for TSC traffic</w:t>
            </w:r>
            <w:r>
              <w:rPr>
                <w:rFonts w:cs="Arial"/>
                <w:szCs w:val="18"/>
              </w:rPr>
              <w:t xml:space="preserve"> </w:t>
            </w:r>
            <w:ins w:id="11" w:author="Huawei1" w:date="2022-05-13T15:46:00Z">
              <w:r w:rsidR="00143B00">
                <w:t xml:space="preserve">to construct the </w:t>
              </w:r>
              <w:r w:rsidR="00143B00" w:rsidRPr="001B7C50">
                <w:t>TSC Assistance Container</w:t>
              </w:r>
              <w:r w:rsidR="00143B00">
                <w:t xml:space="preserve"> in </w:t>
              </w:r>
            </w:ins>
            <w:ins w:id="12" w:author="Huawei1" w:date="2022-05-13T15:48:00Z">
              <w:r w:rsidR="00DA58A0">
                <w:t>downlink</w:t>
              </w:r>
            </w:ins>
            <w:ins w:id="13" w:author="Huawei1" w:date="2022-05-13T15:46:00Z">
              <w:r w:rsidR="00143B00">
                <w:t xml:space="preserve"> direction</w:t>
              </w:r>
            </w:ins>
            <w:del w:id="14" w:author="Huawei1" w:date="2022-05-13T15:47:00Z">
              <w:r w:rsidDel="00143B00">
                <w:rPr>
                  <w:rFonts w:cs="Arial"/>
                  <w:szCs w:val="18"/>
                </w:rPr>
                <w:delText>at the ingress of the NW-TT (downlink flow direction)</w:delText>
              </w:r>
            </w:del>
            <w:r>
              <w:t>.</w:t>
            </w:r>
          </w:p>
        </w:tc>
        <w:tc>
          <w:tcPr>
            <w:tcW w:w="1235" w:type="dxa"/>
          </w:tcPr>
          <w:p w14:paraId="20F7A270" w14:textId="79F58459" w:rsidR="002D4DA1" w:rsidRDefault="002D4DA1" w:rsidP="002D4DA1">
            <w:pPr>
              <w:pStyle w:val="TAC"/>
              <w:jc w:val="left"/>
              <w:rPr>
                <w:rFonts w:eastAsia="Times New Roman"/>
              </w:rPr>
            </w:pPr>
          </w:p>
        </w:tc>
      </w:tr>
    </w:tbl>
    <w:p w14:paraId="680E3CDE" w14:textId="77777777" w:rsidR="002D3568" w:rsidRDefault="002D3568" w:rsidP="002D3568"/>
    <w:p w14:paraId="39DE06A4" w14:textId="77777777" w:rsidR="00BB1345" w:rsidRPr="0042466D" w:rsidRDefault="00BB1345" w:rsidP="00BB1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Next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0542017F" w14:textId="77777777" w:rsidR="002D3568" w:rsidRDefault="002D3568" w:rsidP="002D3568">
      <w:pPr>
        <w:pStyle w:val="5"/>
      </w:pPr>
      <w:bookmarkStart w:id="15" w:name="_Toc74756139"/>
      <w:bookmarkStart w:id="16" w:name="_Toc98161754"/>
      <w:r>
        <w:t>5.14.2.1.10</w:t>
      </w:r>
      <w:r>
        <w:tab/>
        <w:t xml:space="preserve">Type: </w:t>
      </w:r>
      <w:proofErr w:type="spellStart"/>
      <w:r>
        <w:rPr>
          <w:lang w:eastAsia="zh-CN"/>
        </w:rPr>
        <w:t>TscQosRequirementRm</w:t>
      </w:r>
      <w:bookmarkEnd w:id="15"/>
      <w:bookmarkEnd w:id="16"/>
      <w:proofErr w:type="spellEnd"/>
    </w:p>
    <w:p w14:paraId="50400761" w14:textId="77777777" w:rsidR="002D3568" w:rsidRDefault="002D3568" w:rsidP="002D3568">
      <w:r>
        <w:t>This data type is defined in the same way as the "</w:t>
      </w:r>
      <w:proofErr w:type="spellStart"/>
      <w:r>
        <w:rPr>
          <w:lang w:eastAsia="zh-CN"/>
        </w:rPr>
        <w:t>TscQosRequirement</w:t>
      </w:r>
      <w:proofErr w:type="spellEnd"/>
      <w:r>
        <w:t>" data type, but:</w:t>
      </w:r>
    </w:p>
    <w:p w14:paraId="4367EE74" w14:textId="485F6A38" w:rsidR="002D3568" w:rsidRDefault="002D3568" w:rsidP="002D3568">
      <w:pPr>
        <w:pStyle w:val="B10"/>
      </w:pPr>
      <w:r>
        <w:t>-</w:t>
      </w:r>
      <w:r>
        <w:tab/>
        <w:t>the removable attributes "</w:t>
      </w:r>
      <w:proofErr w:type="spellStart"/>
      <w:r>
        <w:t>reqGbrDl</w:t>
      </w:r>
      <w:proofErr w:type="spellEnd"/>
      <w:r>
        <w:t>", "</w:t>
      </w:r>
      <w:proofErr w:type="spellStart"/>
      <w:r>
        <w:t>reqGbrUl</w:t>
      </w:r>
      <w:proofErr w:type="spellEnd"/>
      <w:r>
        <w:t>", "</w:t>
      </w:r>
      <w:proofErr w:type="spellStart"/>
      <w:r>
        <w:t>reqMbrDl</w:t>
      </w:r>
      <w:proofErr w:type="spellEnd"/>
      <w:r>
        <w:t>" and "</w:t>
      </w:r>
      <w:proofErr w:type="spellStart"/>
      <w:r>
        <w:t>reqMbrUl</w:t>
      </w:r>
      <w:proofErr w:type="spellEnd"/>
      <w:r>
        <w:t>" are defined with the removable data type "</w:t>
      </w:r>
      <w:proofErr w:type="spellStart"/>
      <w:r>
        <w:t>BitRateRm</w:t>
      </w:r>
      <w:proofErr w:type="spellEnd"/>
      <w:r>
        <w:t>"; the removal attribute</w:t>
      </w:r>
      <w:r w:rsidRPr="00BE14C4">
        <w:t xml:space="preserve"> </w:t>
      </w:r>
      <w:r>
        <w:t>"</w:t>
      </w:r>
      <w:proofErr w:type="spellStart"/>
      <w:r>
        <w:t>tscaiTimeDom</w:t>
      </w:r>
      <w:proofErr w:type="spellEnd"/>
      <w:r>
        <w:t>" is defined with the removal data type "</w:t>
      </w:r>
      <w:proofErr w:type="spellStart"/>
      <w:r>
        <w:t>UintegerRm</w:t>
      </w:r>
      <w:proofErr w:type="spellEnd"/>
      <w:r>
        <w:t>", "priority" attribute is defined with the removal data type "</w:t>
      </w:r>
      <w:proofErr w:type="spellStart"/>
      <w:r>
        <w:t>TscPriorityLevelRm</w:t>
      </w:r>
      <w:proofErr w:type="spellEnd"/>
      <w:r>
        <w:t>", "</w:t>
      </w:r>
      <w:proofErr w:type="spellStart"/>
      <w:r>
        <w:t>maxTscBurstSize</w:t>
      </w:r>
      <w:proofErr w:type="spellEnd"/>
      <w:r>
        <w:t>" is defined with the removable data type "</w:t>
      </w:r>
      <w:proofErr w:type="spellStart"/>
      <w:r>
        <w:t>ExtMaxDataBurstVolRm</w:t>
      </w:r>
      <w:proofErr w:type="spellEnd"/>
      <w:r>
        <w:t>"; "req5Gsdelay" is defined with the removable data type "</w:t>
      </w:r>
      <w:proofErr w:type="spellStart"/>
      <w:r>
        <w:t>PacketDelBudgetRm</w:t>
      </w:r>
      <w:proofErr w:type="spellEnd"/>
      <w:r>
        <w:t xml:space="preserve">" in the </w:t>
      </w:r>
      <w:proofErr w:type="spellStart"/>
      <w:r>
        <w:t>OpenAPI</w:t>
      </w:r>
      <w:proofErr w:type="spellEnd"/>
      <w:r>
        <w:t>.</w:t>
      </w:r>
    </w:p>
    <w:p w14:paraId="0533A64B" w14:textId="77777777" w:rsidR="002D3568" w:rsidRDefault="002D3568" w:rsidP="002D3568">
      <w:pPr>
        <w:pStyle w:val="TH"/>
      </w:pPr>
      <w:r>
        <w:rPr>
          <w:noProof/>
        </w:rPr>
        <w:lastRenderedPageBreak/>
        <w:t>Table </w:t>
      </w:r>
      <w:r>
        <w:t xml:space="preserve">5.14.2.1.10-1: </w:t>
      </w:r>
      <w:r>
        <w:rPr>
          <w:noProof/>
        </w:rPr>
        <w:t xml:space="preserve">Definition of type </w:t>
      </w:r>
      <w:proofErr w:type="spellStart"/>
      <w:r>
        <w:rPr>
          <w:lang w:eastAsia="zh-CN"/>
        </w:rPr>
        <w:t>TscQosRequirementRm</w:t>
      </w:r>
      <w:proofErr w:type="spellEnd"/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61"/>
        <w:gridCol w:w="1842"/>
        <w:gridCol w:w="1134"/>
        <w:gridCol w:w="3687"/>
        <w:gridCol w:w="1235"/>
      </w:tblGrid>
      <w:tr w:rsidR="002D3568" w14:paraId="293D41AA" w14:textId="77777777" w:rsidTr="002D3568">
        <w:trPr>
          <w:trHeight w:val="288"/>
          <w:jc w:val="center"/>
        </w:trPr>
        <w:tc>
          <w:tcPr>
            <w:tcW w:w="1661" w:type="dxa"/>
            <w:shd w:val="clear" w:color="auto" w:fill="C0C0C0"/>
          </w:tcPr>
          <w:p w14:paraId="297F5008" w14:textId="77777777" w:rsidR="002D3568" w:rsidRDefault="002D3568" w:rsidP="002D3568">
            <w:pPr>
              <w:pStyle w:val="TAH"/>
              <w:rPr>
                <w:rFonts w:eastAsia="Times New Roman"/>
              </w:rPr>
            </w:pPr>
            <w:r>
              <w:rPr>
                <w:rFonts w:eastAsia="Times New Roman"/>
              </w:rPr>
              <w:t>Attribute name</w:t>
            </w:r>
          </w:p>
        </w:tc>
        <w:tc>
          <w:tcPr>
            <w:tcW w:w="1842" w:type="dxa"/>
            <w:shd w:val="clear" w:color="auto" w:fill="C0C0C0"/>
          </w:tcPr>
          <w:p w14:paraId="142E1302" w14:textId="77777777" w:rsidR="002D3568" w:rsidRDefault="002D3568" w:rsidP="002D3568">
            <w:pPr>
              <w:pStyle w:val="TAH"/>
              <w:rPr>
                <w:rFonts w:eastAsia="Times New Roman"/>
              </w:rPr>
            </w:pPr>
            <w:r>
              <w:rPr>
                <w:rFonts w:eastAsia="Times New Roman"/>
              </w:rPr>
              <w:t>Data type</w:t>
            </w:r>
          </w:p>
        </w:tc>
        <w:tc>
          <w:tcPr>
            <w:tcW w:w="1134" w:type="dxa"/>
            <w:shd w:val="clear" w:color="auto" w:fill="C0C0C0"/>
          </w:tcPr>
          <w:p w14:paraId="469BEDDF" w14:textId="77777777" w:rsidR="002D3568" w:rsidRDefault="002D3568" w:rsidP="002D3568">
            <w:pPr>
              <w:pStyle w:val="TAH"/>
              <w:rPr>
                <w:rFonts w:eastAsia="Times New Roman"/>
              </w:rPr>
            </w:pPr>
            <w:r>
              <w:rPr>
                <w:rFonts w:eastAsia="Times New Roman"/>
              </w:rPr>
              <w:t>Cardinality</w:t>
            </w:r>
          </w:p>
        </w:tc>
        <w:tc>
          <w:tcPr>
            <w:tcW w:w="3687" w:type="dxa"/>
            <w:shd w:val="clear" w:color="auto" w:fill="C0C0C0"/>
          </w:tcPr>
          <w:p w14:paraId="67015C0D" w14:textId="77777777" w:rsidR="002D3568" w:rsidRDefault="002D3568" w:rsidP="002D3568">
            <w:pPr>
              <w:pStyle w:val="TAH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Description</w:t>
            </w:r>
          </w:p>
        </w:tc>
        <w:tc>
          <w:tcPr>
            <w:tcW w:w="1235" w:type="dxa"/>
            <w:shd w:val="clear" w:color="auto" w:fill="C0C0C0"/>
          </w:tcPr>
          <w:p w14:paraId="3A3548F9" w14:textId="77777777" w:rsidR="002D3568" w:rsidRDefault="002D3568" w:rsidP="002D3568">
            <w:pPr>
              <w:pStyle w:val="TAH"/>
              <w:rPr>
                <w:rFonts w:eastAsia="Times New Roman"/>
              </w:rPr>
            </w:pPr>
            <w:r>
              <w:rPr>
                <w:rFonts w:eastAsia="Times New Roman" w:cs="Arial"/>
                <w:szCs w:val="18"/>
              </w:rPr>
              <w:t>Applicability</w:t>
            </w:r>
          </w:p>
        </w:tc>
      </w:tr>
      <w:tr w:rsidR="002D3568" w14:paraId="1B2B2F61" w14:textId="77777777" w:rsidTr="002D3568">
        <w:trPr>
          <w:jc w:val="center"/>
        </w:trPr>
        <w:tc>
          <w:tcPr>
            <w:tcW w:w="1661" w:type="dxa"/>
            <w:shd w:val="clear" w:color="auto" w:fill="auto"/>
          </w:tcPr>
          <w:p w14:paraId="2E0CDBFE" w14:textId="77777777" w:rsidR="002D3568" w:rsidRDefault="002D3568" w:rsidP="002D3568">
            <w:pPr>
              <w:pStyle w:val="TAL"/>
              <w:rPr>
                <w:lang w:eastAsia="zh-CN"/>
              </w:rPr>
            </w:pPr>
            <w:proofErr w:type="spellStart"/>
            <w:r>
              <w:t>reqGbrDl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3E6072D2" w14:textId="77777777" w:rsidR="002D3568" w:rsidRDefault="002D3568" w:rsidP="002D3568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cs="Arial"/>
              </w:rPr>
              <w:t>BitRateRm</w:t>
            </w:r>
            <w:proofErr w:type="spellEnd"/>
          </w:p>
        </w:tc>
        <w:tc>
          <w:tcPr>
            <w:tcW w:w="1134" w:type="dxa"/>
          </w:tcPr>
          <w:p w14:paraId="1521AA13" w14:textId="77777777" w:rsidR="002D3568" w:rsidRDefault="002D3568" w:rsidP="002D3568">
            <w:pPr>
              <w:pStyle w:val="TAC"/>
              <w:jc w:val="left"/>
              <w:rPr>
                <w:lang w:eastAsia="zh-CN"/>
              </w:rPr>
            </w:pPr>
            <w:r>
              <w:t>0..1</w:t>
            </w:r>
          </w:p>
        </w:tc>
        <w:tc>
          <w:tcPr>
            <w:tcW w:w="3687" w:type="dxa"/>
          </w:tcPr>
          <w:p w14:paraId="47864ED4" w14:textId="77777777" w:rsidR="002D3568" w:rsidRDefault="002D3568" w:rsidP="002D3568">
            <w:pPr>
              <w:pStyle w:val="TAL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equested GBR in downlink.</w:t>
            </w:r>
          </w:p>
        </w:tc>
        <w:tc>
          <w:tcPr>
            <w:tcW w:w="1235" w:type="dxa"/>
          </w:tcPr>
          <w:p w14:paraId="068AF023" w14:textId="77777777" w:rsidR="002D3568" w:rsidRDefault="002D3568" w:rsidP="002D3568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2D3568" w14:paraId="4C8A4A37" w14:textId="77777777" w:rsidTr="002D3568">
        <w:trPr>
          <w:jc w:val="center"/>
        </w:trPr>
        <w:tc>
          <w:tcPr>
            <w:tcW w:w="1661" w:type="dxa"/>
            <w:shd w:val="clear" w:color="auto" w:fill="auto"/>
          </w:tcPr>
          <w:p w14:paraId="62C56CB6" w14:textId="77777777" w:rsidR="002D3568" w:rsidRDefault="002D3568" w:rsidP="002D3568">
            <w:pPr>
              <w:pStyle w:val="TAL"/>
              <w:rPr>
                <w:lang w:eastAsia="zh-CN"/>
              </w:rPr>
            </w:pPr>
            <w:proofErr w:type="spellStart"/>
            <w:r>
              <w:t>reqGbrUl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4AE85F1A" w14:textId="77777777" w:rsidR="002D3568" w:rsidRDefault="002D3568" w:rsidP="002D3568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cs="Arial"/>
              </w:rPr>
              <w:t>BitRateRm</w:t>
            </w:r>
            <w:proofErr w:type="spellEnd"/>
          </w:p>
        </w:tc>
        <w:tc>
          <w:tcPr>
            <w:tcW w:w="1134" w:type="dxa"/>
          </w:tcPr>
          <w:p w14:paraId="4F95523E" w14:textId="77777777" w:rsidR="002D3568" w:rsidRDefault="002D3568" w:rsidP="002D3568">
            <w:pPr>
              <w:pStyle w:val="TAC"/>
              <w:jc w:val="left"/>
              <w:rPr>
                <w:lang w:eastAsia="zh-CN"/>
              </w:rPr>
            </w:pPr>
            <w:r>
              <w:t>0..1</w:t>
            </w:r>
          </w:p>
        </w:tc>
        <w:tc>
          <w:tcPr>
            <w:tcW w:w="3687" w:type="dxa"/>
          </w:tcPr>
          <w:p w14:paraId="2E8100A5" w14:textId="77777777" w:rsidR="002D3568" w:rsidRDefault="002D3568" w:rsidP="002D3568">
            <w:pPr>
              <w:pStyle w:val="TAL"/>
            </w:pPr>
            <w:r>
              <w:rPr>
                <w:rFonts w:cs="Arial" w:hint="eastAsia"/>
                <w:noProof/>
                <w:szCs w:val="18"/>
                <w:lang w:eastAsia="zh-CN"/>
              </w:rPr>
              <w:t>R</w:t>
            </w:r>
            <w:r>
              <w:rPr>
                <w:rFonts w:cs="Arial"/>
                <w:noProof/>
                <w:szCs w:val="18"/>
                <w:lang w:eastAsia="zh-CN"/>
              </w:rPr>
              <w:t>equested GBR in uplink.</w:t>
            </w:r>
          </w:p>
        </w:tc>
        <w:tc>
          <w:tcPr>
            <w:tcW w:w="1235" w:type="dxa"/>
          </w:tcPr>
          <w:p w14:paraId="260297E7" w14:textId="77777777" w:rsidR="002D3568" w:rsidRDefault="002D3568" w:rsidP="002D3568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2D3568" w14:paraId="41B1E5AD" w14:textId="77777777" w:rsidTr="002D3568">
        <w:trPr>
          <w:jc w:val="center"/>
        </w:trPr>
        <w:tc>
          <w:tcPr>
            <w:tcW w:w="1661" w:type="dxa"/>
            <w:shd w:val="clear" w:color="auto" w:fill="auto"/>
          </w:tcPr>
          <w:p w14:paraId="704DFCE4" w14:textId="77777777" w:rsidR="002D3568" w:rsidRDefault="002D3568" w:rsidP="002D3568">
            <w:pPr>
              <w:pStyle w:val="TAL"/>
              <w:rPr>
                <w:lang w:eastAsia="zh-CN"/>
              </w:rPr>
            </w:pPr>
            <w:proofErr w:type="spellStart"/>
            <w:r>
              <w:t>reqMbrDl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7AEB99A8" w14:textId="77777777" w:rsidR="002D3568" w:rsidRDefault="002D3568" w:rsidP="002D3568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Times New Roman" w:cs="Arial"/>
              </w:rPr>
              <w:t>BitRateRm</w:t>
            </w:r>
            <w:proofErr w:type="spellEnd"/>
          </w:p>
        </w:tc>
        <w:tc>
          <w:tcPr>
            <w:tcW w:w="1134" w:type="dxa"/>
          </w:tcPr>
          <w:p w14:paraId="3B72B259" w14:textId="77777777" w:rsidR="002D3568" w:rsidRDefault="002D3568" w:rsidP="002D3568">
            <w:pPr>
              <w:pStyle w:val="TAC"/>
              <w:jc w:val="left"/>
              <w:rPr>
                <w:lang w:eastAsia="zh-CN"/>
              </w:rPr>
            </w:pPr>
            <w:r>
              <w:t>0..1</w:t>
            </w:r>
          </w:p>
        </w:tc>
        <w:tc>
          <w:tcPr>
            <w:tcW w:w="3687" w:type="dxa"/>
          </w:tcPr>
          <w:p w14:paraId="3A30E4F6" w14:textId="77777777" w:rsidR="002D3568" w:rsidRDefault="002D3568" w:rsidP="002D3568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equested MBR in downlink.</w:t>
            </w:r>
          </w:p>
        </w:tc>
        <w:tc>
          <w:tcPr>
            <w:tcW w:w="1235" w:type="dxa"/>
          </w:tcPr>
          <w:p w14:paraId="00CC890A" w14:textId="77777777" w:rsidR="002D3568" w:rsidRDefault="002D3568" w:rsidP="002D3568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2D3568" w14:paraId="04CD7E56" w14:textId="77777777" w:rsidTr="002D3568">
        <w:trPr>
          <w:jc w:val="center"/>
        </w:trPr>
        <w:tc>
          <w:tcPr>
            <w:tcW w:w="1661" w:type="dxa"/>
            <w:shd w:val="clear" w:color="auto" w:fill="auto"/>
          </w:tcPr>
          <w:p w14:paraId="60C4FBA8" w14:textId="77777777" w:rsidR="002D3568" w:rsidRDefault="002D3568" w:rsidP="002D3568">
            <w:pPr>
              <w:pStyle w:val="TAL"/>
              <w:rPr>
                <w:rFonts w:eastAsia="Times New Roman"/>
              </w:rPr>
            </w:pPr>
            <w:proofErr w:type="spellStart"/>
            <w:r>
              <w:t>reqMbrUl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7FF75137" w14:textId="77777777" w:rsidR="002D3568" w:rsidRDefault="002D3568" w:rsidP="002D3568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eastAsia="Times New Roman" w:cs="Arial"/>
              </w:rPr>
              <w:t>BitRateRm</w:t>
            </w:r>
            <w:proofErr w:type="spellEnd"/>
          </w:p>
        </w:tc>
        <w:tc>
          <w:tcPr>
            <w:tcW w:w="1134" w:type="dxa"/>
          </w:tcPr>
          <w:p w14:paraId="4DF3AE7B" w14:textId="77777777" w:rsidR="002D3568" w:rsidRDefault="002D3568" w:rsidP="002D3568">
            <w:pPr>
              <w:pStyle w:val="TAC"/>
              <w:jc w:val="left"/>
              <w:rPr>
                <w:lang w:eastAsia="zh-CN"/>
              </w:rPr>
            </w:pPr>
            <w:r>
              <w:t>0..1</w:t>
            </w:r>
          </w:p>
        </w:tc>
        <w:tc>
          <w:tcPr>
            <w:tcW w:w="3687" w:type="dxa"/>
          </w:tcPr>
          <w:p w14:paraId="18797622" w14:textId="77777777" w:rsidR="002D3568" w:rsidRDefault="002D3568" w:rsidP="002D3568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noProof/>
                <w:szCs w:val="18"/>
                <w:lang w:eastAsia="zh-CN"/>
              </w:rPr>
              <w:t>R</w:t>
            </w:r>
            <w:r>
              <w:rPr>
                <w:rFonts w:cs="Arial"/>
                <w:noProof/>
                <w:szCs w:val="18"/>
                <w:lang w:eastAsia="zh-CN"/>
              </w:rPr>
              <w:t>equested MBR in uplink.</w:t>
            </w:r>
          </w:p>
        </w:tc>
        <w:tc>
          <w:tcPr>
            <w:tcW w:w="1235" w:type="dxa"/>
          </w:tcPr>
          <w:p w14:paraId="06B5BAD7" w14:textId="77777777" w:rsidR="002D3568" w:rsidRDefault="002D3568" w:rsidP="002D3568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2D3568" w14:paraId="6325DD57" w14:textId="77777777" w:rsidTr="002D3568">
        <w:trPr>
          <w:jc w:val="center"/>
        </w:trPr>
        <w:tc>
          <w:tcPr>
            <w:tcW w:w="1661" w:type="dxa"/>
            <w:shd w:val="clear" w:color="auto" w:fill="auto"/>
          </w:tcPr>
          <w:p w14:paraId="5A744D82" w14:textId="77777777" w:rsidR="002D3568" w:rsidRDefault="002D3568" w:rsidP="002D3568">
            <w:pPr>
              <w:pStyle w:val="TAL"/>
              <w:rPr>
                <w:lang w:eastAsia="zh-CN"/>
              </w:rPr>
            </w:pPr>
            <w:proofErr w:type="spellStart"/>
            <w:r>
              <w:t>maxTscBurstSize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3ACE4AC5" w14:textId="77777777" w:rsidR="002D3568" w:rsidRDefault="002D3568" w:rsidP="002D3568">
            <w:pPr>
              <w:pStyle w:val="TAL"/>
              <w:rPr>
                <w:lang w:eastAsia="zh-CN"/>
              </w:rPr>
            </w:pPr>
            <w:proofErr w:type="spellStart"/>
            <w:r>
              <w:t>ExtMaxDataBurstVolRm</w:t>
            </w:r>
            <w:proofErr w:type="spellEnd"/>
          </w:p>
        </w:tc>
        <w:tc>
          <w:tcPr>
            <w:tcW w:w="1134" w:type="dxa"/>
          </w:tcPr>
          <w:p w14:paraId="1717398A" w14:textId="77777777" w:rsidR="002D3568" w:rsidRDefault="002D3568" w:rsidP="002D3568">
            <w:pPr>
              <w:pStyle w:val="TAC"/>
              <w:jc w:val="left"/>
              <w:rPr>
                <w:lang w:eastAsia="zh-CN"/>
              </w:rPr>
            </w:pPr>
            <w:r>
              <w:t>0..1</w:t>
            </w:r>
          </w:p>
        </w:tc>
        <w:tc>
          <w:tcPr>
            <w:tcW w:w="3687" w:type="dxa"/>
          </w:tcPr>
          <w:p w14:paraId="71073208" w14:textId="77777777" w:rsidR="002D3568" w:rsidRDefault="002D3568" w:rsidP="002D3568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Maximum burst size of the TSC traffic in units of Bytes.</w:t>
            </w:r>
            <w:r>
              <w:br/>
              <w:t>Minimum = 4096, Maximum = 2000000.</w:t>
            </w:r>
          </w:p>
        </w:tc>
        <w:tc>
          <w:tcPr>
            <w:tcW w:w="1235" w:type="dxa"/>
          </w:tcPr>
          <w:p w14:paraId="3C174103" w14:textId="77777777" w:rsidR="002D3568" w:rsidRDefault="002D3568" w:rsidP="002D3568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2D3568" w14:paraId="13A026B1" w14:textId="77777777" w:rsidTr="002D3568">
        <w:trPr>
          <w:jc w:val="center"/>
        </w:trPr>
        <w:tc>
          <w:tcPr>
            <w:tcW w:w="1661" w:type="dxa"/>
            <w:shd w:val="clear" w:color="auto" w:fill="auto"/>
          </w:tcPr>
          <w:p w14:paraId="3EA936DC" w14:textId="77777777" w:rsidR="002D3568" w:rsidRDefault="002D3568" w:rsidP="002D3568">
            <w:pPr>
              <w:pStyle w:val="TAL"/>
              <w:rPr>
                <w:lang w:eastAsia="zh-CN"/>
              </w:rPr>
            </w:pPr>
            <w:r>
              <w:t>req5Gsdelay</w:t>
            </w:r>
          </w:p>
        </w:tc>
        <w:tc>
          <w:tcPr>
            <w:tcW w:w="1842" w:type="dxa"/>
            <w:shd w:val="clear" w:color="auto" w:fill="auto"/>
          </w:tcPr>
          <w:p w14:paraId="7CAA711B" w14:textId="77777777" w:rsidR="002D3568" w:rsidRDefault="002D3568" w:rsidP="002D3568">
            <w:pPr>
              <w:pStyle w:val="TAL"/>
              <w:rPr>
                <w:lang w:eastAsia="zh-CN"/>
              </w:rPr>
            </w:pPr>
            <w:proofErr w:type="spellStart"/>
            <w:r>
              <w:t>PacketDelBudgetRm</w:t>
            </w:r>
            <w:proofErr w:type="spellEnd"/>
          </w:p>
        </w:tc>
        <w:tc>
          <w:tcPr>
            <w:tcW w:w="1134" w:type="dxa"/>
          </w:tcPr>
          <w:p w14:paraId="31C21B2F" w14:textId="77777777" w:rsidR="002D3568" w:rsidRDefault="002D3568" w:rsidP="002D3568">
            <w:pPr>
              <w:pStyle w:val="TAC"/>
              <w:jc w:val="left"/>
              <w:rPr>
                <w:lang w:eastAsia="zh-CN"/>
              </w:rPr>
            </w:pPr>
            <w:r>
              <w:t>0..1</w:t>
            </w:r>
          </w:p>
        </w:tc>
        <w:tc>
          <w:tcPr>
            <w:tcW w:w="3687" w:type="dxa"/>
          </w:tcPr>
          <w:p w14:paraId="7E99B602" w14:textId="77777777" w:rsidR="002D3568" w:rsidRDefault="002D3568" w:rsidP="002D3568">
            <w:pPr>
              <w:pStyle w:val="TAL"/>
            </w:pPr>
            <w:r>
              <w:t>Requested Delay of the TSC traffic.</w:t>
            </w:r>
          </w:p>
        </w:tc>
        <w:tc>
          <w:tcPr>
            <w:tcW w:w="1235" w:type="dxa"/>
          </w:tcPr>
          <w:p w14:paraId="69E8660E" w14:textId="77777777" w:rsidR="002D3568" w:rsidRDefault="002D3568" w:rsidP="002D3568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2D3568" w14:paraId="7D9FF9AB" w14:textId="77777777" w:rsidTr="002D3568">
        <w:trPr>
          <w:jc w:val="center"/>
        </w:trPr>
        <w:tc>
          <w:tcPr>
            <w:tcW w:w="1661" w:type="dxa"/>
            <w:shd w:val="clear" w:color="auto" w:fill="auto"/>
          </w:tcPr>
          <w:p w14:paraId="01F91498" w14:textId="77777777" w:rsidR="002D3568" w:rsidRDefault="002D3568" w:rsidP="002D3568">
            <w:pPr>
              <w:pStyle w:val="TAL"/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riority</w:t>
            </w:r>
          </w:p>
        </w:tc>
        <w:tc>
          <w:tcPr>
            <w:tcW w:w="1842" w:type="dxa"/>
            <w:shd w:val="clear" w:color="auto" w:fill="auto"/>
          </w:tcPr>
          <w:p w14:paraId="4B97B8DA" w14:textId="77777777" w:rsidR="002D3568" w:rsidRDefault="002D3568" w:rsidP="002D3568">
            <w:pPr>
              <w:pStyle w:val="TAL"/>
            </w:pPr>
            <w:proofErr w:type="spellStart"/>
            <w:r>
              <w:t>TscPriorityLevelRm</w:t>
            </w:r>
            <w:proofErr w:type="spellEnd"/>
          </w:p>
        </w:tc>
        <w:tc>
          <w:tcPr>
            <w:tcW w:w="1134" w:type="dxa"/>
          </w:tcPr>
          <w:p w14:paraId="169B4E6E" w14:textId="77777777" w:rsidR="002D3568" w:rsidRDefault="002D3568" w:rsidP="002D3568">
            <w:pPr>
              <w:pStyle w:val="TAC"/>
              <w:jc w:val="left"/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3687" w:type="dxa"/>
          </w:tcPr>
          <w:p w14:paraId="5F1C8429" w14:textId="77777777" w:rsidR="002D3568" w:rsidRDefault="002D3568" w:rsidP="002D3568">
            <w:pPr>
              <w:pStyle w:val="TAL"/>
            </w:pPr>
            <w:r>
              <w:t>Unsigned integer indicating the TSC traffic priority in relation to other TSC and non-TSC traffic.</w:t>
            </w:r>
          </w:p>
        </w:tc>
        <w:tc>
          <w:tcPr>
            <w:tcW w:w="1235" w:type="dxa"/>
          </w:tcPr>
          <w:p w14:paraId="64070D8E" w14:textId="77777777" w:rsidR="002D3568" w:rsidRDefault="002D3568" w:rsidP="002D3568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2D3568" w14:paraId="2F4314F2" w14:textId="77777777" w:rsidTr="002D3568">
        <w:trPr>
          <w:jc w:val="center"/>
        </w:trPr>
        <w:tc>
          <w:tcPr>
            <w:tcW w:w="1661" w:type="dxa"/>
            <w:shd w:val="clear" w:color="auto" w:fill="auto"/>
          </w:tcPr>
          <w:p w14:paraId="7D3A0356" w14:textId="77777777" w:rsidR="002D3568" w:rsidRDefault="002D3568" w:rsidP="002D3568">
            <w:pPr>
              <w:pStyle w:val="TAL"/>
            </w:pPr>
            <w:proofErr w:type="spellStart"/>
            <w:r>
              <w:t>tscaiTimeDom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359F01F0" w14:textId="77777777" w:rsidR="002D3568" w:rsidRDefault="002D3568" w:rsidP="002D3568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integerRm</w:t>
            </w:r>
            <w:proofErr w:type="spellEnd"/>
          </w:p>
        </w:tc>
        <w:tc>
          <w:tcPr>
            <w:tcW w:w="1134" w:type="dxa"/>
          </w:tcPr>
          <w:p w14:paraId="301A2C3B" w14:textId="77777777" w:rsidR="002D3568" w:rsidRDefault="002D3568" w:rsidP="002D3568">
            <w:pPr>
              <w:pStyle w:val="TAC"/>
              <w:jc w:val="left"/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3687" w:type="dxa"/>
          </w:tcPr>
          <w:p w14:paraId="771F9751" w14:textId="77777777" w:rsidR="002D3568" w:rsidRDefault="002D3568" w:rsidP="002D3568">
            <w:pPr>
              <w:pStyle w:val="TAL"/>
            </w:pPr>
            <w:r>
              <w:rPr>
                <w:lang w:eastAsia="zh-CN"/>
              </w:rPr>
              <w:t>Indicates the (g)PTP domain that the (TSN)AF is located in.</w:t>
            </w:r>
          </w:p>
        </w:tc>
        <w:tc>
          <w:tcPr>
            <w:tcW w:w="1235" w:type="dxa"/>
          </w:tcPr>
          <w:p w14:paraId="11FCEDFF" w14:textId="77777777" w:rsidR="002D3568" w:rsidRDefault="002D3568" w:rsidP="002D3568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8B09DB" w14:paraId="63418AD6" w14:textId="0A1D00B1" w:rsidTr="002D3568">
        <w:trPr>
          <w:jc w:val="center"/>
        </w:trPr>
        <w:tc>
          <w:tcPr>
            <w:tcW w:w="1661" w:type="dxa"/>
            <w:shd w:val="clear" w:color="auto" w:fill="auto"/>
          </w:tcPr>
          <w:p w14:paraId="3B87626E" w14:textId="48D6CEDF" w:rsidR="008B09DB" w:rsidRDefault="008B09DB" w:rsidP="008B09DB">
            <w:pPr>
              <w:pStyle w:val="TAL"/>
              <w:rPr>
                <w:lang w:eastAsia="zh-CN"/>
              </w:rPr>
            </w:pPr>
            <w:proofErr w:type="spellStart"/>
            <w:r>
              <w:t>tscaiInputUl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3D7D99F" w14:textId="1B45DA01" w:rsidR="008B09DB" w:rsidRDefault="008B09DB" w:rsidP="008B09DB">
            <w:pPr>
              <w:pStyle w:val="TAL"/>
              <w:rPr>
                <w:lang w:eastAsia="zh-CN"/>
              </w:rPr>
            </w:pPr>
            <w:proofErr w:type="spellStart"/>
            <w:r>
              <w:t>TscaiInputContainer</w:t>
            </w:r>
            <w:proofErr w:type="spellEnd"/>
          </w:p>
        </w:tc>
        <w:tc>
          <w:tcPr>
            <w:tcW w:w="1134" w:type="dxa"/>
          </w:tcPr>
          <w:p w14:paraId="1AC4836D" w14:textId="61C915A7" w:rsidR="008B09DB" w:rsidRDefault="008B09DB" w:rsidP="008B09DB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687" w:type="dxa"/>
          </w:tcPr>
          <w:p w14:paraId="7FF2BE31" w14:textId="49FE3324" w:rsidR="008B09DB" w:rsidRDefault="008B09DB" w:rsidP="00143B0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Transports</w:t>
            </w:r>
            <w:ins w:id="17" w:author="Huawei1" w:date="2022-05-13T15:47:00Z">
              <w:r w:rsidR="00143B00">
                <w:t xml:space="preserve"> the </w:t>
              </w:r>
            </w:ins>
            <w:del w:id="18" w:author="Huawei1" w:date="2022-05-13T15:47:00Z">
              <w:r w:rsidDel="00143B00">
                <w:delText xml:space="preserve"> TSCAI </w:delText>
              </w:r>
            </w:del>
            <w:r>
              <w:t>input parameters for TSC traffic</w:t>
            </w:r>
            <w:r>
              <w:rPr>
                <w:rFonts w:cs="Arial"/>
                <w:szCs w:val="18"/>
              </w:rPr>
              <w:t xml:space="preserve"> </w:t>
            </w:r>
            <w:ins w:id="19" w:author="Huawei1" w:date="2022-05-13T15:47:00Z">
              <w:r w:rsidR="00143B00">
                <w:t xml:space="preserve">to construct the </w:t>
              </w:r>
              <w:r w:rsidR="00143B00" w:rsidRPr="001B7C50">
                <w:t>TSC Assistance Container</w:t>
              </w:r>
              <w:r w:rsidR="00143B00">
                <w:t xml:space="preserve"> in uplink direction</w:t>
              </w:r>
            </w:ins>
            <w:del w:id="20" w:author="Huawei1" w:date="2022-05-13T15:47:00Z">
              <w:r w:rsidDel="00143B00">
                <w:rPr>
                  <w:rFonts w:cs="Arial"/>
                  <w:szCs w:val="18"/>
                </w:rPr>
                <w:delText xml:space="preserve">at the </w:delText>
              </w:r>
            </w:del>
            <w:del w:id="21" w:author="Huawei1" w:date="2022-05-13T15:38:00Z">
              <w:r w:rsidDel="00504662">
                <w:rPr>
                  <w:rFonts w:cs="Arial"/>
                  <w:szCs w:val="18"/>
                </w:rPr>
                <w:delText xml:space="preserve">ingress </w:delText>
              </w:r>
            </w:del>
            <w:del w:id="22" w:author="Huawei1" w:date="2022-05-13T15:47:00Z">
              <w:r w:rsidDel="00143B00">
                <w:rPr>
                  <w:rFonts w:cs="Arial"/>
                  <w:szCs w:val="18"/>
                </w:rPr>
                <w:delText>interface of the DS-TT/UE (uplink flow direction)</w:delText>
              </w:r>
            </w:del>
            <w:r>
              <w:t>.</w:t>
            </w:r>
          </w:p>
        </w:tc>
        <w:tc>
          <w:tcPr>
            <w:tcW w:w="1235" w:type="dxa"/>
          </w:tcPr>
          <w:p w14:paraId="1E775696" w14:textId="38A41742" w:rsidR="008B09DB" w:rsidRDefault="008B09DB" w:rsidP="008B09DB">
            <w:pPr>
              <w:pStyle w:val="TAC"/>
              <w:jc w:val="left"/>
              <w:rPr>
                <w:rFonts w:eastAsia="Times New Roman"/>
              </w:rPr>
            </w:pPr>
          </w:p>
        </w:tc>
      </w:tr>
      <w:tr w:rsidR="008B09DB" w14:paraId="522D531A" w14:textId="6F9CA367" w:rsidTr="002D3568">
        <w:trPr>
          <w:jc w:val="center"/>
        </w:trPr>
        <w:tc>
          <w:tcPr>
            <w:tcW w:w="1661" w:type="dxa"/>
            <w:shd w:val="clear" w:color="auto" w:fill="auto"/>
          </w:tcPr>
          <w:p w14:paraId="6478257B" w14:textId="15B0453E" w:rsidR="008B09DB" w:rsidRDefault="008B09DB" w:rsidP="008B09DB">
            <w:pPr>
              <w:pStyle w:val="TAL"/>
            </w:pPr>
            <w:proofErr w:type="spellStart"/>
            <w:r>
              <w:t>tscaiInputDl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7042D58B" w14:textId="265D252E" w:rsidR="008B09DB" w:rsidRDefault="008B09DB" w:rsidP="008B09DB">
            <w:pPr>
              <w:pStyle w:val="TAL"/>
            </w:pPr>
            <w:proofErr w:type="spellStart"/>
            <w:r>
              <w:t>TscaiInputContainer</w:t>
            </w:r>
            <w:proofErr w:type="spellEnd"/>
          </w:p>
        </w:tc>
        <w:tc>
          <w:tcPr>
            <w:tcW w:w="1134" w:type="dxa"/>
          </w:tcPr>
          <w:p w14:paraId="4F072AFC" w14:textId="5E681E64" w:rsidR="008B09DB" w:rsidRDefault="008B09DB" w:rsidP="008B09DB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687" w:type="dxa"/>
          </w:tcPr>
          <w:p w14:paraId="6108D831" w14:textId="40E1C9C6" w:rsidR="008B09DB" w:rsidRDefault="008B09DB" w:rsidP="00472BD2">
            <w:pPr>
              <w:pStyle w:val="TAL"/>
            </w:pPr>
            <w:r>
              <w:t xml:space="preserve">Transports </w:t>
            </w:r>
            <w:ins w:id="23" w:author="Huawei1" w:date="2022-05-13T15:38:00Z">
              <w:r w:rsidR="00504662">
                <w:t xml:space="preserve">the </w:t>
              </w:r>
            </w:ins>
            <w:del w:id="24" w:author="Huawei1" w:date="2022-05-13T15:47:00Z">
              <w:r w:rsidDel="00143B00">
                <w:delText xml:space="preserve">TSCAI </w:delText>
              </w:r>
            </w:del>
            <w:r>
              <w:t>input parameters for TSC traffic</w:t>
            </w:r>
            <w:r w:rsidRPr="00143B00">
              <w:t xml:space="preserve"> </w:t>
            </w:r>
            <w:ins w:id="25" w:author="Huawei1" w:date="2022-05-13T15:47:00Z">
              <w:r w:rsidR="00143B00">
                <w:t xml:space="preserve">to construct the </w:t>
              </w:r>
              <w:r w:rsidR="00143B00" w:rsidRPr="001B7C50">
                <w:t>TSC Assistance Container</w:t>
              </w:r>
              <w:r w:rsidR="00143B00">
                <w:t xml:space="preserve"> in </w:t>
              </w:r>
            </w:ins>
            <w:ins w:id="26" w:author="Huawei1" w:date="2022-05-13T15:48:00Z">
              <w:r w:rsidR="00472BD2">
                <w:t>downlink</w:t>
              </w:r>
            </w:ins>
            <w:ins w:id="27" w:author="Huawei1" w:date="2022-05-13T15:47:00Z">
              <w:r w:rsidR="00143B00">
                <w:t xml:space="preserve"> direction</w:t>
              </w:r>
            </w:ins>
            <w:del w:id="28" w:author="Huawei1" w:date="2022-05-13T15:47:00Z">
              <w:r w:rsidRPr="00143B00" w:rsidDel="00143B00">
                <w:delText>at the ingress of the NW-TT (downlink flow direction)</w:delText>
              </w:r>
            </w:del>
            <w:r>
              <w:t>.</w:t>
            </w:r>
          </w:p>
        </w:tc>
        <w:tc>
          <w:tcPr>
            <w:tcW w:w="1235" w:type="dxa"/>
          </w:tcPr>
          <w:p w14:paraId="2B5AB70E" w14:textId="221A8CEA" w:rsidR="008B09DB" w:rsidRDefault="008B09DB" w:rsidP="008B09DB">
            <w:pPr>
              <w:pStyle w:val="TAC"/>
              <w:jc w:val="left"/>
              <w:rPr>
                <w:rFonts w:eastAsia="Times New Roman"/>
              </w:rPr>
            </w:pPr>
          </w:p>
        </w:tc>
      </w:tr>
    </w:tbl>
    <w:p w14:paraId="04C703D7" w14:textId="77777777" w:rsidR="00FA7FF5" w:rsidRPr="002D3568" w:rsidRDefault="00FA7FF5" w:rsidP="00FA7FF5"/>
    <w:p w14:paraId="63300A6B" w14:textId="71101A9C" w:rsidR="00C56BD0" w:rsidRPr="0042466D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272DE52" w14:textId="77777777" w:rsidR="00C56BD0" w:rsidRDefault="00C56BD0">
      <w:pPr>
        <w:rPr>
          <w:noProof/>
        </w:rPr>
      </w:pPr>
    </w:p>
    <w:sectPr w:rsidR="00C56BD0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ABD33" w14:textId="77777777" w:rsidR="006E3BFF" w:rsidRDefault="006E3BFF">
      <w:r>
        <w:separator/>
      </w:r>
    </w:p>
  </w:endnote>
  <w:endnote w:type="continuationSeparator" w:id="0">
    <w:p w14:paraId="37BB0966" w14:textId="77777777" w:rsidR="006E3BFF" w:rsidRDefault="006E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22E16" w14:textId="77777777" w:rsidR="006E3BFF" w:rsidRDefault="006E3BFF">
      <w:r>
        <w:separator/>
      </w:r>
    </w:p>
  </w:footnote>
  <w:footnote w:type="continuationSeparator" w:id="0">
    <w:p w14:paraId="4902D0EA" w14:textId="77777777" w:rsidR="006E3BFF" w:rsidRDefault="006E3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5C47" w14:textId="77777777" w:rsidR="00256847" w:rsidRDefault="00256847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0065D5"/>
    <w:rsid w:val="00006FFC"/>
    <w:rsid w:val="00022AC5"/>
    <w:rsid w:val="000247E5"/>
    <w:rsid w:val="00030FD8"/>
    <w:rsid w:val="00040E85"/>
    <w:rsid w:val="00055E6E"/>
    <w:rsid w:val="00056CEA"/>
    <w:rsid w:val="000A6955"/>
    <w:rsid w:val="000C1C81"/>
    <w:rsid w:val="000D4FC4"/>
    <w:rsid w:val="000F1930"/>
    <w:rsid w:val="00143B00"/>
    <w:rsid w:val="001478DE"/>
    <w:rsid w:val="001A3271"/>
    <w:rsid w:val="00242FE1"/>
    <w:rsid w:val="00256847"/>
    <w:rsid w:val="0028244E"/>
    <w:rsid w:val="002B07DB"/>
    <w:rsid w:val="002B2C86"/>
    <w:rsid w:val="002B313A"/>
    <w:rsid w:val="002B6DA9"/>
    <w:rsid w:val="002D2CB2"/>
    <w:rsid w:val="002D3568"/>
    <w:rsid w:val="002D4DA1"/>
    <w:rsid w:val="002E48B6"/>
    <w:rsid w:val="00303117"/>
    <w:rsid w:val="0030438A"/>
    <w:rsid w:val="003052C0"/>
    <w:rsid w:val="00332EE3"/>
    <w:rsid w:val="00340EF5"/>
    <w:rsid w:val="00342B61"/>
    <w:rsid w:val="00352617"/>
    <w:rsid w:val="00357FB3"/>
    <w:rsid w:val="00367953"/>
    <w:rsid w:val="003A2A78"/>
    <w:rsid w:val="003C0B15"/>
    <w:rsid w:val="003F4784"/>
    <w:rsid w:val="00431203"/>
    <w:rsid w:val="00433833"/>
    <w:rsid w:val="004401E1"/>
    <w:rsid w:val="004431F9"/>
    <w:rsid w:val="0044395C"/>
    <w:rsid w:val="00457229"/>
    <w:rsid w:val="00472BD2"/>
    <w:rsid w:val="00490055"/>
    <w:rsid w:val="00492A15"/>
    <w:rsid w:val="004C7387"/>
    <w:rsid w:val="004D71CE"/>
    <w:rsid w:val="00501A63"/>
    <w:rsid w:val="00504662"/>
    <w:rsid w:val="005127DF"/>
    <w:rsid w:val="00564880"/>
    <w:rsid w:val="00577976"/>
    <w:rsid w:val="005D645D"/>
    <w:rsid w:val="005E4A2F"/>
    <w:rsid w:val="00641020"/>
    <w:rsid w:val="0064350D"/>
    <w:rsid w:val="00653F35"/>
    <w:rsid w:val="006545E7"/>
    <w:rsid w:val="006821F3"/>
    <w:rsid w:val="006935F8"/>
    <w:rsid w:val="006A160D"/>
    <w:rsid w:val="006E3BFF"/>
    <w:rsid w:val="00717615"/>
    <w:rsid w:val="00723CEA"/>
    <w:rsid w:val="007302F1"/>
    <w:rsid w:val="007365AC"/>
    <w:rsid w:val="00772AD2"/>
    <w:rsid w:val="00782867"/>
    <w:rsid w:val="007B6979"/>
    <w:rsid w:val="007C2E63"/>
    <w:rsid w:val="007F5338"/>
    <w:rsid w:val="00837DA0"/>
    <w:rsid w:val="00852C58"/>
    <w:rsid w:val="00870A06"/>
    <w:rsid w:val="00896C81"/>
    <w:rsid w:val="008B09DB"/>
    <w:rsid w:val="008D1ECB"/>
    <w:rsid w:val="008D299B"/>
    <w:rsid w:val="009129EC"/>
    <w:rsid w:val="00912BD6"/>
    <w:rsid w:val="00923A0C"/>
    <w:rsid w:val="00932210"/>
    <w:rsid w:val="00934BD9"/>
    <w:rsid w:val="00934FEA"/>
    <w:rsid w:val="00973BC0"/>
    <w:rsid w:val="00983173"/>
    <w:rsid w:val="00983FFB"/>
    <w:rsid w:val="009863B0"/>
    <w:rsid w:val="00992582"/>
    <w:rsid w:val="009C2769"/>
    <w:rsid w:val="009E40C0"/>
    <w:rsid w:val="00A03791"/>
    <w:rsid w:val="00A14795"/>
    <w:rsid w:val="00A20B41"/>
    <w:rsid w:val="00A21508"/>
    <w:rsid w:val="00A67D56"/>
    <w:rsid w:val="00A72964"/>
    <w:rsid w:val="00B05962"/>
    <w:rsid w:val="00B257FE"/>
    <w:rsid w:val="00B45969"/>
    <w:rsid w:val="00B56130"/>
    <w:rsid w:val="00B60BE0"/>
    <w:rsid w:val="00B66023"/>
    <w:rsid w:val="00B80C6B"/>
    <w:rsid w:val="00B86659"/>
    <w:rsid w:val="00B90260"/>
    <w:rsid w:val="00BA10B5"/>
    <w:rsid w:val="00BA671E"/>
    <w:rsid w:val="00BB0CAC"/>
    <w:rsid w:val="00BB1345"/>
    <w:rsid w:val="00BD737A"/>
    <w:rsid w:val="00C10D78"/>
    <w:rsid w:val="00C220EC"/>
    <w:rsid w:val="00C45B67"/>
    <w:rsid w:val="00C518FC"/>
    <w:rsid w:val="00C52FE1"/>
    <w:rsid w:val="00C56779"/>
    <w:rsid w:val="00C56BD0"/>
    <w:rsid w:val="00C86483"/>
    <w:rsid w:val="00CA144C"/>
    <w:rsid w:val="00CB2F29"/>
    <w:rsid w:val="00CD3C50"/>
    <w:rsid w:val="00CD79F8"/>
    <w:rsid w:val="00CE7311"/>
    <w:rsid w:val="00D063CE"/>
    <w:rsid w:val="00D10DA3"/>
    <w:rsid w:val="00D33BFA"/>
    <w:rsid w:val="00D707C4"/>
    <w:rsid w:val="00D71610"/>
    <w:rsid w:val="00DA58A0"/>
    <w:rsid w:val="00DC5A62"/>
    <w:rsid w:val="00E63704"/>
    <w:rsid w:val="00E6587C"/>
    <w:rsid w:val="00EA3E9C"/>
    <w:rsid w:val="00ED224D"/>
    <w:rsid w:val="00EF3605"/>
    <w:rsid w:val="00EF45CA"/>
    <w:rsid w:val="00F503EF"/>
    <w:rsid w:val="00F5045B"/>
    <w:rsid w:val="00F5597D"/>
    <w:rsid w:val="00FA7FF5"/>
    <w:rsid w:val="00FC586F"/>
    <w:rsid w:val="00F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2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6BD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56B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56B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56BD0"/>
    <w:rPr>
      <w:rFonts w:ascii="Arial" w:hAnsi="Arial"/>
      <w:b/>
      <w:lang w:val="en-GB" w:eastAsia="en-US"/>
    </w:rPr>
  </w:style>
  <w:style w:type="paragraph" w:customStyle="1" w:styleId="B1">
    <w:name w:val="B1+"/>
    <w:basedOn w:val="B10"/>
    <w:rsid w:val="00C56BD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TACChar">
    <w:name w:val="TAC Char"/>
    <w:link w:val="TAC"/>
    <w:qFormat/>
    <w:rsid w:val="00C56BD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C56BD0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link w:val="ac"/>
    <w:rsid w:val="00C56BD0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2B313A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2B313A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2B313A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2B313A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2B313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2B313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2B313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2B313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2B313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B313A"/>
    <w:rPr>
      <w:rFonts w:eastAsia="宋体"/>
    </w:rPr>
  </w:style>
  <w:style w:type="paragraph" w:customStyle="1" w:styleId="Guidance">
    <w:name w:val="Guidance"/>
    <w:basedOn w:val="a"/>
    <w:rsid w:val="002B313A"/>
    <w:rPr>
      <w:rFonts w:eastAsia="宋体"/>
      <w:i/>
      <w:color w:val="0000FF"/>
    </w:rPr>
  </w:style>
  <w:style w:type="character" w:customStyle="1" w:styleId="Char5">
    <w:name w:val="文档结构图 Char"/>
    <w:link w:val="af0"/>
    <w:rsid w:val="002B313A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B313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2B313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NOChar">
    <w:name w:val="NO Char"/>
    <w:rsid w:val="002B313A"/>
    <w:rPr>
      <w:lang w:val="en-GB" w:eastAsia="en-US"/>
    </w:rPr>
  </w:style>
  <w:style w:type="character" w:customStyle="1" w:styleId="Char3">
    <w:name w:val="批注框文本 Char"/>
    <w:link w:val="ae"/>
    <w:rsid w:val="002B313A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link w:val="af"/>
    <w:rsid w:val="002B313A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B313A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2B313A"/>
    <w:rPr>
      <w:rFonts w:ascii="Arial" w:hAnsi="Arial"/>
      <w:lang w:val="en-GB" w:eastAsia="en-US"/>
    </w:rPr>
  </w:style>
  <w:style w:type="paragraph" w:customStyle="1" w:styleId="b20">
    <w:name w:val="b2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1">
    <w:name w:val="Emphasis"/>
    <w:uiPriority w:val="20"/>
    <w:qFormat/>
    <w:rsid w:val="002B313A"/>
    <w:rPr>
      <w:i/>
      <w:iCs/>
    </w:rPr>
  </w:style>
  <w:style w:type="paragraph" w:styleId="af2">
    <w:name w:val="Normal (Web)"/>
    <w:basedOn w:val="a"/>
    <w:uiPriority w:val="99"/>
    <w:unhideWhenUsed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tal0">
    <w:name w:val="t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0">
    <w:name w:val="脚注文本 Char"/>
    <w:link w:val="a6"/>
    <w:rsid w:val="002B313A"/>
    <w:rPr>
      <w:rFonts w:ascii="Times New Roman" w:hAnsi="Times New Roman"/>
      <w:sz w:val="16"/>
      <w:lang w:val="en-GB" w:eastAsia="en-US"/>
    </w:rPr>
  </w:style>
  <w:style w:type="character" w:customStyle="1" w:styleId="EditorsNoteCharChar">
    <w:name w:val="Editor's Note Char Char"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EditorsNoteZchn">
    <w:name w:val="Editor's Note Zchn"/>
    <w:rsid w:val="002B313A"/>
    <w:rPr>
      <w:rFonts w:ascii="Times New Roman" w:hAnsi="Times New Roman"/>
      <w:color w:val="FF0000"/>
      <w:lang w:val="en-GB"/>
    </w:rPr>
  </w:style>
  <w:style w:type="character" w:styleId="af3">
    <w:name w:val="Strong"/>
    <w:qFormat/>
    <w:rsid w:val="002B313A"/>
    <w:rPr>
      <w:b/>
      <w:bCs/>
    </w:rPr>
  </w:style>
  <w:style w:type="character" w:customStyle="1" w:styleId="TAHCar">
    <w:name w:val="TAH Car"/>
    <w:rsid w:val="002B313A"/>
    <w:rPr>
      <w:rFonts w:ascii="Arial" w:hAnsi="Arial"/>
      <w:b/>
      <w:sz w:val="18"/>
      <w:lang w:val="en-GB" w:eastAsia="en-US"/>
    </w:rPr>
  </w:style>
  <w:style w:type="paragraph" w:styleId="af4">
    <w:name w:val="Revision"/>
    <w:hidden/>
    <w:uiPriority w:val="99"/>
    <w:semiHidden/>
    <w:rsid w:val="002B313A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locked/>
    <w:rsid w:val="002B313A"/>
    <w:rPr>
      <w:rFonts w:ascii="Times New Roman" w:hAnsi="Times New Roman"/>
      <w:lang w:val="en-GB" w:eastAsia="en-US"/>
    </w:rPr>
  </w:style>
  <w:style w:type="character" w:customStyle="1" w:styleId="53">
    <w:name w:val="标题 5 字符"/>
    <w:rsid w:val="002B313A"/>
    <w:rPr>
      <w:rFonts w:ascii="Arial" w:hAnsi="Arial"/>
      <w:sz w:val="22"/>
      <w:lang w:val="en-GB" w:eastAsia="en-US"/>
    </w:rPr>
  </w:style>
  <w:style w:type="character" w:customStyle="1" w:styleId="1Char1">
    <w:name w:val="标题 1 Char1"/>
    <w:link w:val="1"/>
    <w:rsid w:val="002B313A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bstractlabel">
    <w:name w:val="abstractlabel"/>
    <w:rsid w:val="002B313A"/>
  </w:style>
  <w:style w:type="paragraph" w:styleId="af5">
    <w:name w:val="List Paragraph"/>
    <w:basedOn w:val="a"/>
    <w:uiPriority w:val="34"/>
    <w:qFormat/>
    <w:rsid w:val="002B313A"/>
    <w:pPr>
      <w:ind w:firstLineChars="200" w:firstLine="420"/>
    </w:pPr>
    <w:rPr>
      <w:rFonts w:eastAsia="宋体"/>
    </w:rPr>
  </w:style>
  <w:style w:type="character" w:customStyle="1" w:styleId="5Char1">
    <w:name w:val="标题 5 Char1"/>
    <w:rsid w:val="002B313A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2B313A"/>
    <w:rPr>
      <w:rFonts w:ascii="Arial" w:hAnsi="Arial"/>
      <w:sz w:val="36"/>
      <w:lang w:val="en-GB" w:eastAsia="en-US"/>
    </w:rPr>
  </w:style>
  <w:style w:type="character" w:customStyle="1" w:styleId="Char1">
    <w:name w:val="页脚 Char"/>
    <w:link w:val="a9"/>
    <w:rsid w:val="002B313A"/>
    <w:rPr>
      <w:rFonts w:ascii="Arial" w:hAnsi="Arial"/>
      <w:b/>
      <w:i/>
      <w:noProof/>
      <w:sz w:val="18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2B31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等线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2B313A"/>
    <w:rPr>
      <w:rFonts w:ascii="Courier New" w:eastAsia="等线" w:hAnsi="Courier New" w:cs="Courier New"/>
      <w:lang w:val="en-US" w:eastAsia="zh-CN"/>
    </w:rPr>
  </w:style>
  <w:style w:type="table" w:styleId="af6">
    <w:name w:val="Table Grid"/>
    <w:basedOn w:val="a1"/>
    <w:uiPriority w:val="39"/>
    <w:rsid w:val="002B313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2B313A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2B313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2B313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8Char">
    <w:name w:val="标题 8 Char"/>
    <w:link w:val="8"/>
    <w:rsid w:val="002B313A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a2"/>
    <w:uiPriority w:val="99"/>
    <w:semiHidden/>
    <w:rsid w:val="002B313A"/>
  </w:style>
  <w:style w:type="character" w:customStyle="1" w:styleId="apple-converted-space">
    <w:name w:val="apple-converted-space"/>
    <w:rsid w:val="002B313A"/>
  </w:style>
  <w:style w:type="paragraph" w:customStyle="1" w:styleId="Style1">
    <w:name w:val="Style1"/>
    <w:basedOn w:val="8"/>
    <w:qFormat/>
    <w:rsid w:val="002B313A"/>
    <w:pPr>
      <w:pageBreakBefore/>
    </w:pPr>
    <w:rPr>
      <w:rFonts w:eastAsia="宋体"/>
    </w:rPr>
  </w:style>
  <w:style w:type="character" w:customStyle="1" w:styleId="B1Char1">
    <w:name w:val="B1 Char1"/>
    <w:rsid w:val="002B313A"/>
    <w:rPr>
      <w:rFonts w:ascii="Times New Roman" w:hAnsi="Times New Roman"/>
      <w:lang w:val="en-GB"/>
    </w:rPr>
  </w:style>
  <w:style w:type="numbering" w:customStyle="1" w:styleId="NoList2">
    <w:name w:val="No List2"/>
    <w:next w:val="a2"/>
    <w:uiPriority w:val="99"/>
    <w:semiHidden/>
    <w:rsid w:val="002B313A"/>
  </w:style>
  <w:style w:type="numbering" w:customStyle="1" w:styleId="NoList3">
    <w:name w:val="No List3"/>
    <w:next w:val="a2"/>
    <w:uiPriority w:val="99"/>
    <w:semiHidden/>
    <w:rsid w:val="002B313A"/>
  </w:style>
  <w:style w:type="character" w:customStyle="1" w:styleId="EXChar">
    <w:name w:val="EX Char"/>
    <w:rsid w:val="002B313A"/>
    <w:rPr>
      <w:rFonts w:ascii="Times New Roman" w:hAnsi="Times New Roman"/>
      <w:lang w:val="en-GB"/>
    </w:rPr>
  </w:style>
  <w:style w:type="character" w:customStyle="1" w:styleId="6Char">
    <w:name w:val="标题 6 Char"/>
    <w:link w:val="6"/>
    <w:rsid w:val="002B313A"/>
    <w:rPr>
      <w:rFonts w:ascii="Arial" w:hAnsi="Arial"/>
      <w:lang w:val="en-GB" w:eastAsia="en-US"/>
    </w:rPr>
  </w:style>
  <w:style w:type="numbering" w:customStyle="1" w:styleId="NoList4">
    <w:name w:val="No List4"/>
    <w:next w:val="a2"/>
    <w:uiPriority w:val="99"/>
    <w:semiHidden/>
    <w:unhideWhenUsed/>
    <w:rsid w:val="002B313A"/>
  </w:style>
  <w:style w:type="character" w:customStyle="1" w:styleId="7Char">
    <w:name w:val="标题 7 Char"/>
    <w:link w:val="7"/>
    <w:rsid w:val="002B313A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2B313A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2B313A"/>
    <w:rPr>
      <w:rFonts w:ascii="Arial" w:hAnsi="Arial"/>
      <w:b/>
      <w:noProof/>
      <w:sz w:val="18"/>
      <w:lang w:val="en-GB" w:eastAsia="en-US"/>
    </w:rPr>
  </w:style>
  <w:style w:type="numbering" w:customStyle="1" w:styleId="NoList5">
    <w:name w:val="No List5"/>
    <w:next w:val="a2"/>
    <w:uiPriority w:val="99"/>
    <w:semiHidden/>
    <w:rsid w:val="002B313A"/>
  </w:style>
  <w:style w:type="numbering" w:customStyle="1" w:styleId="NoList6">
    <w:name w:val="No List6"/>
    <w:next w:val="a2"/>
    <w:uiPriority w:val="99"/>
    <w:semiHidden/>
    <w:rsid w:val="002B313A"/>
  </w:style>
  <w:style w:type="numbering" w:customStyle="1" w:styleId="NoList7">
    <w:name w:val="No List7"/>
    <w:next w:val="a2"/>
    <w:uiPriority w:val="99"/>
    <w:semiHidden/>
    <w:rsid w:val="002B313A"/>
  </w:style>
  <w:style w:type="character" w:customStyle="1" w:styleId="opdict3font24">
    <w:name w:val="op_dict3_font24"/>
    <w:rsid w:val="002B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84AE-194A-4A1C-B349-33578B5B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11</cp:revision>
  <cp:lastPrinted>1899-12-31T23:00:00Z</cp:lastPrinted>
  <dcterms:created xsi:type="dcterms:W3CDTF">2022-05-13T07:33:00Z</dcterms:created>
  <dcterms:modified xsi:type="dcterms:W3CDTF">2022-05-13T07:52:00Z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(3)If+spa3x+dfFT+EXEGZF8l+qj+ovXfImh0rpHPKprrbsQZsu9PGJ0evoZTaQ4Vm/TN6Sb87g
FBc3oaWdbc7/Snoi4ni2pNVBKF+hnBnp2Dq4iElvkMuQnUGfHpkpEgEDVz21K5NWFE+NJs3v
QMH6uoNfq1v4pqClS31oojN/+VkEwTuDIxpzor64+i/boXpcxFEHQVIy0p1GTq5kX13TPpC+
r5x1QthkXEYUS3OEQA</vt:lpwstr>
  </property>
  <property fmtid="{D5CDD505-2E9C-101B-9397-08002B2CF9AE}" pid="22" name="_2015_ms_pID_7253431">
    <vt:lpwstr>54MOSzwR7yF4y36Maek0lHaMaysF2wSYI5wiVZihuAHFYYTcmQiXzh
kDFrWixTh7y+WTZlMUoogXnuGj3Z1qNDxJmS/I4ztu9rydsQR9FNw3kDaxrQat/SOd68r3TZ
hsjF48z5lo1ocg0vEbXOYE//ThxxepbGDwG4+/w8HeAt8tjUhGDhjN7Pgl5rGUYbwg5JBywI
KqWiAiV8XlIJkoZdvuWv0B1wnTJ1FfGTlBF4</vt:lpwstr>
  </property>
  <property fmtid="{D5CDD505-2E9C-101B-9397-08002B2CF9AE}" pid="23" name="_2015_ms_pID_7253432">
    <vt:lpwstr>wQPE64B9V/TDXI1aUYbf0fs=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1652401070</vt:lpwstr>
  </property>
</Properties>
</file>