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6B989" w14:textId="55A9E61C" w:rsidR="00934BD9" w:rsidRPr="009129EC" w:rsidRDefault="001478DE" w:rsidP="009129EC">
      <w:pPr>
        <w:pStyle w:val="CRCoverPage"/>
        <w:tabs>
          <w:tab w:val="right" w:pos="9639"/>
        </w:tabs>
        <w:spacing w:after="0"/>
        <w:rPr>
          <w:b/>
          <w:noProof/>
          <w:sz w:val="24"/>
        </w:rPr>
      </w:pPr>
      <w:r w:rsidRPr="009129EC">
        <w:rPr>
          <w:b/>
          <w:noProof/>
          <w:sz w:val="24"/>
        </w:rPr>
        <w:t>3GPP TSG-CT3 Meeting #</w:t>
      </w:r>
      <w:r w:rsidRPr="009129EC">
        <w:rPr>
          <w:b/>
          <w:noProof/>
          <w:sz w:val="24"/>
        </w:rPr>
        <w:fldChar w:fldCharType="begin"/>
      </w:r>
      <w:r w:rsidRPr="009129EC">
        <w:rPr>
          <w:b/>
          <w:noProof/>
          <w:sz w:val="24"/>
        </w:rPr>
        <w:instrText xml:space="preserve"> DOCPROPERTY  MtgSeq  \* MERGEFORMAT </w:instrText>
      </w:r>
      <w:r w:rsidRPr="009129EC">
        <w:rPr>
          <w:b/>
          <w:noProof/>
          <w:sz w:val="24"/>
        </w:rPr>
        <w:fldChar w:fldCharType="separate"/>
      </w:r>
      <w:r w:rsidRPr="009129EC">
        <w:rPr>
          <w:b/>
          <w:noProof/>
          <w:sz w:val="24"/>
        </w:rPr>
        <w:t>1</w:t>
      </w:r>
      <w:r w:rsidR="00BA671E" w:rsidRPr="009129EC">
        <w:rPr>
          <w:b/>
          <w:noProof/>
          <w:sz w:val="24"/>
        </w:rPr>
        <w:t>2</w:t>
      </w:r>
      <w:r w:rsidR="009129EC" w:rsidRPr="009129EC">
        <w:rPr>
          <w:b/>
          <w:noProof/>
          <w:sz w:val="24"/>
        </w:rPr>
        <w:t>2</w:t>
      </w:r>
      <w:r w:rsidR="00BA671E" w:rsidRPr="009129EC">
        <w:rPr>
          <w:b/>
          <w:noProof/>
          <w:sz w:val="24"/>
        </w:rPr>
        <w:t>e</w:t>
      </w:r>
      <w:r w:rsidRPr="009129EC">
        <w:rPr>
          <w:b/>
          <w:noProof/>
          <w:sz w:val="24"/>
        </w:rPr>
        <w:fldChar w:fldCharType="end"/>
      </w:r>
      <w:r w:rsidRPr="009129EC">
        <w:rPr>
          <w:b/>
          <w:noProof/>
          <w:sz w:val="24"/>
        </w:rPr>
        <w:fldChar w:fldCharType="begin"/>
      </w:r>
      <w:r w:rsidRPr="009129EC">
        <w:rPr>
          <w:b/>
          <w:noProof/>
          <w:sz w:val="24"/>
        </w:rPr>
        <w:instrText xml:space="preserve"> DOCPROPERTY  MtgTitle  \* MERGEFORMAT </w:instrText>
      </w:r>
      <w:r w:rsidRPr="009129EC">
        <w:rPr>
          <w:b/>
          <w:noProof/>
          <w:sz w:val="24"/>
        </w:rPr>
        <w:fldChar w:fldCharType="end"/>
      </w:r>
      <w:r w:rsidRPr="009129EC">
        <w:rPr>
          <w:b/>
          <w:noProof/>
          <w:sz w:val="24"/>
        </w:rPr>
        <w:tab/>
        <w:t>C3-2</w:t>
      </w:r>
      <w:r w:rsidR="00973BC0" w:rsidRPr="009129EC">
        <w:rPr>
          <w:b/>
          <w:noProof/>
          <w:sz w:val="24"/>
        </w:rPr>
        <w:t>2</w:t>
      </w:r>
      <w:r w:rsidR="00B672D2">
        <w:rPr>
          <w:b/>
          <w:noProof/>
          <w:sz w:val="24"/>
        </w:rPr>
        <w:t>3112</w:t>
      </w:r>
      <w:r w:rsidRPr="009129EC">
        <w:rPr>
          <w:b/>
          <w:noProof/>
          <w:sz w:val="24"/>
        </w:rPr>
        <w:fldChar w:fldCharType="begin"/>
      </w:r>
      <w:r w:rsidRPr="009129EC">
        <w:rPr>
          <w:b/>
          <w:noProof/>
          <w:sz w:val="24"/>
        </w:rPr>
        <w:instrText xml:space="preserve"> DOCPROPERTY  Tdoc#  \* MERGEFORMAT </w:instrText>
      </w:r>
      <w:r w:rsidRPr="009129EC">
        <w:rPr>
          <w:b/>
          <w:noProof/>
          <w:sz w:val="24"/>
        </w:rPr>
        <w:fldChar w:fldCharType="end"/>
      </w:r>
    </w:p>
    <w:p w14:paraId="4668AF2F" w14:textId="18FE8897" w:rsidR="00934BD9" w:rsidRDefault="001478DE">
      <w:pPr>
        <w:pStyle w:val="CRCoverPage"/>
        <w:outlineLvl w:val="0"/>
        <w:rPr>
          <w:b/>
          <w:noProof/>
          <w:sz w:val="24"/>
        </w:rPr>
      </w:pPr>
      <w:r>
        <w:rPr>
          <w:b/>
          <w:noProof/>
          <w:sz w:val="24"/>
        </w:rPr>
        <w:t xml:space="preserve">E-Meeting, </w:t>
      </w:r>
      <w:r w:rsidR="009129EC">
        <w:rPr>
          <w:b/>
          <w:noProof/>
          <w:sz w:val="24"/>
        </w:rPr>
        <w:t>12</w:t>
      </w:r>
      <w:r w:rsidR="00C45B67" w:rsidRPr="00C45B67">
        <w:rPr>
          <w:b/>
          <w:noProof/>
          <w:sz w:val="24"/>
          <w:vertAlign w:val="superscript"/>
        </w:rPr>
        <w:t>th</w:t>
      </w:r>
      <w:r>
        <w:rPr>
          <w:b/>
          <w:noProof/>
          <w:sz w:val="24"/>
        </w:rPr>
        <w:t xml:space="preserve"> – </w:t>
      </w:r>
      <w:r w:rsidR="00B672D2">
        <w:rPr>
          <w:b/>
          <w:noProof/>
          <w:sz w:val="24"/>
        </w:rPr>
        <w:t>20</w:t>
      </w:r>
      <w:r w:rsidR="00C45B67" w:rsidRPr="00C45B67">
        <w:rPr>
          <w:b/>
          <w:noProof/>
          <w:sz w:val="24"/>
          <w:vertAlign w:val="superscript"/>
        </w:rPr>
        <w:t>th</w:t>
      </w:r>
      <w:r w:rsidR="00C45B67">
        <w:rPr>
          <w:b/>
          <w:noProof/>
          <w:sz w:val="24"/>
        </w:rPr>
        <w:t xml:space="preserve"> </w:t>
      </w:r>
      <w:r w:rsidR="009129EC">
        <w:rPr>
          <w:b/>
          <w:noProof/>
          <w:sz w:val="24"/>
        </w:rPr>
        <w:t>May</w:t>
      </w:r>
      <w:r w:rsidR="00303117">
        <w:rPr>
          <w:b/>
          <w:noProof/>
          <w:sz w:val="24"/>
        </w:rPr>
        <w:t xml:space="preserve"> </w:t>
      </w:r>
      <w:r>
        <w:rPr>
          <w:b/>
          <w:noProof/>
          <w:sz w:val="24"/>
        </w:rPr>
        <w:t>202</w:t>
      </w:r>
      <w:r w:rsidR="00973BC0">
        <w:rPr>
          <w:b/>
          <w:noProof/>
          <w:sz w:val="24"/>
        </w:rPr>
        <w:t>2</w:t>
      </w:r>
      <w:r w:rsidR="003A2A78">
        <w:rPr>
          <w:b/>
          <w:noProof/>
          <w:sz w:val="24"/>
        </w:rPr>
        <w:tab/>
      </w:r>
      <w:r w:rsidR="003A2A78">
        <w:rPr>
          <w:b/>
          <w:noProof/>
          <w:sz w:val="24"/>
        </w:rPr>
        <w:tab/>
      </w:r>
      <w:r w:rsidR="003A2A78">
        <w:rPr>
          <w:b/>
          <w:noProof/>
          <w:sz w:val="24"/>
        </w:rPr>
        <w:tab/>
      </w:r>
      <w:r w:rsidR="003A2A78">
        <w:rPr>
          <w:b/>
          <w:noProof/>
          <w:sz w:val="24"/>
        </w:rPr>
        <w:tab/>
      </w:r>
      <w:r w:rsidR="003A2A78">
        <w:rPr>
          <w:b/>
          <w:noProof/>
          <w:sz w:val="24"/>
        </w:rPr>
        <w:tab/>
      </w:r>
      <w:r w:rsidR="003A2A78">
        <w:rPr>
          <w:b/>
          <w:noProof/>
          <w:sz w:val="24"/>
        </w:rPr>
        <w:tab/>
      </w:r>
      <w:r w:rsidR="003A2A78">
        <w:rPr>
          <w:b/>
          <w:noProof/>
          <w:sz w:val="24"/>
        </w:rPr>
        <w:tab/>
      </w:r>
      <w:r w:rsidR="003A2A78">
        <w:rPr>
          <w:b/>
          <w:noProof/>
          <w:sz w:val="24"/>
        </w:rPr>
        <w:tab/>
      </w:r>
      <w:r w:rsidR="003A2A78">
        <w:rPr>
          <w:b/>
          <w:noProof/>
          <w:sz w:val="24"/>
        </w:rPr>
        <w:tab/>
      </w:r>
      <w:r w:rsidR="003A2A78">
        <w:rPr>
          <w:b/>
          <w:noProof/>
          <w:sz w:val="24"/>
        </w:rPr>
        <w:tab/>
      </w:r>
      <w:r w:rsidR="003A2A78">
        <w:rPr>
          <w:b/>
          <w:noProof/>
          <w:sz w:val="24"/>
        </w:rPr>
        <w:tab/>
      </w:r>
      <w:r w:rsidR="003A2A78" w:rsidRPr="00340EF5">
        <w:rPr>
          <w:b/>
          <w:i/>
          <w:noProof/>
          <w:sz w:val="24"/>
        </w:rPr>
        <w:t>(revision of C3-22</w:t>
      </w:r>
      <w:r w:rsidR="00A21AAC">
        <w:rPr>
          <w:b/>
          <w:i/>
          <w:noProof/>
          <w:sz w:val="24"/>
        </w:rPr>
        <w:t>xxxx</w:t>
      </w:r>
      <w:r w:rsidR="003A2A78" w:rsidRPr="00340EF5">
        <w:rPr>
          <w:b/>
          <w:i/>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4BD9" w14:paraId="09C2855F" w14:textId="77777777">
        <w:tc>
          <w:tcPr>
            <w:tcW w:w="9641" w:type="dxa"/>
            <w:gridSpan w:val="9"/>
            <w:tcBorders>
              <w:top w:val="single" w:sz="4" w:space="0" w:color="auto"/>
              <w:left w:val="single" w:sz="4" w:space="0" w:color="auto"/>
              <w:right w:val="single" w:sz="4" w:space="0" w:color="auto"/>
            </w:tcBorders>
          </w:tcPr>
          <w:p w14:paraId="39158600" w14:textId="77777777" w:rsidR="00934BD9" w:rsidRDefault="001478DE">
            <w:pPr>
              <w:pStyle w:val="CRCoverPage"/>
              <w:spacing w:after="0"/>
              <w:jc w:val="right"/>
              <w:rPr>
                <w:i/>
                <w:noProof/>
              </w:rPr>
            </w:pPr>
            <w:r>
              <w:rPr>
                <w:i/>
                <w:noProof/>
                <w:sz w:val="14"/>
              </w:rPr>
              <w:t>CR-Form-v12.1</w:t>
            </w:r>
          </w:p>
        </w:tc>
      </w:tr>
      <w:tr w:rsidR="00934BD9" w14:paraId="7330494A" w14:textId="77777777">
        <w:tc>
          <w:tcPr>
            <w:tcW w:w="9641" w:type="dxa"/>
            <w:gridSpan w:val="9"/>
            <w:tcBorders>
              <w:left w:val="single" w:sz="4" w:space="0" w:color="auto"/>
              <w:right w:val="single" w:sz="4" w:space="0" w:color="auto"/>
            </w:tcBorders>
          </w:tcPr>
          <w:p w14:paraId="0683390D" w14:textId="77777777" w:rsidR="00934BD9" w:rsidRDefault="001478DE">
            <w:pPr>
              <w:pStyle w:val="CRCoverPage"/>
              <w:spacing w:after="0"/>
              <w:jc w:val="center"/>
              <w:rPr>
                <w:noProof/>
              </w:rPr>
            </w:pPr>
            <w:r>
              <w:rPr>
                <w:b/>
                <w:noProof/>
                <w:sz w:val="32"/>
              </w:rPr>
              <w:t>CHANGE REQUEST</w:t>
            </w:r>
          </w:p>
        </w:tc>
      </w:tr>
      <w:tr w:rsidR="00934BD9" w14:paraId="1070F320" w14:textId="77777777">
        <w:tc>
          <w:tcPr>
            <w:tcW w:w="9641" w:type="dxa"/>
            <w:gridSpan w:val="9"/>
            <w:tcBorders>
              <w:left w:val="single" w:sz="4" w:space="0" w:color="auto"/>
              <w:right w:val="single" w:sz="4" w:space="0" w:color="auto"/>
            </w:tcBorders>
          </w:tcPr>
          <w:p w14:paraId="1E78841C" w14:textId="77777777" w:rsidR="00934BD9" w:rsidRDefault="00934BD9">
            <w:pPr>
              <w:pStyle w:val="CRCoverPage"/>
              <w:spacing w:after="0"/>
              <w:rPr>
                <w:noProof/>
                <w:sz w:val="8"/>
                <w:szCs w:val="8"/>
              </w:rPr>
            </w:pPr>
          </w:p>
        </w:tc>
      </w:tr>
      <w:tr w:rsidR="00934BD9" w14:paraId="2E475803" w14:textId="77777777">
        <w:tc>
          <w:tcPr>
            <w:tcW w:w="142" w:type="dxa"/>
            <w:tcBorders>
              <w:left w:val="single" w:sz="4" w:space="0" w:color="auto"/>
            </w:tcBorders>
          </w:tcPr>
          <w:p w14:paraId="582BDB01" w14:textId="77777777" w:rsidR="00934BD9" w:rsidRDefault="00934BD9">
            <w:pPr>
              <w:pStyle w:val="CRCoverPage"/>
              <w:spacing w:after="0"/>
              <w:jc w:val="right"/>
              <w:rPr>
                <w:noProof/>
              </w:rPr>
            </w:pPr>
          </w:p>
        </w:tc>
        <w:tc>
          <w:tcPr>
            <w:tcW w:w="1559" w:type="dxa"/>
            <w:shd w:val="pct30" w:color="FFFF00" w:fill="auto"/>
          </w:tcPr>
          <w:p w14:paraId="257DA10A" w14:textId="06F23739" w:rsidR="00934BD9" w:rsidRDefault="00056CEA" w:rsidP="00056CEA">
            <w:pPr>
              <w:pStyle w:val="CRCoverPage"/>
              <w:spacing w:after="0"/>
              <w:jc w:val="right"/>
              <w:rPr>
                <w:b/>
                <w:noProof/>
                <w:sz w:val="28"/>
              </w:rPr>
            </w:pPr>
            <w:r>
              <w:rPr>
                <w:b/>
                <w:noProof/>
                <w:sz w:val="28"/>
              </w:rPr>
              <w:t>29.522</w:t>
            </w:r>
            <w:r w:rsidR="005D645D">
              <w:rPr>
                <w:b/>
                <w:noProof/>
                <w:sz w:val="28"/>
              </w:rPr>
              <w:fldChar w:fldCharType="begin"/>
            </w:r>
            <w:r w:rsidR="005D645D">
              <w:rPr>
                <w:b/>
                <w:noProof/>
                <w:sz w:val="28"/>
              </w:rPr>
              <w:instrText xml:space="preserve"> DOCPROPERTY  Spec#  \* MERGEFORMAT </w:instrText>
            </w:r>
            <w:r w:rsidR="005D645D">
              <w:rPr>
                <w:b/>
                <w:noProof/>
                <w:sz w:val="28"/>
              </w:rPr>
              <w:fldChar w:fldCharType="end"/>
            </w:r>
          </w:p>
        </w:tc>
        <w:tc>
          <w:tcPr>
            <w:tcW w:w="709" w:type="dxa"/>
          </w:tcPr>
          <w:p w14:paraId="5F97B0C8" w14:textId="77777777" w:rsidR="00934BD9" w:rsidRDefault="001478DE">
            <w:pPr>
              <w:pStyle w:val="CRCoverPage"/>
              <w:spacing w:after="0"/>
              <w:jc w:val="center"/>
              <w:rPr>
                <w:noProof/>
              </w:rPr>
            </w:pPr>
            <w:r>
              <w:rPr>
                <w:b/>
                <w:noProof/>
                <w:sz w:val="28"/>
              </w:rPr>
              <w:t>CR</w:t>
            </w:r>
          </w:p>
        </w:tc>
        <w:tc>
          <w:tcPr>
            <w:tcW w:w="1276" w:type="dxa"/>
            <w:shd w:val="pct30" w:color="FFFF00" w:fill="auto"/>
          </w:tcPr>
          <w:p w14:paraId="5965D2AE" w14:textId="749D7421" w:rsidR="00934BD9" w:rsidRDefault="00B672D2">
            <w:pPr>
              <w:pStyle w:val="CRCoverPage"/>
              <w:spacing w:after="0"/>
              <w:rPr>
                <w:noProof/>
                <w:lang w:eastAsia="zh-CN"/>
              </w:rPr>
            </w:pPr>
            <w:r>
              <w:rPr>
                <w:rFonts w:hint="eastAsia"/>
                <w:noProof/>
                <w:lang w:eastAsia="zh-CN"/>
              </w:rPr>
              <w:t>0</w:t>
            </w:r>
            <w:r>
              <w:rPr>
                <w:noProof/>
                <w:lang w:eastAsia="zh-CN"/>
              </w:rPr>
              <w:t>605</w:t>
            </w:r>
          </w:p>
        </w:tc>
        <w:tc>
          <w:tcPr>
            <w:tcW w:w="709" w:type="dxa"/>
          </w:tcPr>
          <w:p w14:paraId="325037E0" w14:textId="77777777" w:rsidR="00934BD9" w:rsidRDefault="001478DE">
            <w:pPr>
              <w:pStyle w:val="CRCoverPage"/>
              <w:tabs>
                <w:tab w:val="right" w:pos="625"/>
              </w:tabs>
              <w:spacing w:after="0"/>
              <w:jc w:val="center"/>
              <w:rPr>
                <w:noProof/>
              </w:rPr>
            </w:pPr>
            <w:r>
              <w:rPr>
                <w:b/>
                <w:bCs/>
                <w:noProof/>
                <w:sz w:val="28"/>
              </w:rPr>
              <w:t>rev</w:t>
            </w:r>
          </w:p>
        </w:tc>
        <w:tc>
          <w:tcPr>
            <w:tcW w:w="992" w:type="dxa"/>
            <w:shd w:val="pct30" w:color="FFFF00" w:fill="auto"/>
          </w:tcPr>
          <w:p w14:paraId="4A7C5DF9" w14:textId="1EBA87D1" w:rsidR="00934BD9" w:rsidRDefault="00A21AAC">
            <w:pPr>
              <w:pStyle w:val="CRCoverPage"/>
              <w:spacing w:after="0"/>
              <w:jc w:val="center"/>
              <w:rPr>
                <w:b/>
                <w:noProof/>
              </w:rPr>
            </w:pPr>
            <w:r>
              <w:rPr>
                <w:b/>
                <w:noProof/>
                <w:sz w:val="28"/>
                <w:lang w:eastAsia="zh-CN"/>
              </w:rPr>
              <w:t>-</w:t>
            </w:r>
          </w:p>
        </w:tc>
        <w:tc>
          <w:tcPr>
            <w:tcW w:w="2410" w:type="dxa"/>
          </w:tcPr>
          <w:p w14:paraId="202DEBE1" w14:textId="77777777" w:rsidR="00934BD9" w:rsidRDefault="001478DE">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CBEE916" w14:textId="5330D438" w:rsidR="00934BD9" w:rsidRDefault="00056CEA">
            <w:pPr>
              <w:pStyle w:val="CRCoverPage"/>
              <w:spacing w:after="0"/>
              <w:jc w:val="center"/>
              <w:rPr>
                <w:noProof/>
                <w:sz w:val="28"/>
              </w:rPr>
            </w:pPr>
            <w:r>
              <w:rPr>
                <w:b/>
                <w:noProof/>
                <w:sz w:val="28"/>
              </w:rPr>
              <w:t>17.5.0</w:t>
            </w:r>
          </w:p>
        </w:tc>
        <w:tc>
          <w:tcPr>
            <w:tcW w:w="143" w:type="dxa"/>
            <w:tcBorders>
              <w:right w:val="single" w:sz="4" w:space="0" w:color="auto"/>
            </w:tcBorders>
          </w:tcPr>
          <w:p w14:paraId="6300BC5E" w14:textId="77777777" w:rsidR="00934BD9" w:rsidRDefault="00934BD9">
            <w:pPr>
              <w:pStyle w:val="CRCoverPage"/>
              <w:spacing w:after="0"/>
              <w:rPr>
                <w:noProof/>
              </w:rPr>
            </w:pPr>
          </w:p>
        </w:tc>
      </w:tr>
      <w:tr w:rsidR="00934BD9" w14:paraId="10AE22A1" w14:textId="77777777">
        <w:tc>
          <w:tcPr>
            <w:tcW w:w="9641" w:type="dxa"/>
            <w:gridSpan w:val="9"/>
            <w:tcBorders>
              <w:left w:val="single" w:sz="4" w:space="0" w:color="auto"/>
              <w:right w:val="single" w:sz="4" w:space="0" w:color="auto"/>
            </w:tcBorders>
          </w:tcPr>
          <w:p w14:paraId="02083A38" w14:textId="77777777" w:rsidR="00934BD9" w:rsidRDefault="00934BD9">
            <w:pPr>
              <w:pStyle w:val="CRCoverPage"/>
              <w:spacing w:after="0"/>
              <w:rPr>
                <w:noProof/>
              </w:rPr>
            </w:pPr>
          </w:p>
        </w:tc>
      </w:tr>
      <w:tr w:rsidR="00934BD9" w14:paraId="76B9CE41" w14:textId="77777777">
        <w:tc>
          <w:tcPr>
            <w:tcW w:w="9641" w:type="dxa"/>
            <w:gridSpan w:val="9"/>
            <w:tcBorders>
              <w:top w:val="single" w:sz="4" w:space="0" w:color="auto"/>
            </w:tcBorders>
          </w:tcPr>
          <w:p w14:paraId="03733B62" w14:textId="77777777" w:rsidR="00934BD9" w:rsidRDefault="001478DE">
            <w:pPr>
              <w:pStyle w:val="CRCoverPage"/>
              <w:spacing w:after="0"/>
              <w:jc w:val="center"/>
              <w:rPr>
                <w:rFonts w:cs="Arial"/>
                <w:i/>
                <w:noProof/>
              </w:rPr>
            </w:pPr>
            <w:r>
              <w:rPr>
                <w:rFonts w:cs="Arial"/>
                <w:i/>
                <w:noProof/>
              </w:rPr>
              <w:t xml:space="preserve">For </w:t>
            </w:r>
            <w:hyperlink r:id="rId9"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a"/>
                  <w:rFonts w:cs="Arial"/>
                  <w:i/>
                  <w:noProof/>
                </w:rPr>
                <w:t>http://www.3gpp.org/Change-Requests</w:t>
              </w:r>
            </w:hyperlink>
            <w:r>
              <w:rPr>
                <w:rFonts w:cs="Arial"/>
                <w:i/>
                <w:noProof/>
              </w:rPr>
              <w:t>.</w:t>
            </w:r>
          </w:p>
        </w:tc>
      </w:tr>
      <w:tr w:rsidR="00934BD9" w14:paraId="66B82A3A" w14:textId="77777777">
        <w:tc>
          <w:tcPr>
            <w:tcW w:w="9641" w:type="dxa"/>
            <w:gridSpan w:val="9"/>
          </w:tcPr>
          <w:p w14:paraId="512A8188" w14:textId="77777777" w:rsidR="00934BD9" w:rsidRDefault="00934BD9">
            <w:pPr>
              <w:pStyle w:val="CRCoverPage"/>
              <w:spacing w:after="0"/>
              <w:rPr>
                <w:noProof/>
                <w:sz w:val="8"/>
                <w:szCs w:val="8"/>
              </w:rPr>
            </w:pPr>
          </w:p>
        </w:tc>
      </w:tr>
    </w:tbl>
    <w:p w14:paraId="4238DB85" w14:textId="77777777" w:rsidR="00934BD9" w:rsidRDefault="00934BD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4BD9" w14:paraId="01CD8CD5" w14:textId="77777777">
        <w:tc>
          <w:tcPr>
            <w:tcW w:w="2835" w:type="dxa"/>
          </w:tcPr>
          <w:p w14:paraId="1A4A5F1A" w14:textId="77777777" w:rsidR="00934BD9" w:rsidRDefault="001478DE">
            <w:pPr>
              <w:pStyle w:val="CRCoverPage"/>
              <w:tabs>
                <w:tab w:val="right" w:pos="2751"/>
              </w:tabs>
              <w:spacing w:after="0"/>
              <w:rPr>
                <w:b/>
                <w:i/>
                <w:noProof/>
              </w:rPr>
            </w:pPr>
            <w:r>
              <w:rPr>
                <w:b/>
                <w:i/>
                <w:noProof/>
              </w:rPr>
              <w:t>Proposed change affects:</w:t>
            </w:r>
          </w:p>
        </w:tc>
        <w:tc>
          <w:tcPr>
            <w:tcW w:w="1418" w:type="dxa"/>
          </w:tcPr>
          <w:p w14:paraId="322F1D7F" w14:textId="77777777" w:rsidR="00934BD9" w:rsidRDefault="001478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B5BB0" w14:textId="77777777" w:rsidR="00934BD9" w:rsidRDefault="00934BD9">
            <w:pPr>
              <w:pStyle w:val="CRCoverPage"/>
              <w:spacing w:after="0"/>
              <w:jc w:val="center"/>
              <w:rPr>
                <w:b/>
                <w:caps/>
                <w:noProof/>
              </w:rPr>
            </w:pPr>
          </w:p>
        </w:tc>
        <w:tc>
          <w:tcPr>
            <w:tcW w:w="709" w:type="dxa"/>
            <w:tcBorders>
              <w:left w:val="single" w:sz="4" w:space="0" w:color="auto"/>
            </w:tcBorders>
          </w:tcPr>
          <w:p w14:paraId="014964E1" w14:textId="77777777" w:rsidR="00934BD9" w:rsidRDefault="001478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AFBB77" w14:textId="77777777" w:rsidR="00934BD9" w:rsidRDefault="00934BD9">
            <w:pPr>
              <w:pStyle w:val="CRCoverPage"/>
              <w:spacing w:after="0"/>
              <w:jc w:val="center"/>
              <w:rPr>
                <w:b/>
                <w:caps/>
                <w:noProof/>
              </w:rPr>
            </w:pPr>
          </w:p>
        </w:tc>
        <w:tc>
          <w:tcPr>
            <w:tcW w:w="2126" w:type="dxa"/>
          </w:tcPr>
          <w:p w14:paraId="2BB7B91F" w14:textId="77777777" w:rsidR="00934BD9" w:rsidRDefault="001478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45A710" w14:textId="77777777" w:rsidR="00934BD9" w:rsidRDefault="00934BD9">
            <w:pPr>
              <w:pStyle w:val="CRCoverPage"/>
              <w:spacing w:after="0"/>
              <w:jc w:val="center"/>
              <w:rPr>
                <w:b/>
                <w:caps/>
                <w:noProof/>
              </w:rPr>
            </w:pPr>
          </w:p>
        </w:tc>
        <w:tc>
          <w:tcPr>
            <w:tcW w:w="1418" w:type="dxa"/>
            <w:tcBorders>
              <w:left w:val="nil"/>
            </w:tcBorders>
          </w:tcPr>
          <w:p w14:paraId="0526F1A0" w14:textId="77777777" w:rsidR="00934BD9" w:rsidRDefault="001478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102E50" w14:textId="7225A770" w:rsidR="00934BD9" w:rsidRDefault="00D71610">
            <w:pPr>
              <w:pStyle w:val="CRCoverPage"/>
              <w:spacing w:after="0"/>
              <w:jc w:val="center"/>
              <w:rPr>
                <w:b/>
                <w:bCs/>
                <w:caps/>
                <w:noProof/>
                <w:lang w:eastAsia="zh-CN"/>
              </w:rPr>
            </w:pPr>
            <w:r>
              <w:rPr>
                <w:rFonts w:hint="eastAsia"/>
                <w:b/>
                <w:bCs/>
                <w:caps/>
                <w:noProof/>
                <w:lang w:eastAsia="zh-CN"/>
              </w:rPr>
              <w:t>X</w:t>
            </w:r>
          </w:p>
        </w:tc>
      </w:tr>
    </w:tbl>
    <w:p w14:paraId="45A06BB8" w14:textId="77777777" w:rsidR="00934BD9" w:rsidRDefault="00934BD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4BD9" w14:paraId="685E3AE9" w14:textId="77777777">
        <w:tc>
          <w:tcPr>
            <w:tcW w:w="9640" w:type="dxa"/>
            <w:gridSpan w:val="11"/>
          </w:tcPr>
          <w:p w14:paraId="36514F5C" w14:textId="77777777" w:rsidR="00934BD9" w:rsidRDefault="00934BD9">
            <w:pPr>
              <w:pStyle w:val="CRCoverPage"/>
              <w:spacing w:after="0"/>
              <w:rPr>
                <w:noProof/>
                <w:sz w:val="8"/>
                <w:szCs w:val="8"/>
              </w:rPr>
            </w:pPr>
          </w:p>
        </w:tc>
      </w:tr>
      <w:tr w:rsidR="00934BD9" w14:paraId="1CD3E8E7" w14:textId="77777777">
        <w:tc>
          <w:tcPr>
            <w:tcW w:w="1843" w:type="dxa"/>
            <w:tcBorders>
              <w:top w:val="single" w:sz="4" w:space="0" w:color="auto"/>
              <w:left w:val="single" w:sz="4" w:space="0" w:color="auto"/>
            </w:tcBorders>
          </w:tcPr>
          <w:p w14:paraId="0206E938" w14:textId="77777777" w:rsidR="00934BD9" w:rsidRDefault="001478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2DC463" w14:textId="43F3F0C4" w:rsidR="00934BD9" w:rsidRDefault="00A21AAC" w:rsidP="00A21AAC">
            <w:pPr>
              <w:pStyle w:val="CRCoverPage"/>
              <w:spacing w:after="0"/>
              <w:ind w:left="100"/>
              <w:rPr>
                <w:noProof/>
                <w:lang w:eastAsia="zh-CN"/>
              </w:rPr>
            </w:pPr>
            <w:r w:rsidRPr="00A21AAC">
              <w:rPr>
                <w:noProof/>
                <w:lang w:eastAsia="zh-CN"/>
              </w:rPr>
              <w:t>Clarification of the relationship between N</w:t>
            </w:r>
            <w:r>
              <w:rPr>
                <w:noProof/>
                <w:lang w:eastAsia="zh-CN"/>
              </w:rPr>
              <w:t>nef</w:t>
            </w:r>
            <w:r w:rsidRPr="00A21AAC">
              <w:rPr>
                <w:noProof/>
                <w:lang w:eastAsia="zh-CN"/>
              </w:rPr>
              <w:t>_TimeSynchronization and N</w:t>
            </w:r>
            <w:r>
              <w:rPr>
                <w:noProof/>
                <w:lang w:eastAsia="zh-CN"/>
              </w:rPr>
              <w:t>nef</w:t>
            </w:r>
            <w:r w:rsidRPr="00A21AAC">
              <w:rPr>
                <w:noProof/>
                <w:lang w:eastAsia="zh-CN"/>
              </w:rPr>
              <w:t>_ASTI</w:t>
            </w:r>
          </w:p>
        </w:tc>
      </w:tr>
      <w:tr w:rsidR="00934BD9" w14:paraId="79C9E8D8" w14:textId="77777777">
        <w:tc>
          <w:tcPr>
            <w:tcW w:w="1843" w:type="dxa"/>
            <w:tcBorders>
              <w:left w:val="single" w:sz="4" w:space="0" w:color="auto"/>
            </w:tcBorders>
          </w:tcPr>
          <w:p w14:paraId="089AB5B8"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323A187B" w14:textId="77777777" w:rsidR="00934BD9" w:rsidRDefault="00934BD9">
            <w:pPr>
              <w:pStyle w:val="CRCoverPage"/>
              <w:spacing w:after="0"/>
              <w:rPr>
                <w:noProof/>
                <w:sz w:val="8"/>
                <w:szCs w:val="8"/>
              </w:rPr>
            </w:pPr>
          </w:p>
        </w:tc>
      </w:tr>
      <w:tr w:rsidR="00934BD9" w14:paraId="2BCCADE3" w14:textId="77777777">
        <w:tc>
          <w:tcPr>
            <w:tcW w:w="1843" w:type="dxa"/>
            <w:tcBorders>
              <w:left w:val="single" w:sz="4" w:space="0" w:color="auto"/>
            </w:tcBorders>
          </w:tcPr>
          <w:p w14:paraId="51F68F38" w14:textId="77777777" w:rsidR="00934BD9" w:rsidRDefault="001478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E12EC8" w14:textId="6B4C0C3A" w:rsidR="00934BD9" w:rsidRDefault="00056CEA" w:rsidP="00056CEA">
            <w:pPr>
              <w:pStyle w:val="CRCoverPage"/>
              <w:spacing w:after="0"/>
              <w:ind w:left="100"/>
              <w:rPr>
                <w:rFonts w:hint="eastAsia"/>
                <w:noProof/>
                <w:lang w:eastAsia="zh-CN"/>
              </w:rPr>
            </w:pPr>
            <w:r>
              <w:rPr>
                <w:rFonts w:hint="eastAsia"/>
                <w:noProof/>
                <w:lang w:eastAsia="zh-CN"/>
              </w:rPr>
              <w:t>Hu</w:t>
            </w:r>
            <w:r>
              <w:rPr>
                <w:noProof/>
                <w:lang w:eastAsia="zh-CN"/>
              </w:rPr>
              <w:t>awei</w:t>
            </w:r>
            <w:r w:rsidR="0041120B">
              <w:rPr>
                <w:rFonts w:hint="eastAsia"/>
                <w:noProof/>
                <w:lang w:eastAsia="zh-CN"/>
              </w:rPr>
              <w:t>,</w:t>
            </w:r>
            <w:r w:rsidR="0041120B">
              <w:rPr>
                <w:noProof/>
                <w:lang w:eastAsia="zh-CN"/>
              </w:rPr>
              <w:t xml:space="preserve"> Ericsson</w:t>
            </w:r>
            <w:bookmarkStart w:id="1" w:name="_GoBack"/>
            <w:bookmarkEnd w:id="1"/>
          </w:p>
        </w:tc>
      </w:tr>
      <w:tr w:rsidR="00934BD9" w14:paraId="3AC9470B" w14:textId="77777777">
        <w:tc>
          <w:tcPr>
            <w:tcW w:w="1843" w:type="dxa"/>
            <w:tcBorders>
              <w:left w:val="single" w:sz="4" w:space="0" w:color="auto"/>
            </w:tcBorders>
          </w:tcPr>
          <w:p w14:paraId="6637A16C" w14:textId="77777777" w:rsidR="00934BD9" w:rsidRDefault="001478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38A2C4" w14:textId="77777777" w:rsidR="00934BD9" w:rsidRDefault="001478DE">
            <w:pPr>
              <w:pStyle w:val="CRCoverPage"/>
              <w:spacing w:after="0"/>
              <w:ind w:left="100"/>
              <w:rPr>
                <w:noProof/>
              </w:rPr>
            </w:pPr>
            <w:r>
              <w:t>CT3</w:t>
            </w:r>
          </w:p>
        </w:tc>
      </w:tr>
      <w:tr w:rsidR="00934BD9" w14:paraId="2834096D" w14:textId="77777777">
        <w:tc>
          <w:tcPr>
            <w:tcW w:w="1843" w:type="dxa"/>
            <w:tcBorders>
              <w:left w:val="single" w:sz="4" w:space="0" w:color="auto"/>
            </w:tcBorders>
          </w:tcPr>
          <w:p w14:paraId="56B744FD"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4FDE8F80" w14:textId="77777777" w:rsidR="00934BD9" w:rsidRDefault="00934BD9">
            <w:pPr>
              <w:pStyle w:val="CRCoverPage"/>
              <w:spacing w:after="0"/>
              <w:rPr>
                <w:noProof/>
                <w:sz w:val="8"/>
                <w:szCs w:val="8"/>
              </w:rPr>
            </w:pPr>
          </w:p>
        </w:tc>
      </w:tr>
      <w:tr w:rsidR="00934BD9" w14:paraId="12201AE0" w14:textId="77777777">
        <w:tc>
          <w:tcPr>
            <w:tcW w:w="1843" w:type="dxa"/>
            <w:tcBorders>
              <w:left w:val="single" w:sz="4" w:space="0" w:color="auto"/>
            </w:tcBorders>
          </w:tcPr>
          <w:p w14:paraId="6F5A71F6" w14:textId="77777777" w:rsidR="00934BD9" w:rsidRDefault="001478DE">
            <w:pPr>
              <w:pStyle w:val="CRCoverPage"/>
              <w:tabs>
                <w:tab w:val="right" w:pos="1759"/>
              </w:tabs>
              <w:spacing w:after="0"/>
              <w:rPr>
                <w:b/>
                <w:i/>
                <w:noProof/>
              </w:rPr>
            </w:pPr>
            <w:r>
              <w:rPr>
                <w:b/>
                <w:i/>
                <w:noProof/>
              </w:rPr>
              <w:t>Work item code:</w:t>
            </w:r>
          </w:p>
        </w:tc>
        <w:tc>
          <w:tcPr>
            <w:tcW w:w="3686" w:type="dxa"/>
            <w:gridSpan w:val="5"/>
            <w:shd w:val="pct30" w:color="FFFF00" w:fill="auto"/>
          </w:tcPr>
          <w:p w14:paraId="7BD2E2A0" w14:textId="60757FD5" w:rsidR="00934BD9" w:rsidRDefault="00056CEA" w:rsidP="00056CEA">
            <w:pPr>
              <w:pStyle w:val="CRCoverPage"/>
              <w:spacing w:after="0"/>
              <w:ind w:left="100"/>
              <w:rPr>
                <w:noProof/>
                <w:lang w:eastAsia="zh-CN"/>
              </w:rPr>
            </w:pPr>
            <w:r>
              <w:rPr>
                <w:rFonts w:hint="eastAsia"/>
                <w:noProof/>
                <w:lang w:eastAsia="zh-CN"/>
              </w:rPr>
              <w:t>I</w:t>
            </w:r>
            <w:r>
              <w:rPr>
                <w:noProof/>
                <w:lang w:eastAsia="zh-CN"/>
              </w:rPr>
              <w:t>IoT</w:t>
            </w:r>
          </w:p>
        </w:tc>
        <w:tc>
          <w:tcPr>
            <w:tcW w:w="567" w:type="dxa"/>
            <w:tcBorders>
              <w:left w:val="nil"/>
            </w:tcBorders>
          </w:tcPr>
          <w:p w14:paraId="644D027E" w14:textId="77777777" w:rsidR="00934BD9" w:rsidRDefault="00934BD9">
            <w:pPr>
              <w:pStyle w:val="CRCoverPage"/>
              <w:spacing w:after="0"/>
              <w:ind w:right="100"/>
              <w:rPr>
                <w:noProof/>
              </w:rPr>
            </w:pPr>
          </w:p>
        </w:tc>
        <w:tc>
          <w:tcPr>
            <w:tcW w:w="1417" w:type="dxa"/>
            <w:gridSpan w:val="3"/>
            <w:tcBorders>
              <w:left w:val="nil"/>
            </w:tcBorders>
          </w:tcPr>
          <w:p w14:paraId="79658B0A" w14:textId="77777777" w:rsidR="00934BD9" w:rsidRDefault="001478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93F4B8" w14:textId="76B0F15B" w:rsidR="00934BD9" w:rsidRDefault="00056CEA" w:rsidP="00B672D2">
            <w:pPr>
              <w:pStyle w:val="CRCoverPage"/>
              <w:spacing w:after="0"/>
              <w:ind w:left="100"/>
              <w:rPr>
                <w:noProof/>
              </w:rPr>
            </w:pPr>
            <w:r>
              <w:rPr>
                <w:noProof/>
              </w:rPr>
              <w:t>2022-0</w:t>
            </w:r>
            <w:r w:rsidR="009129EC">
              <w:rPr>
                <w:noProof/>
              </w:rPr>
              <w:t>5</w:t>
            </w:r>
            <w:r>
              <w:rPr>
                <w:noProof/>
              </w:rPr>
              <w:t>-</w:t>
            </w:r>
            <w:r w:rsidR="00B672D2">
              <w:rPr>
                <w:noProof/>
              </w:rPr>
              <w:t>20</w:t>
            </w:r>
            <w:r w:rsidR="005D645D">
              <w:rPr>
                <w:noProof/>
              </w:rPr>
              <w:fldChar w:fldCharType="begin"/>
            </w:r>
            <w:r w:rsidR="005D645D">
              <w:rPr>
                <w:noProof/>
              </w:rPr>
              <w:instrText xml:space="preserve"> DOCPROPERTY  ResDate  \* MERGEFORMAT </w:instrText>
            </w:r>
            <w:r w:rsidR="005D645D">
              <w:rPr>
                <w:noProof/>
              </w:rPr>
              <w:fldChar w:fldCharType="end"/>
            </w:r>
          </w:p>
        </w:tc>
      </w:tr>
      <w:tr w:rsidR="00934BD9" w14:paraId="03C03E8C" w14:textId="77777777">
        <w:tc>
          <w:tcPr>
            <w:tcW w:w="1843" w:type="dxa"/>
            <w:tcBorders>
              <w:left w:val="single" w:sz="4" w:space="0" w:color="auto"/>
            </w:tcBorders>
          </w:tcPr>
          <w:p w14:paraId="74B3C9A8" w14:textId="77777777" w:rsidR="00934BD9" w:rsidRDefault="00934BD9">
            <w:pPr>
              <w:pStyle w:val="CRCoverPage"/>
              <w:spacing w:after="0"/>
              <w:rPr>
                <w:b/>
                <w:i/>
                <w:noProof/>
                <w:sz w:val="8"/>
                <w:szCs w:val="8"/>
              </w:rPr>
            </w:pPr>
          </w:p>
        </w:tc>
        <w:tc>
          <w:tcPr>
            <w:tcW w:w="1986" w:type="dxa"/>
            <w:gridSpan w:val="4"/>
          </w:tcPr>
          <w:p w14:paraId="304C1A68" w14:textId="77777777" w:rsidR="00934BD9" w:rsidRDefault="00934BD9">
            <w:pPr>
              <w:pStyle w:val="CRCoverPage"/>
              <w:spacing w:after="0"/>
              <w:rPr>
                <w:noProof/>
                <w:sz w:val="8"/>
                <w:szCs w:val="8"/>
              </w:rPr>
            </w:pPr>
          </w:p>
        </w:tc>
        <w:tc>
          <w:tcPr>
            <w:tcW w:w="2267" w:type="dxa"/>
            <w:gridSpan w:val="2"/>
          </w:tcPr>
          <w:p w14:paraId="729DE2AB" w14:textId="77777777" w:rsidR="00934BD9" w:rsidRDefault="00934BD9">
            <w:pPr>
              <w:pStyle w:val="CRCoverPage"/>
              <w:spacing w:after="0"/>
              <w:rPr>
                <w:noProof/>
                <w:sz w:val="8"/>
                <w:szCs w:val="8"/>
              </w:rPr>
            </w:pPr>
          </w:p>
        </w:tc>
        <w:tc>
          <w:tcPr>
            <w:tcW w:w="1417" w:type="dxa"/>
            <w:gridSpan w:val="3"/>
          </w:tcPr>
          <w:p w14:paraId="2E0DA0A0" w14:textId="77777777" w:rsidR="00934BD9" w:rsidRDefault="00934BD9">
            <w:pPr>
              <w:pStyle w:val="CRCoverPage"/>
              <w:spacing w:after="0"/>
              <w:rPr>
                <w:noProof/>
                <w:sz w:val="8"/>
                <w:szCs w:val="8"/>
              </w:rPr>
            </w:pPr>
          </w:p>
        </w:tc>
        <w:tc>
          <w:tcPr>
            <w:tcW w:w="2127" w:type="dxa"/>
            <w:tcBorders>
              <w:right w:val="single" w:sz="4" w:space="0" w:color="auto"/>
            </w:tcBorders>
          </w:tcPr>
          <w:p w14:paraId="5BD7E02E" w14:textId="77777777" w:rsidR="00934BD9" w:rsidRDefault="00934BD9">
            <w:pPr>
              <w:pStyle w:val="CRCoverPage"/>
              <w:spacing w:after="0"/>
              <w:rPr>
                <w:noProof/>
                <w:sz w:val="8"/>
                <w:szCs w:val="8"/>
              </w:rPr>
            </w:pPr>
          </w:p>
        </w:tc>
      </w:tr>
      <w:tr w:rsidR="00934BD9" w14:paraId="487D2440" w14:textId="77777777">
        <w:trPr>
          <w:cantSplit/>
        </w:trPr>
        <w:tc>
          <w:tcPr>
            <w:tcW w:w="1843" w:type="dxa"/>
            <w:tcBorders>
              <w:left w:val="single" w:sz="4" w:space="0" w:color="auto"/>
            </w:tcBorders>
          </w:tcPr>
          <w:p w14:paraId="012C41AD" w14:textId="77777777" w:rsidR="00934BD9" w:rsidRDefault="001478DE">
            <w:pPr>
              <w:pStyle w:val="CRCoverPage"/>
              <w:tabs>
                <w:tab w:val="right" w:pos="1759"/>
              </w:tabs>
              <w:spacing w:after="0"/>
              <w:rPr>
                <w:b/>
                <w:i/>
                <w:noProof/>
              </w:rPr>
            </w:pPr>
            <w:r>
              <w:rPr>
                <w:b/>
                <w:i/>
                <w:noProof/>
              </w:rPr>
              <w:t>Category:</w:t>
            </w:r>
          </w:p>
        </w:tc>
        <w:tc>
          <w:tcPr>
            <w:tcW w:w="851" w:type="dxa"/>
            <w:shd w:val="pct30" w:color="FFFF00" w:fill="auto"/>
          </w:tcPr>
          <w:p w14:paraId="19E041E6" w14:textId="6BD5F66D" w:rsidR="00934BD9" w:rsidRDefault="00056CEA" w:rsidP="00056CEA">
            <w:pPr>
              <w:pStyle w:val="CRCoverPage"/>
              <w:spacing w:after="0"/>
              <w:ind w:left="100" w:right="-609"/>
              <w:rPr>
                <w:b/>
                <w:noProof/>
              </w:rPr>
            </w:pPr>
            <w:r>
              <w:rPr>
                <w:b/>
                <w:noProof/>
              </w:rPr>
              <w:t>F</w:t>
            </w:r>
            <w:r w:rsidR="005D645D">
              <w:rPr>
                <w:b/>
                <w:noProof/>
              </w:rPr>
              <w:fldChar w:fldCharType="begin"/>
            </w:r>
            <w:r w:rsidR="005D645D">
              <w:rPr>
                <w:b/>
                <w:noProof/>
              </w:rPr>
              <w:instrText xml:space="preserve"> DOCPROPERTY  Cat  \* MERGEFORMAT </w:instrText>
            </w:r>
            <w:r w:rsidR="005D645D">
              <w:rPr>
                <w:b/>
                <w:noProof/>
              </w:rPr>
              <w:fldChar w:fldCharType="end"/>
            </w:r>
          </w:p>
        </w:tc>
        <w:tc>
          <w:tcPr>
            <w:tcW w:w="3402" w:type="dxa"/>
            <w:gridSpan w:val="5"/>
            <w:tcBorders>
              <w:left w:val="nil"/>
            </w:tcBorders>
          </w:tcPr>
          <w:p w14:paraId="4B4CC2F0" w14:textId="77777777" w:rsidR="00934BD9" w:rsidRDefault="00934BD9">
            <w:pPr>
              <w:pStyle w:val="CRCoverPage"/>
              <w:spacing w:after="0"/>
              <w:rPr>
                <w:noProof/>
              </w:rPr>
            </w:pPr>
          </w:p>
        </w:tc>
        <w:tc>
          <w:tcPr>
            <w:tcW w:w="1417" w:type="dxa"/>
            <w:gridSpan w:val="3"/>
            <w:tcBorders>
              <w:left w:val="nil"/>
            </w:tcBorders>
          </w:tcPr>
          <w:p w14:paraId="5ADF40DF" w14:textId="77777777" w:rsidR="00934BD9" w:rsidRDefault="001478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1C89EB4" w14:textId="56995EAD" w:rsidR="00934BD9" w:rsidRDefault="00056CEA">
            <w:pPr>
              <w:pStyle w:val="CRCoverPage"/>
              <w:spacing w:after="0"/>
              <w:ind w:left="100"/>
              <w:rPr>
                <w:noProof/>
              </w:rPr>
            </w:pPr>
            <w:r>
              <w:rPr>
                <w:noProof/>
              </w:rPr>
              <w:t>Rel-17</w:t>
            </w:r>
          </w:p>
        </w:tc>
      </w:tr>
      <w:tr w:rsidR="00934BD9" w14:paraId="209216D3" w14:textId="77777777">
        <w:tc>
          <w:tcPr>
            <w:tcW w:w="1843" w:type="dxa"/>
            <w:tcBorders>
              <w:left w:val="single" w:sz="4" w:space="0" w:color="auto"/>
              <w:bottom w:val="single" w:sz="4" w:space="0" w:color="auto"/>
            </w:tcBorders>
          </w:tcPr>
          <w:p w14:paraId="03E48252" w14:textId="77777777" w:rsidR="00934BD9" w:rsidRDefault="00934BD9">
            <w:pPr>
              <w:pStyle w:val="CRCoverPage"/>
              <w:spacing w:after="0"/>
              <w:rPr>
                <w:b/>
                <w:i/>
                <w:noProof/>
              </w:rPr>
            </w:pPr>
          </w:p>
        </w:tc>
        <w:tc>
          <w:tcPr>
            <w:tcW w:w="4677" w:type="dxa"/>
            <w:gridSpan w:val="8"/>
            <w:tcBorders>
              <w:bottom w:val="single" w:sz="4" w:space="0" w:color="auto"/>
            </w:tcBorders>
          </w:tcPr>
          <w:p w14:paraId="706839CF" w14:textId="77777777" w:rsidR="00934BD9" w:rsidRDefault="001478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7EB8FA" w14:textId="77777777" w:rsidR="00934BD9" w:rsidRDefault="001478DE">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D8B358C" w14:textId="77777777" w:rsidR="00934BD9" w:rsidRDefault="001478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34BD9" w14:paraId="11FD3324" w14:textId="77777777">
        <w:tc>
          <w:tcPr>
            <w:tcW w:w="1843" w:type="dxa"/>
          </w:tcPr>
          <w:p w14:paraId="1F8263C3" w14:textId="77777777" w:rsidR="00934BD9" w:rsidRDefault="00934BD9">
            <w:pPr>
              <w:pStyle w:val="CRCoverPage"/>
              <w:spacing w:after="0"/>
              <w:rPr>
                <w:b/>
                <w:i/>
                <w:noProof/>
                <w:sz w:val="8"/>
                <w:szCs w:val="8"/>
              </w:rPr>
            </w:pPr>
          </w:p>
        </w:tc>
        <w:tc>
          <w:tcPr>
            <w:tcW w:w="7797" w:type="dxa"/>
            <w:gridSpan w:val="10"/>
          </w:tcPr>
          <w:p w14:paraId="6839F1C6" w14:textId="77777777" w:rsidR="00934BD9" w:rsidRDefault="00934BD9">
            <w:pPr>
              <w:pStyle w:val="CRCoverPage"/>
              <w:spacing w:after="0"/>
              <w:rPr>
                <w:noProof/>
                <w:sz w:val="8"/>
                <w:szCs w:val="8"/>
              </w:rPr>
            </w:pPr>
          </w:p>
        </w:tc>
      </w:tr>
      <w:tr w:rsidR="00934BD9" w14:paraId="2BEED90B" w14:textId="77777777">
        <w:tc>
          <w:tcPr>
            <w:tcW w:w="2694" w:type="dxa"/>
            <w:gridSpan w:val="2"/>
            <w:tcBorders>
              <w:top w:val="single" w:sz="4" w:space="0" w:color="auto"/>
              <w:left w:val="single" w:sz="4" w:space="0" w:color="auto"/>
            </w:tcBorders>
          </w:tcPr>
          <w:p w14:paraId="399FA95F" w14:textId="77777777" w:rsidR="00934BD9" w:rsidRDefault="001478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316B51" w14:textId="5796EA1B" w:rsidR="009129EC" w:rsidRPr="00006FFC" w:rsidRDefault="00A21AAC" w:rsidP="00040E85">
            <w:pPr>
              <w:pStyle w:val="CRCoverPage"/>
              <w:spacing w:after="0"/>
              <w:rPr>
                <w:noProof/>
                <w:lang w:val="en-US" w:eastAsia="zh-CN"/>
              </w:rPr>
            </w:pPr>
            <w:r>
              <w:rPr>
                <w:lang w:val="en-US" w:eastAsia="zh-CN"/>
              </w:rPr>
              <w:t xml:space="preserve">It is clarified in S2-2203230, </w:t>
            </w:r>
            <w:r>
              <w:t>the (g</w:t>
            </w:r>
            <w:proofErr w:type="gramStart"/>
            <w:r>
              <w:t>)PTP</w:t>
            </w:r>
            <w:proofErr w:type="gramEnd"/>
            <w:r>
              <w:t xml:space="preserve"> instance activation, modification, and deactivation can influence the 5G access stratum time distribution</w:t>
            </w:r>
            <w:r w:rsidRPr="00490722">
              <w:t xml:space="preserve"> for the UEs that are part of the impacted PTP instance</w:t>
            </w:r>
            <w:r>
              <w:t>.</w:t>
            </w:r>
          </w:p>
        </w:tc>
      </w:tr>
      <w:tr w:rsidR="00934BD9" w14:paraId="7C273035" w14:textId="77777777">
        <w:tc>
          <w:tcPr>
            <w:tcW w:w="2694" w:type="dxa"/>
            <w:gridSpan w:val="2"/>
            <w:tcBorders>
              <w:left w:val="single" w:sz="4" w:space="0" w:color="auto"/>
            </w:tcBorders>
          </w:tcPr>
          <w:p w14:paraId="050953F1"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E5E8F7" w14:textId="77777777" w:rsidR="00934BD9" w:rsidRDefault="00934BD9">
            <w:pPr>
              <w:pStyle w:val="CRCoverPage"/>
              <w:spacing w:after="0"/>
              <w:rPr>
                <w:noProof/>
                <w:sz w:val="8"/>
                <w:szCs w:val="8"/>
              </w:rPr>
            </w:pPr>
          </w:p>
        </w:tc>
      </w:tr>
      <w:tr w:rsidR="00934BD9" w14:paraId="7BF5843E" w14:textId="77777777">
        <w:tc>
          <w:tcPr>
            <w:tcW w:w="2694" w:type="dxa"/>
            <w:gridSpan w:val="2"/>
            <w:tcBorders>
              <w:left w:val="single" w:sz="4" w:space="0" w:color="auto"/>
            </w:tcBorders>
          </w:tcPr>
          <w:p w14:paraId="0671515A" w14:textId="77777777" w:rsidR="00934BD9" w:rsidRDefault="001478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4A92FB" w14:textId="33B9B983" w:rsidR="00D707C4" w:rsidRDefault="00041E96" w:rsidP="006A160D">
            <w:pPr>
              <w:pStyle w:val="CRCoverPage"/>
              <w:spacing w:after="0"/>
              <w:rPr>
                <w:noProof/>
                <w:lang w:eastAsia="zh-CN"/>
              </w:rPr>
            </w:pPr>
            <w:r>
              <w:t>the (g)PTP instance activation, modification, and deactivation can influence the 5G access stratum time distribution</w:t>
            </w:r>
            <w:r w:rsidRPr="00490722">
              <w:t xml:space="preserve"> for the UEs that are part of the impacted PTP instance</w:t>
            </w:r>
          </w:p>
        </w:tc>
      </w:tr>
      <w:tr w:rsidR="00934BD9" w14:paraId="3C8BC94F" w14:textId="77777777">
        <w:tc>
          <w:tcPr>
            <w:tcW w:w="2694" w:type="dxa"/>
            <w:gridSpan w:val="2"/>
            <w:tcBorders>
              <w:left w:val="single" w:sz="4" w:space="0" w:color="auto"/>
            </w:tcBorders>
          </w:tcPr>
          <w:p w14:paraId="14DF2F4B"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2611F5" w14:textId="77777777" w:rsidR="00934BD9" w:rsidRDefault="00934BD9">
            <w:pPr>
              <w:pStyle w:val="CRCoverPage"/>
              <w:spacing w:after="0"/>
              <w:rPr>
                <w:noProof/>
                <w:sz w:val="8"/>
                <w:szCs w:val="8"/>
              </w:rPr>
            </w:pPr>
          </w:p>
        </w:tc>
      </w:tr>
      <w:tr w:rsidR="00934BD9" w14:paraId="42DC9FD8" w14:textId="77777777">
        <w:tc>
          <w:tcPr>
            <w:tcW w:w="2694" w:type="dxa"/>
            <w:gridSpan w:val="2"/>
            <w:tcBorders>
              <w:left w:val="single" w:sz="4" w:space="0" w:color="auto"/>
              <w:bottom w:val="single" w:sz="4" w:space="0" w:color="auto"/>
            </w:tcBorders>
          </w:tcPr>
          <w:p w14:paraId="59B6A55A" w14:textId="77777777" w:rsidR="00934BD9" w:rsidRDefault="001478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F25CBD" w14:textId="67A004A4" w:rsidR="00934BD9" w:rsidRDefault="00772AD2">
            <w:pPr>
              <w:pStyle w:val="CRCoverPage"/>
              <w:spacing w:after="0"/>
              <w:ind w:left="100"/>
              <w:rPr>
                <w:noProof/>
                <w:lang w:eastAsia="zh-CN"/>
              </w:rPr>
            </w:pPr>
            <w:r>
              <w:rPr>
                <w:rFonts w:hint="eastAsia"/>
                <w:noProof/>
                <w:lang w:eastAsia="zh-CN"/>
              </w:rPr>
              <w:t>Not</w:t>
            </w:r>
            <w:r>
              <w:rPr>
                <w:noProof/>
                <w:lang w:eastAsia="zh-CN"/>
              </w:rPr>
              <w:t xml:space="preserve"> aligned with stage 2. </w:t>
            </w:r>
            <w:r>
              <w:rPr>
                <w:noProof/>
              </w:rPr>
              <w:t>Misleading proceduring, which may lead to incorrect implementations</w:t>
            </w:r>
          </w:p>
        </w:tc>
      </w:tr>
      <w:tr w:rsidR="00934BD9" w14:paraId="7056E9F8" w14:textId="77777777">
        <w:tc>
          <w:tcPr>
            <w:tcW w:w="2694" w:type="dxa"/>
            <w:gridSpan w:val="2"/>
          </w:tcPr>
          <w:p w14:paraId="24ECEB80" w14:textId="77777777" w:rsidR="00934BD9" w:rsidRDefault="00934BD9">
            <w:pPr>
              <w:pStyle w:val="CRCoverPage"/>
              <w:spacing w:after="0"/>
              <w:rPr>
                <w:b/>
                <w:i/>
                <w:noProof/>
                <w:sz w:val="8"/>
                <w:szCs w:val="8"/>
              </w:rPr>
            </w:pPr>
          </w:p>
        </w:tc>
        <w:tc>
          <w:tcPr>
            <w:tcW w:w="6946" w:type="dxa"/>
            <w:gridSpan w:val="9"/>
          </w:tcPr>
          <w:p w14:paraId="301352A9" w14:textId="77777777" w:rsidR="00934BD9" w:rsidRDefault="00934BD9">
            <w:pPr>
              <w:pStyle w:val="CRCoverPage"/>
              <w:spacing w:after="0"/>
              <w:rPr>
                <w:noProof/>
                <w:sz w:val="8"/>
                <w:szCs w:val="8"/>
              </w:rPr>
            </w:pPr>
          </w:p>
        </w:tc>
      </w:tr>
      <w:tr w:rsidR="00934BD9" w14:paraId="47BA5BC1" w14:textId="77777777">
        <w:tc>
          <w:tcPr>
            <w:tcW w:w="2694" w:type="dxa"/>
            <w:gridSpan w:val="2"/>
            <w:tcBorders>
              <w:top w:val="single" w:sz="4" w:space="0" w:color="auto"/>
              <w:left w:val="single" w:sz="4" w:space="0" w:color="auto"/>
            </w:tcBorders>
          </w:tcPr>
          <w:p w14:paraId="515AC15C" w14:textId="77777777" w:rsidR="00934BD9" w:rsidRDefault="001478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B8C06A" w14:textId="4B6638F8" w:rsidR="00934BD9" w:rsidRDefault="00041E96" w:rsidP="00006FFC">
            <w:pPr>
              <w:pStyle w:val="CRCoverPage"/>
              <w:spacing w:after="0"/>
              <w:ind w:left="100"/>
              <w:rPr>
                <w:noProof/>
                <w:lang w:eastAsia="zh-CN"/>
              </w:rPr>
            </w:pPr>
            <w:r>
              <w:rPr>
                <w:noProof/>
                <w:lang w:eastAsia="zh-CN"/>
              </w:rPr>
              <w:t>4.4.24.0</w:t>
            </w:r>
          </w:p>
        </w:tc>
      </w:tr>
      <w:tr w:rsidR="00934BD9" w14:paraId="7CA5E922" w14:textId="77777777">
        <w:tc>
          <w:tcPr>
            <w:tcW w:w="2694" w:type="dxa"/>
            <w:gridSpan w:val="2"/>
            <w:tcBorders>
              <w:left w:val="single" w:sz="4" w:space="0" w:color="auto"/>
            </w:tcBorders>
          </w:tcPr>
          <w:p w14:paraId="535ECC43"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76CEF550" w14:textId="77777777" w:rsidR="00934BD9" w:rsidRDefault="00934BD9">
            <w:pPr>
              <w:pStyle w:val="CRCoverPage"/>
              <w:spacing w:after="0"/>
              <w:rPr>
                <w:noProof/>
                <w:sz w:val="8"/>
                <w:szCs w:val="8"/>
              </w:rPr>
            </w:pPr>
          </w:p>
        </w:tc>
      </w:tr>
      <w:tr w:rsidR="00934BD9" w14:paraId="3A1FA29C" w14:textId="77777777">
        <w:tc>
          <w:tcPr>
            <w:tcW w:w="2694" w:type="dxa"/>
            <w:gridSpan w:val="2"/>
            <w:tcBorders>
              <w:left w:val="single" w:sz="4" w:space="0" w:color="auto"/>
            </w:tcBorders>
          </w:tcPr>
          <w:p w14:paraId="03EDACEC" w14:textId="77777777" w:rsidR="00934BD9" w:rsidRDefault="00934B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0F9F0B" w14:textId="77777777" w:rsidR="00934BD9" w:rsidRDefault="001478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554383" w14:textId="77777777" w:rsidR="00934BD9" w:rsidRDefault="001478DE">
            <w:pPr>
              <w:pStyle w:val="CRCoverPage"/>
              <w:spacing w:after="0"/>
              <w:jc w:val="center"/>
              <w:rPr>
                <w:b/>
                <w:caps/>
                <w:noProof/>
              </w:rPr>
            </w:pPr>
            <w:r>
              <w:rPr>
                <w:b/>
                <w:caps/>
                <w:noProof/>
              </w:rPr>
              <w:t>N</w:t>
            </w:r>
          </w:p>
        </w:tc>
        <w:tc>
          <w:tcPr>
            <w:tcW w:w="2977" w:type="dxa"/>
            <w:gridSpan w:val="4"/>
          </w:tcPr>
          <w:p w14:paraId="1C0BBC41" w14:textId="77777777" w:rsidR="00934BD9" w:rsidRDefault="00934B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41BDEB" w14:textId="77777777" w:rsidR="00934BD9" w:rsidRDefault="00934BD9">
            <w:pPr>
              <w:pStyle w:val="CRCoverPage"/>
              <w:spacing w:after="0"/>
              <w:ind w:left="99"/>
              <w:rPr>
                <w:noProof/>
              </w:rPr>
            </w:pPr>
          </w:p>
        </w:tc>
      </w:tr>
      <w:tr w:rsidR="00934BD9" w14:paraId="73BDA6DD" w14:textId="77777777">
        <w:tc>
          <w:tcPr>
            <w:tcW w:w="2694" w:type="dxa"/>
            <w:gridSpan w:val="2"/>
            <w:tcBorders>
              <w:left w:val="single" w:sz="4" w:space="0" w:color="auto"/>
            </w:tcBorders>
          </w:tcPr>
          <w:p w14:paraId="6AAE0406" w14:textId="77777777" w:rsidR="00934BD9" w:rsidRDefault="001478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DD53B7" w14:textId="776DA8F5" w:rsidR="00934BD9" w:rsidRDefault="004C738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E15EC9" w14:textId="753B1A52" w:rsidR="00934BD9" w:rsidRDefault="00934BD9">
            <w:pPr>
              <w:pStyle w:val="CRCoverPage"/>
              <w:spacing w:after="0"/>
              <w:jc w:val="center"/>
              <w:rPr>
                <w:b/>
                <w:caps/>
                <w:noProof/>
                <w:lang w:eastAsia="zh-CN"/>
              </w:rPr>
            </w:pPr>
          </w:p>
        </w:tc>
        <w:tc>
          <w:tcPr>
            <w:tcW w:w="2977" w:type="dxa"/>
            <w:gridSpan w:val="4"/>
          </w:tcPr>
          <w:p w14:paraId="21FE0D8D" w14:textId="77777777" w:rsidR="00934BD9" w:rsidRDefault="001478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AAD78" w14:textId="1438D3CA" w:rsidR="00934BD9" w:rsidRDefault="001478DE" w:rsidP="00342A08">
            <w:pPr>
              <w:pStyle w:val="CRCoverPage"/>
              <w:spacing w:after="0"/>
              <w:ind w:left="99"/>
              <w:rPr>
                <w:noProof/>
              </w:rPr>
            </w:pPr>
            <w:r>
              <w:rPr>
                <w:noProof/>
              </w:rPr>
              <w:t>TS</w:t>
            </w:r>
            <w:r w:rsidR="004C7387">
              <w:rPr>
                <w:noProof/>
              </w:rPr>
              <w:t>23.502 ... CR#34</w:t>
            </w:r>
            <w:r w:rsidR="00342A08">
              <w:rPr>
                <w:noProof/>
              </w:rPr>
              <w:t>33</w:t>
            </w:r>
          </w:p>
        </w:tc>
      </w:tr>
      <w:tr w:rsidR="00934BD9" w14:paraId="223228BA" w14:textId="77777777">
        <w:tc>
          <w:tcPr>
            <w:tcW w:w="2694" w:type="dxa"/>
            <w:gridSpan w:val="2"/>
            <w:tcBorders>
              <w:left w:val="single" w:sz="4" w:space="0" w:color="auto"/>
            </w:tcBorders>
          </w:tcPr>
          <w:p w14:paraId="4DB7570F" w14:textId="77777777" w:rsidR="00934BD9" w:rsidRDefault="001478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93AE26"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8C9728" w14:textId="1FF05AB8"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2D8FD1F1" w14:textId="77777777" w:rsidR="00934BD9" w:rsidRDefault="001478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75E07F" w14:textId="77777777" w:rsidR="00934BD9" w:rsidRDefault="001478DE">
            <w:pPr>
              <w:pStyle w:val="CRCoverPage"/>
              <w:spacing w:after="0"/>
              <w:ind w:left="99"/>
              <w:rPr>
                <w:noProof/>
              </w:rPr>
            </w:pPr>
            <w:r>
              <w:rPr>
                <w:noProof/>
              </w:rPr>
              <w:t xml:space="preserve">TS/TR ... CR ... </w:t>
            </w:r>
          </w:p>
        </w:tc>
      </w:tr>
      <w:tr w:rsidR="00934BD9" w14:paraId="0BFEF0DA" w14:textId="77777777">
        <w:tc>
          <w:tcPr>
            <w:tcW w:w="2694" w:type="dxa"/>
            <w:gridSpan w:val="2"/>
            <w:tcBorders>
              <w:left w:val="single" w:sz="4" w:space="0" w:color="auto"/>
            </w:tcBorders>
          </w:tcPr>
          <w:p w14:paraId="79513113" w14:textId="77777777" w:rsidR="00934BD9" w:rsidRDefault="001478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D49283"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57D57" w14:textId="62D50CA0"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55A62C99" w14:textId="77777777" w:rsidR="00934BD9" w:rsidRDefault="001478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09DA0C" w14:textId="77777777" w:rsidR="00934BD9" w:rsidRDefault="001478DE">
            <w:pPr>
              <w:pStyle w:val="CRCoverPage"/>
              <w:spacing w:after="0"/>
              <w:ind w:left="99"/>
              <w:rPr>
                <w:noProof/>
              </w:rPr>
            </w:pPr>
            <w:r>
              <w:rPr>
                <w:noProof/>
              </w:rPr>
              <w:t xml:space="preserve">TS/TR ... CR ... </w:t>
            </w:r>
          </w:p>
        </w:tc>
      </w:tr>
      <w:tr w:rsidR="00934BD9" w14:paraId="7E2B5F4E" w14:textId="77777777">
        <w:tc>
          <w:tcPr>
            <w:tcW w:w="2694" w:type="dxa"/>
            <w:gridSpan w:val="2"/>
            <w:tcBorders>
              <w:left w:val="single" w:sz="4" w:space="0" w:color="auto"/>
            </w:tcBorders>
          </w:tcPr>
          <w:p w14:paraId="4E6AA3A7" w14:textId="77777777" w:rsidR="00934BD9" w:rsidRDefault="00934BD9">
            <w:pPr>
              <w:pStyle w:val="CRCoverPage"/>
              <w:spacing w:after="0"/>
              <w:rPr>
                <w:b/>
                <w:i/>
                <w:noProof/>
              </w:rPr>
            </w:pPr>
          </w:p>
        </w:tc>
        <w:tc>
          <w:tcPr>
            <w:tcW w:w="6946" w:type="dxa"/>
            <w:gridSpan w:val="9"/>
            <w:tcBorders>
              <w:right w:val="single" w:sz="4" w:space="0" w:color="auto"/>
            </w:tcBorders>
          </w:tcPr>
          <w:p w14:paraId="6C1509F1" w14:textId="77777777" w:rsidR="00934BD9" w:rsidRDefault="00934BD9">
            <w:pPr>
              <w:pStyle w:val="CRCoverPage"/>
              <w:spacing w:after="0"/>
              <w:rPr>
                <w:noProof/>
              </w:rPr>
            </w:pPr>
          </w:p>
        </w:tc>
      </w:tr>
      <w:tr w:rsidR="00934BD9" w14:paraId="79D2D1CD" w14:textId="77777777">
        <w:tc>
          <w:tcPr>
            <w:tcW w:w="2694" w:type="dxa"/>
            <w:gridSpan w:val="2"/>
            <w:tcBorders>
              <w:left w:val="single" w:sz="4" w:space="0" w:color="auto"/>
              <w:bottom w:val="single" w:sz="4" w:space="0" w:color="auto"/>
            </w:tcBorders>
          </w:tcPr>
          <w:p w14:paraId="60F41DCF" w14:textId="77777777" w:rsidR="00934BD9" w:rsidRDefault="001478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286C63" w14:textId="745F1ABE" w:rsidR="00934BD9" w:rsidRDefault="002B07DB" w:rsidP="00FC586F">
            <w:pPr>
              <w:pStyle w:val="CRCoverPage"/>
              <w:spacing w:after="0"/>
              <w:ind w:left="100"/>
              <w:rPr>
                <w:noProof/>
              </w:rPr>
            </w:pPr>
            <w:r w:rsidRPr="005E763A">
              <w:rPr>
                <w:noProof/>
              </w:rPr>
              <w:t>This CR</w:t>
            </w:r>
            <w:r>
              <w:rPr>
                <w:noProof/>
              </w:rPr>
              <w:t xml:space="preserve"> introduce a backward compatible correction to the OpenAPI file of </w:t>
            </w:r>
            <w:proofErr w:type="spellStart"/>
            <w:r>
              <w:rPr>
                <w:lang w:eastAsia="zh-CN"/>
              </w:rPr>
              <w:t>TimeSyncExposure</w:t>
            </w:r>
            <w:proofErr w:type="spellEnd"/>
            <w:r>
              <w:rPr>
                <w:noProof/>
              </w:rPr>
              <w:t>.</w:t>
            </w:r>
          </w:p>
        </w:tc>
      </w:tr>
      <w:tr w:rsidR="00934BD9" w14:paraId="09E0F023" w14:textId="77777777">
        <w:tc>
          <w:tcPr>
            <w:tcW w:w="2694" w:type="dxa"/>
            <w:gridSpan w:val="2"/>
            <w:tcBorders>
              <w:top w:val="single" w:sz="4" w:space="0" w:color="auto"/>
              <w:bottom w:val="single" w:sz="4" w:space="0" w:color="auto"/>
            </w:tcBorders>
          </w:tcPr>
          <w:p w14:paraId="27C79C63" w14:textId="77777777" w:rsidR="00934BD9" w:rsidRDefault="00934B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C73FA2" w14:textId="77777777" w:rsidR="00934BD9" w:rsidRDefault="00934BD9">
            <w:pPr>
              <w:pStyle w:val="CRCoverPage"/>
              <w:spacing w:after="0"/>
              <w:ind w:left="100"/>
              <w:rPr>
                <w:noProof/>
                <w:sz w:val="8"/>
                <w:szCs w:val="8"/>
              </w:rPr>
            </w:pPr>
          </w:p>
        </w:tc>
      </w:tr>
      <w:tr w:rsidR="00934BD9" w14:paraId="4C89D122" w14:textId="77777777">
        <w:tc>
          <w:tcPr>
            <w:tcW w:w="2694" w:type="dxa"/>
            <w:gridSpan w:val="2"/>
            <w:tcBorders>
              <w:top w:val="single" w:sz="4" w:space="0" w:color="auto"/>
              <w:left w:val="single" w:sz="4" w:space="0" w:color="auto"/>
              <w:bottom w:val="single" w:sz="4" w:space="0" w:color="auto"/>
            </w:tcBorders>
          </w:tcPr>
          <w:p w14:paraId="156930BB" w14:textId="77777777" w:rsidR="00934BD9" w:rsidRDefault="001478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7F2A61" w14:textId="770EB0CD" w:rsidR="009129EC" w:rsidRDefault="009129EC" w:rsidP="009129EC">
            <w:pPr>
              <w:pStyle w:val="CRCoverPage"/>
              <w:spacing w:after="0"/>
              <w:ind w:left="100"/>
              <w:rPr>
                <w:noProof/>
                <w:lang w:eastAsia="zh-CN"/>
              </w:rPr>
            </w:pPr>
          </w:p>
        </w:tc>
      </w:tr>
    </w:tbl>
    <w:p w14:paraId="5EDFB61B" w14:textId="77777777" w:rsidR="00934BD9" w:rsidRDefault="00934BD9">
      <w:pPr>
        <w:rPr>
          <w:noProof/>
        </w:rPr>
      </w:pPr>
    </w:p>
    <w:p w14:paraId="65EEFDA3" w14:textId="77777777" w:rsidR="00C56BD0" w:rsidRDefault="00C56BD0">
      <w:pPr>
        <w:rPr>
          <w:noProof/>
        </w:rPr>
      </w:pPr>
    </w:p>
    <w:p w14:paraId="1C85451C" w14:textId="77777777" w:rsidR="00C56BD0" w:rsidRDefault="00C56BD0">
      <w:pPr>
        <w:rPr>
          <w:noProof/>
        </w:rPr>
      </w:pPr>
    </w:p>
    <w:p w14:paraId="0F846A4E" w14:textId="1C203D01" w:rsidR="00C56BD0" w:rsidRPr="00C56BD0" w:rsidRDefault="00C56BD0" w:rsidP="00C56BD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C56BD0">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p>
    <w:p w14:paraId="6079393D" w14:textId="77777777" w:rsidR="00041E96" w:rsidRDefault="00041E96" w:rsidP="00041E96">
      <w:pPr>
        <w:pStyle w:val="4"/>
      </w:pPr>
      <w:bookmarkStart w:id="2" w:name="_Toc97203154"/>
      <w:r>
        <w:rPr>
          <w:rFonts w:hint="eastAsia"/>
        </w:rPr>
        <w:t>4</w:t>
      </w:r>
      <w:r>
        <w:t>.4.24.0</w:t>
      </w:r>
      <w:r>
        <w:tab/>
        <w:t>General</w:t>
      </w:r>
      <w:bookmarkEnd w:id="2"/>
    </w:p>
    <w:p w14:paraId="10F51992" w14:textId="77777777" w:rsidR="00E360DD" w:rsidRDefault="00E360DD" w:rsidP="00E360DD">
      <w:r w:rsidRPr="00BC6720">
        <w:t xml:space="preserve">Time synchronization exposure allows an AF to configure time synchronization in 5GS. Depending on the time distribution method to use for the service (e.g. (g)PTP or 5G </w:t>
      </w:r>
      <w:r>
        <w:t>access stratum time distribution</w:t>
      </w:r>
      <w:r w:rsidRPr="00BC6720">
        <w:t xml:space="preserve">), the AF may require </w:t>
      </w:r>
      <w:r w:rsidRPr="00BC6720">
        <w:lastRenderedPageBreak/>
        <w:t>retrieving 5GS time synchronization capabilities prior to sending the time synchronization service request</w:t>
      </w:r>
      <w:r>
        <w:t xml:space="preserve"> as described in </w:t>
      </w:r>
      <w:proofErr w:type="spellStart"/>
      <w:r>
        <w:t>subclause</w:t>
      </w:r>
      <w:proofErr w:type="spellEnd"/>
      <w:r>
        <w:t> 4.4.24.1</w:t>
      </w:r>
      <w:r w:rsidRPr="00BC6720">
        <w:t>. For (g</w:t>
      </w:r>
      <w:proofErr w:type="gramStart"/>
      <w:r w:rsidRPr="00BC6720">
        <w:t>)PTP</w:t>
      </w:r>
      <w:proofErr w:type="gramEnd"/>
      <w:r w:rsidRPr="00BC6720">
        <w:t xml:space="preserve"> operation, the Time synchronization service allows an AF to subscribe to the UE availability for time synchronization service</w:t>
      </w:r>
      <w:r>
        <w:t xml:space="preserve"> and to configure the (g)PTP instance in 5GS</w:t>
      </w:r>
      <w:r w:rsidRPr="005C5F13">
        <w:t xml:space="preserve"> </w:t>
      </w:r>
      <w:r>
        <w:t xml:space="preserve">as described in </w:t>
      </w:r>
      <w:proofErr w:type="spellStart"/>
      <w:r>
        <w:t>subclause</w:t>
      </w:r>
      <w:proofErr w:type="spellEnd"/>
      <w:r>
        <w:t> 4.4.24.2</w:t>
      </w:r>
      <w:r w:rsidRPr="00BC6720">
        <w:t>.</w:t>
      </w:r>
      <w:r>
        <w:t xml:space="preserve"> For 5G access stratum based time distribution, the AF can influence the 5G access stratum time distribution as described in </w:t>
      </w:r>
      <w:proofErr w:type="spellStart"/>
      <w:r>
        <w:t>subclause</w:t>
      </w:r>
      <w:proofErr w:type="spellEnd"/>
      <w:r>
        <w:t> 4.4.24.3. The time synchronization exposure is provided by NEF that uses the service provided by TSCTSF. The AF that is part of operator's trust domain may invoke the services directly with TSCTSF.</w:t>
      </w:r>
    </w:p>
    <w:p w14:paraId="25E2B8A7" w14:textId="55CE0540" w:rsidR="00E360DD" w:rsidRPr="001D25B1" w:rsidRDefault="00E360DD" w:rsidP="00E360DD">
      <w:pPr>
        <w:pStyle w:val="NO"/>
      </w:pPr>
      <w:r w:rsidRPr="00FB51EB">
        <w:t>NOTE:</w:t>
      </w:r>
      <w:r w:rsidRPr="00FB51EB">
        <w:tab/>
        <w:t>The AF can use either the procedure for configuring the (g</w:t>
      </w:r>
      <w:proofErr w:type="gramStart"/>
      <w:r w:rsidRPr="00FB51EB">
        <w:t>)PTP</w:t>
      </w:r>
      <w:proofErr w:type="gramEnd"/>
      <w:r w:rsidRPr="00FB51EB">
        <w:t xml:space="preserve"> instance in 5GS as described in clause </w:t>
      </w:r>
      <w:r>
        <w:t>4.4.24.2</w:t>
      </w:r>
      <w:r w:rsidRPr="00FB51EB">
        <w:t xml:space="preserve"> or the procedure for controlling the 5G access stratum time distribution as described in clause </w:t>
      </w:r>
      <w:r>
        <w:t>4.4.24.3</w:t>
      </w:r>
      <w:r w:rsidRPr="00FB51EB">
        <w:t xml:space="preserve"> for a particular UE. The procedures are not intended to be used in conjunction</w:t>
      </w:r>
      <w:ins w:id="3" w:author="Huawei-May" w:date="2022-04-20T10:59:00Z">
        <w:r w:rsidR="00FB60F5">
          <w:t xml:space="preserve"> with each other by the AF</w:t>
        </w:r>
      </w:ins>
      <w:r w:rsidRPr="00FB51EB">
        <w:t>.</w:t>
      </w:r>
      <w:ins w:id="4" w:author="Huawei-May" w:date="2022-04-20T10:59:00Z">
        <w:r w:rsidR="00FB60F5" w:rsidRPr="00FB60F5">
          <w:t xml:space="preserve"> </w:t>
        </w:r>
        <w:r w:rsidR="00FB60F5">
          <w:t>However, the (g</w:t>
        </w:r>
        <w:proofErr w:type="gramStart"/>
        <w:r w:rsidR="00FB60F5">
          <w:t>)PTP</w:t>
        </w:r>
        <w:proofErr w:type="gramEnd"/>
        <w:r w:rsidR="00FB60F5">
          <w:t xml:space="preserve"> instance activation, modification, and deactivation can influence the 5G access stratum time distribution</w:t>
        </w:r>
        <w:r w:rsidR="00FB60F5" w:rsidRPr="00490722">
          <w:t xml:space="preserve"> for the UEs that are part of the impacted PTP instance</w:t>
        </w:r>
        <w:r w:rsidR="00FB60F5">
          <w:t>.</w:t>
        </w:r>
      </w:ins>
    </w:p>
    <w:p w14:paraId="63300A6B" w14:textId="71101A9C" w:rsidR="00C56BD0" w:rsidRPr="0042466D" w:rsidRDefault="00C56BD0" w:rsidP="00C56BD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 * * * *</w:t>
      </w:r>
    </w:p>
    <w:p w14:paraId="3272DE52" w14:textId="77777777" w:rsidR="00C56BD0" w:rsidRDefault="00C56BD0">
      <w:pPr>
        <w:rPr>
          <w:noProof/>
        </w:rPr>
      </w:pPr>
    </w:p>
    <w:sectPr w:rsidR="00C56BD0">
      <w:headerReference w:type="default" r:id="rId12"/>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1EFCE0" w16cid:durableId="24B50BF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909091" w14:textId="77777777" w:rsidR="000D7399" w:rsidRDefault="000D7399">
      <w:r>
        <w:separator/>
      </w:r>
    </w:p>
  </w:endnote>
  <w:endnote w:type="continuationSeparator" w:id="0">
    <w:p w14:paraId="15D30C26" w14:textId="77777777" w:rsidR="000D7399" w:rsidRDefault="000D7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6004E8" w14:textId="77777777" w:rsidR="000D7399" w:rsidRDefault="000D7399">
      <w:r>
        <w:separator/>
      </w:r>
    </w:p>
  </w:footnote>
  <w:footnote w:type="continuationSeparator" w:id="0">
    <w:p w14:paraId="69BF283F" w14:textId="77777777" w:rsidR="000D7399" w:rsidRDefault="000D73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5C47" w14:textId="77777777" w:rsidR="00022AC5" w:rsidRDefault="00022AC5">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May">
    <w15:presenceInfo w15:providerId="None" w15:userId="Huawei-M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BD9"/>
    <w:rsid w:val="000065D5"/>
    <w:rsid w:val="00006FFC"/>
    <w:rsid w:val="00022AC5"/>
    <w:rsid w:val="000247E5"/>
    <w:rsid w:val="00030FD8"/>
    <w:rsid w:val="00040E85"/>
    <w:rsid w:val="00041E96"/>
    <w:rsid w:val="00055E6E"/>
    <w:rsid w:val="00056CEA"/>
    <w:rsid w:val="00073C97"/>
    <w:rsid w:val="000A6955"/>
    <w:rsid w:val="000D4FC4"/>
    <w:rsid w:val="000D7399"/>
    <w:rsid w:val="000F1930"/>
    <w:rsid w:val="001478DE"/>
    <w:rsid w:val="001A3271"/>
    <w:rsid w:val="00242FE1"/>
    <w:rsid w:val="002A1554"/>
    <w:rsid w:val="002B07DB"/>
    <w:rsid w:val="002B2C86"/>
    <w:rsid w:val="002B313A"/>
    <w:rsid w:val="002B6DA9"/>
    <w:rsid w:val="002D2CB2"/>
    <w:rsid w:val="002E48B6"/>
    <w:rsid w:val="00303117"/>
    <w:rsid w:val="0030438A"/>
    <w:rsid w:val="003052C0"/>
    <w:rsid w:val="00332EE3"/>
    <w:rsid w:val="00340EF5"/>
    <w:rsid w:val="00342A08"/>
    <w:rsid w:val="00342B61"/>
    <w:rsid w:val="00352617"/>
    <w:rsid w:val="00357FB3"/>
    <w:rsid w:val="00367953"/>
    <w:rsid w:val="003A2A78"/>
    <w:rsid w:val="003C0B15"/>
    <w:rsid w:val="003F4784"/>
    <w:rsid w:val="0041120B"/>
    <w:rsid w:val="00431203"/>
    <w:rsid w:val="00433833"/>
    <w:rsid w:val="004401E1"/>
    <w:rsid w:val="004431F9"/>
    <w:rsid w:val="0044395C"/>
    <w:rsid w:val="00457229"/>
    <w:rsid w:val="00490055"/>
    <w:rsid w:val="004C7387"/>
    <w:rsid w:val="004D71CE"/>
    <w:rsid w:val="00501A63"/>
    <w:rsid w:val="005127DF"/>
    <w:rsid w:val="00564880"/>
    <w:rsid w:val="00577976"/>
    <w:rsid w:val="005D645D"/>
    <w:rsid w:val="005E4A2F"/>
    <w:rsid w:val="00641020"/>
    <w:rsid w:val="0064350D"/>
    <w:rsid w:val="00653F35"/>
    <w:rsid w:val="006545E7"/>
    <w:rsid w:val="006821F3"/>
    <w:rsid w:val="006872E2"/>
    <w:rsid w:val="006A160D"/>
    <w:rsid w:val="00717615"/>
    <w:rsid w:val="00723CEA"/>
    <w:rsid w:val="007302F1"/>
    <w:rsid w:val="00737C01"/>
    <w:rsid w:val="00772AD2"/>
    <w:rsid w:val="00782867"/>
    <w:rsid w:val="007B6979"/>
    <w:rsid w:val="007C2E63"/>
    <w:rsid w:val="007F5338"/>
    <w:rsid w:val="00837DA0"/>
    <w:rsid w:val="00852C58"/>
    <w:rsid w:val="00896C81"/>
    <w:rsid w:val="008D1ECB"/>
    <w:rsid w:val="008D299B"/>
    <w:rsid w:val="009129EC"/>
    <w:rsid w:val="00923A0C"/>
    <w:rsid w:val="00932210"/>
    <w:rsid w:val="00934BD9"/>
    <w:rsid w:val="00934FEA"/>
    <w:rsid w:val="00973BC0"/>
    <w:rsid w:val="00983173"/>
    <w:rsid w:val="009863B0"/>
    <w:rsid w:val="00992582"/>
    <w:rsid w:val="009C2769"/>
    <w:rsid w:val="009E40C0"/>
    <w:rsid w:val="00A03791"/>
    <w:rsid w:val="00A14795"/>
    <w:rsid w:val="00A20B41"/>
    <w:rsid w:val="00A21AAC"/>
    <w:rsid w:val="00A67D56"/>
    <w:rsid w:val="00A72964"/>
    <w:rsid w:val="00B05962"/>
    <w:rsid w:val="00B45969"/>
    <w:rsid w:val="00B56130"/>
    <w:rsid w:val="00B60BE0"/>
    <w:rsid w:val="00B66023"/>
    <w:rsid w:val="00B672D2"/>
    <w:rsid w:val="00B80C6B"/>
    <w:rsid w:val="00B86659"/>
    <w:rsid w:val="00B90260"/>
    <w:rsid w:val="00BA10B5"/>
    <w:rsid w:val="00BA671E"/>
    <w:rsid w:val="00C10D78"/>
    <w:rsid w:val="00C220EC"/>
    <w:rsid w:val="00C45B67"/>
    <w:rsid w:val="00C518FC"/>
    <w:rsid w:val="00C52FE1"/>
    <w:rsid w:val="00C56779"/>
    <w:rsid w:val="00C56BD0"/>
    <w:rsid w:val="00C86483"/>
    <w:rsid w:val="00CA144C"/>
    <w:rsid w:val="00CD3C50"/>
    <w:rsid w:val="00CD79F8"/>
    <w:rsid w:val="00CE7311"/>
    <w:rsid w:val="00D063CE"/>
    <w:rsid w:val="00D10DA3"/>
    <w:rsid w:val="00D33BFA"/>
    <w:rsid w:val="00D707C4"/>
    <w:rsid w:val="00D71610"/>
    <w:rsid w:val="00E360DD"/>
    <w:rsid w:val="00E63704"/>
    <w:rsid w:val="00E6587C"/>
    <w:rsid w:val="00EA3E9C"/>
    <w:rsid w:val="00EF3605"/>
    <w:rsid w:val="00F503EF"/>
    <w:rsid w:val="00FA7FF5"/>
    <w:rsid w:val="00FB60F5"/>
    <w:rsid w:val="00FC586F"/>
    <w:rsid w:val="00FD501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502CC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Char"/>
    <w:pPr>
      <w:widowControl w:val="0"/>
    </w:pPr>
    <w:rPr>
      <w:rFonts w:ascii="Arial" w:hAnsi="Arial"/>
      <w:b/>
      <w:noProof/>
      <w:sz w:val="18"/>
      <w:lang w:val="en-GB" w:eastAsia="en-US"/>
    </w:rPr>
  </w:style>
  <w:style w:type="character" w:styleId="a5">
    <w:name w:val="footnote reference"/>
    <w:rPr>
      <w:b/>
      <w:position w:val="6"/>
      <w:sz w:val="16"/>
    </w:rPr>
  </w:style>
  <w:style w:type="paragraph" w:styleId="a6">
    <w:name w:val="footnote text"/>
    <w:basedOn w:val="a"/>
    <w:link w:val="Char0"/>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style>
  <w:style w:type="paragraph" w:customStyle="1" w:styleId="B5">
    <w:name w:val="B5"/>
    <w:basedOn w:val="51"/>
  </w:style>
  <w:style w:type="paragraph" w:styleId="a9">
    <w:name w:val="footer"/>
    <w:basedOn w:val="a4"/>
    <w:link w:val="Char1"/>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2"/>
    <w:qFormat/>
  </w:style>
  <w:style w:type="character" w:styleId="ad">
    <w:name w:val="FollowedHyperlink"/>
    <w:rPr>
      <w:color w:val="800080"/>
      <w:u w:val="single"/>
    </w:rPr>
  </w:style>
  <w:style w:type="paragraph" w:styleId="ae">
    <w:name w:val="Balloon Text"/>
    <w:basedOn w:val="a"/>
    <w:link w:val="Char3"/>
    <w:rPr>
      <w:rFonts w:ascii="Tahoma" w:hAnsi="Tahoma" w:cs="Tahoma"/>
      <w:sz w:val="16"/>
      <w:szCs w:val="16"/>
    </w:rPr>
  </w:style>
  <w:style w:type="paragraph" w:styleId="af">
    <w:name w:val="annotation subject"/>
    <w:basedOn w:val="ac"/>
    <w:next w:val="ac"/>
    <w:link w:val="Char4"/>
    <w:rPr>
      <w:b/>
      <w:bCs/>
    </w:rPr>
  </w:style>
  <w:style w:type="paragraph" w:styleId="af0">
    <w:name w:val="Document Map"/>
    <w:basedOn w:val="a"/>
    <w:link w:val="Char5"/>
    <w:pPr>
      <w:shd w:val="clear" w:color="auto" w:fill="000080"/>
    </w:pPr>
    <w:rPr>
      <w:rFonts w:ascii="Tahoma" w:hAnsi="Tahoma" w:cs="Tahoma"/>
    </w:rPr>
  </w:style>
  <w:style w:type="character" w:customStyle="1" w:styleId="TALChar">
    <w:name w:val="TAL Char"/>
    <w:link w:val="TAL"/>
    <w:qFormat/>
    <w:rsid w:val="00C56BD0"/>
    <w:rPr>
      <w:rFonts w:ascii="Arial" w:hAnsi="Arial"/>
      <w:sz w:val="18"/>
      <w:lang w:val="en-GB" w:eastAsia="en-US"/>
    </w:rPr>
  </w:style>
  <w:style w:type="character" w:customStyle="1" w:styleId="TAHChar">
    <w:name w:val="TAH Char"/>
    <w:link w:val="TAH"/>
    <w:qFormat/>
    <w:rsid w:val="00C56BD0"/>
    <w:rPr>
      <w:rFonts w:ascii="Arial" w:hAnsi="Arial"/>
      <w:b/>
      <w:sz w:val="18"/>
      <w:lang w:val="en-GB" w:eastAsia="en-US"/>
    </w:rPr>
  </w:style>
  <w:style w:type="character" w:customStyle="1" w:styleId="THChar">
    <w:name w:val="TH Char"/>
    <w:link w:val="TH"/>
    <w:qFormat/>
    <w:rsid w:val="00C56BD0"/>
    <w:rPr>
      <w:rFonts w:ascii="Arial" w:hAnsi="Arial"/>
      <w:b/>
      <w:lang w:val="en-GB" w:eastAsia="en-US"/>
    </w:rPr>
  </w:style>
  <w:style w:type="character" w:customStyle="1" w:styleId="TFChar">
    <w:name w:val="TF Char"/>
    <w:link w:val="TF"/>
    <w:qFormat/>
    <w:rsid w:val="00C56BD0"/>
    <w:rPr>
      <w:rFonts w:ascii="Arial" w:hAnsi="Arial"/>
      <w:b/>
      <w:lang w:val="en-GB" w:eastAsia="en-US"/>
    </w:rPr>
  </w:style>
  <w:style w:type="paragraph" w:customStyle="1" w:styleId="B1">
    <w:name w:val="B1+"/>
    <w:basedOn w:val="B10"/>
    <w:rsid w:val="00C56BD0"/>
    <w:pPr>
      <w:numPr>
        <w:numId w:val="1"/>
      </w:numPr>
      <w:overflowPunct w:val="0"/>
      <w:autoSpaceDE w:val="0"/>
      <w:autoSpaceDN w:val="0"/>
      <w:adjustRightInd w:val="0"/>
      <w:textAlignment w:val="baseline"/>
    </w:pPr>
    <w:rPr>
      <w:rFonts w:eastAsia="Times New Roman"/>
    </w:rPr>
  </w:style>
  <w:style w:type="character" w:customStyle="1" w:styleId="TACChar">
    <w:name w:val="TAC Char"/>
    <w:link w:val="TAC"/>
    <w:qFormat/>
    <w:rsid w:val="00C56BD0"/>
    <w:rPr>
      <w:rFonts w:ascii="Arial" w:hAnsi="Arial"/>
      <w:sz w:val="18"/>
      <w:lang w:val="en-GB" w:eastAsia="en-US"/>
    </w:rPr>
  </w:style>
  <w:style w:type="character" w:customStyle="1" w:styleId="TANChar">
    <w:name w:val="TAN Char"/>
    <w:link w:val="TAN"/>
    <w:qFormat/>
    <w:rsid w:val="00C56BD0"/>
    <w:rPr>
      <w:rFonts w:ascii="Arial" w:hAnsi="Arial"/>
      <w:sz w:val="18"/>
      <w:lang w:val="en-GB" w:eastAsia="en-US"/>
    </w:rPr>
  </w:style>
  <w:style w:type="character" w:customStyle="1" w:styleId="Char2">
    <w:name w:val="批注文字 Char"/>
    <w:link w:val="ac"/>
    <w:rsid w:val="00C56BD0"/>
    <w:rPr>
      <w:rFonts w:ascii="Times New Roman" w:hAnsi="Times New Roman"/>
      <w:lang w:val="en-GB" w:eastAsia="en-US"/>
    </w:rPr>
  </w:style>
  <w:style w:type="character" w:customStyle="1" w:styleId="2Char">
    <w:name w:val="标题 2 Char"/>
    <w:link w:val="2"/>
    <w:rsid w:val="002B313A"/>
    <w:rPr>
      <w:rFonts w:ascii="Arial" w:hAnsi="Arial"/>
      <w:sz w:val="32"/>
      <w:lang w:val="en-GB" w:eastAsia="en-US"/>
    </w:rPr>
  </w:style>
  <w:style w:type="character" w:customStyle="1" w:styleId="3Char">
    <w:name w:val="标题 3 Char"/>
    <w:link w:val="3"/>
    <w:rsid w:val="002B313A"/>
    <w:rPr>
      <w:rFonts w:ascii="Arial" w:hAnsi="Arial"/>
      <w:sz w:val="28"/>
      <w:lang w:val="en-GB" w:eastAsia="en-US"/>
    </w:rPr>
  </w:style>
  <w:style w:type="character" w:customStyle="1" w:styleId="4Char">
    <w:name w:val="标题 4 Char"/>
    <w:link w:val="4"/>
    <w:rsid w:val="002B313A"/>
    <w:rPr>
      <w:rFonts w:ascii="Arial" w:hAnsi="Arial"/>
      <w:sz w:val="24"/>
      <w:lang w:val="en-GB" w:eastAsia="en-US"/>
    </w:rPr>
  </w:style>
  <w:style w:type="character" w:customStyle="1" w:styleId="5Char">
    <w:name w:val="标题 5 Char"/>
    <w:link w:val="5"/>
    <w:rsid w:val="002B313A"/>
    <w:rPr>
      <w:rFonts w:ascii="Arial" w:hAnsi="Arial"/>
      <w:sz w:val="22"/>
      <w:lang w:val="en-GB" w:eastAsia="en-US"/>
    </w:rPr>
  </w:style>
  <w:style w:type="character" w:customStyle="1" w:styleId="NOZchn">
    <w:name w:val="NO Zchn"/>
    <w:link w:val="NO"/>
    <w:rsid w:val="002B313A"/>
    <w:rPr>
      <w:rFonts w:ascii="Times New Roman" w:hAnsi="Times New Roman"/>
      <w:lang w:val="en-GB" w:eastAsia="en-US"/>
    </w:rPr>
  </w:style>
  <w:style w:type="character" w:customStyle="1" w:styleId="PLChar">
    <w:name w:val="PL Char"/>
    <w:link w:val="PL"/>
    <w:qFormat/>
    <w:rsid w:val="002B313A"/>
    <w:rPr>
      <w:rFonts w:ascii="Courier New" w:hAnsi="Courier New"/>
      <w:noProof/>
      <w:sz w:val="16"/>
      <w:lang w:val="en-GB" w:eastAsia="en-US"/>
    </w:rPr>
  </w:style>
  <w:style w:type="character" w:customStyle="1" w:styleId="EXCar">
    <w:name w:val="EX Car"/>
    <w:link w:val="EX"/>
    <w:qFormat/>
    <w:rsid w:val="002B313A"/>
    <w:rPr>
      <w:rFonts w:ascii="Times New Roman" w:hAnsi="Times New Roman"/>
      <w:lang w:val="en-GB" w:eastAsia="en-US"/>
    </w:rPr>
  </w:style>
  <w:style w:type="character" w:customStyle="1" w:styleId="B1Char">
    <w:name w:val="B1 Char"/>
    <w:link w:val="B10"/>
    <w:qFormat/>
    <w:rsid w:val="002B313A"/>
    <w:rPr>
      <w:rFonts w:ascii="Times New Roman" w:hAnsi="Times New Roman"/>
      <w:lang w:val="en-GB" w:eastAsia="en-US"/>
    </w:rPr>
  </w:style>
  <w:style w:type="character" w:customStyle="1" w:styleId="EditorsNoteChar">
    <w:name w:val="Editor's Note Char"/>
    <w:aliases w:val="EN Char"/>
    <w:link w:val="EditorsNote"/>
    <w:qFormat/>
    <w:rsid w:val="002B313A"/>
    <w:rPr>
      <w:rFonts w:ascii="Times New Roman" w:hAnsi="Times New Roman"/>
      <w:color w:val="FF0000"/>
      <w:lang w:val="en-GB" w:eastAsia="en-US"/>
    </w:rPr>
  </w:style>
  <w:style w:type="character" w:customStyle="1" w:styleId="B2Char">
    <w:name w:val="B2 Char"/>
    <w:link w:val="B2"/>
    <w:qFormat/>
    <w:rsid w:val="002B313A"/>
    <w:rPr>
      <w:rFonts w:ascii="Times New Roman" w:hAnsi="Times New Roman"/>
      <w:lang w:val="en-GB" w:eastAsia="en-US"/>
    </w:rPr>
  </w:style>
  <w:style w:type="paragraph" w:customStyle="1" w:styleId="TAJ">
    <w:name w:val="TAJ"/>
    <w:basedOn w:val="TH"/>
    <w:rsid w:val="002B313A"/>
    <w:rPr>
      <w:rFonts w:eastAsia="宋体"/>
    </w:rPr>
  </w:style>
  <w:style w:type="paragraph" w:customStyle="1" w:styleId="Guidance">
    <w:name w:val="Guidance"/>
    <w:basedOn w:val="a"/>
    <w:rsid w:val="002B313A"/>
    <w:rPr>
      <w:rFonts w:eastAsia="宋体"/>
      <w:i/>
      <w:color w:val="0000FF"/>
    </w:rPr>
  </w:style>
  <w:style w:type="character" w:customStyle="1" w:styleId="Char5">
    <w:name w:val="文档结构图 Char"/>
    <w:link w:val="af0"/>
    <w:rsid w:val="002B313A"/>
    <w:rPr>
      <w:rFonts w:ascii="Tahoma" w:hAnsi="Tahoma" w:cs="Tahoma"/>
      <w:shd w:val="clear" w:color="auto" w:fill="000080"/>
      <w:lang w:val="en-GB" w:eastAsia="en-US"/>
    </w:rPr>
  </w:style>
  <w:style w:type="paragraph" w:styleId="TOC">
    <w:name w:val="TOC Heading"/>
    <w:basedOn w:val="1"/>
    <w:next w:val="a"/>
    <w:uiPriority w:val="39"/>
    <w:unhideWhenUsed/>
    <w:qFormat/>
    <w:rsid w:val="002B313A"/>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paragraph" w:customStyle="1" w:styleId="TempNote">
    <w:name w:val="TempNote"/>
    <w:basedOn w:val="a"/>
    <w:qFormat/>
    <w:rsid w:val="002B313A"/>
    <w:pPr>
      <w:overflowPunct w:val="0"/>
      <w:autoSpaceDE w:val="0"/>
      <w:autoSpaceDN w:val="0"/>
      <w:adjustRightInd w:val="0"/>
      <w:spacing w:after="0"/>
      <w:textAlignment w:val="baseline"/>
    </w:pPr>
    <w:rPr>
      <w:rFonts w:ascii="Arial" w:eastAsia="Times New Roman" w:hAnsi="Arial"/>
      <w:i/>
      <w:color w:val="0070C0"/>
    </w:rPr>
  </w:style>
  <w:style w:type="character" w:customStyle="1" w:styleId="NOChar">
    <w:name w:val="NO Char"/>
    <w:rsid w:val="002B313A"/>
    <w:rPr>
      <w:lang w:val="en-GB" w:eastAsia="en-US"/>
    </w:rPr>
  </w:style>
  <w:style w:type="character" w:customStyle="1" w:styleId="Char3">
    <w:name w:val="批注框文本 Char"/>
    <w:link w:val="ae"/>
    <w:rsid w:val="002B313A"/>
    <w:rPr>
      <w:rFonts w:ascii="Tahoma" w:hAnsi="Tahoma" w:cs="Tahoma"/>
      <w:sz w:val="16"/>
      <w:szCs w:val="16"/>
      <w:lang w:val="en-GB" w:eastAsia="en-US"/>
    </w:rPr>
  </w:style>
  <w:style w:type="character" w:customStyle="1" w:styleId="Char4">
    <w:name w:val="批注主题 Char"/>
    <w:link w:val="af"/>
    <w:rsid w:val="002B313A"/>
    <w:rPr>
      <w:rFonts w:ascii="Times New Roman" w:hAnsi="Times New Roman"/>
      <w:b/>
      <w:bCs/>
      <w:lang w:val="en-GB" w:eastAsia="en-US"/>
    </w:rPr>
  </w:style>
  <w:style w:type="character" w:customStyle="1" w:styleId="UnresolvedMention">
    <w:name w:val="Unresolved Mention"/>
    <w:uiPriority w:val="99"/>
    <w:semiHidden/>
    <w:unhideWhenUsed/>
    <w:rsid w:val="002B313A"/>
    <w:rPr>
      <w:color w:val="808080"/>
      <w:shd w:val="clear" w:color="auto" w:fill="E6E6E6"/>
    </w:rPr>
  </w:style>
  <w:style w:type="character" w:customStyle="1" w:styleId="CRCoverPageZchn">
    <w:name w:val="CR Cover Page Zchn"/>
    <w:link w:val="CRCoverPage"/>
    <w:rsid w:val="002B313A"/>
    <w:rPr>
      <w:rFonts w:ascii="Arial" w:hAnsi="Arial"/>
      <w:lang w:val="en-GB" w:eastAsia="en-US"/>
    </w:rPr>
  </w:style>
  <w:style w:type="paragraph" w:customStyle="1" w:styleId="b20">
    <w:name w:val="b2"/>
    <w:basedOn w:val="a"/>
    <w:rsid w:val="002B313A"/>
    <w:pPr>
      <w:spacing w:before="100" w:beforeAutospacing="1" w:after="100" w:afterAutospacing="1"/>
    </w:pPr>
    <w:rPr>
      <w:rFonts w:ascii="宋体" w:eastAsia="宋体" w:hAnsi="宋体" w:cs="宋体"/>
      <w:sz w:val="24"/>
      <w:szCs w:val="24"/>
      <w:lang w:val="en-US" w:eastAsia="zh-CN"/>
    </w:rPr>
  </w:style>
  <w:style w:type="character" w:styleId="af1">
    <w:name w:val="Emphasis"/>
    <w:uiPriority w:val="20"/>
    <w:qFormat/>
    <w:rsid w:val="002B313A"/>
    <w:rPr>
      <w:i/>
      <w:iCs/>
    </w:rPr>
  </w:style>
  <w:style w:type="paragraph" w:styleId="af2">
    <w:name w:val="Normal (Web)"/>
    <w:basedOn w:val="a"/>
    <w:uiPriority w:val="99"/>
    <w:unhideWhenUsed/>
    <w:rsid w:val="002B313A"/>
    <w:pPr>
      <w:spacing w:before="100" w:beforeAutospacing="1" w:after="100" w:afterAutospacing="1"/>
    </w:pPr>
    <w:rPr>
      <w:rFonts w:ascii="宋体" w:eastAsia="宋体" w:hAnsi="宋体" w:cs="宋体"/>
      <w:sz w:val="24"/>
      <w:szCs w:val="24"/>
      <w:lang w:val="en-US" w:eastAsia="zh-CN"/>
    </w:rPr>
  </w:style>
  <w:style w:type="paragraph" w:customStyle="1" w:styleId="tal0">
    <w:name w:val="tal"/>
    <w:basedOn w:val="a"/>
    <w:rsid w:val="002B313A"/>
    <w:pPr>
      <w:spacing w:before="100" w:beforeAutospacing="1" w:after="100" w:afterAutospacing="1"/>
    </w:pPr>
    <w:rPr>
      <w:rFonts w:ascii="宋体" w:eastAsia="宋体" w:hAnsi="宋体" w:cs="宋体"/>
      <w:sz w:val="24"/>
      <w:szCs w:val="24"/>
      <w:lang w:val="en-US" w:eastAsia="zh-CN"/>
    </w:rPr>
  </w:style>
  <w:style w:type="character" w:customStyle="1" w:styleId="Char0">
    <w:name w:val="脚注文本 Char"/>
    <w:link w:val="a6"/>
    <w:rsid w:val="002B313A"/>
    <w:rPr>
      <w:rFonts w:ascii="Times New Roman" w:hAnsi="Times New Roman"/>
      <w:sz w:val="16"/>
      <w:lang w:val="en-GB" w:eastAsia="en-US"/>
    </w:rPr>
  </w:style>
  <w:style w:type="character" w:customStyle="1" w:styleId="EditorsNoteCharChar">
    <w:name w:val="Editor's Note Char Char"/>
    <w:rsid w:val="002B313A"/>
    <w:rPr>
      <w:rFonts w:ascii="Times New Roman" w:hAnsi="Times New Roman"/>
      <w:color w:val="FF0000"/>
      <w:lang w:val="en-GB" w:eastAsia="en-US"/>
    </w:rPr>
  </w:style>
  <w:style w:type="character" w:customStyle="1" w:styleId="EditorsNoteZchn">
    <w:name w:val="Editor's Note Zchn"/>
    <w:rsid w:val="002B313A"/>
    <w:rPr>
      <w:rFonts w:ascii="Times New Roman" w:hAnsi="Times New Roman"/>
      <w:color w:val="FF0000"/>
      <w:lang w:val="en-GB"/>
    </w:rPr>
  </w:style>
  <w:style w:type="character" w:styleId="af3">
    <w:name w:val="Strong"/>
    <w:qFormat/>
    <w:rsid w:val="002B313A"/>
    <w:rPr>
      <w:b/>
      <w:bCs/>
    </w:rPr>
  </w:style>
  <w:style w:type="character" w:customStyle="1" w:styleId="TAHCar">
    <w:name w:val="TAH Car"/>
    <w:rsid w:val="002B313A"/>
    <w:rPr>
      <w:rFonts w:ascii="Arial" w:hAnsi="Arial"/>
      <w:b/>
      <w:sz w:val="18"/>
      <w:lang w:val="en-GB" w:eastAsia="en-US"/>
    </w:rPr>
  </w:style>
  <w:style w:type="paragraph" w:styleId="af4">
    <w:name w:val="Revision"/>
    <w:hidden/>
    <w:uiPriority w:val="99"/>
    <w:semiHidden/>
    <w:rsid w:val="002B313A"/>
    <w:rPr>
      <w:rFonts w:ascii="Times New Roman" w:eastAsia="宋体" w:hAnsi="Times New Roman"/>
      <w:lang w:val="en-GB" w:eastAsia="en-US"/>
    </w:rPr>
  </w:style>
  <w:style w:type="character" w:customStyle="1" w:styleId="EWChar">
    <w:name w:val="EW Char"/>
    <w:link w:val="EW"/>
    <w:locked/>
    <w:rsid w:val="002B313A"/>
    <w:rPr>
      <w:rFonts w:ascii="Times New Roman" w:hAnsi="Times New Roman"/>
      <w:lang w:val="en-GB" w:eastAsia="en-US"/>
    </w:rPr>
  </w:style>
  <w:style w:type="character" w:customStyle="1" w:styleId="53">
    <w:name w:val="标题 5 字符"/>
    <w:rsid w:val="002B313A"/>
    <w:rPr>
      <w:rFonts w:ascii="Arial" w:hAnsi="Arial"/>
      <w:sz w:val="22"/>
      <w:lang w:val="en-GB" w:eastAsia="en-US"/>
    </w:rPr>
  </w:style>
  <w:style w:type="character" w:customStyle="1" w:styleId="1Char1">
    <w:name w:val="标题 1 Char1"/>
    <w:link w:val="1"/>
    <w:rsid w:val="002B313A"/>
    <w:rPr>
      <w:rFonts w:ascii="Arial" w:hAnsi="Arial"/>
      <w:sz w:val="36"/>
      <w:lang w:val="en-GB" w:eastAsia="en-US"/>
    </w:rPr>
  </w:style>
  <w:style w:type="paragraph" w:customStyle="1" w:styleId="msonormal0">
    <w:name w:val="msonormal"/>
    <w:basedOn w:val="a"/>
    <w:rsid w:val="002B313A"/>
    <w:pPr>
      <w:spacing w:before="100" w:beforeAutospacing="1" w:after="100" w:afterAutospacing="1"/>
    </w:pPr>
    <w:rPr>
      <w:rFonts w:ascii="宋体" w:eastAsia="宋体" w:hAnsi="宋体" w:cs="宋体"/>
      <w:sz w:val="24"/>
      <w:szCs w:val="24"/>
      <w:lang w:val="en-US" w:eastAsia="zh-CN"/>
    </w:rPr>
  </w:style>
  <w:style w:type="character" w:customStyle="1" w:styleId="abstractlabel">
    <w:name w:val="abstractlabel"/>
    <w:rsid w:val="002B313A"/>
  </w:style>
  <w:style w:type="paragraph" w:styleId="af5">
    <w:name w:val="List Paragraph"/>
    <w:basedOn w:val="a"/>
    <w:uiPriority w:val="34"/>
    <w:qFormat/>
    <w:rsid w:val="002B313A"/>
    <w:pPr>
      <w:ind w:firstLineChars="200" w:firstLine="420"/>
    </w:pPr>
    <w:rPr>
      <w:rFonts w:eastAsia="宋体"/>
    </w:rPr>
  </w:style>
  <w:style w:type="character" w:customStyle="1" w:styleId="5Char1">
    <w:name w:val="标题 5 Char1"/>
    <w:rsid w:val="002B313A"/>
    <w:rPr>
      <w:rFonts w:ascii="Arial" w:hAnsi="Arial"/>
      <w:sz w:val="22"/>
      <w:lang w:val="en-GB" w:eastAsia="en-US"/>
    </w:rPr>
  </w:style>
  <w:style w:type="character" w:customStyle="1" w:styleId="1Char">
    <w:name w:val="标题 1 Char"/>
    <w:rsid w:val="002B313A"/>
    <w:rPr>
      <w:rFonts w:ascii="Arial" w:hAnsi="Arial"/>
      <w:sz w:val="36"/>
      <w:lang w:val="en-GB" w:eastAsia="en-US"/>
    </w:rPr>
  </w:style>
  <w:style w:type="character" w:customStyle="1" w:styleId="Char1">
    <w:name w:val="页脚 Char"/>
    <w:link w:val="a9"/>
    <w:rsid w:val="002B313A"/>
    <w:rPr>
      <w:rFonts w:ascii="Arial" w:hAnsi="Arial"/>
      <w:b/>
      <w:i/>
      <w:noProof/>
      <w:sz w:val="18"/>
      <w:lang w:val="en-GB" w:eastAsia="en-US"/>
    </w:rPr>
  </w:style>
  <w:style w:type="paragraph" w:styleId="HTML">
    <w:name w:val="HTML Preformatted"/>
    <w:basedOn w:val="a"/>
    <w:link w:val="HTMLChar"/>
    <w:uiPriority w:val="99"/>
    <w:unhideWhenUsed/>
    <w:rsid w:val="002B3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等线" w:hAnsi="Courier New" w:cs="Courier New"/>
      <w:lang w:val="en-US" w:eastAsia="zh-CN"/>
    </w:rPr>
  </w:style>
  <w:style w:type="character" w:customStyle="1" w:styleId="HTMLChar">
    <w:name w:val="HTML 预设格式 Char"/>
    <w:basedOn w:val="a0"/>
    <w:link w:val="HTML"/>
    <w:uiPriority w:val="99"/>
    <w:rsid w:val="002B313A"/>
    <w:rPr>
      <w:rFonts w:ascii="Courier New" w:eastAsia="等线" w:hAnsi="Courier New" w:cs="Courier New"/>
      <w:lang w:val="en-US" w:eastAsia="zh-CN"/>
    </w:rPr>
  </w:style>
  <w:style w:type="table" w:styleId="af6">
    <w:name w:val="Table Grid"/>
    <w:basedOn w:val="a1"/>
    <w:uiPriority w:val="39"/>
    <w:rsid w:val="002B313A"/>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B313A"/>
    <w:rPr>
      <w:color w:val="605E5C"/>
      <w:shd w:val="clear" w:color="auto" w:fill="E1DFDD"/>
    </w:rPr>
  </w:style>
  <w:style w:type="paragraph" w:customStyle="1" w:styleId="TemplateH4">
    <w:name w:val="TemplateH4"/>
    <w:basedOn w:val="a"/>
    <w:qFormat/>
    <w:rsid w:val="002B313A"/>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2B313A"/>
    <w:pPr>
      <w:spacing w:before="120" w:after="0"/>
    </w:pPr>
    <w:rPr>
      <w:rFonts w:ascii="Arial" w:eastAsia="等线" w:hAnsi="Arial"/>
    </w:rPr>
  </w:style>
  <w:style w:type="character" w:customStyle="1" w:styleId="AltNormalChar">
    <w:name w:val="AltNormal Char"/>
    <w:link w:val="AltNormal"/>
    <w:rsid w:val="002B313A"/>
    <w:rPr>
      <w:rFonts w:ascii="Arial" w:eastAsia="等线" w:hAnsi="Arial"/>
      <w:lang w:val="en-GB" w:eastAsia="en-US"/>
    </w:rPr>
  </w:style>
  <w:style w:type="paragraph" w:customStyle="1" w:styleId="TemplateH3">
    <w:name w:val="TemplateH3"/>
    <w:basedOn w:val="a"/>
    <w:qFormat/>
    <w:rsid w:val="002B313A"/>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2B313A"/>
    <w:pPr>
      <w:overflowPunct w:val="0"/>
      <w:autoSpaceDE w:val="0"/>
      <w:autoSpaceDN w:val="0"/>
      <w:adjustRightInd w:val="0"/>
      <w:textAlignment w:val="baseline"/>
    </w:pPr>
    <w:rPr>
      <w:rFonts w:ascii="Arial" w:eastAsia="等线" w:hAnsi="Arial" w:cs="Arial"/>
      <w:sz w:val="32"/>
      <w:szCs w:val="32"/>
    </w:rPr>
  </w:style>
  <w:style w:type="character" w:customStyle="1" w:styleId="8Char">
    <w:name w:val="标题 8 Char"/>
    <w:link w:val="8"/>
    <w:rsid w:val="002B313A"/>
    <w:rPr>
      <w:rFonts w:ascii="Arial" w:hAnsi="Arial"/>
      <w:sz w:val="36"/>
      <w:lang w:val="en-GB" w:eastAsia="en-US"/>
    </w:rPr>
  </w:style>
  <w:style w:type="numbering" w:customStyle="1" w:styleId="NoList1">
    <w:name w:val="No List1"/>
    <w:next w:val="a2"/>
    <w:uiPriority w:val="99"/>
    <w:semiHidden/>
    <w:rsid w:val="002B313A"/>
  </w:style>
  <w:style w:type="character" w:customStyle="1" w:styleId="apple-converted-space">
    <w:name w:val="apple-converted-space"/>
    <w:rsid w:val="002B313A"/>
  </w:style>
  <w:style w:type="paragraph" w:customStyle="1" w:styleId="Style1">
    <w:name w:val="Style1"/>
    <w:basedOn w:val="8"/>
    <w:qFormat/>
    <w:rsid w:val="002B313A"/>
    <w:pPr>
      <w:pageBreakBefore/>
    </w:pPr>
    <w:rPr>
      <w:rFonts w:eastAsia="宋体"/>
    </w:rPr>
  </w:style>
  <w:style w:type="character" w:customStyle="1" w:styleId="B1Char1">
    <w:name w:val="B1 Char1"/>
    <w:rsid w:val="002B313A"/>
    <w:rPr>
      <w:rFonts w:ascii="Times New Roman" w:hAnsi="Times New Roman"/>
      <w:lang w:val="en-GB"/>
    </w:rPr>
  </w:style>
  <w:style w:type="numbering" w:customStyle="1" w:styleId="NoList2">
    <w:name w:val="No List2"/>
    <w:next w:val="a2"/>
    <w:uiPriority w:val="99"/>
    <w:semiHidden/>
    <w:rsid w:val="002B313A"/>
  </w:style>
  <w:style w:type="numbering" w:customStyle="1" w:styleId="NoList3">
    <w:name w:val="No List3"/>
    <w:next w:val="a2"/>
    <w:uiPriority w:val="99"/>
    <w:semiHidden/>
    <w:rsid w:val="002B313A"/>
  </w:style>
  <w:style w:type="character" w:customStyle="1" w:styleId="EXChar">
    <w:name w:val="EX Char"/>
    <w:rsid w:val="002B313A"/>
    <w:rPr>
      <w:rFonts w:ascii="Times New Roman" w:hAnsi="Times New Roman"/>
      <w:lang w:val="en-GB"/>
    </w:rPr>
  </w:style>
  <w:style w:type="character" w:customStyle="1" w:styleId="6Char">
    <w:name w:val="标题 6 Char"/>
    <w:link w:val="6"/>
    <w:rsid w:val="002B313A"/>
    <w:rPr>
      <w:rFonts w:ascii="Arial" w:hAnsi="Arial"/>
      <w:lang w:val="en-GB" w:eastAsia="en-US"/>
    </w:rPr>
  </w:style>
  <w:style w:type="numbering" w:customStyle="1" w:styleId="NoList4">
    <w:name w:val="No List4"/>
    <w:next w:val="a2"/>
    <w:uiPriority w:val="99"/>
    <w:semiHidden/>
    <w:unhideWhenUsed/>
    <w:rsid w:val="002B313A"/>
  </w:style>
  <w:style w:type="character" w:customStyle="1" w:styleId="7Char">
    <w:name w:val="标题 7 Char"/>
    <w:link w:val="7"/>
    <w:rsid w:val="002B313A"/>
    <w:rPr>
      <w:rFonts w:ascii="Arial" w:hAnsi="Arial"/>
      <w:lang w:val="en-GB" w:eastAsia="en-US"/>
    </w:rPr>
  </w:style>
  <w:style w:type="character" w:customStyle="1" w:styleId="9Char">
    <w:name w:val="标题 9 Char"/>
    <w:link w:val="9"/>
    <w:rsid w:val="002B313A"/>
    <w:rPr>
      <w:rFonts w:ascii="Arial" w:hAnsi="Arial"/>
      <w:sz w:val="36"/>
      <w:lang w:val="en-GB" w:eastAsia="en-US"/>
    </w:rPr>
  </w:style>
  <w:style w:type="character" w:customStyle="1" w:styleId="Char">
    <w:name w:val="页眉 Char"/>
    <w:link w:val="a4"/>
    <w:rsid w:val="002B313A"/>
    <w:rPr>
      <w:rFonts w:ascii="Arial" w:hAnsi="Arial"/>
      <w:b/>
      <w:noProof/>
      <w:sz w:val="18"/>
      <w:lang w:val="en-GB" w:eastAsia="en-US"/>
    </w:rPr>
  </w:style>
  <w:style w:type="numbering" w:customStyle="1" w:styleId="NoList5">
    <w:name w:val="No List5"/>
    <w:next w:val="a2"/>
    <w:uiPriority w:val="99"/>
    <w:semiHidden/>
    <w:rsid w:val="002B313A"/>
  </w:style>
  <w:style w:type="numbering" w:customStyle="1" w:styleId="NoList6">
    <w:name w:val="No List6"/>
    <w:next w:val="a2"/>
    <w:uiPriority w:val="99"/>
    <w:semiHidden/>
    <w:rsid w:val="002B313A"/>
  </w:style>
  <w:style w:type="numbering" w:customStyle="1" w:styleId="NoList7">
    <w:name w:val="No List7"/>
    <w:next w:val="a2"/>
    <w:uiPriority w:val="99"/>
    <w:semiHidden/>
    <w:rsid w:val="002B313A"/>
  </w:style>
  <w:style w:type="character" w:customStyle="1" w:styleId="opdict3font24">
    <w:name w:val="op_dict3_font24"/>
    <w:rsid w:val="002B3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sibaac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D7F75-003A-4398-BE90-AA346190F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Pages>
  <Words>588</Words>
  <Characters>3352</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3</cp:revision>
  <cp:lastPrinted>1899-12-31T23:00:00Z</cp:lastPrinted>
  <dcterms:created xsi:type="dcterms:W3CDTF">2022-05-13T01:11:00Z</dcterms:created>
  <dcterms:modified xsi:type="dcterms:W3CDTF">2022-05-13T01:12:00Z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(3)eA2BNgtYdq4aI4qdhROD12NbMYd/LeTNJdtaLPDpRdi7pEGOzwdR22PI6YbHIJ5xku+q+3vj
fYdmnrj0NOPxk/QEj/zQGMAMOcRr2EgUAs+LzV0+UkHtHnL4X0nBFAQ5WpcOtUH4TLZUluyO
m/ly9Q6glcvqb9u2CDAtPhUP/W7aw5Q5/G0+3gvAnu89S5iC/pmqpO+1K4VXpYc6aLMYANsS
HkFuyT5kR/ClS9ynjH</vt:lpwstr>
  </property>
  <property fmtid="{D5CDD505-2E9C-101B-9397-08002B2CF9AE}" pid="22" name="_2015_ms_pID_7253431">
    <vt:lpwstr>RUE1dZnLzvBmcV0nM328FIFoy1dfhfc/ws9iN74E23DWCuu/wfnltJ
m+2SMmURa/FgmaqQC4g7JDvndQBdOcuObX88VnAqxCny/j0UxlKcMbJrTFxWsVmhSVL4GSkJ
6gKda9lOuo4ERp1o0GiARhFm0vv3GacSmqxHnsZJh+55XD2IKUldd4uIFZbY8lCSRLHqlSZ9
88vI0gYjUmB7YGjWy0ykzM2fjHQVf2NyDORc</vt:lpwstr>
  </property>
  <property fmtid="{D5CDD505-2E9C-101B-9397-08002B2CF9AE}" pid="23" name="_2015_ms_pID_7253432">
    <vt:lpwstr>5kpctIaKx9w84f2HSdlkKfM=</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1652401070</vt:lpwstr>
  </property>
</Properties>
</file>