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D40C" w14:textId="1D544DFA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BD384A">
        <w:rPr>
          <w:b/>
          <w:noProof/>
          <w:sz w:val="24"/>
        </w:rPr>
        <w:t>2</w:t>
      </w:r>
      <w:r w:rsidR="00E41742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>-22</w:t>
      </w:r>
      <w:r w:rsidR="00BB0348">
        <w:rPr>
          <w:b/>
          <w:noProof/>
          <w:sz w:val="24"/>
        </w:rPr>
        <w:t>3149</w:t>
      </w:r>
    </w:p>
    <w:p w14:paraId="3063BC7B" w14:textId="42CC1ED1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4174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4D463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41742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  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4C1A2D" w:rsidR="001E41F3" w:rsidRPr="00410371" w:rsidRDefault="004D463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BD384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C3573F" w:rsidR="001E41F3" w:rsidRPr="00410371" w:rsidRDefault="00BB034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36B1BD" w:rsidR="001E41F3" w:rsidRPr="00410371" w:rsidRDefault="003D2F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DB559E" w:rsidR="001E41F3" w:rsidRPr="00410371" w:rsidRDefault="004D463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1</w:t>
            </w:r>
            <w:r w:rsidR="008620D6">
              <w:rPr>
                <w:b/>
                <w:noProof/>
                <w:sz w:val="28"/>
              </w:rPr>
              <w:t>7</w:t>
            </w:r>
            <w:r w:rsidR="00D6626D">
              <w:rPr>
                <w:b/>
                <w:noProof/>
                <w:sz w:val="28"/>
              </w:rPr>
              <w:t>.</w:t>
            </w:r>
            <w:r w:rsidR="00944FC1">
              <w:rPr>
                <w:b/>
                <w:noProof/>
                <w:sz w:val="28"/>
              </w:rPr>
              <w:t>5</w:t>
            </w:r>
            <w:r w:rsidR="00D6626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DD74DA" w:rsidR="001E41F3" w:rsidRDefault="006E3A65" w:rsidP="00551900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AKMA resource update for Error case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D473EF" w:rsidR="001E41F3" w:rsidRDefault="004D463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6626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5A4D3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BD384A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DABC90" w:rsidR="001E41F3" w:rsidRDefault="007F2F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5410D" w:rsidR="001E41F3" w:rsidRDefault="004D463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6626D">
              <w:rPr>
                <w:noProof/>
              </w:rPr>
              <w:t>2022-0</w:t>
            </w:r>
            <w:r w:rsidR="00E41742">
              <w:rPr>
                <w:noProof/>
              </w:rPr>
              <w:t>5</w:t>
            </w:r>
            <w:r w:rsidR="00D6626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41742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9C3239" w:rsidR="001E41F3" w:rsidRDefault="003163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3A4C6E" w:rsidR="001E41F3" w:rsidRDefault="004D463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6626D">
              <w:rPr>
                <w:noProof/>
              </w:rPr>
              <w:t>Rel-1</w:t>
            </w:r>
            <w:r w:rsidR="008620D6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9A1951" w:rsidR="00247B58" w:rsidRPr="006E3A65" w:rsidRDefault="006E3A65" w:rsidP="006E3A65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Application error </w:t>
            </w:r>
            <w:r w:rsidRPr="003377F9">
              <w:rPr>
                <w:rFonts w:ascii="Arial" w:hAnsi="Arial"/>
                <w:lang w:eastAsia="zh-CN"/>
              </w:rPr>
              <w:t>"</w:t>
            </w:r>
            <w:r w:rsidRPr="006E3A65">
              <w:rPr>
                <w:rFonts w:ascii="Arial" w:hAnsi="Arial"/>
                <w:lang w:eastAsia="zh-CN"/>
              </w:rPr>
              <w:t>K_AKMA_NOT_PRESENT</w:t>
            </w:r>
            <w:r w:rsidRPr="003377F9">
              <w:rPr>
                <w:rFonts w:ascii="Arial" w:hAnsi="Arial"/>
                <w:lang w:eastAsia="zh-CN"/>
              </w:rPr>
              <w:t>"</w:t>
            </w:r>
            <w:r>
              <w:rPr>
                <w:rFonts w:ascii="Arial" w:hAnsi="Arial"/>
                <w:lang w:eastAsia="zh-CN"/>
              </w:rPr>
              <w:t xml:space="preserve"> is defined in cl 5.14.7 but the corresponding HTTP status code </w:t>
            </w:r>
            <w:r w:rsidRPr="003377F9">
              <w:rPr>
                <w:rFonts w:ascii="Arial" w:hAnsi="Arial"/>
                <w:lang w:eastAsia="zh-CN"/>
              </w:rPr>
              <w:t>"</w:t>
            </w:r>
            <w:r w:rsidRPr="006E3A65">
              <w:rPr>
                <w:rFonts w:ascii="Arial" w:hAnsi="Arial"/>
                <w:lang w:eastAsia="zh-CN"/>
              </w:rPr>
              <w:t>403 Forbidden</w:t>
            </w:r>
            <w:r w:rsidRPr="003377F9">
              <w:rPr>
                <w:rFonts w:ascii="Arial" w:hAnsi="Arial"/>
                <w:lang w:eastAsia="zh-CN"/>
              </w:rPr>
              <w:t>"</w:t>
            </w:r>
            <w:r>
              <w:rPr>
                <w:rFonts w:ascii="Arial" w:hAnsi="Arial"/>
                <w:lang w:eastAsia="zh-CN"/>
              </w:rPr>
              <w:t xml:space="preserve"> is not defined in cl </w:t>
            </w:r>
            <w:r w:rsidRPr="006E3A65">
              <w:rPr>
                <w:rFonts w:ascii="Arial" w:hAnsi="Arial"/>
                <w:lang w:eastAsia="zh-CN"/>
              </w:rPr>
              <w:t>5.14.3.2.2</w:t>
            </w:r>
            <w:r w:rsidR="00771DC6">
              <w:rPr>
                <w:rFonts w:ascii="Arial" w:hAnsi="Arial"/>
                <w:lang w:eastAsia="zh-CN"/>
              </w:rPr>
              <w:t xml:space="preserve"> POST response body</w:t>
            </w:r>
            <w:r w:rsidRPr="006E3A65">
              <w:rPr>
                <w:rFonts w:ascii="Arial" w:hAnsi="Arial"/>
                <w:lang w:eastAsia="zh-CN"/>
              </w:rPr>
              <w:t>.</w:t>
            </w:r>
            <w:r>
              <w:rPr>
                <w:rFonts w:ascii="Arial" w:hAnsi="Arial"/>
                <w:lang w:eastAsia="zh-CN"/>
              </w:rPr>
              <w:t xml:space="preserve"> </w:t>
            </w:r>
            <w:r w:rsidRPr="003377F9">
              <w:rPr>
                <w:rFonts w:ascii="Arial" w:hAnsi="Arial"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3203E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CCB4DC" w:rsidR="005429DF" w:rsidRPr="00880CBE" w:rsidRDefault="003377F9" w:rsidP="0035582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Update clause </w:t>
            </w:r>
            <w:r w:rsidR="006E3A65">
              <w:t>5.14.3.2.2</w:t>
            </w:r>
            <w:r>
              <w:rPr>
                <w:lang w:eastAsia="zh-CN"/>
              </w:rPr>
              <w:t xml:space="preserve"> POST response body to contain the error case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415588" w14:textId="2CFAC9AD" w:rsidR="00471399" w:rsidRDefault="00E41742" w:rsidP="007A2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requirements.</w:t>
            </w:r>
          </w:p>
          <w:p w14:paraId="5C4BEB44" w14:textId="1FBEA15E" w:rsidR="00CA3B64" w:rsidRDefault="00245F9A" w:rsidP="0090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7C66F2" w:rsidR="00C30C2A" w:rsidRDefault="006E3A65" w:rsidP="00C30C2A">
            <w:pPr>
              <w:pStyle w:val="CRCoverPage"/>
              <w:spacing w:after="0"/>
              <w:ind w:left="100"/>
              <w:rPr>
                <w:noProof/>
              </w:rPr>
            </w:pPr>
            <w:r>
              <w:t>5.14.3.2.2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649D05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F9A29" w:rsidR="001E41F3" w:rsidRDefault="0067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7538259" w:rsidR="001E41F3" w:rsidRDefault="00B23B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6528">
              <w:rPr>
                <w:noProof/>
              </w:rPr>
              <w:t>/TR ...</w:t>
            </w:r>
            <w:r>
              <w:rPr>
                <w:noProof/>
              </w:rPr>
              <w:t xml:space="preserve"> CR</w:t>
            </w:r>
            <w:r w:rsidR="00676528">
              <w:rPr>
                <w:noProof/>
              </w:rPr>
              <w:t xml:space="preserve"> …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A021566" w:rsidR="00245F9A" w:rsidRPr="00BD384A" w:rsidRDefault="009C13F3" w:rsidP="0060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noProof/>
              </w:rPr>
            </w:pPr>
            <w:r w:rsidRPr="00582487">
              <w:rPr>
                <w:noProof/>
              </w:rPr>
              <w:t xml:space="preserve">This CR </w:t>
            </w:r>
            <w:r>
              <w:rPr>
                <w:noProof/>
              </w:rPr>
              <w:t>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747E1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BF6420C" w14:textId="77777777" w:rsidR="006E3A65" w:rsidRDefault="006E3A65" w:rsidP="006E3A65">
      <w:pPr>
        <w:pStyle w:val="Heading5"/>
      </w:pPr>
      <w:bookmarkStart w:id="1" w:name="_Toc58850451"/>
      <w:bookmarkStart w:id="2" w:name="_Toc59018831"/>
      <w:bookmarkStart w:id="3" w:name="_Toc68169843"/>
      <w:bookmarkStart w:id="4" w:name="_Toc97203558"/>
      <w:bookmarkStart w:id="5" w:name="_Toc97203804"/>
      <w:bookmarkStart w:id="6" w:name="_Toc90112977"/>
      <w:bookmarkStart w:id="7" w:name="_Toc51847065"/>
      <w:bookmarkStart w:id="8" w:name="_Toc57022696"/>
      <w:bookmarkStart w:id="9" w:name="_Toc82556862"/>
      <w:bookmarkStart w:id="10" w:name="_Toc27745105"/>
      <w:bookmarkStart w:id="11" w:name="_Toc29803257"/>
      <w:bookmarkStart w:id="12" w:name="_Toc35970047"/>
      <w:bookmarkStart w:id="13" w:name="_Toc36050841"/>
      <w:bookmarkStart w:id="14" w:name="_Toc44847560"/>
      <w:bookmarkStart w:id="15" w:name="_Toc51845214"/>
      <w:bookmarkStart w:id="16" w:name="_Toc51845545"/>
      <w:bookmarkStart w:id="17" w:name="_Toc57017614"/>
      <w:bookmarkStart w:id="18" w:name="_Toc82555487"/>
      <w:bookmarkStart w:id="19" w:name="_Toc51845218"/>
      <w:bookmarkStart w:id="20" w:name="_Toc51845549"/>
      <w:bookmarkStart w:id="21" w:name="_Toc57017618"/>
      <w:bookmarkStart w:id="22" w:name="_Toc82555492"/>
      <w:bookmarkStart w:id="23" w:name="_Toc57017474"/>
      <w:bookmarkStart w:id="24" w:name="_Toc82555351"/>
      <w:bookmarkStart w:id="25" w:name="_Toc51845075"/>
      <w:bookmarkStart w:id="26" w:name="_Toc51845406"/>
      <w:bookmarkStart w:id="27" w:name="_Toc51846926"/>
      <w:bookmarkStart w:id="28" w:name="_Toc57022553"/>
      <w:bookmarkStart w:id="29" w:name="_Toc82556706"/>
      <w:r>
        <w:t>5.14.3.2.2</w:t>
      </w:r>
      <w:r>
        <w:tab/>
        <w:t>Operation Definition</w:t>
      </w:r>
      <w:bookmarkEnd w:id="1"/>
      <w:bookmarkEnd w:id="2"/>
      <w:bookmarkEnd w:id="3"/>
      <w:bookmarkEnd w:id="4"/>
    </w:p>
    <w:p w14:paraId="2150A1C6" w14:textId="77777777" w:rsidR="006E3A65" w:rsidRDefault="006E3A65" w:rsidP="006E3A65">
      <w:r>
        <w:t>This operation shall support the request and response data structures and response codes specified in tables 5.14.3.2.2-1 and 5.14.3.2.2-2.</w:t>
      </w:r>
    </w:p>
    <w:p w14:paraId="2D5AF37C" w14:textId="77777777" w:rsidR="006E3A65" w:rsidRDefault="006E3A65" w:rsidP="006E3A65">
      <w:pPr>
        <w:pStyle w:val="TH"/>
      </w:pPr>
      <w:r>
        <w:t xml:space="preserve">Table 5.14.3.2.2-1: Data structures supported by the POST Request Body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6E3A65" w14:paraId="660EE078" w14:textId="77777777" w:rsidTr="00094EA0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3BABA0" w14:textId="77777777" w:rsidR="006E3A65" w:rsidRDefault="006E3A65" w:rsidP="00094EA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33C8DB" w14:textId="77777777" w:rsidR="006E3A65" w:rsidRDefault="006E3A65" w:rsidP="00094EA0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AD4816" w14:textId="77777777" w:rsidR="006E3A65" w:rsidRDefault="006E3A65" w:rsidP="00094EA0">
            <w:pPr>
              <w:pStyle w:val="TAH"/>
            </w:pPr>
            <w: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B33542" w14:textId="77777777" w:rsidR="006E3A65" w:rsidRDefault="006E3A65" w:rsidP="00094EA0">
            <w:pPr>
              <w:pStyle w:val="TAH"/>
            </w:pPr>
            <w:r>
              <w:t>Description</w:t>
            </w:r>
          </w:p>
        </w:tc>
      </w:tr>
      <w:tr w:rsidR="006E3A65" w14:paraId="15A57F63" w14:textId="77777777" w:rsidTr="00094EA0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63DF9" w14:textId="77777777" w:rsidR="006E3A65" w:rsidRDefault="006E3A65" w:rsidP="00094EA0">
            <w:pPr>
              <w:pStyle w:val="TAL"/>
            </w:pPr>
            <w:proofErr w:type="spellStart"/>
            <w:r>
              <w:t>AkmaAfKeyRequest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6641" w14:textId="77777777" w:rsidR="006E3A65" w:rsidRDefault="006E3A65" w:rsidP="00094EA0">
            <w:pPr>
              <w:pStyle w:val="TAC"/>
            </w:pP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9B90" w14:textId="77777777" w:rsidR="006E3A65" w:rsidRDefault="006E3A65" w:rsidP="00094EA0">
            <w:pPr>
              <w:pStyle w:val="TAL"/>
            </w:pPr>
            <w:r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3B5E2" w14:textId="77777777" w:rsidR="006E3A65" w:rsidRDefault="006E3A65" w:rsidP="00094EA0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>request to retrieve AKMA Application Key information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0914BC1B" w14:textId="77777777" w:rsidR="006E3A65" w:rsidRDefault="006E3A65" w:rsidP="006E3A65"/>
    <w:p w14:paraId="7B8101B1" w14:textId="77777777" w:rsidR="006E3A65" w:rsidRDefault="006E3A65" w:rsidP="006E3A65">
      <w:pPr>
        <w:pStyle w:val="TH"/>
      </w:pPr>
      <w:r>
        <w:t>Table 5.14.3.2.2-2: Data structures supported by the POST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  <w:tblGridChange w:id="30">
          <w:tblGrid>
            <w:gridCol w:w="1588"/>
            <w:gridCol w:w="433"/>
            <w:gridCol w:w="1250"/>
            <w:gridCol w:w="1123"/>
            <w:gridCol w:w="5233"/>
          </w:tblGrid>
        </w:tblGridChange>
      </w:tblGrid>
      <w:tr w:rsidR="006E3A65" w14:paraId="2C77B10E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2AD1BF" w14:textId="77777777" w:rsidR="006E3A65" w:rsidRDefault="006E3A65" w:rsidP="00094EA0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BD5C56" w14:textId="77777777" w:rsidR="006E3A65" w:rsidRDefault="006E3A65" w:rsidP="00094EA0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8C21D1" w14:textId="77777777" w:rsidR="006E3A65" w:rsidRDefault="006E3A65" w:rsidP="00094EA0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FA08D8" w14:textId="77777777" w:rsidR="006E3A65" w:rsidRDefault="006E3A65" w:rsidP="00094EA0">
            <w:pPr>
              <w:pStyle w:val="TAH"/>
            </w:pPr>
            <w:r>
              <w:t>Response</w:t>
            </w:r>
          </w:p>
          <w:p w14:paraId="00322FF9" w14:textId="77777777" w:rsidR="006E3A65" w:rsidRDefault="006E3A65" w:rsidP="00094EA0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670D58" w14:textId="77777777" w:rsidR="006E3A65" w:rsidRDefault="006E3A65" w:rsidP="00094EA0">
            <w:pPr>
              <w:pStyle w:val="TAH"/>
            </w:pPr>
            <w:r>
              <w:t>Description</w:t>
            </w:r>
          </w:p>
        </w:tc>
      </w:tr>
      <w:tr w:rsidR="006E3A65" w14:paraId="441AF1C8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01DE9" w14:textId="77777777" w:rsidR="006E3A65" w:rsidRDefault="006E3A65" w:rsidP="00094EA0">
            <w:pPr>
              <w:pStyle w:val="TAL"/>
            </w:pPr>
            <w:proofErr w:type="spellStart"/>
            <w:r>
              <w:t>AkmaAfKeyData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337B" w14:textId="77777777" w:rsidR="006E3A65" w:rsidRDefault="006E3A65" w:rsidP="00094EA0">
            <w:pPr>
              <w:pStyle w:val="TAC"/>
            </w:pPr>
            <w: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EC99" w14:textId="77777777" w:rsidR="006E3A65" w:rsidRDefault="006E3A65" w:rsidP="00094EA0">
            <w:pPr>
              <w:pStyle w:val="TAL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6740" w14:textId="77777777" w:rsidR="006E3A65" w:rsidRDefault="006E3A65" w:rsidP="00094EA0">
            <w:pPr>
              <w:pStyle w:val="TAL"/>
            </w:pPr>
            <w: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5C888" w14:textId="77777777" w:rsidR="006E3A65" w:rsidRDefault="006E3A65" w:rsidP="00094EA0">
            <w:pPr>
              <w:pStyle w:val="TAL"/>
            </w:pPr>
            <w:r>
              <w:t>The requested AKMA Application Key information was returned successfully.</w:t>
            </w:r>
          </w:p>
        </w:tc>
      </w:tr>
      <w:tr w:rsidR="006E3A65" w14:paraId="36489352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A6078" w14:textId="77777777" w:rsidR="006E3A65" w:rsidRDefault="006E3A65" w:rsidP="00094EA0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BB22" w14:textId="77777777" w:rsidR="006E3A65" w:rsidRDefault="006E3A65" w:rsidP="00094EA0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AB2A" w14:textId="77777777" w:rsidR="006E3A65" w:rsidRDefault="006E3A65" w:rsidP="00094EA0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63B9" w14:textId="77777777" w:rsidR="006E3A65" w:rsidRDefault="006E3A65" w:rsidP="00094EA0">
            <w:pPr>
              <w:pStyle w:val="TAL"/>
            </w:pPr>
            <w: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59CA" w14:textId="77777777" w:rsidR="006E3A65" w:rsidRDefault="006E3A65" w:rsidP="00094EA0">
            <w:pPr>
              <w:pStyle w:val="TAL"/>
            </w:pPr>
            <w:r>
              <w:t>If the requested data does not exist, the NEF shall respond with "204 No Content".</w:t>
            </w:r>
          </w:p>
        </w:tc>
      </w:tr>
      <w:tr w:rsidR="006E3A65" w14:paraId="202437F5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7640" w14:textId="77777777" w:rsidR="006E3A65" w:rsidRDefault="006E3A65" w:rsidP="00094EA0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3757" w14:textId="77777777" w:rsidR="006E3A65" w:rsidRDefault="006E3A65" w:rsidP="00094EA0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C007" w14:textId="77777777" w:rsidR="006E3A65" w:rsidRDefault="006E3A65" w:rsidP="00094EA0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8197" w14:textId="77777777" w:rsidR="006E3A65" w:rsidRDefault="006E3A65" w:rsidP="00094EA0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F6EC6" w14:textId="77777777" w:rsidR="006E3A65" w:rsidRDefault="006E3A65" w:rsidP="00094EA0">
            <w:pPr>
              <w:pStyle w:val="TAL"/>
            </w:pPr>
            <w:r>
              <w:t>Temporary redirection. The response shall include a Location header field containing an alternative URI of the resource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39197181" w14:textId="77777777" w:rsidR="006E3A65" w:rsidRDefault="006E3A65" w:rsidP="00094EA0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6E3A65" w14:paraId="3045D904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38088" w14:textId="77777777" w:rsidR="006E3A65" w:rsidRDefault="006E3A65" w:rsidP="00094EA0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A2AB" w14:textId="77777777" w:rsidR="006E3A65" w:rsidRDefault="006E3A65" w:rsidP="00094EA0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5BFA" w14:textId="77777777" w:rsidR="006E3A65" w:rsidRDefault="006E3A65" w:rsidP="00094EA0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6833" w14:textId="77777777" w:rsidR="006E3A65" w:rsidRDefault="006E3A65" w:rsidP="00094EA0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E5952" w14:textId="77777777" w:rsidR="006E3A65" w:rsidRDefault="006E3A65" w:rsidP="00094EA0">
            <w:pPr>
              <w:pStyle w:val="TAL"/>
            </w:pPr>
            <w:r>
              <w:t>Permanent redirection. The response shall include a Location header field containing an alternative URI of the resource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2A55951A" w14:textId="77777777" w:rsidR="006E3A65" w:rsidRDefault="006E3A65" w:rsidP="00094EA0">
            <w:pPr>
              <w:pStyle w:val="TAL"/>
            </w:pPr>
            <w:r>
              <w:t>Redirection handling is described in subclause 5.2.10 of 3GPP TS 29.122 [4]</w:t>
            </w:r>
          </w:p>
        </w:tc>
      </w:tr>
      <w:tr w:rsidR="004D4634" w14:paraId="24BEB733" w14:textId="77777777" w:rsidTr="00F54399">
        <w:tblPrEx>
          <w:tblW w:w="4999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31" w:author="Nokia" w:date="2022-05-16T11:52:00Z">
            <w:tblPrEx>
              <w:tblW w:w="4999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32" w:author="Nokia" w:date="2022-05-16T11:51:00Z"/>
          <w:trPrChange w:id="33" w:author="Nokia" w:date="2022-05-16T11:52:00Z">
            <w:trPr>
              <w:jc w:val="center"/>
            </w:trPr>
          </w:trPrChange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4" w:author="Nokia" w:date="2022-05-16T11:52:00Z">
              <w:tcPr>
                <w:tcW w:w="8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0544719B" w14:textId="4016CF3C" w:rsidR="004D4634" w:rsidRDefault="004D4634" w:rsidP="004D4634">
            <w:pPr>
              <w:pStyle w:val="TAL"/>
              <w:rPr>
                <w:ins w:id="35" w:author="Nokia" w:date="2022-05-16T11:51:00Z"/>
              </w:rPr>
            </w:pPr>
            <w:proofErr w:type="spellStart"/>
            <w:ins w:id="36" w:author="Nokia" w:date="2022-05-16T11:52:00Z">
              <w:r>
                <w:t>ProblemDetails</w:t>
              </w:r>
            </w:ins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" w:author="Nokia" w:date="2022-05-16T11:52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14:paraId="2DC6FF22" w14:textId="48C58BE1" w:rsidR="004D4634" w:rsidRDefault="004D4634" w:rsidP="004D4634">
            <w:pPr>
              <w:pStyle w:val="TAL"/>
              <w:jc w:val="center"/>
              <w:rPr>
                <w:ins w:id="38" w:author="Nokia" w:date="2022-05-16T11:51:00Z"/>
              </w:rPr>
              <w:pPrChange w:id="39" w:author="Nokia" w:date="2022-05-16T11:53:00Z">
                <w:pPr>
                  <w:pStyle w:val="TAC"/>
                </w:pPr>
              </w:pPrChange>
            </w:pPr>
            <w:ins w:id="40" w:author="Nokia" w:date="2022-05-16T11:52:00Z">
              <w: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" w:author="Nokia" w:date="2022-05-16T11:52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6367B31" w14:textId="1003A718" w:rsidR="004D4634" w:rsidRDefault="004D4634" w:rsidP="004D4634">
            <w:pPr>
              <w:pStyle w:val="TAL"/>
              <w:rPr>
                <w:ins w:id="42" w:author="Nokia" w:date="2022-05-16T11:51:00Z"/>
              </w:rPr>
            </w:pPr>
            <w:ins w:id="43" w:author="Nokia" w:date="2022-05-16T11:53:00Z">
              <w:r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4" w:author="Nokia" w:date="2022-05-16T11:52:00Z">
              <w:tcPr>
                <w:tcW w:w="583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320D75A" w14:textId="5ADCC5A6" w:rsidR="004D4634" w:rsidRDefault="004D4634" w:rsidP="004D4634">
            <w:pPr>
              <w:pStyle w:val="TAL"/>
              <w:rPr>
                <w:ins w:id="45" w:author="Nokia" w:date="2022-05-16T11:51:00Z"/>
              </w:rPr>
            </w:pPr>
            <w:ins w:id="46" w:author="Nokia" w:date="2022-05-16T11:53:00Z">
              <w:r>
                <w:t>403 Forbidden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7" w:author="Nokia" w:date="2022-05-16T11:52:00Z">
              <w:tcPr>
                <w:tcW w:w="27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DF2554A" w14:textId="10931CAA" w:rsidR="004D4634" w:rsidRDefault="004D4634" w:rsidP="004D4634">
            <w:pPr>
              <w:pStyle w:val="TAL"/>
              <w:rPr>
                <w:ins w:id="48" w:author="Nokia" w:date="2022-05-16T11:51:00Z"/>
              </w:rPr>
            </w:pPr>
            <w:ins w:id="49" w:author="Nokia" w:date="2022-05-16T11:53:00Z">
              <w:r>
                <w:t>(NOTE 2)</w:t>
              </w:r>
            </w:ins>
          </w:p>
        </w:tc>
      </w:tr>
      <w:tr w:rsidR="004D4634" w14:paraId="4E106BCC" w14:textId="77777777" w:rsidTr="00094EA0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D95ED" w14:textId="77777777" w:rsidR="004D4634" w:rsidRDefault="004D4634" w:rsidP="004D4634">
            <w:pPr>
              <w:pStyle w:val="TAN"/>
              <w:rPr>
                <w:ins w:id="50" w:author="Nokia" w:date="2022-05-16T11:57:00Z"/>
              </w:rPr>
            </w:pPr>
            <w:r>
              <w:t>NOTE</w:t>
            </w:r>
            <w:ins w:id="51" w:author="Nokia" w:date="2022-05-16T11:56:00Z">
              <w:r>
                <w:t> </w:t>
              </w:r>
              <w:r>
                <w:t>1</w:t>
              </w:r>
            </w:ins>
            <w:r>
              <w:t>:</w:t>
            </w:r>
            <w:r>
              <w:rPr>
                <w:noProof/>
              </w:rPr>
              <w:tab/>
            </w:r>
            <w:r>
              <w:t>The mandatory HTTP error status codes for the POST method listed in table 5.2.6-1 of 3GPP TS 29.122 [4] also apply.</w:t>
            </w:r>
          </w:p>
          <w:p w14:paraId="02A34EBD" w14:textId="523FADF0" w:rsidR="004D4634" w:rsidRDefault="004D4634" w:rsidP="004D4634">
            <w:pPr>
              <w:pStyle w:val="TAN"/>
            </w:pPr>
            <w:ins w:id="52" w:author="Nokia" w:date="2022-05-16T11:57:00Z">
              <w:r>
                <w:t>NOTE 2:</w:t>
              </w:r>
              <w:r>
                <w:tab/>
                <w:t>Failure cases are described in subclause 5.1</w:t>
              </w:r>
              <w:r>
                <w:t>4</w:t>
              </w:r>
              <w:r>
                <w:t>.7.</w:t>
              </w:r>
            </w:ins>
          </w:p>
        </w:tc>
      </w:tr>
    </w:tbl>
    <w:p w14:paraId="6704415C" w14:textId="77777777" w:rsidR="006E3A65" w:rsidRDefault="006E3A65" w:rsidP="006E3A65"/>
    <w:p w14:paraId="294C4582" w14:textId="77777777" w:rsidR="006E3A65" w:rsidRDefault="006E3A65" w:rsidP="006E3A65">
      <w:pPr>
        <w:pStyle w:val="TH"/>
      </w:pPr>
      <w:r>
        <w:t>Table 5.14.3.2.2-3: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6E3A65" w14:paraId="088A03B3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1352F5" w14:textId="77777777" w:rsidR="006E3A65" w:rsidRDefault="006E3A65" w:rsidP="00094EA0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626CD3" w14:textId="77777777" w:rsidR="006E3A65" w:rsidRDefault="006E3A65" w:rsidP="00094EA0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F5C32E" w14:textId="77777777" w:rsidR="006E3A65" w:rsidRDefault="006E3A65" w:rsidP="00094EA0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4D7E2C" w14:textId="77777777" w:rsidR="006E3A65" w:rsidRDefault="006E3A65" w:rsidP="00094EA0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EE3C40" w14:textId="77777777" w:rsidR="006E3A65" w:rsidRDefault="006E3A65" w:rsidP="00094EA0">
            <w:pPr>
              <w:pStyle w:val="TAH"/>
            </w:pPr>
            <w:r>
              <w:t>Description</w:t>
            </w:r>
          </w:p>
        </w:tc>
      </w:tr>
      <w:tr w:rsidR="006E3A65" w14:paraId="7E496E86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BC9018" w14:textId="77777777" w:rsidR="006E3A65" w:rsidRDefault="006E3A65" w:rsidP="00094EA0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0BDAE" w14:textId="77777777" w:rsidR="006E3A65" w:rsidRDefault="006E3A65" w:rsidP="00094EA0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9860E" w14:textId="77777777" w:rsidR="006E3A65" w:rsidRDefault="006E3A65" w:rsidP="00094EA0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88E01" w14:textId="77777777" w:rsidR="006E3A65" w:rsidRDefault="006E3A65" w:rsidP="00094EA0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BCA66D" w14:textId="77777777" w:rsidR="006E3A65" w:rsidRDefault="006E3A65" w:rsidP="00094EA0">
            <w:pPr>
              <w:pStyle w:val="TAL"/>
            </w:pPr>
            <w:r>
              <w:t>An alternative URI of the resource located in an alternative NEF.</w:t>
            </w:r>
          </w:p>
        </w:tc>
      </w:tr>
    </w:tbl>
    <w:p w14:paraId="6221FD18" w14:textId="77777777" w:rsidR="006E3A65" w:rsidRDefault="006E3A65" w:rsidP="006E3A65"/>
    <w:p w14:paraId="4CF769A5" w14:textId="77777777" w:rsidR="006E3A65" w:rsidRDefault="006E3A65" w:rsidP="006E3A65">
      <w:pPr>
        <w:pStyle w:val="TH"/>
      </w:pPr>
      <w:r>
        <w:t>Table 5.14.3.2.2-4: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6E3A65" w14:paraId="12E74667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9CB64F" w14:textId="77777777" w:rsidR="006E3A65" w:rsidRDefault="006E3A65" w:rsidP="00094EA0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0AC698" w14:textId="77777777" w:rsidR="006E3A65" w:rsidRDefault="006E3A65" w:rsidP="00094EA0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1A384" w14:textId="77777777" w:rsidR="006E3A65" w:rsidRDefault="006E3A65" w:rsidP="00094EA0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9AC0D0" w14:textId="77777777" w:rsidR="006E3A65" w:rsidRDefault="006E3A65" w:rsidP="00094EA0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E3DECD" w14:textId="77777777" w:rsidR="006E3A65" w:rsidRDefault="006E3A65" w:rsidP="00094EA0">
            <w:pPr>
              <w:pStyle w:val="TAH"/>
            </w:pPr>
            <w:r>
              <w:t>Description</w:t>
            </w:r>
          </w:p>
        </w:tc>
      </w:tr>
      <w:tr w:rsidR="006E3A65" w14:paraId="7DA251E4" w14:textId="77777777" w:rsidTr="00094EA0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D848E7F" w14:textId="77777777" w:rsidR="006E3A65" w:rsidRDefault="006E3A65" w:rsidP="00094EA0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B7700" w14:textId="77777777" w:rsidR="006E3A65" w:rsidRDefault="006E3A65" w:rsidP="00094EA0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1252C" w14:textId="77777777" w:rsidR="006E3A65" w:rsidRDefault="006E3A65" w:rsidP="00094EA0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BF1A9" w14:textId="77777777" w:rsidR="006E3A65" w:rsidRDefault="006E3A65" w:rsidP="00094EA0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2E2B0B7" w14:textId="77777777" w:rsidR="006E3A65" w:rsidRDefault="006E3A65" w:rsidP="00094EA0">
            <w:pPr>
              <w:pStyle w:val="TAL"/>
            </w:pPr>
            <w:r>
              <w:t>An alternative URI of the resource located in an alternative NEF.</w:t>
            </w:r>
          </w:p>
        </w:tc>
      </w:tr>
      <w:bookmarkEnd w:id="5"/>
    </w:tbl>
    <w:p w14:paraId="23D053BF" w14:textId="601B7B33" w:rsidR="00D34E45" w:rsidRDefault="00D34E45" w:rsidP="0059772C">
      <w:pPr>
        <w:pStyle w:val="PL"/>
        <w:rPr>
          <w:ins w:id="53" w:author="Nokia" w:date="2022-04-27T00:24:00Z"/>
          <w:lang w:val="en-US"/>
        </w:rPr>
      </w:pPr>
    </w:p>
    <w:p w14:paraId="3D44FFF8" w14:textId="793AFCC6" w:rsidR="002D3B36" w:rsidRDefault="002D3B36" w:rsidP="0059772C">
      <w:pPr>
        <w:pStyle w:val="PL"/>
        <w:rPr>
          <w:ins w:id="54" w:author="Nokia" w:date="2022-04-27T00:24:00Z"/>
          <w:lang w:val="en-US"/>
        </w:rPr>
      </w:pPr>
    </w:p>
    <w:p w14:paraId="670022C6" w14:textId="77777777" w:rsidR="002D3B36" w:rsidRPr="003A33E6" w:rsidRDefault="002D3B36" w:rsidP="0059772C">
      <w:pPr>
        <w:pStyle w:val="PL"/>
        <w:rPr>
          <w:lang w:val="en-US"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22E4A"/>
    <w:rsid w:val="00025D6C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E68B7"/>
    <w:rsid w:val="000F057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D3B17"/>
    <w:rsid w:val="001D640D"/>
    <w:rsid w:val="001D64F8"/>
    <w:rsid w:val="001E41F3"/>
    <w:rsid w:val="001F43A4"/>
    <w:rsid w:val="001F5AFF"/>
    <w:rsid w:val="0020096D"/>
    <w:rsid w:val="00201527"/>
    <w:rsid w:val="002064E4"/>
    <w:rsid w:val="002160DA"/>
    <w:rsid w:val="00223274"/>
    <w:rsid w:val="0024330E"/>
    <w:rsid w:val="00245A1D"/>
    <w:rsid w:val="00245F9A"/>
    <w:rsid w:val="00247B58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D3B36"/>
    <w:rsid w:val="002E472E"/>
    <w:rsid w:val="002E64DC"/>
    <w:rsid w:val="002F0E21"/>
    <w:rsid w:val="002F6E2E"/>
    <w:rsid w:val="002F7F6C"/>
    <w:rsid w:val="0030071A"/>
    <w:rsid w:val="0030528B"/>
    <w:rsid w:val="00305409"/>
    <w:rsid w:val="00307BCD"/>
    <w:rsid w:val="00315E41"/>
    <w:rsid w:val="00316388"/>
    <w:rsid w:val="003169A4"/>
    <w:rsid w:val="00325AF4"/>
    <w:rsid w:val="00334FCE"/>
    <w:rsid w:val="003377F9"/>
    <w:rsid w:val="00346F61"/>
    <w:rsid w:val="0035582A"/>
    <w:rsid w:val="003609EF"/>
    <w:rsid w:val="0036231A"/>
    <w:rsid w:val="00374DD4"/>
    <w:rsid w:val="0037716A"/>
    <w:rsid w:val="00377432"/>
    <w:rsid w:val="00390911"/>
    <w:rsid w:val="0039225A"/>
    <w:rsid w:val="00397578"/>
    <w:rsid w:val="003A33E6"/>
    <w:rsid w:val="003B776A"/>
    <w:rsid w:val="003C1410"/>
    <w:rsid w:val="003C3D4A"/>
    <w:rsid w:val="003D2F7C"/>
    <w:rsid w:val="003D411A"/>
    <w:rsid w:val="003D454E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6119E"/>
    <w:rsid w:val="00471399"/>
    <w:rsid w:val="00473B23"/>
    <w:rsid w:val="004814C9"/>
    <w:rsid w:val="004825FB"/>
    <w:rsid w:val="00494111"/>
    <w:rsid w:val="0049478D"/>
    <w:rsid w:val="004A103E"/>
    <w:rsid w:val="004A40C8"/>
    <w:rsid w:val="004A6D37"/>
    <w:rsid w:val="004B6447"/>
    <w:rsid w:val="004B75B7"/>
    <w:rsid w:val="004C515D"/>
    <w:rsid w:val="004D2153"/>
    <w:rsid w:val="004D4634"/>
    <w:rsid w:val="004E1AFF"/>
    <w:rsid w:val="004E777C"/>
    <w:rsid w:val="004F06A1"/>
    <w:rsid w:val="00513ADB"/>
    <w:rsid w:val="0051580D"/>
    <w:rsid w:val="005227AA"/>
    <w:rsid w:val="005251C2"/>
    <w:rsid w:val="005277F3"/>
    <w:rsid w:val="005429DF"/>
    <w:rsid w:val="0054616B"/>
    <w:rsid w:val="00547111"/>
    <w:rsid w:val="00551900"/>
    <w:rsid w:val="00567A61"/>
    <w:rsid w:val="0057580E"/>
    <w:rsid w:val="0058297D"/>
    <w:rsid w:val="005927C0"/>
    <w:rsid w:val="00592D74"/>
    <w:rsid w:val="005930BA"/>
    <w:rsid w:val="0059772C"/>
    <w:rsid w:val="00597D90"/>
    <w:rsid w:val="005B0B25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E3A65"/>
    <w:rsid w:val="006F023D"/>
    <w:rsid w:val="006F67E2"/>
    <w:rsid w:val="0070192E"/>
    <w:rsid w:val="007208C5"/>
    <w:rsid w:val="007211AA"/>
    <w:rsid w:val="007255BF"/>
    <w:rsid w:val="007509BC"/>
    <w:rsid w:val="0075417B"/>
    <w:rsid w:val="007565D8"/>
    <w:rsid w:val="00757299"/>
    <w:rsid w:val="00762928"/>
    <w:rsid w:val="00771DC6"/>
    <w:rsid w:val="007739A3"/>
    <w:rsid w:val="00774383"/>
    <w:rsid w:val="0078008E"/>
    <w:rsid w:val="00785019"/>
    <w:rsid w:val="00785A9D"/>
    <w:rsid w:val="00792342"/>
    <w:rsid w:val="007977A8"/>
    <w:rsid w:val="007A20D5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E0252"/>
    <w:rsid w:val="007E758B"/>
    <w:rsid w:val="007F2FB3"/>
    <w:rsid w:val="007F7259"/>
    <w:rsid w:val="00802147"/>
    <w:rsid w:val="0080256C"/>
    <w:rsid w:val="008040A8"/>
    <w:rsid w:val="00814108"/>
    <w:rsid w:val="008214F7"/>
    <w:rsid w:val="00821CA0"/>
    <w:rsid w:val="008279FA"/>
    <w:rsid w:val="008424C2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CBE"/>
    <w:rsid w:val="008839BC"/>
    <w:rsid w:val="008863B9"/>
    <w:rsid w:val="0089168B"/>
    <w:rsid w:val="0089666F"/>
    <w:rsid w:val="008A45A6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96B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41E30"/>
    <w:rsid w:val="00943F90"/>
    <w:rsid w:val="00944FC1"/>
    <w:rsid w:val="009575D7"/>
    <w:rsid w:val="00966FBD"/>
    <w:rsid w:val="00975523"/>
    <w:rsid w:val="0097589C"/>
    <w:rsid w:val="009777D9"/>
    <w:rsid w:val="00991B88"/>
    <w:rsid w:val="009A5753"/>
    <w:rsid w:val="009A579D"/>
    <w:rsid w:val="009B01A0"/>
    <w:rsid w:val="009C13F3"/>
    <w:rsid w:val="009C4DA6"/>
    <w:rsid w:val="009C5D6C"/>
    <w:rsid w:val="009D292D"/>
    <w:rsid w:val="009D5BB6"/>
    <w:rsid w:val="009D5D1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80DD9"/>
    <w:rsid w:val="00A82C15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29E7"/>
    <w:rsid w:val="00AE6449"/>
    <w:rsid w:val="00AE6A42"/>
    <w:rsid w:val="00AF3AB3"/>
    <w:rsid w:val="00AF4BF1"/>
    <w:rsid w:val="00B003AA"/>
    <w:rsid w:val="00B116A4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5078"/>
    <w:rsid w:val="00B67B97"/>
    <w:rsid w:val="00B71891"/>
    <w:rsid w:val="00B73E45"/>
    <w:rsid w:val="00B968C8"/>
    <w:rsid w:val="00BA0EB3"/>
    <w:rsid w:val="00BA3EC5"/>
    <w:rsid w:val="00BA51D9"/>
    <w:rsid w:val="00BB0348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23B12"/>
    <w:rsid w:val="00C309BB"/>
    <w:rsid w:val="00C30C2A"/>
    <w:rsid w:val="00C322D7"/>
    <w:rsid w:val="00C37D83"/>
    <w:rsid w:val="00C60DC6"/>
    <w:rsid w:val="00C61830"/>
    <w:rsid w:val="00C66BA2"/>
    <w:rsid w:val="00C66F94"/>
    <w:rsid w:val="00C71A64"/>
    <w:rsid w:val="00C75317"/>
    <w:rsid w:val="00C764E5"/>
    <w:rsid w:val="00C874ED"/>
    <w:rsid w:val="00C90138"/>
    <w:rsid w:val="00C912AD"/>
    <w:rsid w:val="00C92965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55E0"/>
    <w:rsid w:val="00CF3177"/>
    <w:rsid w:val="00CF5CAA"/>
    <w:rsid w:val="00CF7363"/>
    <w:rsid w:val="00D03F9A"/>
    <w:rsid w:val="00D06D51"/>
    <w:rsid w:val="00D14071"/>
    <w:rsid w:val="00D24991"/>
    <w:rsid w:val="00D26112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3F3D"/>
    <w:rsid w:val="00E16515"/>
    <w:rsid w:val="00E22AF6"/>
    <w:rsid w:val="00E23A95"/>
    <w:rsid w:val="00E31C0F"/>
    <w:rsid w:val="00E34898"/>
    <w:rsid w:val="00E41742"/>
    <w:rsid w:val="00E53B23"/>
    <w:rsid w:val="00E56211"/>
    <w:rsid w:val="00E70971"/>
    <w:rsid w:val="00E727BE"/>
    <w:rsid w:val="00E92860"/>
    <w:rsid w:val="00EA3DF6"/>
    <w:rsid w:val="00EA4318"/>
    <w:rsid w:val="00EB09B7"/>
    <w:rsid w:val="00EB6C1D"/>
    <w:rsid w:val="00EC5544"/>
    <w:rsid w:val="00EE7B9D"/>
    <w:rsid w:val="00EE7D7C"/>
    <w:rsid w:val="00EF1883"/>
    <w:rsid w:val="00EF71B7"/>
    <w:rsid w:val="00F12736"/>
    <w:rsid w:val="00F15DE3"/>
    <w:rsid w:val="00F17BBC"/>
    <w:rsid w:val="00F25D98"/>
    <w:rsid w:val="00F25EED"/>
    <w:rsid w:val="00F300FB"/>
    <w:rsid w:val="00F34A65"/>
    <w:rsid w:val="00F7099C"/>
    <w:rsid w:val="00F73C73"/>
    <w:rsid w:val="00F74273"/>
    <w:rsid w:val="00F84C97"/>
    <w:rsid w:val="00F85A23"/>
    <w:rsid w:val="00FA12AF"/>
    <w:rsid w:val="00FB0752"/>
    <w:rsid w:val="00FB5BE5"/>
    <w:rsid w:val="00FB638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549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2022-05-16T06:20:00Z</dcterms:created>
  <dcterms:modified xsi:type="dcterms:W3CDTF">2022-05-16T06:28:00Z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