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b/>
          <w:i/>
          <w:sz w:val="28"/>
        </w:rPr>
      </w:pPr>
      <w:r>
        <w:rPr>
          <w:b/>
          <w:sz w:val="24"/>
        </w:rPr>
        <w:t>3GPP TSG-CT WG3 Meeting #122e</w:t>
      </w:r>
      <w:r>
        <w:rPr>
          <w:b/>
          <w:i/>
          <w:sz w:val="28"/>
        </w:rPr>
        <w:tab/>
      </w:r>
      <w:r>
        <w:rPr>
          <w:b/>
          <w:sz w:val="24"/>
        </w:rPr>
        <w:t>C3-223448</w:t>
      </w:r>
    </w:p>
    <w:p>
      <w:pPr>
        <w:pStyle w:val="82"/>
        <w:outlineLvl w:val="0"/>
        <w:rPr>
          <w:b/>
          <w:sz w:val="24"/>
        </w:rPr>
      </w:pPr>
      <w:r>
        <w:rPr>
          <w:b/>
          <w:sz w:val="24"/>
        </w:rPr>
        <w:t>E-Meeting, 12</w:t>
      </w:r>
      <w:r>
        <w:rPr>
          <w:b/>
          <w:sz w:val="24"/>
          <w:vertAlign w:val="superscript"/>
        </w:rPr>
        <w:t>th</w:t>
      </w:r>
      <w:r>
        <w:rPr>
          <w:b/>
          <w:sz w:val="24"/>
        </w:rPr>
        <w:t xml:space="preserve"> – 20</w:t>
      </w:r>
      <w:r>
        <w:rPr>
          <w:b/>
          <w:sz w:val="24"/>
          <w:vertAlign w:val="superscript"/>
        </w:rPr>
        <w:t>th</w:t>
      </w:r>
      <w:r>
        <w:rPr>
          <w:b/>
          <w:sz w:val="24"/>
        </w:rPr>
        <w:t xml:space="preserve"> May 2022</w:t>
      </w:r>
      <w:r>
        <w:rPr>
          <w:b/>
          <w:sz w:val="24"/>
          <w:lang w:eastAsia="ko-KR"/>
        </w:rPr>
        <w:t xml:space="preserve">                                                          </w:t>
      </w:r>
      <w:r>
        <w:rPr>
          <w:b/>
          <w:i/>
          <w:color w:val="0000FF"/>
          <w:lang w:eastAsia="ko-KR"/>
        </w:rPr>
        <w:t>(revision of C3-22xxxx)</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lang w:eastAsia="zh-CN"/>
              </w:rPr>
            </w:pPr>
            <w:r>
              <w:rPr>
                <w:rFonts w:hint="eastAsia"/>
                <w:b/>
                <w:sz w:val="28"/>
                <w:lang w:eastAsia="zh-CN"/>
              </w:rPr>
              <w:t>2</w:t>
            </w:r>
            <w:r>
              <w:rPr>
                <w:b/>
                <w:sz w:val="28"/>
                <w:lang w:eastAsia="zh-CN"/>
              </w:rPr>
              <w:t>9.575</w:t>
            </w:r>
          </w:p>
        </w:tc>
        <w:tc>
          <w:tcPr>
            <w:tcW w:w="709" w:type="dxa"/>
          </w:tcPr>
          <w:p>
            <w:pPr>
              <w:pStyle w:val="82"/>
              <w:spacing w:after="0"/>
              <w:jc w:val="center"/>
            </w:pPr>
            <w:r>
              <w:rPr>
                <w:b/>
                <w:sz w:val="28"/>
              </w:rPr>
              <w:t>CR</w:t>
            </w:r>
          </w:p>
        </w:tc>
        <w:tc>
          <w:tcPr>
            <w:tcW w:w="1276" w:type="dxa"/>
            <w:shd w:val="pct30" w:color="FFFF00" w:fill="auto"/>
          </w:tcPr>
          <w:p>
            <w:pPr>
              <w:pStyle w:val="82"/>
              <w:spacing w:after="0"/>
            </w:pPr>
            <w:r>
              <w:rPr>
                <w:b/>
                <w:sz w:val="28"/>
                <w:lang w:eastAsia="zh-CN"/>
              </w:rPr>
              <w:t>0019</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bCs/>
                <w:caps/>
              </w:rPr>
              <w:t>X</w:t>
            </w: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lang w:eastAsia="zh-CN"/>
              </w:rPr>
            </w:pPr>
            <w:r>
              <w:rPr>
                <w:lang w:eastAsia="zh-CN"/>
              </w:rPr>
              <w:t>Update the apiVersion placeholder</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rPr>
                <w:lang w:eastAsia="zh-CN"/>
              </w:rPr>
              <w:t>China Mobile Communications Group Co.,Ltd.</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CT3</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SBIProtoc17</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ResDate  \* MERGEFORMAT </w:instrText>
            </w:r>
            <w:r>
              <w:fldChar w:fldCharType="separate"/>
            </w:r>
            <w:r>
              <w:t>2022-4-</w:t>
            </w:r>
            <w:r>
              <w:fldChar w:fldCharType="end"/>
            </w:r>
            <w:r>
              <w:t>30</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lang w:eastAsia="zh-CN"/>
              </w:rPr>
            </w:pPr>
            <w:r>
              <w:rPr>
                <w:b/>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lang w:eastAsia="zh-CN"/>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ascii="Arial" w:hAnsi="Arial"/>
                <w:lang w:val="en-US" w:eastAsia="zh-CN"/>
              </w:rPr>
            </w:pPr>
            <w:r>
              <w:rPr>
                <w:rFonts w:hint="eastAsia" w:ascii="Arial" w:hAnsi="Arial"/>
                <w:lang w:eastAsia="zh-CN"/>
              </w:rPr>
              <w:t>The</w:t>
            </w:r>
            <w:r>
              <w:rPr>
                <w:rFonts w:ascii="Arial" w:hAnsi="Arial"/>
                <w:lang w:val="en-US" w:eastAsia="zh-CN"/>
              </w:rPr>
              <w:t xml:space="preserve"> "apiVersion" placeholder need to be </w:t>
            </w:r>
            <w:r>
              <w:rPr>
                <w:rFonts w:hint="eastAsia" w:ascii="Arial" w:hAnsi="Arial"/>
                <w:lang w:val="en-US" w:eastAsia="zh-CN"/>
              </w:rPr>
              <w:t>u</w:t>
            </w:r>
            <w:r>
              <w:rPr>
                <w:rFonts w:ascii="Arial" w:hAnsi="Arial"/>
                <w:lang w:val="en-US" w:eastAsia="zh-CN"/>
              </w:rPr>
              <w:t>pdated as described in C4-222295.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pPr>
            <w:r>
              <w:rPr>
                <w:rFonts w:eastAsia="Times New Roman"/>
              </w:rPr>
              <w:t>1.</w:t>
            </w:r>
            <w:r>
              <w:t xml:space="preserve"> </w:t>
            </w:r>
            <w:r>
              <w:tab/>
            </w:r>
            <w:r>
              <w:rPr>
                <w:rFonts w:eastAsia="Times New Roman"/>
              </w:rPr>
              <w:t xml:space="preserve">Replace the </w:t>
            </w:r>
            <w:r>
              <w:rPr>
                <w:lang w:val="en-US" w:eastAsia="zh-CN"/>
              </w:rPr>
              <w:t xml:space="preserve">"apiVersion" placeholder in </w:t>
            </w:r>
            <w:r>
              <w:t>Table 5.1.3.2.2-1.</w:t>
            </w:r>
          </w:p>
          <w:p>
            <w:pPr>
              <w:pStyle w:val="82"/>
              <w:spacing w:after="0"/>
              <w:rPr>
                <w:lang w:val="en-US"/>
              </w:rPr>
            </w:pPr>
            <w:r>
              <w:rPr>
                <w:rFonts w:hint="eastAsia"/>
                <w:lang w:eastAsia="zh-CN"/>
              </w:rPr>
              <w:t>2</w:t>
            </w:r>
            <w:r>
              <w:rPr>
                <w:lang w:eastAsia="zh-CN"/>
              </w:rPr>
              <w:t>.</w:t>
            </w:r>
            <w:r>
              <w:t xml:space="preserve"> </w:t>
            </w:r>
            <w:r>
              <w:tab/>
            </w:r>
            <w:r>
              <w:t>Update the "v1</w:t>
            </w:r>
            <w:r>
              <w:rPr>
                <w:lang w:val="en-US"/>
              </w:rPr>
              <w:t>" into “&lt;apiVersion&gt;” to  in the core of the specification to avoid updating all the occurrences of the API version when the latter is changed</w:t>
            </w:r>
          </w:p>
          <w:p>
            <w:pPr>
              <w:pStyle w:val="82"/>
              <w:spacing w:after="0"/>
              <w:rPr>
                <w:lang w:eastAsia="zh-CN"/>
              </w:rPr>
            </w:pPr>
            <w:r>
              <w:rPr>
                <w:rFonts w:hint="eastAsia"/>
                <w:lang w:eastAsia="zh-CN"/>
              </w:rPr>
              <w:t>3</w:t>
            </w:r>
            <w:r>
              <w:rPr>
                <w:lang w:eastAsia="zh-CN"/>
              </w:rPr>
              <w:t>.</w:t>
            </w:r>
            <w:r>
              <w:t xml:space="preserve"> </w:t>
            </w:r>
            <w:r>
              <w:tab/>
            </w:r>
            <w:r>
              <w:t>Adding a description before Table 5.1.3.1-1.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pPr>
            <w:r>
              <w:rPr>
                <w:rFonts w:eastAsia="Times New Roman"/>
              </w:rPr>
              <w:t xml:space="preserve">The </w:t>
            </w:r>
            <w:r>
              <w:rPr>
                <w:lang w:val="en-US" w:eastAsia="zh-CN"/>
              </w:rPr>
              <w:t>quality of the TS is not improved.</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rPr>
                <w:lang w:eastAsia="zh-CN"/>
              </w:rPr>
            </w:pPr>
            <w:r>
              <w:t>4.2.2.2.2, 4.2.2.3.2, 4.2.2.4.2, 4.2.2.6.2, 4.2.2.9.2, 4.2.2.9.3, 5.1.3.1, 5.1.3.2.2, 5.1.3.2.3, 5.1.3.3.2, 5.1.3.4.2, 5.1.3.4.3,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rPr>
                <w:lang w:eastAsia="zh-CN"/>
              </w:rPr>
            </w:pPr>
            <w:r>
              <w:rPr>
                <w:lang w:eastAsia="zh-CN"/>
              </w:rPr>
              <w:t>This CR introduces backward compatible chage in the  OpenAPI file.</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First Change ***</w:t>
      </w:r>
    </w:p>
    <w:p>
      <w:pPr>
        <w:pStyle w:val="6"/>
      </w:pPr>
      <w:bookmarkStart w:id="1" w:name="_Toc89426544"/>
      <w:bookmarkStart w:id="2" w:name="_Toc94020329"/>
      <w:bookmarkStart w:id="3" w:name="_Toc97034859"/>
      <w:bookmarkStart w:id="4" w:name="_Toc97037736"/>
      <w:bookmarkStart w:id="5" w:name="_Toc100939945"/>
      <w:bookmarkStart w:id="6" w:name="_Toc97037761"/>
      <w:bookmarkStart w:id="7" w:name="_Toc81242799"/>
      <w:bookmarkStart w:id="8" w:name="_Toc100939970"/>
      <w:bookmarkStart w:id="9" w:name="_Toc94020353"/>
      <w:bookmarkStart w:id="10" w:name="_Toc89426568"/>
      <w:bookmarkStart w:id="11" w:name="_Toc97034884"/>
      <w:bookmarkStart w:id="12" w:name="_Toc72767003"/>
      <w:bookmarkStart w:id="13" w:name="_Toc73042455"/>
      <w:bookmarkStart w:id="14" w:name="_Toc72766436"/>
      <w:r>
        <w:t>4.2.2.2.2</w:t>
      </w:r>
      <w:r>
        <w:tab/>
      </w:r>
      <w:r>
        <w:t>Request Storage of data or analytics</w:t>
      </w:r>
      <w:bookmarkEnd w:id="1"/>
      <w:bookmarkEnd w:id="2"/>
      <w:bookmarkEnd w:id="3"/>
      <w:bookmarkEnd w:id="4"/>
      <w:bookmarkEnd w:id="5"/>
    </w:p>
    <w:p>
      <w:r>
        <w:t>Figure 4.2.2.2.2-1 shows a scenario where the NF service consumer sends a request to the ADRF to store data or analytics.</w:t>
      </w:r>
    </w:p>
    <w:p>
      <w:pPr>
        <w:pStyle w:val="56"/>
        <w:rPr>
          <w:lang w:eastAsia="zh-CN"/>
        </w:rPr>
      </w:pPr>
      <w:r>
        <w:object>
          <v:shape id="_x0000_i1025" o:spt="75" type="#_x0000_t75" style="height:149.4pt;width:455.4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pStyle w:val="55"/>
      </w:pPr>
      <w:del w:id="0" w:author="MCC" w:date="2022-04-08T16:26:00Z">
        <w:r>
          <w:rPr/>
          <w:delText xml:space="preserve">Figure </w:delText>
        </w:r>
      </w:del>
      <w:ins w:id="1" w:author="MCC" w:date="2022-04-08T16:26:00Z">
        <w:r>
          <w:rPr/>
          <w:t>Figure </w:t>
        </w:r>
      </w:ins>
      <w:r>
        <w:t>4.2.2.2.2-1: NF service consumer requesting to store data or analytics</w:t>
      </w:r>
    </w:p>
    <w:p>
      <w:r>
        <w:t xml:space="preserve">The NF service consumer shall invoke the Nadrf_DataManagement_StorageRequest service operation to store data or analytics. The NF service consumer </w:t>
      </w:r>
      <w:r>
        <w:rPr>
          <w:lang w:val="en-US"/>
        </w:rPr>
        <w:t xml:space="preserve">shall </w:t>
      </w:r>
      <w:r>
        <w:t>send an HTTP POST request with "{apiRoot}/nadrf-datamanagement/</w:t>
      </w:r>
      <w:del w:id="2" w:author="Huang Zhenning 429" w:date="2022-05-05T11:00:00Z">
        <w:r>
          <w:rPr/>
          <w:delText>v1</w:delText>
        </w:r>
      </w:del>
      <w:ins w:id="3" w:author="Huang Zhenning 429" w:date="2022-05-05T11:00:00Z">
        <w:r>
          <w:rPr/>
          <w:t>&lt;apiVersion&gt;</w:t>
        </w:r>
      </w:ins>
      <w:r>
        <w:t xml:space="preserve">/data-store-records" as Resource URI representing the "ADRF Data Store Records" resource, as shown in figure 4.2.2.2.2-1, step 1, to create an "Individual ADRF Data Store Record" according to the information in the message body. The NadrfDataStoreRecord data structure provided in the request body shall include: </w:t>
      </w:r>
    </w:p>
    <w:p>
      <w:pPr>
        <w:pStyle w:val="76"/>
      </w:pPr>
      <w:r>
        <w:t>-</w:t>
      </w:r>
      <w:r>
        <w:tab/>
      </w:r>
      <w:r>
        <w:t>one of the following:</w:t>
      </w:r>
    </w:p>
    <w:p>
      <w:pPr>
        <w:pStyle w:val="77"/>
      </w:pPr>
      <w:r>
        <w:t>-</w:t>
      </w:r>
      <w:r>
        <w:tab/>
      </w:r>
      <w:r>
        <w:t>analytics subscription notification(s) within the "anaNotifications" attribute;</w:t>
      </w:r>
    </w:p>
    <w:p>
      <w:pPr>
        <w:pStyle w:val="77"/>
      </w:pPr>
      <w:r>
        <w:t>-</w:t>
      </w:r>
      <w:r>
        <w:tab/>
      </w:r>
      <w:r>
        <w:t>network exposure function event exposure subscription notification(s) within the "nefEventNotifs" attribute;</w:t>
      </w:r>
    </w:p>
    <w:p>
      <w:pPr>
        <w:pStyle w:val="77"/>
      </w:pPr>
      <w:r>
        <w:t>-</w:t>
      </w:r>
      <w:r>
        <w:tab/>
      </w:r>
      <w:r>
        <w:t>application function event exposure subscription notification(s) within the "afEventNotifs" attribute;</w:t>
      </w:r>
    </w:p>
    <w:p>
      <w:pPr>
        <w:pStyle w:val="77"/>
      </w:pPr>
      <w:r>
        <w:t>-</w:t>
      </w:r>
      <w:r>
        <w:tab/>
      </w:r>
      <w:r>
        <w:t>access and mobility function event exposure subscription notification(s) within the "amfEventNotifs" attribute;</w:t>
      </w:r>
    </w:p>
    <w:p>
      <w:pPr>
        <w:pStyle w:val="77"/>
      </w:pPr>
      <w:r>
        <w:t>-</w:t>
      </w:r>
      <w:r>
        <w:tab/>
      </w:r>
      <w:r>
        <w:t>session management function event exposure subscription notification(s) within the "smfEventNotifs" attribute;</w:t>
      </w:r>
    </w:p>
    <w:p>
      <w:pPr>
        <w:pStyle w:val="77"/>
      </w:pPr>
      <w:r>
        <w:t>-</w:t>
      </w:r>
      <w:r>
        <w:tab/>
      </w:r>
      <w:r>
        <w:t>unified data management event exposure subscription notification(s) within the "udmEventNotifs" attribute;</w:t>
      </w:r>
    </w:p>
    <w:p>
      <w:r>
        <w:t>Upon the reception of an HTTP POST request with "{apiRoot}/nadrf-datamanagement/</w:t>
      </w:r>
      <w:del w:id="4" w:author="Huang Zhenning 429" w:date="2022-05-05T11:00:00Z">
        <w:r>
          <w:rPr/>
          <w:delText>v1</w:delText>
        </w:r>
      </w:del>
      <w:ins w:id="5" w:author="Huang Zhenning 429" w:date="2022-05-05T11:00:00Z">
        <w:r>
          <w:rPr/>
          <w:t>&lt;apiVersion&gt;</w:t>
        </w:r>
      </w:ins>
      <w:r>
        <w:t xml:space="preserve">/data-store-records" as Resource URI and NadrfDataStoreRecord data structure as request body, the ADRF shall: </w:t>
      </w:r>
    </w:p>
    <w:p>
      <w:pPr>
        <w:pStyle w:val="76"/>
      </w:pPr>
      <w:r>
        <w:t>-</w:t>
      </w:r>
      <w:r>
        <w:tab/>
      </w:r>
      <w:r>
        <w:t>create a new data store record;</w:t>
      </w:r>
    </w:p>
    <w:p>
      <w:pPr>
        <w:pStyle w:val="76"/>
      </w:pPr>
      <w:r>
        <w:t>-</w:t>
      </w:r>
      <w:r>
        <w:tab/>
      </w:r>
      <w:r>
        <w:t>assign a storeTransId;</w:t>
      </w:r>
    </w:p>
    <w:p>
      <w:pPr>
        <w:pStyle w:val="57"/>
      </w:pPr>
      <w:r>
        <w:t>-</w:t>
      </w:r>
      <w:r>
        <w:tab/>
      </w:r>
      <w:r>
        <w:t>store the data or analytics.</w:t>
      </w:r>
    </w:p>
    <w:p>
      <w:r>
        <w:t xml:space="preserve">If the ADRF created an "Individual ADRF Data Store Record" resource, the ADRF shall respond with "201 Created" with the message body containing a representation of the created record, as </w:t>
      </w:r>
      <w:r>
        <w:rPr>
          <w:rFonts w:eastAsia="Batang"/>
        </w:rPr>
        <w:t>shown in figure 4.2.2.2.2-1, step 2</w:t>
      </w:r>
      <w:r>
        <w:t>. The ADRF shall include a Location HTTP header field. The Location header field shall contain the URI of the created record i.e. "{apiRoot}/nadrf-datamanagement/</w:t>
      </w:r>
      <w:del w:id="6" w:author="Huang Zhenning 429" w:date="2022-05-05T11:00:00Z">
        <w:r>
          <w:rPr/>
          <w:delText>v1</w:delText>
        </w:r>
      </w:del>
      <w:ins w:id="7" w:author="Huang Zhenning 429" w:date="2022-05-05T11:00:00Z">
        <w:r>
          <w:rPr/>
          <w:t>&lt;apiVersion&gt;</w:t>
        </w:r>
      </w:ins>
      <w:r>
        <w:t>/data-store-records/{storeTransId}".</w:t>
      </w:r>
    </w:p>
    <w:p>
      <w:r>
        <w:t>If an error occurs when processing the HTTP POST request, the ADRF shall send an HTTP error response as specified in clause 5.1.7.</w:t>
      </w:r>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bookmarkStart w:id="15" w:name="_Toc89426547"/>
      <w:bookmarkStart w:id="16" w:name="_Toc94020332"/>
      <w:bookmarkStart w:id="17" w:name="_Toc97037739"/>
      <w:bookmarkStart w:id="18" w:name="_Toc100939948"/>
      <w:bookmarkStart w:id="19" w:name="_Toc97034862"/>
      <w:r>
        <w:t>4.2.2.3.2</w:t>
      </w:r>
      <w:r>
        <w:tab/>
      </w:r>
      <w:r>
        <w:t>Requesting subscription and store of data or analytics</w:t>
      </w:r>
      <w:bookmarkEnd w:id="15"/>
      <w:bookmarkEnd w:id="16"/>
      <w:bookmarkEnd w:id="17"/>
      <w:bookmarkEnd w:id="18"/>
      <w:bookmarkEnd w:id="19"/>
    </w:p>
    <w:p>
      <w:r>
        <w:t>Figure 4.2.2.3.2-1 shows a scenario where the NF service consumer sends a request to the ADRF to subscribe for data or analytics to be stored in the ADRF.</w:t>
      </w:r>
    </w:p>
    <w:p>
      <w:pPr>
        <w:pStyle w:val="56"/>
        <w:rPr>
          <w:lang w:eastAsia="zh-CN"/>
        </w:rPr>
      </w:pPr>
      <w:r>
        <w:object>
          <v:shape id="_x0000_i1026" o:spt="75" type="#_x0000_t75" style="height:150.6pt;width:455.4pt;" o:ole="t" filled="f" o:preferrelative="t" stroked="f" coordsize="21600,21600">
            <v:path/>
            <v:fill on="f" focussize="0,0"/>
            <v:stroke on="f" joinstyle="miter"/>
            <v:imagedata r:id="rId12" o:title=""/>
            <o:lock v:ext="edit" aspectratio="t"/>
            <w10:wrap type="none"/>
            <w10:anchorlock/>
          </v:shape>
          <o:OLEObject Type="Embed" ProgID="Visio.Drawing.15" ShapeID="_x0000_i1026" DrawAspect="Content" ObjectID="_1468075726" r:id="rId11">
            <o:LockedField>false</o:LockedField>
          </o:OLEObject>
        </w:object>
      </w:r>
    </w:p>
    <w:p>
      <w:pPr>
        <w:pStyle w:val="55"/>
      </w:pPr>
      <w:del w:id="8" w:author="MCC" w:date="2022-04-08T16:26:00Z">
        <w:r>
          <w:rPr/>
          <w:delText xml:space="preserve">Figure </w:delText>
        </w:r>
      </w:del>
      <w:ins w:id="9" w:author="MCC" w:date="2022-04-08T16:26:00Z">
        <w:r>
          <w:rPr/>
          <w:t>Figure </w:t>
        </w:r>
      </w:ins>
      <w:r>
        <w:t>4.2.2.3.2-1: NF service consumer requesting that the ADRF subscribes to and subsequently stores data or analytics</w:t>
      </w:r>
    </w:p>
    <w:p>
      <w:r>
        <w:t xml:space="preserve">The NF service consumer shall invoke the Nadrf_DataManagement_StorageSubscriptionRequest service operation to request the ADRF to subscribe to data or analytics. The NF service consumer </w:t>
      </w:r>
      <w:r>
        <w:rPr>
          <w:lang w:val="en-US"/>
        </w:rPr>
        <w:t xml:space="preserve">shall </w:t>
      </w:r>
      <w:r>
        <w:t>send an HTTP POST request with "{apiRoot}/nadrf-datamanagement/</w:t>
      </w:r>
      <w:del w:id="10" w:author="Huang Zhenning 429" w:date="2022-05-05T11:00:00Z">
        <w:r>
          <w:rPr/>
          <w:delText>v1</w:delText>
        </w:r>
      </w:del>
      <w:ins w:id="11" w:author="Huang Zhenning 429" w:date="2022-05-05T11:00:00Z">
        <w:r>
          <w:rPr/>
          <w:t>&lt;apiVersion&gt;</w:t>
        </w:r>
      </w:ins>
      <w:r>
        <w:t xml:space="preserve">/request-storage-sub" as URI, as shown in figure 4.2.2.3.2-1, step 1. The NadrfDataStoreSubscription data structure provided in the request body shall include: </w:t>
      </w:r>
    </w:p>
    <w:p>
      <w:pPr>
        <w:pStyle w:val="76"/>
      </w:pPr>
      <w:r>
        <w:t>-</w:t>
      </w:r>
      <w:r>
        <w:tab/>
      </w:r>
      <w:r>
        <w:t>one of the following subscription attributes:</w:t>
      </w:r>
    </w:p>
    <w:p>
      <w:pPr>
        <w:pStyle w:val="77"/>
      </w:pPr>
      <w:r>
        <w:t>-</w:t>
      </w:r>
      <w:r>
        <w:tab/>
      </w:r>
      <w:r>
        <w:t>analytics subscription information within the "anaSub" attribute;</w:t>
      </w:r>
    </w:p>
    <w:p>
      <w:pPr>
        <w:pStyle w:val="77"/>
      </w:pPr>
      <w:r>
        <w:t>-</w:t>
      </w:r>
      <w:r>
        <w:tab/>
      </w:r>
      <w:r>
        <w:t>access and mobility function event exposure subscription within the "amfDataSub" attribute;</w:t>
      </w:r>
    </w:p>
    <w:p>
      <w:pPr>
        <w:pStyle w:val="77"/>
      </w:pPr>
      <w:r>
        <w:t>-</w:t>
      </w:r>
      <w:r>
        <w:tab/>
      </w:r>
      <w:r>
        <w:t>session management function event exposure subscription within the "smfDataSub" attribute;</w:t>
      </w:r>
    </w:p>
    <w:p>
      <w:pPr>
        <w:pStyle w:val="77"/>
      </w:pPr>
      <w:r>
        <w:t>-</w:t>
      </w:r>
      <w:r>
        <w:tab/>
      </w:r>
      <w:r>
        <w:t xml:space="preserve">unified data management event exposure subscription within the "udmDataSub" attribute; </w:t>
      </w:r>
    </w:p>
    <w:p>
      <w:pPr>
        <w:pStyle w:val="77"/>
      </w:pPr>
      <w:r>
        <w:t>-</w:t>
      </w:r>
      <w:r>
        <w:tab/>
      </w:r>
      <w:r>
        <w:t>network exposure function event exposure subscription within the "nefDataSub" attribute;</w:t>
      </w:r>
    </w:p>
    <w:p>
      <w:pPr>
        <w:pStyle w:val="77"/>
      </w:pPr>
      <w:r>
        <w:t>-</w:t>
      </w:r>
      <w:r>
        <w:tab/>
      </w:r>
      <w:r>
        <w:t>application function event exposure subscription within the "afDataSub" attribute;</w:t>
      </w:r>
    </w:p>
    <w:p>
      <w:pPr>
        <w:pStyle w:val="76"/>
      </w:pPr>
      <w:r>
        <w:t>-</w:t>
      </w:r>
      <w:r>
        <w:tab/>
      </w:r>
      <w:r>
        <w:t>one of the following target identifiers:</w:t>
      </w:r>
    </w:p>
    <w:p>
      <w:pPr>
        <w:pStyle w:val="77"/>
      </w:pPr>
      <w:r>
        <w:t>-</w:t>
      </w:r>
      <w:r>
        <w:tab/>
      </w:r>
      <w:r>
        <w:t>DCCF or NWDAF instance identifier within the "targetNfId" attribute;</w:t>
      </w:r>
    </w:p>
    <w:p>
      <w:pPr>
        <w:pStyle w:val="77"/>
      </w:pPr>
      <w:r>
        <w:t>-</w:t>
      </w:r>
      <w:r>
        <w:tab/>
      </w:r>
      <w:r>
        <w:t>DCCF or NWDAF NF set identifier within the "targetNfSetId" attribute;</w:t>
      </w:r>
    </w:p>
    <w:p>
      <w:r>
        <w:t>and may include:</w:t>
      </w:r>
    </w:p>
    <w:p>
      <w:pPr>
        <w:pStyle w:val="76"/>
      </w:pPr>
      <w:r>
        <w:t>-</w:t>
      </w:r>
      <w:r>
        <w:tab/>
      </w:r>
      <w:r>
        <w:t>formatting instructions within the "formatInstruct" attribute;</w:t>
      </w:r>
    </w:p>
    <w:p>
      <w:pPr>
        <w:pStyle w:val="76"/>
      </w:pPr>
      <w:r>
        <w:t>-</w:t>
      </w:r>
      <w:r>
        <w:tab/>
      </w:r>
      <w:r>
        <w:t>processing instructions within the "procInstruct" attribute.</w:t>
      </w:r>
    </w:p>
    <w:p>
      <w:r>
        <w:t>Upon the reception of an HTTP POST request with "{apiRoot}/nadrf-datamanagement/</w:t>
      </w:r>
      <w:del w:id="12" w:author="Huang Zhenning 429" w:date="2022-05-05T11:01:00Z">
        <w:r>
          <w:rPr/>
          <w:delText>v1</w:delText>
        </w:r>
      </w:del>
      <w:ins w:id="13" w:author="Huang Zhenning 429" w:date="2022-05-05T11:01:00Z">
        <w:r>
          <w:rPr/>
          <w:t>&lt;apiVersion&gt;</w:t>
        </w:r>
      </w:ins>
      <w:r>
        <w:t xml:space="preserve">/request-storage-sub" as URI and NadrfDataStoreSubscription data structure as request body, the ADRF shall assign a transaction reference identifier to this request and, if the request is successfully processed and accepted, the ADRF shall respond with "200 OK" as </w:t>
      </w:r>
      <w:r>
        <w:rPr>
          <w:rFonts w:eastAsia="Batang"/>
        </w:rPr>
        <w:t xml:space="preserve">shown in figure 4.2.2.3.2-1 step 2, </w:t>
      </w:r>
      <w:r>
        <w:t>with the message body containing an NadrfDataStoreSubscriptionRef data structure, which shall include the assigned transaction reference identifier as "transRefId" attribute.</w:t>
      </w:r>
    </w:p>
    <w:p>
      <w:r>
        <w:t>If an error occurs when processing the HTTP POST request, the ADRF shall send an HTTP error response as specified in clause 5.1.7.</w:t>
      </w:r>
    </w:p>
    <w:p>
      <w:r>
        <w:t>In the case of a successful response, the ADRF shall subsequently create a data or analytics subscription (according to inputs that had been received in the NadrfDataStoreSubscription data structure) with a DCCF as described in 3GPP TS 29.574 [23] or with an NWDAF as described in 3GPP TS 29.520 [15], and create a mapping between this subscription and the previously assigned and returned transaction reference identifier.</w:t>
      </w:r>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bookmarkStart w:id="20" w:name="_Toc89426550"/>
      <w:bookmarkStart w:id="21" w:name="_Toc94020335"/>
      <w:bookmarkStart w:id="22" w:name="_Toc97034865"/>
      <w:bookmarkStart w:id="23" w:name="_Toc100939951"/>
      <w:bookmarkStart w:id="24" w:name="_Toc97037742"/>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r>
        <w:t>4.2.2.4.2</w:t>
      </w:r>
      <w:r>
        <w:tab/>
      </w:r>
      <w:r>
        <w:t>Requesting removal of subscription of data or analytics</w:t>
      </w:r>
      <w:bookmarkEnd w:id="20"/>
      <w:bookmarkEnd w:id="21"/>
      <w:bookmarkEnd w:id="22"/>
      <w:bookmarkEnd w:id="23"/>
      <w:bookmarkEnd w:id="24"/>
    </w:p>
    <w:p>
      <w:r>
        <w:t>Figure 4.2.2.4.2-1 shows a scenario where the NF service consumer sends a request to the ADRF to unsubscribe for storage of data or analytics.</w:t>
      </w:r>
    </w:p>
    <w:p>
      <w:pPr>
        <w:pStyle w:val="56"/>
        <w:rPr>
          <w:lang w:eastAsia="zh-CN"/>
        </w:rPr>
      </w:pPr>
      <w:r>
        <w:object>
          <v:shape id="_x0000_i1027" o:spt="75" type="#_x0000_t75" style="height:150.6pt;width:455.4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p>
    <w:p>
      <w:pPr>
        <w:pStyle w:val="55"/>
      </w:pPr>
      <w:del w:id="14" w:author="MCC" w:date="2022-04-08T16:26:00Z">
        <w:r>
          <w:rPr/>
          <w:delText xml:space="preserve">Figure </w:delText>
        </w:r>
      </w:del>
      <w:ins w:id="15" w:author="MCC" w:date="2022-04-08T16:26:00Z">
        <w:r>
          <w:rPr/>
          <w:t>Figure </w:t>
        </w:r>
      </w:ins>
      <w:r>
        <w:t>4.2.2.4.2-1: NF service consumer requesting the removal of a subscription to storage of data or analytics</w:t>
      </w:r>
    </w:p>
    <w:p>
      <w:r>
        <w:t xml:space="preserve">The NF service consumer shall invoke the Nadrf_DataManagement_ StorageSubscriptionRemoval service operation to request the ADRF to remove a subscription to data or analytics that are stored in the ADRF. The NF service consumer </w:t>
      </w:r>
      <w:r>
        <w:rPr>
          <w:lang w:val="en-US"/>
        </w:rPr>
        <w:t xml:space="preserve">shall </w:t>
      </w:r>
      <w:r>
        <w:t>send an HTTP POST request with "{apiRoot}/nadrf-datamanagement/</w:t>
      </w:r>
      <w:del w:id="16" w:author="Huang Zhenning 429" w:date="2022-05-05T11:01:00Z">
        <w:r>
          <w:rPr/>
          <w:delText>v1</w:delText>
        </w:r>
      </w:del>
      <w:ins w:id="17" w:author="Huang Zhenning 429" w:date="2022-05-05T11:01:00Z">
        <w:r>
          <w:rPr/>
          <w:t>&lt;apiVersion&gt;</w:t>
        </w:r>
      </w:ins>
      <w:r>
        <w:t>/request-storage-sub-removal" as URI, as shown in figure 4.2.2.4.2-1, step 1. The POST request body shall contain an NadrfDataStoreSubscriptionRef data structure, which shall include a transaction reference identifier as "transRefId" attribute.</w:t>
      </w:r>
    </w:p>
    <w:p>
      <w:r>
        <w:t>Upon the reception of an HTTP POST request with "{apiRoot}/nadrf-datamanagement/</w:t>
      </w:r>
      <w:del w:id="18" w:author="Huang Zhenning 429" w:date="2022-05-05T11:01:00Z">
        <w:r>
          <w:rPr/>
          <w:delText>v1</w:delText>
        </w:r>
      </w:del>
      <w:ins w:id="19" w:author="Huang Zhenning 429" w:date="2022-05-05T11:01:00Z">
        <w:r>
          <w:rPr/>
          <w:t>&lt;apiVersion&gt;</w:t>
        </w:r>
      </w:ins>
      <w:r>
        <w:t>/request-storage-sub-removal" as URI, if the ADRF successfully processed and accepted the received HTTP POST request, the ADRF shall respond</w:t>
      </w:r>
      <w:r>
        <w:rPr>
          <w:rFonts w:eastAsia="Batang"/>
        </w:rPr>
        <w:t xml:space="preserve"> </w:t>
      </w:r>
      <w:r>
        <w:t>with HTTP "204 No Content" status. Subsequently, the ADRF shall remove the (DCCF or NWDAF) subscription that had been created and mapped to the received transaction reference identifier as described in clause 4.2.2.3.</w:t>
      </w:r>
    </w:p>
    <w:p>
      <w:r>
        <w:t>If errors occur when processing the HTTP POST request, the ADRF shall send an HTTP error response as specified in clause 5.1.7.</w:t>
      </w:r>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bookmarkStart w:id="25" w:name="_Toc94020341"/>
      <w:bookmarkStart w:id="26" w:name="_Toc97037748"/>
      <w:bookmarkStart w:id="27" w:name="_Toc100939957"/>
      <w:bookmarkStart w:id="28" w:name="_Toc89426556"/>
      <w:bookmarkStart w:id="29" w:name="_Toc97034871"/>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r>
        <w:t>4.2.2.6.2</w:t>
      </w:r>
      <w:r>
        <w:tab/>
      </w:r>
      <w:r>
        <w:t>Requesting retrieval and subscription of data or analytics</w:t>
      </w:r>
      <w:bookmarkEnd w:id="25"/>
      <w:bookmarkEnd w:id="26"/>
      <w:bookmarkEnd w:id="27"/>
      <w:bookmarkEnd w:id="28"/>
      <w:bookmarkEnd w:id="29"/>
    </w:p>
    <w:p>
      <w:r>
        <w:t>Figure 4.2.2.6.2-1 shows a scenario where the NF service consumer sends a request to the ADRF to retrieve and subscribe to data or analytics.</w:t>
      </w:r>
    </w:p>
    <w:p>
      <w:pPr>
        <w:pStyle w:val="56"/>
        <w:rPr>
          <w:lang w:eastAsia="zh-CN"/>
        </w:rPr>
      </w:pPr>
      <w:r>
        <w:object>
          <v:shape id="_x0000_i1028" o:spt="75" type="#_x0000_t75" style="height:149.4pt;width:455.4pt;" o:ole="t" filled="f" o:preferrelative="t" stroked="f" coordsize="21600,21600">
            <v:path/>
            <v:fill on="f" focussize="0,0"/>
            <v:stroke on="f" joinstyle="miter"/>
            <v:imagedata r:id="rId16" o:title=""/>
            <o:lock v:ext="edit" aspectratio="t"/>
            <w10:wrap type="none"/>
            <w10:anchorlock/>
          </v:shape>
          <o:OLEObject Type="Embed" ProgID="Visio.Drawing.15" ShapeID="_x0000_i1028" DrawAspect="Content" ObjectID="_1468075728" r:id="rId15">
            <o:LockedField>false</o:LockedField>
          </o:OLEObject>
        </w:object>
      </w:r>
    </w:p>
    <w:p>
      <w:pPr>
        <w:pStyle w:val="55"/>
      </w:pPr>
      <w:del w:id="20" w:author="MCC" w:date="2022-04-08T16:26:00Z">
        <w:r>
          <w:rPr/>
          <w:delText xml:space="preserve">Figure </w:delText>
        </w:r>
      </w:del>
      <w:ins w:id="21" w:author="MCC" w:date="2022-04-08T16:26:00Z">
        <w:r>
          <w:rPr/>
          <w:t>Figure </w:t>
        </w:r>
      </w:ins>
      <w:r>
        <w:t>4.2.2.6.2-1: NF service consumer requesting to retrieve and subscribe to data or analytics</w:t>
      </w:r>
    </w:p>
    <w:p>
      <w:r>
        <w:t xml:space="preserve">The NF service consumer shall invoke the Nadrf_DataManagement_RetrievalSubscribe service operation to retrieve and subscribe to data or analytics. The NF service consumer </w:t>
      </w:r>
      <w:r>
        <w:rPr>
          <w:lang w:val="en-US"/>
        </w:rPr>
        <w:t xml:space="preserve">shall </w:t>
      </w:r>
      <w:r>
        <w:t>send an HTTP POST request with "{apiRoot}/nadrf-datamanagement/</w:t>
      </w:r>
      <w:del w:id="22" w:author="Huang Zhenning 429" w:date="2022-05-05T11:01:00Z">
        <w:r>
          <w:rPr/>
          <w:delText>v1</w:delText>
        </w:r>
      </w:del>
      <w:ins w:id="23" w:author="Huang Zhenning 429" w:date="2022-05-05T11:01:00Z">
        <w:r>
          <w:rPr/>
          <w:t>&lt;apiVersion&gt;</w:t>
        </w:r>
      </w:ins>
      <w:r>
        <w:t xml:space="preserve">/data-retrieval-subscriptions" as Resource URI representing the "ADRF Data Retrieval Subscriptions" resource, as shown in figure 4.2.2.6.2-1, step 1, to create an "Individual ADRF Data Retrieval Subscription" according to the information in the message body. The NadrfDataRetrievalSubscription data structure provided in the request body shall include: </w:t>
      </w:r>
    </w:p>
    <w:p>
      <w:pPr>
        <w:pStyle w:val="76"/>
      </w:pPr>
      <w:r>
        <w:t>-</w:t>
      </w:r>
      <w:r>
        <w:tab/>
      </w:r>
      <w:r>
        <w:rPr>
          <w:rFonts w:hint="eastAsia"/>
        </w:rPr>
        <w:t xml:space="preserve">notification </w:t>
      </w:r>
      <w:r>
        <w:t>correlation</w:t>
      </w:r>
      <w:r>
        <w:rPr>
          <w:rFonts w:hint="eastAsia"/>
        </w:rPr>
        <w:t xml:space="preserve"> </w:t>
      </w:r>
      <w:r>
        <w:t>identfier within the "</w:t>
      </w:r>
      <w:r>
        <w:rPr>
          <w:rFonts w:hint="eastAsia"/>
        </w:rPr>
        <w:t>notifCor</w:t>
      </w:r>
      <w:r>
        <w:t>r</w:t>
      </w:r>
      <w:r>
        <w:rPr>
          <w:rFonts w:hint="eastAsia"/>
        </w:rPr>
        <w:t>Id</w:t>
      </w:r>
      <w:r>
        <w:t>" attribute;</w:t>
      </w:r>
    </w:p>
    <w:p>
      <w:pPr>
        <w:pStyle w:val="76"/>
      </w:pPr>
      <w:r>
        <w:t>-</w:t>
      </w:r>
      <w:r>
        <w:tab/>
      </w:r>
      <w:r>
        <w:t>one of the following:</w:t>
      </w:r>
    </w:p>
    <w:p>
      <w:pPr>
        <w:pStyle w:val="76"/>
        <w:ind w:left="283" w:firstLine="284"/>
      </w:pPr>
      <w:r>
        <w:t>-</w:t>
      </w:r>
      <w:r>
        <w:tab/>
      </w:r>
      <w:r>
        <w:t>analytics subscription information within the "anaSub" attribute;</w:t>
      </w:r>
    </w:p>
    <w:p>
      <w:pPr>
        <w:pStyle w:val="77"/>
      </w:pPr>
      <w:r>
        <w:t>-</w:t>
      </w:r>
      <w:r>
        <w:tab/>
      </w:r>
      <w:r>
        <w:t>access and mobility function event exposure subscription within the "amfDataSub" attribute;</w:t>
      </w:r>
    </w:p>
    <w:p>
      <w:pPr>
        <w:pStyle w:val="77"/>
      </w:pPr>
      <w:r>
        <w:t>-</w:t>
      </w:r>
      <w:r>
        <w:tab/>
      </w:r>
      <w:r>
        <w:t>session management function event exposure subscription within the "smfDataSub" attribute;</w:t>
      </w:r>
    </w:p>
    <w:p>
      <w:pPr>
        <w:pStyle w:val="77"/>
      </w:pPr>
      <w:r>
        <w:t>-</w:t>
      </w:r>
      <w:r>
        <w:tab/>
      </w:r>
      <w:r>
        <w:t xml:space="preserve">unified data management event exposure subscription within the "udmDataSub" attribute; </w:t>
      </w:r>
    </w:p>
    <w:p>
      <w:pPr>
        <w:pStyle w:val="77"/>
      </w:pPr>
      <w:r>
        <w:t>-</w:t>
      </w:r>
      <w:r>
        <w:tab/>
      </w:r>
      <w:r>
        <w:t>network exposure function event exposure subscription within the "nefDataSub" attribute;</w:t>
      </w:r>
    </w:p>
    <w:p>
      <w:pPr>
        <w:pStyle w:val="77"/>
      </w:pPr>
      <w:r>
        <w:t>-</w:t>
      </w:r>
      <w:r>
        <w:tab/>
      </w:r>
      <w:r>
        <w:t>application function event exposure subscription within the "afDataSub" attribute;</w:t>
      </w:r>
    </w:p>
    <w:p>
      <w:pPr>
        <w:pStyle w:val="76"/>
      </w:pPr>
      <w:r>
        <w:t>-</w:t>
      </w:r>
      <w:r>
        <w:tab/>
      </w:r>
      <w:r>
        <w:t>a notification target address within the "notificationURI" attribute;</w:t>
      </w:r>
    </w:p>
    <w:p>
      <w:pPr>
        <w:pStyle w:val="76"/>
      </w:pPr>
      <w:r>
        <w:t>-</w:t>
      </w:r>
      <w:r>
        <w:tab/>
      </w:r>
      <w:r>
        <w:t>a time window for the data retrieval and subscription within the "timePeriod" attribute;</w:t>
      </w:r>
    </w:p>
    <w:p>
      <w:r>
        <w:t xml:space="preserve">Upon the reception of an HTTP POST request with "{apiRoot}/nadrf-datamanagement/v1/data-retrieval-subscriptions" as Resource URI and NadrfDataRetrievalSubscription data structure as request body, the ADRF shall: </w:t>
      </w:r>
    </w:p>
    <w:p>
      <w:pPr>
        <w:pStyle w:val="76"/>
      </w:pPr>
      <w:r>
        <w:t>-</w:t>
      </w:r>
      <w:r>
        <w:tab/>
      </w:r>
      <w:r>
        <w:t>create a new subscription;</w:t>
      </w:r>
    </w:p>
    <w:p>
      <w:pPr>
        <w:pStyle w:val="76"/>
      </w:pPr>
      <w:r>
        <w:t>-</w:t>
      </w:r>
      <w:r>
        <w:tab/>
      </w:r>
      <w:r>
        <w:t>assign a subscriptionId;</w:t>
      </w:r>
    </w:p>
    <w:p>
      <w:pPr>
        <w:pStyle w:val="76"/>
      </w:pPr>
      <w:r>
        <w:t>-</w:t>
      </w:r>
      <w:r>
        <w:tab/>
      </w:r>
      <w:r>
        <w:t>store the subscription.</w:t>
      </w:r>
    </w:p>
    <w:p>
      <w:r>
        <w:t xml:space="preserve">If the ADRF created an "Individual ADRF Data Retrieval Subscription" resource, the ADRF shall respond with "201 Created" with the message body containing a representation of the created subscription, as </w:t>
      </w:r>
      <w:r>
        <w:rPr>
          <w:rFonts w:eastAsia="Batang"/>
        </w:rPr>
        <w:t>shown in figure 4.2.2.6.2-1, step 2</w:t>
      </w:r>
      <w:r>
        <w:t>. The ADRF shall include a Location HTTP header field. The Location header field shall contain the URI of the created record i.e. "{apiRoot}/nadrf-datamanagement/</w:t>
      </w:r>
      <w:del w:id="24" w:author="Huang Zhenning 429" w:date="2022-05-05T11:05:00Z">
        <w:r>
          <w:rPr/>
          <w:delText>v1</w:delText>
        </w:r>
      </w:del>
      <w:ins w:id="25" w:author="Huang Zhenning 429" w:date="2022-05-05T11:05:00Z">
        <w:r>
          <w:rPr/>
          <w:t>&lt;apiVersion&gt;</w:t>
        </w:r>
      </w:ins>
      <w:r>
        <w:t>/data-retrieval-subscriptions/{subscriptionId}".</w:t>
      </w:r>
    </w:p>
    <w:p>
      <w:r>
        <w:t>If an error occurs when processing the HTTP POST request, the ADRF shall send an HTTP error response as specified in clause 5.1.7.</w:t>
      </w:r>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bookmarkStart w:id="30" w:name="_Toc89426559"/>
      <w:bookmarkStart w:id="31" w:name="_Toc97034874"/>
      <w:bookmarkStart w:id="32" w:name="_Toc100939960"/>
      <w:bookmarkStart w:id="33" w:name="_Toc94020344"/>
      <w:bookmarkStart w:id="34" w:name="_Toc97037751"/>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r>
        <w:t>4.2.2.7.2</w:t>
      </w:r>
      <w:r>
        <w:tab/>
      </w:r>
      <w:r>
        <w:t>Requesting removal of retrieval subscription for data or analytics</w:t>
      </w:r>
      <w:bookmarkEnd w:id="30"/>
      <w:bookmarkEnd w:id="31"/>
      <w:bookmarkEnd w:id="32"/>
      <w:bookmarkEnd w:id="33"/>
      <w:bookmarkEnd w:id="34"/>
    </w:p>
    <w:p>
      <w:r>
        <w:t>Figure 4.2.2.7.2-1 shows a scenario where the NF service consumer sends a request to the ADRF to remove a retrieval subscription for data or analytics.</w:t>
      </w:r>
    </w:p>
    <w:p>
      <w:pPr>
        <w:pStyle w:val="56"/>
        <w:rPr>
          <w:lang w:eastAsia="zh-CN"/>
        </w:rPr>
      </w:pPr>
      <w:r>
        <w:object>
          <v:shape id="_x0000_i1029" o:spt="75" type="#_x0000_t75" style="height:149.4pt;width:455.4pt;" o:ole="t" filled="f" o:preferrelative="t" stroked="f" coordsize="21600,21600">
            <v:path/>
            <v:fill on="f" focussize="0,0"/>
            <v:stroke on="f" joinstyle="miter"/>
            <v:imagedata r:id="rId18" o:title=""/>
            <o:lock v:ext="edit" aspectratio="t"/>
            <w10:wrap type="none"/>
            <w10:anchorlock/>
          </v:shape>
          <o:OLEObject Type="Embed" ProgID="Visio.Drawing.15" ShapeID="_x0000_i1029" DrawAspect="Content" ObjectID="_1468075729" r:id="rId17">
            <o:LockedField>false</o:LockedField>
          </o:OLEObject>
        </w:object>
      </w:r>
    </w:p>
    <w:p>
      <w:pPr>
        <w:pStyle w:val="55"/>
      </w:pPr>
      <w:del w:id="26" w:author="MCC" w:date="2022-04-08T16:26:00Z">
        <w:r>
          <w:rPr/>
          <w:delText xml:space="preserve">Figure </w:delText>
        </w:r>
      </w:del>
      <w:ins w:id="27" w:author="MCC" w:date="2022-04-08T16:26:00Z">
        <w:r>
          <w:rPr/>
          <w:t>Figure </w:t>
        </w:r>
      </w:ins>
      <w:r>
        <w:t>4.2.2.7.2-1: NF service consumer requesting to remove retrieval subscription for data or analytics</w:t>
      </w:r>
    </w:p>
    <w:p>
      <w:r>
        <w:t xml:space="preserve">The NF service consumer shall invoke the Nadrf_DataManagement_RetrievalUnsubscribe service operation to remove a retrieval subscription for data or analytics. The NF service consumer </w:t>
      </w:r>
      <w:r>
        <w:rPr>
          <w:lang w:val="en-US"/>
        </w:rPr>
        <w:t xml:space="preserve">shall </w:t>
      </w:r>
      <w:r>
        <w:t>send an HTTP DELETE request with "{apiRoot}/nadrf-datamanagement/</w:t>
      </w:r>
      <w:del w:id="28" w:author="Huang Zhenning 429" w:date="2022-05-05T11:05:00Z">
        <w:r>
          <w:rPr/>
          <w:delText>v1</w:delText>
        </w:r>
      </w:del>
      <w:ins w:id="29" w:author="Huang Zhenning 429" w:date="2022-05-05T11:05:00Z">
        <w:r>
          <w:rPr/>
          <w:t>&lt;apiVersion&gt;</w:t>
        </w:r>
      </w:ins>
      <w:r>
        <w:t>/data-retrieval-subscriptions/{subscriptionId}" as Resource URI representing an "Individual ADRF Data Retrieval Subscription" resource, as shown in figure 4.2.2.7.2-1, step 1, where "{subscriptionId}" is the identifier of the existing data retrieval subscription that is to be deleted.</w:t>
      </w:r>
    </w:p>
    <w:p>
      <w:r>
        <w:t>Upon the reception of an HTTP DELETE request with "{apiRoot}/nadrf-datamanagement/</w:t>
      </w:r>
      <w:del w:id="30" w:author="Huang Zhenning 429" w:date="2022-05-05T11:05:00Z">
        <w:r>
          <w:rPr/>
          <w:delText>v1</w:delText>
        </w:r>
      </w:del>
      <w:ins w:id="31" w:author="Huang Zhenning 429" w:date="2022-05-05T11:05:00Z">
        <w:r>
          <w:rPr/>
          <w:t>&lt;apiVersion&gt;</w:t>
        </w:r>
      </w:ins>
      <w:r>
        <w:t xml:space="preserve">/data-retrieval-subscriptions/{subscriptionId}" as Resource URI, if the ADRF successfully processed and accepted the received HTTP DELETE request, the ADRF shall: </w:t>
      </w:r>
    </w:p>
    <w:p>
      <w:pPr>
        <w:pStyle w:val="76"/>
      </w:pPr>
      <w:r>
        <w:t>-</w:t>
      </w:r>
      <w:r>
        <w:tab/>
      </w:r>
      <w:r>
        <w:t>remove the corresponding subscription;</w:t>
      </w:r>
    </w:p>
    <w:p>
      <w:pPr>
        <w:pStyle w:val="76"/>
      </w:pPr>
      <w:r>
        <w:t>-</w:t>
      </w:r>
      <w:r>
        <w:tab/>
      </w:r>
      <w:r>
        <w:t>respond</w:t>
      </w:r>
      <w:r>
        <w:rPr>
          <w:rFonts w:eastAsia="Batang"/>
        </w:rPr>
        <w:t xml:space="preserve"> </w:t>
      </w:r>
      <w:r>
        <w:t>with HTTP "204 No Content" status.</w:t>
      </w:r>
    </w:p>
    <w:p>
      <w:r>
        <w:t>If errors occur when processing the HTTP DELETE request, the ADRF shall send an HTTP error response as specified in clause 5.1.7.</w:t>
      </w:r>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bookmarkStart w:id="35" w:name="_Toc100939966"/>
      <w:bookmarkStart w:id="36" w:name="_Toc94020350"/>
      <w:bookmarkStart w:id="37" w:name="_Toc97037757"/>
      <w:bookmarkStart w:id="38" w:name="_Toc89426565"/>
      <w:bookmarkStart w:id="39" w:name="_Toc97034880"/>
      <w:r>
        <w:t>4.2.2.9.2</w:t>
      </w:r>
      <w:r>
        <w:tab/>
      </w:r>
      <w:r>
        <w:t>Requesting removal of stored data or analytics</w:t>
      </w:r>
      <w:bookmarkEnd w:id="35"/>
      <w:bookmarkEnd w:id="36"/>
      <w:bookmarkEnd w:id="37"/>
      <w:bookmarkEnd w:id="38"/>
      <w:bookmarkEnd w:id="39"/>
    </w:p>
    <w:p>
      <w:r>
        <w:t xml:space="preserve">Figure 4.2.2.9.2-1 shows a scenario </w:t>
      </w:r>
      <w:bookmarkStart w:id="40" w:name="_Hlk83722186"/>
      <w:r>
        <w:t>where the NF service consumer sends a request to the ADRF to</w:t>
      </w:r>
      <w:bookmarkEnd w:id="40"/>
      <w:r>
        <w:t xml:space="preserve"> delete stored data or analytics.</w:t>
      </w:r>
    </w:p>
    <w:p>
      <w:pPr>
        <w:pStyle w:val="56"/>
        <w:rPr>
          <w:lang w:eastAsia="zh-CN"/>
        </w:rPr>
      </w:pPr>
      <w:bookmarkStart w:id="41" w:name="_Hlk83638051"/>
      <w:r>
        <w:object>
          <v:shape id="_x0000_i1030" o:spt="75" type="#_x0000_t75" style="height:149.4pt;width:455.4pt;" o:ole="t" filled="f" o:preferrelative="t" stroked="f" coordsize="21600,21600">
            <v:path/>
            <v:fill on="f" focussize="0,0"/>
            <v:stroke on="f" joinstyle="miter"/>
            <v:imagedata r:id="rId20" o:title=""/>
            <o:lock v:ext="edit" aspectratio="t"/>
            <w10:wrap type="none"/>
            <w10:anchorlock/>
          </v:shape>
          <o:OLEObject Type="Embed" ProgID="Visio.Drawing.15" ShapeID="_x0000_i1030" DrawAspect="Content" ObjectID="_1468075730" r:id="rId19">
            <o:LockedField>false</o:LockedField>
          </o:OLEObject>
        </w:object>
      </w:r>
      <w:bookmarkEnd w:id="41"/>
    </w:p>
    <w:p>
      <w:pPr>
        <w:pStyle w:val="55"/>
      </w:pPr>
      <w:del w:id="32" w:author="MCC" w:date="2022-04-08T16:26:00Z">
        <w:r>
          <w:rPr/>
          <w:delText xml:space="preserve">Figure </w:delText>
        </w:r>
      </w:del>
      <w:ins w:id="33" w:author="MCC" w:date="2022-04-08T16:26:00Z">
        <w:r>
          <w:rPr/>
          <w:t>Figure </w:t>
        </w:r>
      </w:ins>
      <w:r>
        <w:t>4.2.2.9.2-1: NF service consumer requesting to remove stored data or analytics</w:t>
      </w:r>
    </w:p>
    <w:p>
      <w:pPr>
        <w:pStyle w:val="55"/>
      </w:pPr>
    </w:p>
    <w:p>
      <w:r>
        <w:t>The NF service consumer shall invoke the Nadrf_DataManagement_Delete service operation to remove stored data or analytics. The NF service consumer shall send an HTTP DELETE request with "{apiRoot}/nadrf-datamanagement/</w:t>
      </w:r>
      <w:del w:id="34" w:author="Huang Zhenning 429" w:date="2022-05-05T11:05:00Z">
        <w:r>
          <w:rPr/>
          <w:delText>v1</w:delText>
        </w:r>
      </w:del>
      <w:ins w:id="35" w:author="Huang Zhenning 429" w:date="2022-05-05T11:05:00Z">
        <w:r>
          <w:rPr/>
          <w:t>&lt;apiVersion&gt;</w:t>
        </w:r>
      </w:ins>
      <w:r>
        <w:t xml:space="preserve">/data-store-records/{storeTransId}" as Resource URI </w:t>
      </w:r>
      <w:bookmarkStart w:id="42" w:name="_Hlk83722371"/>
      <w:r>
        <w:t>representing an "Individual ADRF Data Store Record" resource, as shown in figure 4.2.2.9.2-1, step 1,</w:t>
      </w:r>
      <w:bookmarkEnd w:id="42"/>
      <w:r>
        <w:t xml:space="preserve"> where "{storeTransId}" is the transaction identifier of the stored record that is to be deleted.</w:t>
      </w:r>
    </w:p>
    <w:p>
      <w:r>
        <w:t>Upon the reception of an HTTP DELETE request with "{apiRoot}/nadrf-datamanagement/</w:t>
      </w:r>
      <w:del w:id="36" w:author="Huang Zhenning 429" w:date="2022-05-05T11:05:00Z">
        <w:r>
          <w:rPr/>
          <w:delText>v1</w:delText>
        </w:r>
      </w:del>
      <w:ins w:id="37" w:author="Huang Zhenning 429" w:date="2022-05-05T11:05:00Z">
        <w:r>
          <w:rPr/>
          <w:t>&lt;apiVersion&gt;</w:t>
        </w:r>
      </w:ins>
      <w:r>
        <w:t xml:space="preserve">/data-store-records/{storeTransId}" as Resource URI, if the ADRF successfully processed and accepted the received HTTP DELETE request, the ADRF shall: </w:t>
      </w:r>
    </w:p>
    <w:p>
      <w:pPr>
        <w:pStyle w:val="76"/>
      </w:pPr>
      <w:r>
        <w:t>-</w:t>
      </w:r>
      <w:r>
        <w:tab/>
      </w:r>
      <w:r>
        <w:t>remove the corresponding stored record;</w:t>
      </w:r>
    </w:p>
    <w:p>
      <w:pPr>
        <w:pStyle w:val="76"/>
      </w:pPr>
      <w:r>
        <w:t>-</w:t>
      </w:r>
      <w:r>
        <w:tab/>
      </w:r>
      <w:r>
        <w:t>respond</w:t>
      </w:r>
      <w:r>
        <w:rPr>
          <w:rFonts w:eastAsia="Batang"/>
        </w:rPr>
        <w:t xml:space="preserve"> </w:t>
      </w:r>
      <w:r>
        <w:t>with HTTP "204 No Content" status code.</w:t>
      </w:r>
    </w:p>
    <w:p>
      <w:r>
        <w:t>If errors occur when processing the HTTP DELETE request, the ADRF shall send an HTTP error response as specified in clause 5.1.7.</w:t>
      </w:r>
    </w:p>
    <w:p>
      <w:pPr>
        <w:rPr>
          <w:ins w:id="38" w:author="CR 0001" w:date="2022-04-15T17:51:00Z"/>
        </w:rPr>
      </w:pPr>
      <w:r>
        <w:t>If the Individual ADRF Data Record resource does not exist, the ADRF shall respond with "404 Not Found".</w:t>
      </w:r>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bookmarkStart w:id="43" w:name="_Toc97037758"/>
      <w:bookmarkStart w:id="44" w:name="_Toc100939967"/>
      <w:bookmarkStart w:id="45" w:name="_Toc97034881"/>
      <w:r>
        <w:t>4.2.2.9.3</w:t>
      </w:r>
      <w:r>
        <w:tab/>
      </w:r>
      <w:r>
        <w:t>Requesting removal of stored data or analytics using data or analytics specification</w:t>
      </w:r>
      <w:bookmarkEnd w:id="43"/>
      <w:bookmarkEnd w:id="44"/>
      <w:bookmarkEnd w:id="45"/>
    </w:p>
    <w:p>
      <w:r>
        <w:t>Figure 4.2.2.9.3-1 shows a scenario where the NF service consumer sends a request to the ADRF to delete stored data or analytics based on a data or analytics specification.</w:t>
      </w:r>
    </w:p>
    <w:p>
      <w:pPr>
        <w:pStyle w:val="56"/>
        <w:rPr>
          <w:lang w:eastAsia="zh-CN"/>
        </w:rPr>
      </w:pPr>
      <w:r>
        <w:object>
          <v:shape id="_x0000_i1031" o:spt="75" type="#_x0000_t75" style="height:150.6pt;width:455.4pt;" o:ole="t" filled="f" o:preferrelative="t" stroked="f" coordsize="21600,21600">
            <v:path/>
            <v:fill on="f" focussize="0,0"/>
            <v:stroke on="f" joinstyle="miter"/>
            <v:imagedata r:id="rId22" o:title=""/>
            <o:lock v:ext="edit" aspectratio="t"/>
            <w10:wrap type="none"/>
            <w10:anchorlock/>
          </v:shape>
          <o:OLEObject Type="Embed" ProgID="Visio.Drawing.15" ShapeID="_x0000_i1031" DrawAspect="Content" ObjectID="_1468075731" r:id="rId21">
            <o:LockedField>false</o:LockedField>
          </o:OLEObject>
        </w:object>
      </w:r>
    </w:p>
    <w:p>
      <w:pPr>
        <w:pStyle w:val="55"/>
      </w:pPr>
      <w:del w:id="39" w:author="MCC" w:date="2022-04-08T16:26:00Z">
        <w:r>
          <w:rPr/>
          <w:delText xml:space="preserve">Figure </w:delText>
        </w:r>
      </w:del>
      <w:ins w:id="40" w:author="MCC" w:date="2022-04-08T16:26:00Z">
        <w:r>
          <w:rPr/>
          <w:t>Figure </w:t>
        </w:r>
      </w:ins>
      <w:r>
        <w:t>4.2.2.9.3-1: NF service consumer requesting to remove stored data or analytics</w:t>
      </w:r>
    </w:p>
    <w:p>
      <w:r>
        <w:t>The NF service consumer shall invoke the Nadrf_DataManagement_Delete service operation to remove stored data or analytics based on a data or analytics specification. The NF service consumer shall send an HTTP POST request with "{apiRoot}/nadrf-datamanagement/</w:t>
      </w:r>
      <w:del w:id="41" w:author="Huang Zhenning 429" w:date="2022-05-05T11:05:00Z">
        <w:r>
          <w:rPr/>
          <w:delText>v1</w:delText>
        </w:r>
      </w:del>
      <w:ins w:id="42" w:author="Huang Zhenning 429" w:date="2022-05-05T11:05:00Z">
        <w:r>
          <w:rPr/>
          <w:t>&lt;apiVersion&gt;</w:t>
        </w:r>
      </w:ins>
      <w:r>
        <w:t xml:space="preserve">/remove-stored-data-analytics" as URI, as shown in figure 4.2.2.9.3-1, step 1. The POST request body shall contain an NadrfStoredDataSpec data structure. The NadrfStoredDataSpec data structure provided in the request body shall include: </w:t>
      </w:r>
    </w:p>
    <w:p>
      <w:pPr>
        <w:pStyle w:val="76"/>
      </w:pPr>
      <w:r>
        <w:t>-</w:t>
      </w:r>
      <w:r>
        <w:tab/>
      </w:r>
      <w:r>
        <w:t>a time window in which the data to be deleted was collected in the "timePeriod" attribute; and</w:t>
      </w:r>
    </w:p>
    <w:p>
      <w:pPr>
        <w:pStyle w:val="76"/>
      </w:pPr>
      <w:r>
        <w:t>-</w:t>
      </w:r>
      <w:r>
        <w:tab/>
      </w:r>
      <w:r>
        <w:t>one of the following:</w:t>
      </w:r>
    </w:p>
    <w:p>
      <w:pPr>
        <w:pStyle w:val="77"/>
      </w:pPr>
      <w:r>
        <w:t>-</w:t>
      </w:r>
      <w:r>
        <w:tab/>
      </w:r>
      <w:r>
        <w:t>a data specification in the "dataSpec" attribute;</w:t>
      </w:r>
    </w:p>
    <w:p>
      <w:pPr>
        <w:pStyle w:val="77"/>
      </w:pPr>
      <w:r>
        <w:t>-</w:t>
      </w:r>
      <w:r>
        <w:tab/>
      </w:r>
      <w:r>
        <w:t>an analytics specification in the "anaSpec" attribute;</w:t>
      </w:r>
    </w:p>
    <w:p>
      <w:r>
        <w:t>Upon the reception of an HTTP POST request with "{apiRoot}/nadrf-datamanagement/</w:t>
      </w:r>
      <w:del w:id="43" w:author="Huang Zhenning 429" w:date="2022-05-05T11:05:00Z">
        <w:r>
          <w:rPr/>
          <w:delText>v1</w:delText>
        </w:r>
      </w:del>
      <w:ins w:id="44" w:author="Huang Zhenning 429" w:date="2022-05-05T11:05:00Z">
        <w:r>
          <w:rPr/>
          <w:t>&lt;apiVersion&gt;</w:t>
        </w:r>
      </w:ins>
      <w:r>
        <w:t>/remove-stored-data-analytics" as URI, if the ADRF successfully processed and accepted the received HTTP POST request, the ADRF shall respond</w:t>
      </w:r>
      <w:r>
        <w:rPr>
          <w:rFonts w:eastAsia="Batang"/>
        </w:rPr>
        <w:t xml:space="preserve"> </w:t>
      </w:r>
      <w:r>
        <w:t>with HTTP "204 No Content" status. The ADRF shall remove any stored analytics or data that match the analytics or data specification received in the request.</w:t>
      </w:r>
    </w:p>
    <w:p>
      <w:pPr>
        <w:pStyle w:val="75"/>
      </w:pPr>
      <w:r>
        <w:t>Editor's Note: When the consumer requests to remove the stored data or analytics using data or analytics specification, how to ensure the data or analytics can be accurately filtered and removed is FFS.</w:t>
      </w:r>
    </w:p>
    <w:p>
      <w:r>
        <w:t>If errors occur when processing the HTTP POST request, the ADRF shall send an HTTP error response as specified in clause 5.1.7.</w:t>
      </w:r>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5"/>
      </w:pPr>
      <w:bookmarkStart w:id="46" w:name="_Toc81242807"/>
      <w:bookmarkStart w:id="47" w:name="_Toc94020361"/>
      <w:bookmarkStart w:id="48" w:name="_Toc100939978"/>
      <w:bookmarkStart w:id="49" w:name="_Toc89426576"/>
      <w:bookmarkStart w:id="50" w:name="_Toc72766444"/>
      <w:bookmarkStart w:id="51" w:name="_Toc73042463"/>
      <w:bookmarkStart w:id="52" w:name="_Toc72767011"/>
      <w:bookmarkStart w:id="53" w:name="_Toc97034892"/>
      <w:bookmarkStart w:id="54" w:name="_Toc97037769"/>
      <w:bookmarkStart w:id="55" w:name="_Hlk102639915"/>
      <w:bookmarkStart w:id="56" w:name="_Toc72767014"/>
      <w:bookmarkStart w:id="57" w:name="_Toc97037772"/>
      <w:bookmarkStart w:id="58" w:name="_Toc89426579"/>
      <w:bookmarkStart w:id="59" w:name="_Toc72766447"/>
      <w:bookmarkStart w:id="60" w:name="_Toc94020364"/>
      <w:bookmarkStart w:id="61" w:name="_Toc100939981"/>
      <w:bookmarkStart w:id="62" w:name="_Toc81242810"/>
      <w:bookmarkStart w:id="63" w:name="_Toc73042466"/>
      <w:bookmarkStart w:id="64" w:name="_Toc97034895"/>
      <w:r>
        <w:t>5.1.3.1</w:t>
      </w:r>
      <w:r>
        <w:tab/>
      </w:r>
      <w:r>
        <w:t>Overview</w:t>
      </w:r>
      <w:bookmarkEnd w:id="46"/>
      <w:bookmarkEnd w:id="47"/>
      <w:bookmarkEnd w:id="48"/>
      <w:bookmarkEnd w:id="49"/>
      <w:bookmarkEnd w:id="50"/>
      <w:bookmarkEnd w:id="51"/>
      <w:bookmarkEnd w:id="52"/>
      <w:bookmarkEnd w:id="53"/>
      <w:bookmarkEnd w:id="54"/>
    </w:p>
    <w:p>
      <w:pPr>
        <w:rPr>
          <w:ins w:id="45" w:author="Huang Zhenning 429" w:date="2022-05-05T11:11:00Z"/>
        </w:rPr>
      </w:pPr>
      <w:ins w:id="46" w:author="Huang Zhenning 429" w:date="2022-05-05T11:11:00Z">
        <w:r>
          <w:rPr/>
          <w:t>This clause describes the structure for the Resource URIs and the resources and methods used for the service.</w:t>
        </w:r>
      </w:ins>
    </w:p>
    <w:p>
      <w:ins w:id="47" w:author="Huang Zhenning 429" w:date="2022-05-05T11:11:00Z">
        <w:r>
          <w:rPr/>
          <w:t>Figure 5.1.3.1-1 depicts the resource URIs structure for the Nadrf_DataManagement API.</w:t>
        </w:r>
      </w:ins>
    </w:p>
    <w:p>
      <w:pPr>
        <w:pStyle w:val="56"/>
        <w:rPr>
          <w:lang w:val="en-US"/>
        </w:rPr>
      </w:pPr>
      <w:del w:id="48" w:author="Huang Zhenning-r1" w:date="2022-05-16T20:48:00Z"/>
      <w:del w:id="49" w:author="Huang Zhenning-r1" w:date="2022-05-16T20:48:00Z"/>
      <w:del w:id="50" w:author="Huang Zhenning-r1" w:date="2022-05-16T20:48:00Z"/>
      <w:del w:id="51" w:author="Huang Zhenning-r1" w:date="2022-05-16T20:48:00Z">
        <w:r>
          <w:rPr/>
          <w:object>
            <v:shape id="_x0000_i1032" o:spt="75" type="#_x0000_t75" style="height:157.2pt;width:380.4pt;" o:ole="t" filled="f" o:preferrelative="t" stroked="f" coordsize="21600,21600">
              <v:path/>
              <v:fill on="f" focussize="0,0"/>
              <v:stroke on="f" joinstyle="miter"/>
              <v:imagedata r:id="rId24" cropright="4734f" cropbottom="7081f" o:title=""/>
              <o:lock v:ext="edit" aspectratio="t"/>
              <w10:wrap type="none"/>
              <w10:anchorlock/>
            </v:shape>
            <o:OLEObject Type="Embed" ProgID="Visio.Drawing.15" ShapeID="_x0000_i1032" DrawAspect="Content" ObjectID="_1468075732" r:id="rId23">
              <o:LockedField>false</o:LockedField>
            </o:OLEObject>
          </w:object>
        </w:r>
      </w:del>
      <w:del w:id="53" w:author="Huang Zhenning-r1" w:date="2022-05-16T20:48:00Z"/>
      <w:ins w:id="54" w:author="Huang Zhenning-r1" w:date="2022-05-16T20:47:00Z">
        <w:bookmarkStart w:id="97" w:name="_GoBack"/>
      </w:ins>
      <w:ins w:id="55" w:author="Huang Zhenning-r1" w:date="2022-05-16T20:47:00Z"/>
      <w:ins w:id="56" w:author="Huang Zhenning-r1" w:date="2022-05-16T20:47:00Z"/>
      <w:ins w:id="57" w:author="Huang Zhenning-r1" w:date="2022-05-16T20:47:00Z">
        <w:r>
          <w:rPr/>
          <w:object>
            <v:shape id="_x0000_i1033" o:spt="75" alt="" type="#_x0000_t75" style="height:157.05pt;width:380.4pt;" o:ole="t" filled="f" o:preferrelative="t" stroked="f" coordsize="21600,21600">
              <v:path/>
              <v:fill on="f" focussize="0,0"/>
              <v:stroke on="f"/>
              <v:imagedata r:id="rId26" cropright="4734f" cropbottom="7081f" o:title=""/>
              <o:lock v:ext="edit" aspectratio="t"/>
              <w10:wrap type="none"/>
              <w10:anchorlock/>
            </v:shape>
            <o:OLEObject Type="Embed" ProgID="Visio.Drawing.15" ShapeID="_x0000_i1033" DrawAspect="Content" ObjectID="_1468075733" r:id="rId25">
              <o:LockedField>false</o:LockedField>
            </o:OLEObject>
          </w:object>
        </w:r>
      </w:ins>
      <w:ins w:id="59" w:author="Huang Zhenning-r1" w:date="2022-05-16T20:47:00Z">
        <w:bookmarkEnd w:id="97"/>
      </w:ins>
    </w:p>
    <w:p>
      <w:pPr>
        <w:pStyle w:val="55"/>
      </w:pPr>
      <w:del w:id="60" w:author="MCC" w:date="2022-04-08T16:26:00Z">
        <w:r>
          <w:rPr/>
          <w:delText xml:space="preserve">Figure </w:delText>
        </w:r>
      </w:del>
      <w:ins w:id="61" w:author="MCC" w:date="2022-04-08T16:26:00Z">
        <w:r>
          <w:rPr/>
          <w:t>Figure </w:t>
        </w:r>
      </w:ins>
      <w:r>
        <w:t>5.1.3.1-1: Resource URI structure of the Nadrf_DataManagement API</w:t>
      </w:r>
    </w:p>
    <w:p>
      <w:del w:id="62" w:author="MCC" w:date="2022-04-08T16:21:00Z">
        <w:r>
          <w:rPr/>
          <w:delText xml:space="preserve">Table </w:delText>
        </w:r>
      </w:del>
      <w:ins w:id="63" w:author="MCC" w:date="2022-04-08T16:21:00Z">
        <w:r>
          <w:rPr/>
          <w:t>Table </w:t>
        </w:r>
      </w:ins>
      <w:r>
        <w:t>5.1.3.1-1 provides an overview of the resources and applicable HTTP methods.</w:t>
      </w:r>
    </w:p>
    <w:p>
      <w:pPr>
        <w:pStyle w:val="56"/>
      </w:pPr>
      <w:del w:id="64" w:author="MCC" w:date="2022-04-08T16:21:00Z">
        <w:r>
          <w:rPr/>
          <w:delText xml:space="preserve">Table </w:delText>
        </w:r>
      </w:del>
      <w:ins w:id="65" w:author="MCC" w:date="2022-04-08T16:21:00Z">
        <w:r>
          <w:rPr/>
          <w:t>Table </w:t>
        </w:r>
      </w:ins>
      <w:r>
        <w:t>5.1.3.1-1: Resources and methods overview</w:t>
      </w:r>
    </w:p>
    <w:tbl>
      <w:tblPr>
        <w:tblStyle w:val="42"/>
        <w:tblW w:w="492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108" w:type="dxa"/>
        </w:tblCellMar>
      </w:tblPr>
      <w:tblGrid>
        <w:gridCol w:w="2578"/>
        <w:gridCol w:w="2890"/>
        <w:gridCol w:w="971"/>
        <w:gridCol w:w="31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1339" w:type="pct"/>
            <w:shd w:val="clear" w:color="auto" w:fill="C0C0C0"/>
            <w:vAlign w:val="center"/>
          </w:tcPr>
          <w:p>
            <w:pPr>
              <w:pStyle w:val="52"/>
            </w:pPr>
            <w:r>
              <w:t>Resource name</w:t>
            </w:r>
          </w:p>
        </w:tc>
        <w:tc>
          <w:tcPr>
            <w:tcW w:w="1501" w:type="pct"/>
            <w:shd w:val="clear" w:color="auto" w:fill="C0C0C0"/>
            <w:vAlign w:val="center"/>
          </w:tcPr>
          <w:p>
            <w:pPr>
              <w:pStyle w:val="52"/>
            </w:pPr>
            <w:r>
              <w:t>Resource URI</w:t>
            </w:r>
          </w:p>
        </w:tc>
        <w:tc>
          <w:tcPr>
            <w:tcW w:w="504" w:type="pct"/>
            <w:shd w:val="clear" w:color="auto" w:fill="C0C0C0"/>
            <w:vAlign w:val="center"/>
          </w:tcPr>
          <w:p>
            <w:pPr>
              <w:pStyle w:val="52"/>
            </w:pPr>
            <w:r>
              <w:t>HTTP method or custom operation</w:t>
            </w:r>
          </w:p>
        </w:tc>
        <w:tc>
          <w:tcPr>
            <w:tcW w:w="1656" w:type="pct"/>
            <w:shd w:val="clear" w:color="auto" w:fill="C0C0C0"/>
            <w:vAlign w:val="center"/>
          </w:tcPr>
          <w:p>
            <w:pPr>
              <w:pStyle w:val="52"/>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1339" w:type="pct"/>
            <w:vMerge w:val="restart"/>
          </w:tcPr>
          <w:p>
            <w:pPr>
              <w:pStyle w:val="54"/>
            </w:pPr>
            <w:r>
              <w:t>ADRF Data Store Records</w:t>
            </w:r>
          </w:p>
        </w:tc>
        <w:tc>
          <w:tcPr>
            <w:tcW w:w="1501" w:type="pct"/>
            <w:vMerge w:val="restart"/>
          </w:tcPr>
          <w:p>
            <w:pPr>
              <w:pStyle w:val="54"/>
            </w:pPr>
            <w:r>
              <w:t>/data-store-records</w:t>
            </w:r>
          </w:p>
        </w:tc>
        <w:tc>
          <w:tcPr>
            <w:tcW w:w="504" w:type="pct"/>
          </w:tcPr>
          <w:p>
            <w:pPr>
              <w:pStyle w:val="54"/>
            </w:pPr>
            <w:r>
              <w:t>GET</w:t>
            </w:r>
          </w:p>
        </w:tc>
        <w:tc>
          <w:tcPr>
            <w:tcW w:w="1656" w:type="pct"/>
          </w:tcPr>
          <w:p>
            <w:pPr>
              <w:pStyle w:val="54"/>
            </w:pPr>
            <w:r>
              <w:t>Retrieve the stored data or analytics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0" w:type="auto"/>
            <w:vMerge w:val="continue"/>
            <w:vAlign w:val="center"/>
          </w:tcPr>
          <w:p>
            <w:pPr>
              <w:pStyle w:val="54"/>
            </w:pPr>
          </w:p>
        </w:tc>
        <w:tc>
          <w:tcPr>
            <w:tcW w:w="0" w:type="auto"/>
            <w:vMerge w:val="continue"/>
            <w:vAlign w:val="center"/>
          </w:tcPr>
          <w:p>
            <w:pPr>
              <w:pStyle w:val="54"/>
            </w:pPr>
          </w:p>
        </w:tc>
        <w:tc>
          <w:tcPr>
            <w:tcW w:w="504" w:type="pct"/>
          </w:tcPr>
          <w:p>
            <w:pPr>
              <w:pStyle w:val="54"/>
            </w:pPr>
            <w:r>
              <w:t>POST</w:t>
            </w:r>
          </w:p>
        </w:tc>
        <w:tc>
          <w:tcPr>
            <w:tcW w:w="1656" w:type="pct"/>
          </w:tcPr>
          <w:p>
            <w:pPr>
              <w:pStyle w:val="54"/>
            </w:pPr>
            <w:r>
              <w:t>Create a new Individual Data Store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0" w:type="auto"/>
            <w:vAlign w:val="center"/>
          </w:tcPr>
          <w:p>
            <w:pPr>
              <w:pStyle w:val="54"/>
            </w:pPr>
            <w:r>
              <w:t>Individual ADRF Data Store Record</w:t>
            </w:r>
          </w:p>
        </w:tc>
        <w:tc>
          <w:tcPr>
            <w:tcW w:w="0" w:type="auto"/>
            <w:vAlign w:val="center"/>
          </w:tcPr>
          <w:p>
            <w:pPr>
              <w:pStyle w:val="54"/>
            </w:pPr>
            <w:r>
              <w:t>/data-store-records/{storeTransId}</w:t>
            </w:r>
          </w:p>
        </w:tc>
        <w:tc>
          <w:tcPr>
            <w:tcW w:w="504" w:type="pct"/>
          </w:tcPr>
          <w:p>
            <w:pPr>
              <w:pStyle w:val="54"/>
            </w:pPr>
            <w:r>
              <w:t>DELETE</w:t>
            </w:r>
          </w:p>
        </w:tc>
        <w:tc>
          <w:tcPr>
            <w:tcW w:w="1656" w:type="pct"/>
          </w:tcPr>
          <w:p>
            <w:pPr>
              <w:pStyle w:val="54"/>
            </w:pPr>
            <w:r>
              <w:t>Delete an individual ADRF Data Store Record identified by {storeTransId}.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0" w:type="auto"/>
            <w:vAlign w:val="center"/>
          </w:tcPr>
          <w:p>
            <w:pPr>
              <w:pStyle w:val="54"/>
            </w:pPr>
            <w:r>
              <w:t>ADRF Data Retrieval Subscriptions</w:t>
            </w:r>
          </w:p>
        </w:tc>
        <w:tc>
          <w:tcPr>
            <w:tcW w:w="0" w:type="auto"/>
            <w:vAlign w:val="center"/>
          </w:tcPr>
          <w:p>
            <w:pPr>
              <w:pStyle w:val="54"/>
            </w:pPr>
            <w:r>
              <w:t>/data-retrieval-subscriptions</w:t>
            </w:r>
          </w:p>
        </w:tc>
        <w:tc>
          <w:tcPr>
            <w:tcW w:w="504" w:type="pct"/>
          </w:tcPr>
          <w:p>
            <w:pPr>
              <w:pStyle w:val="54"/>
            </w:pPr>
            <w:r>
              <w:t>POST</w:t>
            </w:r>
          </w:p>
        </w:tc>
        <w:tc>
          <w:tcPr>
            <w:tcW w:w="1656" w:type="pct"/>
          </w:tcPr>
          <w:p>
            <w:pPr>
              <w:pStyle w:val="54"/>
            </w:pPr>
            <w:r>
              <w:t>Create a new Individual ADRF Data Retrieval Subscription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0" w:type="auto"/>
            <w:vAlign w:val="center"/>
          </w:tcPr>
          <w:p>
            <w:pPr>
              <w:pStyle w:val="54"/>
            </w:pPr>
            <w:r>
              <w:t>Individual ADRF Data Retrieval Subscription</w:t>
            </w:r>
          </w:p>
        </w:tc>
        <w:tc>
          <w:tcPr>
            <w:tcW w:w="0" w:type="auto"/>
            <w:vAlign w:val="center"/>
          </w:tcPr>
          <w:p>
            <w:pPr>
              <w:pStyle w:val="54"/>
            </w:pPr>
            <w:r>
              <w:t>/data-retrieval-subscriptions/{subscriptionId}</w:t>
            </w:r>
          </w:p>
        </w:tc>
        <w:tc>
          <w:tcPr>
            <w:tcW w:w="504" w:type="pct"/>
          </w:tcPr>
          <w:p>
            <w:pPr>
              <w:pStyle w:val="54"/>
            </w:pPr>
            <w:r>
              <w:t>DELETE</w:t>
            </w:r>
          </w:p>
        </w:tc>
        <w:tc>
          <w:tcPr>
            <w:tcW w:w="1656" w:type="pct"/>
          </w:tcPr>
          <w:p>
            <w:pPr>
              <w:pStyle w:val="54"/>
            </w:pPr>
            <w:r>
              <w:t>Delete an individual ADRF Data Retrieval Subscription identified by {subscriptionId}.</w:t>
            </w:r>
          </w:p>
        </w:tc>
      </w:tr>
    </w:tbl>
    <w:p/>
    <w:bookmarkEnd w:id="55"/>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r>
        <w:t>5.1.3.2.2</w:t>
      </w:r>
      <w:r>
        <w:tab/>
      </w:r>
      <w:r>
        <w:t>Resource Definition</w:t>
      </w:r>
      <w:bookmarkEnd w:id="56"/>
      <w:bookmarkEnd w:id="57"/>
      <w:bookmarkEnd w:id="58"/>
      <w:bookmarkEnd w:id="59"/>
      <w:bookmarkEnd w:id="60"/>
      <w:bookmarkEnd w:id="61"/>
      <w:bookmarkEnd w:id="62"/>
      <w:bookmarkEnd w:id="63"/>
      <w:bookmarkEnd w:id="64"/>
    </w:p>
    <w:p>
      <w:r>
        <w:t xml:space="preserve">Resource URI: </w:t>
      </w:r>
      <w:r>
        <w:rPr>
          <w:b/>
        </w:rPr>
        <w:t>{apiRoot}/</w:t>
      </w:r>
      <w:r>
        <w:rPr>
          <w:b/>
          <w:bCs/>
        </w:rPr>
        <w:t>nadrf-datamanagement</w:t>
      </w:r>
      <w:r>
        <w:rPr>
          <w:b/>
        </w:rPr>
        <w:t>/</w:t>
      </w:r>
      <w:del w:id="66" w:author="Huang Zhenning 429" w:date="2022-05-05T11:05:00Z">
        <w:r>
          <w:rPr>
            <w:b/>
          </w:rPr>
          <w:delText>v1</w:delText>
        </w:r>
      </w:del>
      <w:ins w:id="67" w:author="Huang Zhenning 429" w:date="2022-05-05T11:05:00Z">
        <w:r>
          <w:rPr>
            <w:b/>
          </w:rPr>
          <w:t>&lt;apiVersion&gt;</w:t>
        </w:r>
      </w:ins>
      <w:r>
        <w:rPr>
          <w:b/>
        </w:rPr>
        <w:t>/</w:t>
      </w:r>
      <w:r>
        <w:rPr>
          <w:b/>
          <w:bCs/>
        </w:rPr>
        <w:t>data-store-records</w:t>
      </w:r>
    </w:p>
    <w:p>
      <w:pPr>
        <w:rPr>
          <w:lang w:val="en-US"/>
        </w:rPr>
      </w:pPr>
      <w:ins w:id="68" w:author="Huang Zhenning 429" w:date="2022-05-05T11:52:00Z">
        <w:r>
          <w:rPr/>
          <w:t>The &lt;apiVersion&gt; shall be set as described in clause</w:t>
        </w:r>
      </w:ins>
      <w:ins w:id="69" w:author="Huang Zhenning 429" w:date="2022-05-05T11:53:00Z">
        <w:r>
          <w:rPr>
            <w:lang w:val="en-US"/>
          </w:rPr>
          <w:t> 5.1.1.</w:t>
        </w:r>
      </w:ins>
    </w:p>
    <w:p>
      <w:pPr>
        <w:rPr>
          <w:rFonts w:ascii="Arial" w:hAnsi="Arial" w:cs="Arial"/>
        </w:rPr>
      </w:pPr>
      <w:r>
        <w:t>This resource shall support the resource URI variables defined in table 5.1.3.2.2-1</w:t>
      </w:r>
      <w:r>
        <w:rPr>
          <w:rFonts w:ascii="Arial" w:hAnsi="Arial" w:cs="Arial"/>
        </w:rPr>
        <w:t>.</w:t>
      </w:r>
    </w:p>
    <w:p>
      <w:pPr>
        <w:pStyle w:val="56"/>
        <w:rPr>
          <w:rFonts w:cs="Arial"/>
        </w:rPr>
      </w:pPr>
      <w:r>
        <w:t>Table 5.1.3.2.2-1: Resource URI variables for this resource</w:t>
      </w:r>
    </w:p>
    <w:tbl>
      <w:tblPr>
        <w:tblStyle w:val="4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108" w:type="dxa"/>
        </w:tblCellMar>
      </w:tblPr>
      <w:tblGrid>
        <w:gridCol w:w="1343"/>
        <w:gridCol w:w="2031"/>
        <w:gridCol w:w="6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jc w:val="center"/>
        </w:trPr>
        <w:tc>
          <w:tcPr>
            <w:tcW w:w="687" w:type="pct"/>
            <w:shd w:val="clear" w:color="000000" w:fill="C0C0C0"/>
          </w:tcPr>
          <w:p>
            <w:pPr>
              <w:pStyle w:val="52"/>
            </w:pPr>
            <w:r>
              <w:t>Name</w:t>
            </w:r>
          </w:p>
        </w:tc>
        <w:tc>
          <w:tcPr>
            <w:tcW w:w="1039" w:type="pct"/>
            <w:shd w:val="clear" w:color="000000" w:fill="C0C0C0"/>
          </w:tcPr>
          <w:p>
            <w:pPr>
              <w:pStyle w:val="52"/>
            </w:pPr>
            <w:r>
              <w:t>Data type</w:t>
            </w:r>
          </w:p>
        </w:tc>
        <w:tc>
          <w:tcPr>
            <w:tcW w:w="3274" w:type="pct"/>
            <w:shd w:val="clear" w:color="000000" w:fill="C0C0C0"/>
            <w:vAlign w:val="center"/>
          </w:tcPr>
          <w:p>
            <w:pPr>
              <w:pStyle w:val="52"/>
            </w:pPr>
            <w:r>
              <w:t>Definition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jc w:val="center"/>
        </w:trPr>
        <w:tc>
          <w:tcPr>
            <w:tcW w:w="687" w:type="pct"/>
          </w:tcPr>
          <w:p>
            <w:pPr>
              <w:pStyle w:val="54"/>
            </w:pPr>
            <w:r>
              <w:t>apiRoot</w:t>
            </w:r>
          </w:p>
        </w:tc>
        <w:tc>
          <w:tcPr>
            <w:tcW w:w="1039" w:type="pct"/>
          </w:tcPr>
          <w:p>
            <w:pPr>
              <w:pStyle w:val="54"/>
            </w:pPr>
            <w:r>
              <w:t>string</w:t>
            </w:r>
          </w:p>
        </w:tc>
        <w:tc>
          <w:tcPr>
            <w:tcW w:w="3274" w:type="pct"/>
            <w:vAlign w:val="center"/>
          </w:tcPr>
          <w:p>
            <w:pPr>
              <w:pStyle w:val="54"/>
            </w:pPr>
            <w:r>
              <w:t>See clause</w:t>
            </w:r>
            <w:r>
              <w:rPr>
                <w:lang w:val="en-US" w:eastAsia="zh-CN"/>
              </w:rPr>
              <w:t> </w:t>
            </w:r>
            <w:r>
              <w:t>5.1.1</w:t>
            </w:r>
          </w:p>
        </w:tc>
      </w:tr>
    </w:tbl>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7"/>
      </w:pPr>
      <w:bookmarkStart w:id="65" w:name="_Toc97037774"/>
      <w:bookmarkStart w:id="66" w:name="_Toc73042468"/>
      <w:bookmarkStart w:id="67" w:name="_Toc81242812"/>
      <w:bookmarkStart w:id="68" w:name="_Toc97034897"/>
      <w:bookmarkStart w:id="69" w:name="_Toc72767016"/>
      <w:bookmarkStart w:id="70" w:name="_Toc89426581"/>
      <w:bookmarkStart w:id="71" w:name="_Toc72766449"/>
      <w:bookmarkStart w:id="72" w:name="_Toc100939983"/>
      <w:bookmarkStart w:id="73" w:name="_Toc94020366"/>
      <w:r>
        <w:t>5.1.3.2.3.1</w:t>
      </w:r>
      <w:r>
        <w:tab/>
      </w:r>
      <w:r>
        <w:t>POST</w:t>
      </w:r>
      <w:bookmarkEnd w:id="65"/>
      <w:bookmarkEnd w:id="66"/>
      <w:bookmarkEnd w:id="67"/>
      <w:bookmarkEnd w:id="68"/>
      <w:bookmarkEnd w:id="69"/>
      <w:bookmarkEnd w:id="70"/>
      <w:bookmarkEnd w:id="71"/>
      <w:bookmarkEnd w:id="72"/>
      <w:bookmarkEnd w:id="73"/>
    </w:p>
    <w:p>
      <w:r>
        <w:t xml:space="preserve">This method shall support the URI query parameters specified in </w:t>
      </w:r>
      <w:del w:id="70" w:author="MCC" w:date="2022-04-08T16:21:00Z">
        <w:r>
          <w:rPr/>
          <w:delText xml:space="preserve">table </w:delText>
        </w:r>
      </w:del>
      <w:ins w:id="71" w:author="MCC" w:date="2022-04-08T16:21:00Z">
        <w:r>
          <w:rPr/>
          <w:t>table </w:t>
        </w:r>
      </w:ins>
      <w:r>
        <w:t>5.1.3.2.3.1-1.</w:t>
      </w:r>
    </w:p>
    <w:p>
      <w:pPr>
        <w:pStyle w:val="56"/>
        <w:rPr>
          <w:rFonts w:cs="Arial"/>
        </w:rPr>
      </w:pPr>
      <w:del w:id="72" w:author="MCC" w:date="2022-04-08T16:21:00Z">
        <w:r>
          <w:rPr/>
          <w:delText xml:space="preserve">Table </w:delText>
        </w:r>
      </w:del>
      <w:ins w:id="73" w:author="MCC" w:date="2022-04-08T16:21:00Z">
        <w:r>
          <w:rPr/>
          <w:t>Table </w:t>
        </w:r>
      </w:ins>
      <w:r>
        <w:t>5.1.3.2.3.1-1: URI query parameters supported by the POST method on this resource</w:t>
      </w:r>
    </w:p>
    <w:tbl>
      <w:tblPr>
        <w:tblStyle w:val="42"/>
        <w:tblW w:w="5008" w:type="pct"/>
        <w:jc w:val="center"/>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16"/>
        <w:gridCol w:w="1432"/>
        <w:gridCol w:w="422"/>
        <w:gridCol w:w="1136"/>
        <w:gridCol w:w="3627"/>
        <w:gridCol w:w="1558"/>
      </w:tblGrid>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825" w:type="pct"/>
            <w:tcBorders>
              <w:bottom w:val="single" w:color="auto" w:sz="6" w:space="0"/>
            </w:tcBorders>
            <w:shd w:val="clear" w:color="auto" w:fill="C0C0C0"/>
          </w:tcPr>
          <w:p>
            <w:pPr>
              <w:pStyle w:val="52"/>
            </w:pPr>
            <w:r>
              <w:t>Name</w:t>
            </w:r>
          </w:p>
        </w:tc>
        <w:tc>
          <w:tcPr>
            <w:tcW w:w="731" w:type="pct"/>
            <w:tcBorders>
              <w:bottom w:val="single" w:color="auto" w:sz="6" w:space="0"/>
            </w:tcBorders>
            <w:shd w:val="clear" w:color="auto" w:fill="C0C0C0"/>
          </w:tcPr>
          <w:p>
            <w:pPr>
              <w:pStyle w:val="52"/>
            </w:pPr>
            <w:r>
              <w:t>Data type</w:t>
            </w:r>
          </w:p>
        </w:tc>
        <w:tc>
          <w:tcPr>
            <w:tcW w:w="215" w:type="pct"/>
            <w:tcBorders>
              <w:bottom w:val="single" w:color="auto" w:sz="6" w:space="0"/>
            </w:tcBorders>
            <w:shd w:val="clear" w:color="auto" w:fill="C0C0C0"/>
          </w:tcPr>
          <w:p>
            <w:pPr>
              <w:pStyle w:val="52"/>
            </w:pPr>
            <w:r>
              <w:t>P</w:t>
            </w:r>
          </w:p>
        </w:tc>
        <w:tc>
          <w:tcPr>
            <w:tcW w:w="580" w:type="pct"/>
            <w:tcBorders>
              <w:bottom w:val="single" w:color="auto" w:sz="6" w:space="0"/>
            </w:tcBorders>
            <w:shd w:val="clear" w:color="auto" w:fill="C0C0C0"/>
          </w:tcPr>
          <w:p>
            <w:pPr>
              <w:pStyle w:val="52"/>
            </w:pPr>
            <w:r>
              <w:t>Cardinality</w:t>
            </w:r>
          </w:p>
        </w:tc>
        <w:tc>
          <w:tcPr>
            <w:tcW w:w="1852" w:type="pct"/>
            <w:tcBorders>
              <w:bottom w:val="single" w:color="auto" w:sz="6" w:space="0"/>
            </w:tcBorders>
            <w:shd w:val="clear" w:color="auto" w:fill="C0C0C0"/>
            <w:vAlign w:val="center"/>
          </w:tcPr>
          <w:p>
            <w:pPr>
              <w:pStyle w:val="52"/>
            </w:pPr>
            <w:r>
              <w:t>Description</w:t>
            </w:r>
          </w:p>
        </w:tc>
        <w:tc>
          <w:tcPr>
            <w:tcW w:w="796" w:type="pct"/>
            <w:tcBorders>
              <w:bottom w:val="single" w:color="auto" w:sz="6" w:space="0"/>
            </w:tcBorders>
            <w:shd w:val="clear" w:color="auto" w:fill="C0C0C0"/>
          </w:tcPr>
          <w:p>
            <w:pPr>
              <w:pStyle w:val="52"/>
            </w:pPr>
            <w:r>
              <w:t>Applicability</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825" w:type="pct"/>
            <w:tcBorders>
              <w:top w:val="single" w:color="auto" w:sz="6" w:space="0"/>
            </w:tcBorders>
            <w:shd w:val="clear" w:color="auto" w:fill="auto"/>
          </w:tcPr>
          <w:p>
            <w:pPr>
              <w:pStyle w:val="54"/>
            </w:pPr>
            <w:r>
              <w:t>n/a</w:t>
            </w:r>
          </w:p>
        </w:tc>
        <w:tc>
          <w:tcPr>
            <w:tcW w:w="731" w:type="pct"/>
            <w:tcBorders>
              <w:top w:val="single" w:color="auto" w:sz="6" w:space="0"/>
            </w:tcBorders>
          </w:tcPr>
          <w:p>
            <w:pPr>
              <w:pStyle w:val="54"/>
            </w:pPr>
          </w:p>
        </w:tc>
        <w:tc>
          <w:tcPr>
            <w:tcW w:w="215" w:type="pct"/>
            <w:tcBorders>
              <w:top w:val="single" w:color="auto" w:sz="6" w:space="0"/>
            </w:tcBorders>
          </w:tcPr>
          <w:p>
            <w:pPr>
              <w:pStyle w:val="53"/>
            </w:pPr>
          </w:p>
        </w:tc>
        <w:tc>
          <w:tcPr>
            <w:tcW w:w="580" w:type="pct"/>
            <w:tcBorders>
              <w:top w:val="single" w:color="auto" w:sz="6" w:space="0"/>
            </w:tcBorders>
          </w:tcPr>
          <w:p>
            <w:pPr>
              <w:pStyle w:val="54"/>
            </w:pPr>
          </w:p>
        </w:tc>
        <w:tc>
          <w:tcPr>
            <w:tcW w:w="1852" w:type="pct"/>
            <w:tcBorders>
              <w:top w:val="single" w:color="auto" w:sz="6" w:space="0"/>
            </w:tcBorders>
            <w:shd w:val="clear" w:color="auto" w:fill="auto"/>
            <w:vAlign w:val="center"/>
          </w:tcPr>
          <w:p>
            <w:pPr>
              <w:pStyle w:val="54"/>
            </w:pPr>
          </w:p>
        </w:tc>
        <w:tc>
          <w:tcPr>
            <w:tcW w:w="796" w:type="pct"/>
            <w:tcBorders>
              <w:top w:val="single" w:color="auto" w:sz="6" w:space="0"/>
            </w:tcBorders>
          </w:tcPr>
          <w:p>
            <w:pPr>
              <w:pStyle w:val="54"/>
            </w:pPr>
          </w:p>
        </w:tc>
      </w:tr>
    </w:tbl>
    <w:p/>
    <w:p>
      <w:r>
        <w:t xml:space="preserve">This method shall support the request data structures specified in </w:t>
      </w:r>
      <w:del w:id="74" w:author="MCC" w:date="2022-04-08T16:21:00Z">
        <w:r>
          <w:rPr/>
          <w:delText xml:space="preserve">table </w:delText>
        </w:r>
      </w:del>
      <w:ins w:id="75" w:author="MCC" w:date="2022-04-08T16:21:00Z">
        <w:r>
          <w:rPr/>
          <w:t>table </w:t>
        </w:r>
      </w:ins>
      <w:r>
        <w:t xml:space="preserve">5.1.3.2.3.1-2 and the response data structures and response codes specified in </w:t>
      </w:r>
      <w:del w:id="76" w:author="MCC" w:date="2022-04-08T16:21:00Z">
        <w:r>
          <w:rPr/>
          <w:delText xml:space="preserve">table </w:delText>
        </w:r>
      </w:del>
      <w:ins w:id="77" w:author="MCC" w:date="2022-04-08T16:21:00Z">
        <w:r>
          <w:rPr/>
          <w:t>table </w:t>
        </w:r>
      </w:ins>
      <w:r>
        <w:t>5.1.3.2.3.1-3.</w:t>
      </w:r>
    </w:p>
    <w:p>
      <w:pPr>
        <w:pStyle w:val="56"/>
      </w:pPr>
      <w:del w:id="78" w:author="MCC" w:date="2022-04-08T16:21:00Z">
        <w:r>
          <w:rPr/>
          <w:delText xml:space="preserve">Table </w:delText>
        </w:r>
      </w:del>
      <w:ins w:id="79" w:author="MCC" w:date="2022-04-08T16:21:00Z">
        <w:r>
          <w:rPr/>
          <w:t>Table </w:t>
        </w:r>
      </w:ins>
      <w:r>
        <w:t>5.1.3.2.3.1-2: Data structures supported by the POST Request Body on this resource</w:t>
      </w:r>
    </w:p>
    <w:tbl>
      <w:tblPr>
        <w:tblStyle w:val="42"/>
        <w:tblW w:w="4999" w:type="pct"/>
        <w:jc w:val="center"/>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28"/>
        <w:gridCol w:w="427"/>
        <w:gridCol w:w="1277"/>
        <w:gridCol w:w="6441"/>
      </w:tblGrid>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1627" w:type="dxa"/>
            <w:tcBorders>
              <w:bottom w:val="single" w:color="auto" w:sz="6" w:space="0"/>
            </w:tcBorders>
            <w:shd w:val="clear" w:color="auto" w:fill="C0C0C0"/>
          </w:tcPr>
          <w:p>
            <w:pPr>
              <w:pStyle w:val="52"/>
            </w:pPr>
            <w:r>
              <w:t>Data type</w:t>
            </w:r>
          </w:p>
        </w:tc>
        <w:tc>
          <w:tcPr>
            <w:tcW w:w="425" w:type="dxa"/>
            <w:tcBorders>
              <w:bottom w:val="single" w:color="auto" w:sz="6" w:space="0"/>
            </w:tcBorders>
            <w:shd w:val="clear" w:color="auto" w:fill="C0C0C0"/>
          </w:tcPr>
          <w:p>
            <w:pPr>
              <w:pStyle w:val="52"/>
            </w:pPr>
            <w:r>
              <w:t>P</w:t>
            </w:r>
          </w:p>
        </w:tc>
        <w:tc>
          <w:tcPr>
            <w:tcW w:w="1276" w:type="dxa"/>
            <w:tcBorders>
              <w:bottom w:val="single" w:color="auto" w:sz="6" w:space="0"/>
            </w:tcBorders>
            <w:shd w:val="clear" w:color="auto" w:fill="C0C0C0"/>
          </w:tcPr>
          <w:p>
            <w:pPr>
              <w:pStyle w:val="52"/>
            </w:pPr>
            <w:r>
              <w:t>Cardinality</w:t>
            </w:r>
          </w:p>
        </w:tc>
        <w:tc>
          <w:tcPr>
            <w:tcW w:w="6447" w:type="dxa"/>
            <w:tcBorders>
              <w:bottom w:val="single" w:color="auto" w:sz="6" w:space="0"/>
            </w:tcBorders>
            <w:shd w:val="clear" w:color="auto" w:fill="C0C0C0"/>
            <w:vAlign w:val="center"/>
          </w:tcPr>
          <w:p>
            <w:pPr>
              <w:pStyle w:val="52"/>
            </w:pPr>
            <w:r>
              <w:t>Description</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1627" w:type="dxa"/>
            <w:tcBorders>
              <w:top w:val="single" w:color="auto" w:sz="6" w:space="0"/>
            </w:tcBorders>
            <w:shd w:val="clear" w:color="auto" w:fill="auto"/>
          </w:tcPr>
          <w:p>
            <w:pPr>
              <w:pStyle w:val="54"/>
            </w:pPr>
            <w:r>
              <w:t>NadrfDataStoreRecord</w:t>
            </w:r>
          </w:p>
        </w:tc>
        <w:tc>
          <w:tcPr>
            <w:tcW w:w="425" w:type="dxa"/>
            <w:tcBorders>
              <w:top w:val="single" w:color="auto" w:sz="6" w:space="0"/>
            </w:tcBorders>
          </w:tcPr>
          <w:p>
            <w:pPr>
              <w:pStyle w:val="53"/>
            </w:pPr>
            <w:r>
              <w:t>M</w:t>
            </w:r>
          </w:p>
        </w:tc>
        <w:tc>
          <w:tcPr>
            <w:tcW w:w="1276" w:type="dxa"/>
            <w:tcBorders>
              <w:top w:val="single" w:color="auto" w:sz="6" w:space="0"/>
            </w:tcBorders>
          </w:tcPr>
          <w:p>
            <w:pPr>
              <w:pStyle w:val="54"/>
            </w:pPr>
            <w:r>
              <w:t>1</w:t>
            </w:r>
          </w:p>
        </w:tc>
        <w:tc>
          <w:tcPr>
            <w:tcW w:w="6447" w:type="dxa"/>
            <w:tcBorders>
              <w:top w:val="single" w:color="auto" w:sz="6" w:space="0"/>
            </w:tcBorders>
            <w:shd w:val="clear" w:color="auto" w:fill="auto"/>
          </w:tcPr>
          <w:p>
            <w:pPr>
              <w:pStyle w:val="54"/>
            </w:pPr>
            <w:r>
              <w:t>New individual Data Store Record to be created</w:t>
            </w:r>
          </w:p>
        </w:tc>
      </w:tr>
    </w:tbl>
    <w:p/>
    <w:p>
      <w:pPr>
        <w:pStyle w:val="56"/>
      </w:pPr>
      <w:del w:id="80" w:author="MCC" w:date="2022-04-08T16:21:00Z">
        <w:r>
          <w:rPr/>
          <w:delText xml:space="preserve">Table </w:delText>
        </w:r>
      </w:del>
      <w:ins w:id="81" w:author="MCC" w:date="2022-04-08T16:21:00Z">
        <w:r>
          <w:rPr/>
          <w:t>Table </w:t>
        </w:r>
      </w:ins>
      <w:r>
        <w:t xml:space="preserve">5.1.3.2.3.1-3: Data structures supported by the </w:t>
      </w:r>
      <w:ins w:id="82" w:author="CR 0011" w:date="2022-04-15T18:31:00Z">
        <w:r>
          <w:rPr/>
          <w:t>POST</w:t>
        </w:r>
      </w:ins>
      <w:del w:id="83" w:author="CR 0011" w:date="2022-04-15T18:31:00Z">
        <w:r>
          <w:rPr/>
          <w:delText>&lt;method 1&gt;</w:delText>
        </w:r>
      </w:del>
      <w:r>
        <w:t xml:space="preserve"> Response Body on this resource</w:t>
      </w:r>
    </w:p>
    <w:tbl>
      <w:tblPr>
        <w:tblStyle w:val="42"/>
        <w:tblW w:w="4999" w:type="pct"/>
        <w:jc w:val="center"/>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12"/>
        <w:gridCol w:w="440"/>
        <w:gridCol w:w="1269"/>
        <w:gridCol w:w="1140"/>
        <w:gridCol w:w="5313"/>
      </w:tblGrid>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825" w:type="pct"/>
            <w:tcBorders>
              <w:bottom w:val="single" w:color="auto" w:sz="6" w:space="0"/>
            </w:tcBorders>
            <w:shd w:val="clear" w:color="auto" w:fill="C0C0C0"/>
          </w:tcPr>
          <w:p>
            <w:pPr>
              <w:pStyle w:val="52"/>
            </w:pPr>
            <w:r>
              <w:t>Data type</w:t>
            </w:r>
          </w:p>
        </w:tc>
        <w:tc>
          <w:tcPr>
            <w:tcW w:w="225" w:type="pct"/>
            <w:tcBorders>
              <w:bottom w:val="single" w:color="auto" w:sz="6" w:space="0"/>
            </w:tcBorders>
            <w:shd w:val="clear" w:color="auto" w:fill="C0C0C0"/>
          </w:tcPr>
          <w:p>
            <w:pPr>
              <w:pStyle w:val="52"/>
            </w:pPr>
            <w:r>
              <w:t>P</w:t>
            </w:r>
          </w:p>
        </w:tc>
        <w:tc>
          <w:tcPr>
            <w:tcW w:w="649" w:type="pct"/>
            <w:tcBorders>
              <w:bottom w:val="single" w:color="auto" w:sz="6" w:space="0"/>
            </w:tcBorders>
            <w:shd w:val="clear" w:color="auto" w:fill="C0C0C0"/>
          </w:tcPr>
          <w:p>
            <w:pPr>
              <w:pStyle w:val="52"/>
            </w:pPr>
            <w:r>
              <w:t>Cardinality</w:t>
            </w:r>
          </w:p>
        </w:tc>
        <w:tc>
          <w:tcPr>
            <w:tcW w:w="583" w:type="pct"/>
            <w:tcBorders>
              <w:bottom w:val="single" w:color="auto" w:sz="6" w:space="0"/>
            </w:tcBorders>
            <w:shd w:val="clear" w:color="auto" w:fill="C0C0C0"/>
          </w:tcPr>
          <w:p>
            <w:pPr>
              <w:pStyle w:val="52"/>
            </w:pPr>
            <w:r>
              <w:t>Response</w:t>
            </w:r>
          </w:p>
          <w:p>
            <w:pPr>
              <w:pStyle w:val="52"/>
            </w:pPr>
            <w:r>
              <w:t>codes</w:t>
            </w:r>
          </w:p>
        </w:tc>
        <w:tc>
          <w:tcPr>
            <w:tcW w:w="2718" w:type="pct"/>
            <w:tcBorders>
              <w:bottom w:val="single" w:color="auto" w:sz="6" w:space="0"/>
            </w:tcBorders>
            <w:shd w:val="clear" w:color="auto" w:fill="C0C0C0"/>
          </w:tcPr>
          <w:p>
            <w:pPr>
              <w:pStyle w:val="52"/>
            </w:pPr>
            <w:r>
              <w:t>Description</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825" w:type="pct"/>
            <w:tcBorders>
              <w:top w:val="single" w:color="auto" w:sz="6" w:space="0"/>
            </w:tcBorders>
            <w:shd w:val="clear" w:color="auto" w:fill="auto"/>
          </w:tcPr>
          <w:p>
            <w:pPr>
              <w:pStyle w:val="54"/>
            </w:pPr>
            <w:r>
              <w:t>NadrfDataStoreRecord</w:t>
            </w:r>
          </w:p>
        </w:tc>
        <w:tc>
          <w:tcPr>
            <w:tcW w:w="225" w:type="pct"/>
            <w:tcBorders>
              <w:top w:val="single" w:color="auto" w:sz="6" w:space="0"/>
            </w:tcBorders>
          </w:tcPr>
          <w:p>
            <w:pPr>
              <w:pStyle w:val="53"/>
            </w:pPr>
            <w:r>
              <w:t>M</w:t>
            </w:r>
          </w:p>
        </w:tc>
        <w:tc>
          <w:tcPr>
            <w:tcW w:w="649" w:type="pct"/>
            <w:tcBorders>
              <w:top w:val="single" w:color="auto" w:sz="6" w:space="0"/>
            </w:tcBorders>
          </w:tcPr>
          <w:p>
            <w:pPr>
              <w:pStyle w:val="54"/>
            </w:pPr>
            <w:r>
              <w:t>1</w:t>
            </w:r>
          </w:p>
        </w:tc>
        <w:tc>
          <w:tcPr>
            <w:tcW w:w="583" w:type="pct"/>
            <w:tcBorders>
              <w:top w:val="single" w:color="auto" w:sz="6" w:space="0"/>
            </w:tcBorders>
          </w:tcPr>
          <w:p>
            <w:pPr>
              <w:pStyle w:val="54"/>
            </w:pPr>
            <w:r>
              <w:t>201 Created</w:t>
            </w:r>
          </w:p>
        </w:tc>
        <w:tc>
          <w:tcPr>
            <w:tcW w:w="2718" w:type="pct"/>
            <w:tcBorders>
              <w:top w:val="single" w:color="auto" w:sz="6" w:space="0"/>
            </w:tcBorders>
            <w:shd w:val="clear" w:color="auto" w:fill="auto"/>
          </w:tcPr>
          <w:p>
            <w:pPr>
              <w:pStyle w:val="54"/>
            </w:pPr>
            <w:r>
              <w:t>The creation of an Individual Data Store Record resource is confirmed, and a representation of that resource is returned.</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5000" w:type="pct"/>
            <w:gridSpan w:val="5"/>
            <w:shd w:val="clear" w:color="auto" w:fill="auto"/>
          </w:tcPr>
          <w:p>
            <w:pPr>
              <w:pStyle w:val="67"/>
            </w:pPr>
            <w:r>
              <w:t>NOTE:</w:t>
            </w:r>
            <w:r>
              <w:tab/>
            </w:r>
            <w:r>
              <w:t xml:space="preserve">The manadatory HTTP error status code for the POST method listed in </w:t>
            </w:r>
            <w:del w:id="84" w:author="MCC" w:date="2022-04-08T16:21:00Z">
              <w:r>
                <w:rPr/>
                <w:delText xml:space="preserve">Table </w:delText>
              </w:r>
            </w:del>
            <w:ins w:id="85" w:author="MCC" w:date="2022-04-08T16:21:00Z">
              <w:r>
                <w:rPr/>
                <w:t>Table </w:t>
              </w:r>
            </w:ins>
            <w:r>
              <w:t>5.1.7.1-1 of 3GPP TS 29.500 [4] also apply.</w:t>
            </w:r>
          </w:p>
        </w:tc>
      </w:tr>
    </w:tbl>
    <w:p/>
    <w:p>
      <w:pPr>
        <w:pStyle w:val="56"/>
        <w:rPr>
          <w:rFonts w:cs="Arial"/>
        </w:rPr>
      </w:pPr>
      <w:del w:id="86" w:author="MCC" w:date="2022-04-08T16:21:00Z">
        <w:r>
          <w:rPr/>
          <w:delText xml:space="preserve">Table </w:delText>
        </w:r>
      </w:del>
      <w:ins w:id="87" w:author="MCC" w:date="2022-04-08T16:21:00Z">
        <w:r>
          <w:rPr/>
          <w:t>Table </w:t>
        </w:r>
      </w:ins>
      <w:r>
        <w:t>5.1.3.2.3.1-4: Headers supported by the 201 response code on this resource</w:t>
      </w:r>
    </w:p>
    <w:tbl>
      <w:tblPr>
        <w:tblStyle w:val="42"/>
        <w:tblW w:w="4211" w:type="pct"/>
        <w:jc w:val="center"/>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14"/>
        <w:gridCol w:w="1434"/>
        <w:gridCol w:w="422"/>
        <w:gridCol w:w="1278"/>
        <w:gridCol w:w="3485"/>
      </w:tblGrid>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981" w:type="pct"/>
            <w:tcBorders>
              <w:bottom w:val="single" w:color="auto" w:sz="6" w:space="0"/>
            </w:tcBorders>
            <w:shd w:val="clear" w:color="auto" w:fill="C0C0C0"/>
          </w:tcPr>
          <w:p>
            <w:pPr>
              <w:pStyle w:val="52"/>
            </w:pPr>
            <w:r>
              <w:t>Name</w:t>
            </w:r>
          </w:p>
        </w:tc>
        <w:tc>
          <w:tcPr>
            <w:tcW w:w="871" w:type="pct"/>
            <w:tcBorders>
              <w:bottom w:val="single" w:color="auto" w:sz="6" w:space="0"/>
            </w:tcBorders>
            <w:shd w:val="clear" w:color="auto" w:fill="C0C0C0"/>
          </w:tcPr>
          <w:p>
            <w:pPr>
              <w:pStyle w:val="52"/>
            </w:pPr>
            <w:r>
              <w:t>Data type</w:t>
            </w:r>
          </w:p>
        </w:tc>
        <w:tc>
          <w:tcPr>
            <w:tcW w:w="256" w:type="pct"/>
            <w:tcBorders>
              <w:bottom w:val="single" w:color="auto" w:sz="6" w:space="0"/>
            </w:tcBorders>
            <w:shd w:val="clear" w:color="auto" w:fill="C0C0C0"/>
          </w:tcPr>
          <w:p>
            <w:pPr>
              <w:pStyle w:val="52"/>
            </w:pPr>
            <w:r>
              <w:t>P</w:t>
            </w:r>
          </w:p>
        </w:tc>
        <w:tc>
          <w:tcPr>
            <w:tcW w:w="776" w:type="pct"/>
            <w:tcBorders>
              <w:bottom w:val="single" w:color="auto" w:sz="6" w:space="0"/>
            </w:tcBorders>
            <w:shd w:val="clear" w:color="auto" w:fill="C0C0C0"/>
          </w:tcPr>
          <w:p>
            <w:pPr>
              <w:pStyle w:val="52"/>
            </w:pPr>
            <w:r>
              <w:t>Cardinality</w:t>
            </w:r>
          </w:p>
        </w:tc>
        <w:tc>
          <w:tcPr>
            <w:tcW w:w="2117" w:type="pct"/>
            <w:tcBorders>
              <w:bottom w:val="single" w:color="auto" w:sz="6" w:space="0"/>
            </w:tcBorders>
            <w:shd w:val="clear" w:color="auto" w:fill="C0C0C0"/>
            <w:vAlign w:val="center"/>
          </w:tcPr>
          <w:p>
            <w:pPr>
              <w:pStyle w:val="52"/>
            </w:pPr>
            <w:r>
              <w:t>Description</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981" w:type="pct"/>
            <w:tcBorders>
              <w:top w:val="single" w:color="auto" w:sz="6" w:space="0"/>
            </w:tcBorders>
            <w:shd w:val="clear" w:color="auto" w:fill="auto"/>
          </w:tcPr>
          <w:p>
            <w:pPr>
              <w:pStyle w:val="54"/>
              <w:rPr>
                <w:del w:id="88" w:author="CR 0011" w:date="2022-04-15T18:31:00Z"/>
              </w:rPr>
            </w:pPr>
          </w:p>
          <w:p>
            <w:pPr>
              <w:pStyle w:val="54"/>
            </w:pPr>
            <w:r>
              <w:t>Location</w:t>
            </w:r>
          </w:p>
        </w:tc>
        <w:tc>
          <w:tcPr>
            <w:tcW w:w="871" w:type="pct"/>
            <w:tcBorders>
              <w:top w:val="single" w:color="auto" w:sz="6" w:space="0"/>
            </w:tcBorders>
          </w:tcPr>
          <w:p>
            <w:pPr>
              <w:pStyle w:val="54"/>
              <w:rPr>
                <w:del w:id="89" w:author="CR 0011" w:date="2022-04-15T18:31:00Z"/>
              </w:rPr>
            </w:pPr>
          </w:p>
          <w:p>
            <w:pPr>
              <w:pStyle w:val="54"/>
            </w:pPr>
            <w:r>
              <w:rPr>
                <w:rFonts w:hint="eastAsia"/>
                <w:lang w:eastAsia="zh-CN"/>
              </w:rPr>
              <w:t>s</w:t>
            </w:r>
            <w:r>
              <w:t>tring</w:t>
            </w:r>
          </w:p>
        </w:tc>
        <w:tc>
          <w:tcPr>
            <w:tcW w:w="256" w:type="pct"/>
            <w:tcBorders>
              <w:top w:val="single" w:color="auto" w:sz="6" w:space="0"/>
            </w:tcBorders>
          </w:tcPr>
          <w:p>
            <w:pPr>
              <w:pStyle w:val="53"/>
            </w:pPr>
            <w:r>
              <w:t>M</w:t>
            </w:r>
          </w:p>
        </w:tc>
        <w:tc>
          <w:tcPr>
            <w:tcW w:w="776" w:type="pct"/>
            <w:tcBorders>
              <w:top w:val="single" w:color="auto" w:sz="6" w:space="0"/>
            </w:tcBorders>
          </w:tcPr>
          <w:p>
            <w:pPr>
              <w:pStyle w:val="54"/>
            </w:pPr>
            <w:r>
              <w:t>1</w:t>
            </w:r>
          </w:p>
        </w:tc>
        <w:tc>
          <w:tcPr>
            <w:tcW w:w="2117" w:type="pct"/>
            <w:tcBorders>
              <w:top w:val="single" w:color="auto" w:sz="6" w:space="0"/>
            </w:tcBorders>
            <w:shd w:val="clear" w:color="auto" w:fill="auto"/>
            <w:vAlign w:val="center"/>
          </w:tcPr>
          <w:p>
            <w:pPr>
              <w:pStyle w:val="54"/>
            </w:pPr>
            <w:r>
              <w:t>Contains the URI of the newly created resource, according to the structure: {apiRoot}/nadrf-datamanagement/</w:t>
            </w:r>
            <w:del w:id="90" w:author="Huang Zhenning 429" w:date="2022-05-05T11:05:00Z">
              <w:r>
                <w:rPr/>
                <w:delText>v1</w:delText>
              </w:r>
            </w:del>
            <w:ins w:id="91" w:author="Huang Zhenning 429" w:date="2022-05-05T11:05:00Z">
              <w:r>
                <w:rPr/>
                <w:t>&lt;apiVersion&gt;</w:t>
              </w:r>
            </w:ins>
            <w:r>
              <w:t>/data-store-records/{storeTransId}</w:t>
            </w:r>
          </w:p>
        </w:tc>
      </w:tr>
    </w:tbl>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bookmarkStart w:id="74" w:name="_Toc94020371"/>
      <w:bookmarkStart w:id="75" w:name="_Toc89426586"/>
      <w:bookmarkStart w:id="76" w:name="_Toc97034902"/>
      <w:bookmarkStart w:id="77" w:name="_Toc97037779"/>
      <w:bookmarkStart w:id="78" w:name="_Toc100939988"/>
      <w:r>
        <w:t>5.1.3.3.2</w:t>
      </w:r>
      <w:r>
        <w:tab/>
      </w:r>
      <w:r>
        <w:t>Resource Definition</w:t>
      </w:r>
      <w:bookmarkEnd w:id="74"/>
      <w:bookmarkEnd w:id="75"/>
      <w:bookmarkEnd w:id="76"/>
      <w:bookmarkEnd w:id="77"/>
      <w:bookmarkEnd w:id="78"/>
    </w:p>
    <w:p>
      <w:r>
        <w:t xml:space="preserve">Resource URI: </w:t>
      </w:r>
      <w:r>
        <w:rPr>
          <w:b/>
          <w:bCs/>
        </w:rPr>
        <w:t>{apiRoot}/nadrf-datamanagement/</w:t>
      </w:r>
      <w:del w:id="92" w:author="Huang Zhenning 429" w:date="2022-05-05T11:05:00Z">
        <w:r>
          <w:rPr>
            <w:b/>
            <w:bCs/>
          </w:rPr>
          <w:delText>v1</w:delText>
        </w:r>
      </w:del>
      <w:ins w:id="93" w:author="Huang Zhenning 429" w:date="2022-05-05T11:05:00Z">
        <w:r>
          <w:rPr>
            <w:b/>
            <w:bCs/>
          </w:rPr>
          <w:t>&lt;apiVersion&gt;</w:t>
        </w:r>
      </w:ins>
      <w:r>
        <w:rPr>
          <w:b/>
          <w:bCs/>
        </w:rPr>
        <w:t>/data-store-records/{storeTransId}</w:t>
      </w:r>
    </w:p>
    <w:p>
      <w:pPr>
        <w:rPr>
          <w:ins w:id="94" w:author="Huang Zhenning 429" w:date="2022-05-05T11:53:00Z"/>
          <w:lang w:val="en-US"/>
        </w:rPr>
      </w:pPr>
      <w:ins w:id="95" w:author="Huang Zhenning 429" w:date="2022-05-05T11:53:00Z">
        <w:r>
          <w:rPr/>
          <w:t>The &lt;apiVersion&gt; shall be set as described in clause</w:t>
        </w:r>
      </w:ins>
      <w:ins w:id="96" w:author="Huang Zhenning 429" w:date="2022-05-05T11:53:00Z">
        <w:r>
          <w:rPr>
            <w:lang w:val="en-US"/>
          </w:rPr>
          <w:t> 5.1.1.</w:t>
        </w:r>
      </w:ins>
    </w:p>
    <w:p>
      <w:pPr>
        <w:rPr>
          <w:rFonts w:ascii="Arial" w:hAnsi="Arial" w:cs="Arial"/>
        </w:rPr>
      </w:pPr>
      <w:r>
        <w:t>This resource shall support the resource URI variables defined in table 5.1.3.3.2-1</w:t>
      </w:r>
      <w:r>
        <w:rPr>
          <w:rFonts w:ascii="Arial" w:hAnsi="Arial" w:cs="Arial"/>
        </w:rPr>
        <w:t>.</w:t>
      </w:r>
    </w:p>
    <w:p>
      <w:pPr>
        <w:pStyle w:val="56"/>
        <w:rPr>
          <w:rFonts w:cs="Arial"/>
        </w:rPr>
      </w:pPr>
      <w:r>
        <w:t>Table 5.1.3.3.2-1: Resource URI variables for this resource</w:t>
      </w:r>
    </w:p>
    <w:tbl>
      <w:tblPr>
        <w:tblStyle w:val="4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108" w:type="dxa"/>
        </w:tblCellMar>
      </w:tblPr>
      <w:tblGrid>
        <w:gridCol w:w="1343"/>
        <w:gridCol w:w="2031"/>
        <w:gridCol w:w="6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jc w:val="center"/>
        </w:trPr>
        <w:tc>
          <w:tcPr>
            <w:tcW w:w="687" w:type="pct"/>
            <w:shd w:val="clear" w:color="000000" w:fill="C0C0C0"/>
          </w:tcPr>
          <w:p>
            <w:pPr>
              <w:pStyle w:val="52"/>
            </w:pPr>
            <w:r>
              <w:t>Name</w:t>
            </w:r>
          </w:p>
        </w:tc>
        <w:tc>
          <w:tcPr>
            <w:tcW w:w="1039" w:type="pct"/>
            <w:shd w:val="clear" w:color="000000" w:fill="C0C0C0"/>
          </w:tcPr>
          <w:p>
            <w:pPr>
              <w:pStyle w:val="52"/>
            </w:pPr>
            <w:r>
              <w:t>Data type</w:t>
            </w:r>
          </w:p>
        </w:tc>
        <w:tc>
          <w:tcPr>
            <w:tcW w:w="3274" w:type="pct"/>
            <w:shd w:val="clear" w:color="000000" w:fill="C0C0C0"/>
            <w:vAlign w:val="center"/>
          </w:tcPr>
          <w:p>
            <w:pPr>
              <w:pStyle w:val="52"/>
            </w:pPr>
            <w:r>
              <w:t>Definition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jc w:val="center"/>
        </w:trPr>
        <w:tc>
          <w:tcPr>
            <w:tcW w:w="687" w:type="pct"/>
          </w:tcPr>
          <w:p>
            <w:pPr>
              <w:pStyle w:val="54"/>
            </w:pPr>
            <w:r>
              <w:t>apiRoot</w:t>
            </w:r>
          </w:p>
        </w:tc>
        <w:tc>
          <w:tcPr>
            <w:tcW w:w="1039" w:type="pct"/>
          </w:tcPr>
          <w:p>
            <w:pPr>
              <w:pStyle w:val="54"/>
            </w:pPr>
            <w:r>
              <w:t>string</w:t>
            </w:r>
          </w:p>
        </w:tc>
        <w:tc>
          <w:tcPr>
            <w:tcW w:w="3274" w:type="pct"/>
            <w:vAlign w:val="center"/>
          </w:tcPr>
          <w:p>
            <w:pPr>
              <w:pStyle w:val="54"/>
            </w:pPr>
            <w:r>
              <w:t>See clause</w:t>
            </w:r>
            <w:r>
              <w:rPr>
                <w:lang w:val="en-US" w:eastAsia="zh-CN"/>
              </w:rPr>
              <w:t> </w:t>
            </w:r>
            <w:r>
              <w:t>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jc w:val="center"/>
        </w:trPr>
        <w:tc>
          <w:tcPr>
            <w:tcW w:w="687" w:type="pct"/>
          </w:tcPr>
          <w:p>
            <w:pPr>
              <w:pStyle w:val="54"/>
            </w:pPr>
            <w:r>
              <w:t>storeTransId</w:t>
            </w:r>
          </w:p>
        </w:tc>
        <w:tc>
          <w:tcPr>
            <w:tcW w:w="1039" w:type="pct"/>
          </w:tcPr>
          <w:p>
            <w:pPr>
              <w:pStyle w:val="54"/>
            </w:pPr>
            <w:r>
              <w:t>string</w:t>
            </w:r>
          </w:p>
        </w:tc>
        <w:tc>
          <w:tcPr>
            <w:tcW w:w="3274" w:type="pct"/>
            <w:vAlign w:val="center"/>
          </w:tcPr>
          <w:p>
            <w:pPr>
              <w:pStyle w:val="54"/>
            </w:pPr>
            <w:r>
              <w:rPr>
                <w:rFonts w:eastAsia="Batang"/>
              </w:rPr>
              <w:t xml:space="preserve">Identifies an </w:t>
            </w:r>
            <w:r>
              <w:t>individual data store record.</w:t>
            </w:r>
          </w:p>
        </w:tc>
      </w:tr>
    </w:tbl>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6"/>
      </w:pPr>
      <w:bookmarkStart w:id="79" w:name="_Toc97034908"/>
      <w:bookmarkStart w:id="80" w:name="_Toc100939994"/>
      <w:bookmarkStart w:id="81" w:name="_Toc97037785"/>
      <w:bookmarkStart w:id="82" w:name="_Toc94020377"/>
      <w:bookmarkStart w:id="83" w:name="_Toc89426592"/>
      <w:r>
        <w:t>5.1.3.4.2</w:t>
      </w:r>
      <w:r>
        <w:tab/>
      </w:r>
      <w:r>
        <w:t>Resource Definition</w:t>
      </w:r>
      <w:bookmarkEnd w:id="79"/>
      <w:bookmarkEnd w:id="80"/>
      <w:bookmarkEnd w:id="81"/>
      <w:bookmarkEnd w:id="82"/>
      <w:bookmarkEnd w:id="83"/>
    </w:p>
    <w:p>
      <w:r>
        <w:t xml:space="preserve">Resource URI: </w:t>
      </w:r>
      <w:r>
        <w:rPr>
          <w:b/>
          <w:bCs/>
        </w:rPr>
        <w:t>{apiRoot}/nadrf-datamanagement/</w:t>
      </w:r>
      <w:del w:id="97" w:author="Huang Zhenning 429" w:date="2022-05-05T11:05:00Z">
        <w:r>
          <w:rPr>
            <w:b/>
            <w:bCs/>
          </w:rPr>
          <w:delText>v1</w:delText>
        </w:r>
      </w:del>
      <w:ins w:id="98" w:author="Huang Zhenning 429" w:date="2022-05-05T11:05:00Z">
        <w:r>
          <w:rPr>
            <w:b/>
            <w:bCs/>
          </w:rPr>
          <w:t>&lt;apiVersion&gt;</w:t>
        </w:r>
      </w:ins>
      <w:r>
        <w:rPr>
          <w:b/>
          <w:bCs/>
        </w:rPr>
        <w:t>/data-retrieval-subscriptions</w:t>
      </w:r>
    </w:p>
    <w:p>
      <w:pPr>
        <w:rPr>
          <w:ins w:id="99" w:author="Huang Zhenning 429" w:date="2022-05-05T11:53:00Z"/>
          <w:lang w:val="en-US"/>
        </w:rPr>
      </w:pPr>
      <w:ins w:id="100" w:author="Huang Zhenning 429" w:date="2022-05-05T11:53:00Z">
        <w:r>
          <w:rPr/>
          <w:t>The &lt;apiVersion&gt; shall be set as described in clause</w:t>
        </w:r>
      </w:ins>
      <w:ins w:id="101" w:author="Huang Zhenning 429" w:date="2022-05-05T11:53:00Z">
        <w:r>
          <w:rPr>
            <w:lang w:val="en-US"/>
          </w:rPr>
          <w:t> 5.1.1.</w:t>
        </w:r>
      </w:ins>
    </w:p>
    <w:p>
      <w:pPr>
        <w:rPr>
          <w:rFonts w:ascii="Arial" w:hAnsi="Arial" w:cs="Arial"/>
        </w:rPr>
      </w:pPr>
      <w:r>
        <w:t>This resource shall support the resource URI variables defined in table 5.1.3.4.2-1</w:t>
      </w:r>
      <w:r>
        <w:rPr>
          <w:rFonts w:ascii="Arial" w:hAnsi="Arial" w:cs="Arial"/>
        </w:rPr>
        <w:t>.</w:t>
      </w:r>
    </w:p>
    <w:p>
      <w:pPr>
        <w:pStyle w:val="56"/>
        <w:rPr>
          <w:rFonts w:cs="Arial"/>
        </w:rPr>
      </w:pPr>
      <w:r>
        <w:t>Table 5.1.3.4.2-1: Resource URI variables for this resource</w:t>
      </w:r>
    </w:p>
    <w:tbl>
      <w:tblPr>
        <w:tblStyle w:val="42"/>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108" w:type="dxa"/>
        </w:tblCellMar>
      </w:tblPr>
      <w:tblGrid>
        <w:gridCol w:w="1343"/>
        <w:gridCol w:w="2031"/>
        <w:gridCol w:w="6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jc w:val="center"/>
        </w:trPr>
        <w:tc>
          <w:tcPr>
            <w:tcW w:w="687" w:type="pct"/>
            <w:shd w:val="clear" w:color="000000" w:fill="C0C0C0"/>
          </w:tcPr>
          <w:p>
            <w:pPr>
              <w:pStyle w:val="52"/>
            </w:pPr>
            <w:r>
              <w:t>Name</w:t>
            </w:r>
          </w:p>
        </w:tc>
        <w:tc>
          <w:tcPr>
            <w:tcW w:w="1039" w:type="pct"/>
            <w:shd w:val="clear" w:color="000000" w:fill="C0C0C0"/>
          </w:tcPr>
          <w:p>
            <w:pPr>
              <w:pStyle w:val="52"/>
            </w:pPr>
            <w:r>
              <w:t>Data type</w:t>
            </w:r>
          </w:p>
        </w:tc>
        <w:tc>
          <w:tcPr>
            <w:tcW w:w="3274" w:type="pct"/>
            <w:shd w:val="clear" w:color="000000" w:fill="C0C0C0"/>
            <w:vAlign w:val="center"/>
          </w:tcPr>
          <w:p>
            <w:pPr>
              <w:pStyle w:val="52"/>
            </w:pPr>
            <w:r>
              <w:t>Definition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108" w:type="dxa"/>
          </w:tblCellMar>
        </w:tblPrEx>
        <w:trPr>
          <w:jc w:val="center"/>
        </w:trPr>
        <w:tc>
          <w:tcPr>
            <w:tcW w:w="687" w:type="pct"/>
          </w:tcPr>
          <w:p>
            <w:pPr>
              <w:pStyle w:val="54"/>
            </w:pPr>
            <w:r>
              <w:t>apiRoot</w:t>
            </w:r>
          </w:p>
        </w:tc>
        <w:tc>
          <w:tcPr>
            <w:tcW w:w="1039" w:type="pct"/>
          </w:tcPr>
          <w:p>
            <w:pPr>
              <w:pStyle w:val="54"/>
            </w:pPr>
            <w:r>
              <w:t>string</w:t>
            </w:r>
          </w:p>
        </w:tc>
        <w:tc>
          <w:tcPr>
            <w:tcW w:w="3274" w:type="pct"/>
            <w:vAlign w:val="center"/>
          </w:tcPr>
          <w:p>
            <w:pPr>
              <w:pStyle w:val="54"/>
            </w:pPr>
            <w:r>
              <w:t>See clause</w:t>
            </w:r>
            <w:r>
              <w:rPr>
                <w:lang w:val="en-US" w:eastAsia="zh-CN"/>
              </w:rPr>
              <w:t> </w:t>
            </w:r>
            <w:r>
              <w:t>5.1.1</w:t>
            </w:r>
          </w:p>
        </w:tc>
      </w:tr>
    </w:tbl>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7"/>
      </w:pPr>
      <w:bookmarkStart w:id="84" w:name="_Toc89426594"/>
      <w:bookmarkStart w:id="85" w:name="_Toc94020379"/>
      <w:bookmarkStart w:id="86" w:name="_Toc97034910"/>
      <w:bookmarkStart w:id="87" w:name="_Toc97037787"/>
      <w:bookmarkStart w:id="88" w:name="_Toc100939996"/>
      <w:r>
        <w:t>5.1.3.4.3.1</w:t>
      </w:r>
      <w:r>
        <w:tab/>
      </w:r>
      <w:r>
        <w:t>POST</w:t>
      </w:r>
      <w:bookmarkEnd w:id="84"/>
      <w:bookmarkEnd w:id="85"/>
      <w:bookmarkEnd w:id="86"/>
      <w:bookmarkEnd w:id="87"/>
      <w:bookmarkEnd w:id="88"/>
    </w:p>
    <w:p>
      <w:r>
        <w:t xml:space="preserve">This method shall support the URI query parameters specified in </w:t>
      </w:r>
      <w:del w:id="102" w:author="MCC" w:date="2022-04-08T16:22:00Z">
        <w:r>
          <w:rPr/>
          <w:delText xml:space="preserve">table </w:delText>
        </w:r>
      </w:del>
      <w:ins w:id="103" w:author="MCC" w:date="2022-04-08T16:22:00Z">
        <w:r>
          <w:rPr/>
          <w:t>table </w:t>
        </w:r>
      </w:ins>
      <w:r>
        <w:t>5.1.3.4.3.1-1.</w:t>
      </w:r>
    </w:p>
    <w:p>
      <w:pPr>
        <w:pStyle w:val="56"/>
        <w:rPr>
          <w:rFonts w:cs="Arial"/>
        </w:rPr>
      </w:pPr>
      <w:del w:id="104" w:author="MCC" w:date="2022-04-08T16:22:00Z">
        <w:r>
          <w:rPr/>
          <w:delText xml:space="preserve">Table </w:delText>
        </w:r>
      </w:del>
      <w:ins w:id="105" w:author="MCC" w:date="2022-04-08T16:22:00Z">
        <w:r>
          <w:rPr/>
          <w:t>Table </w:t>
        </w:r>
      </w:ins>
      <w:r>
        <w:t>5.1.3.4.3.1-1: URI query parameters supported by the POST method on this resource</w:t>
      </w:r>
    </w:p>
    <w:tbl>
      <w:tblPr>
        <w:tblStyle w:val="42"/>
        <w:tblW w:w="5008" w:type="pct"/>
        <w:jc w:val="center"/>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16"/>
        <w:gridCol w:w="1432"/>
        <w:gridCol w:w="422"/>
        <w:gridCol w:w="1136"/>
        <w:gridCol w:w="3627"/>
        <w:gridCol w:w="1558"/>
      </w:tblGrid>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825" w:type="pct"/>
            <w:tcBorders>
              <w:bottom w:val="single" w:color="auto" w:sz="6" w:space="0"/>
            </w:tcBorders>
            <w:shd w:val="clear" w:color="auto" w:fill="C0C0C0"/>
          </w:tcPr>
          <w:p>
            <w:pPr>
              <w:pStyle w:val="52"/>
            </w:pPr>
            <w:r>
              <w:t>Name</w:t>
            </w:r>
          </w:p>
        </w:tc>
        <w:tc>
          <w:tcPr>
            <w:tcW w:w="731" w:type="pct"/>
            <w:tcBorders>
              <w:bottom w:val="single" w:color="auto" w:sz="6" w:space="0"/>
            </w:tcBorders>
            <w:shd w:val="clear" w:color="auto" w:fill="C0C0C0"/>
          </w:tcPr>
          <w:p>
            <w:pPr>
              <w:pStyle w:val="52"/>
            </w:pPr>
            <w:r>
              <w:t>Data type</w:t>
            </w:r>
          </w:p>
        </w:tc>
        <w:tc>
          <w:tcPr>
            <w:tcW w:w="215" w:type="pct"/>
            <w:tcBorders>
              <w:bottom w:val="single" w:color="auto" w:sz="6" w:space="0"/>
            </w:tcBorders>
            <w:shd w:val="clear" w:color="auto" w:fill="C0C0C0"/>
          </w:tcPr>
          <w:p>
            <w:pPr>
              <w:pStyle w:val="52"/>
            </w:pPr>
            <w:r>
              <w:t>P</w:t>
            </w:r>
          </w:p>
        </w:tc>
        <w:tc>
          <w:tcPr>
            <w:tcW w:w="580" w:type="pct"/>
            <w:tcBorders>
              <w:bottom w:val="single" w:color="auto" w:sz="6" w:space="0"/>
            </w:tcBorders>
            <w:shd w:val="clear" w:color="auto" w:fill="C0C0C0"/>
          </w:tcPr>
          <w:p>
            <w:pPr>
              <w:pStyle w:val="52"/>
            </w:pPr>
            <w:r>
              <w:t>Cardinality</w:t>
            </w:r>
          </w:p>
        </w:tc>
        <w:tc>
          <w:tcPr>
            <w:tcW w:w="1852" w:type="pct"/>
            <w:tcBorders>
              <w:bottom w:val="single" w:color="auto" w:sz="6" w:space="0"/>
            </w:tcBorders>
            <w:shd w:val="clear" w:color="auto" w:fill="C0C0C0"/>
            <w:vAlign w:val="center"/>
          </w:tcPr>
          <w:p>
            <w:pPr>
              <w:pStyle w:val="52"/>
            </w:pPr>
            <w:r>
              <w:t>Description</w:t>
            </w:r>
          </w:p>
        </w:tc>
        <w:tc>
          <w:tcPr>
            <w:tcW w:w="796" w:type="pct"/>
            <w:tcBorders>
              <w:bottom w:val="single" w:color="auto" w:sz="6" w:space="0"/>
            </w:tcBorders>
            <w:shd w:val="clear" w:color="auto" w:fill="C0C0C0"/>
          </w:tcPr>
          <w:p>
            <w:pPr>
              <w:pStyle w:val="52"/>
            </w:pPr>
            <w:r>
              <w:t>Applicability</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825" w:type="pct"/>
            <w:tcBorders>
              <w:top w:val="single" w:color="auto" w:sz="6" w:space="0"/>
            </w:tcBorders>
            <w:shd w:val="clear" w:color="auto" w:fill="auto"/>
          </w:tcPr>
          <w:p>
            <w:pPr>
              <w:pStyle w:val="54"/>
            </w:pPr>
            <w:r>
              <w:t>n/a</w:t>
            </w:r>
          </w:p>
        </w:tc>
        <w:tc>
          <w:tcPr>
            <w:tcW w:w="731" w:type="pct"/>
            <w:tcBorders>
              <w:top w:val="single" w:color="auto" w:sz="6" w:space="0"/>
            </w:tcBorders>
          </w:tcPr>
          <w:p>
            <w:pPr>
              <w:pStyle w:val="54"/>
            </w:pPr>
          </w:p>
        </w:tc>
        <w:tc>
          <w:tcPr>
            <w:tcW w:w="215" w:type="pct"/>
            <w:tcBorders>
              <w:top w:val="single" w:color="auto" w:sz="6" w:space="0"/>
            </w:tcBorders>
          </w:tcPr>
          <w:p>
            <w:pPr>
              <w:pStyle w:val="53"/>
            </w:pPr>
          </w:p>
        </w:tc>
        <w:tc>
          <w:tcPr>
            <w:tcW w:w="580" w:type="pct"/>
            <w:tcBorders>
              <w:top w:val="single" w:color="auto" w:sz="6" w:space="0"/>
            </w:tcBorders>
          </w:tcPr>
          <w:p>
            <w:pPr>
              <w:pStyle w:val="54"/>
            </w:pPr>
          </w:p>
        </w:tc>
        <w:tc>
          <w:tcPr>
            <w:tcW w:w="1852" w:type="pct"/>
            <w:tcBorders>
              <w:top w:val="single" w:color="auto" w:sz="6" w:space="0"/>
            </w:tcBorders>
            <w:shd w:val="clear" w:color="auto" w:fill="auto"/>
            <w:vAlign w:val="center"/>
          </w:tcPr>
          <w:p>
            <w:pPr>
              <w:pStyle w:val="54"/>
            </w:pPr>
          </w:p>
        </w:tc>
        <w:tc>
          <w:tcPr>
            <w:tcW w:w="796" w:type="pct"/>
            <w:tcBorders>
              <w:top w:val="single" w:color="auto" w:sz="6" w:space="0"/>
            </w:tcBorders>
          </w:tcPr>
          <w:p>
            <w:pPr>
              <w:pStyle w:val="54"/>
            </w:pPr>
          </w:p>
        </w:tc>
      </w:tr>
    </w:tbl>
    <w:p/>
    <w:p>
      <w:r>
        <w:t xml:space="preserve">This method shall support the request data structures specified in </w:t>
      </w:r>
      <w:del w:id="106" w:author="MCC" w:date="2022-04-08T16:22:00Z">
        <w:r>
          <w:rPr/>
          <w:delText xml:space="preserve">table </w:delText>
        </w:r>
      </w:del>
      <w:ins w:id="107" w:author="MCC" w:date="2022-04-08T16:22:00Z">
        <w:r>
          <w:rPr/>
          <w:t>table </w:t>
        </w:r>
      </w:ins>
      <w:r>
        <w:t xml:space="preserve">5.1.3.4.3.1-2 and the response data structures and response codes specified in </w:t>
      </w:r>
      <w:del w:id="108" w:author="MCC" w:date="2022-04-08T16:22:00Z">
        <w:r>
          <w:rPr/>
          <w:delText xml:space="preserve">table </w:delText>
        </w:r>
      </w:del>
      <w:ins w:id="109" w:author="MCC" w:date="2022-04-08T16:22:00Z">
        <w:r>
          <w:rPr/>
          <w:t>table </w:t>
        </w:r>
      </w:ins>
      <w:r>
        <w:t>5.1.3.4.3.1-3.</w:t>
      </w:r>
    </w:p>
    <w:p>
      <w:pPr>
        <w:pStyle w:val="56"/>
      </w:pPr>
      <w:del w:id="110" w:author="MCC" w:date="2022-04-08T16:22:00Z">
        <w:r>
          <w:rPr/>
          <w:delText xml:space="preserve">Table </w:delText>
        </w:r>
      </w:del>
      <w:ins w:id="111" w:author="MCC" w:date="2022-04-08T16:22:00Z">
        <w:r>
          <w:rPr/>
          <w:t>Table </w:t>
        </w:r>
      </w:ins>
      <w:r>
        <w:t>5.1.3.4.3.1-2: Data structures supported by the POST Request Body on this resource</w:t>
      </w:r>
    </w:p>
    <w:tbl>
      <w:tblPr>
        <w:tblStyle w:val="42"/>
        <w:tblW w:w="4950" w:type="pct"/>
        <w:jc w:val="center"/>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12"/>
        <w:gridCol w:w="425"/>
        <w:gridCol w:w="1265"/>
        <w:gridCol w:w="6376"/>
      </w:tblGrid>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1612" w:type="dxa"/>
            <w:tcBorders>
              <w:bottom w:val="single" w:color="auto" w:sz="6" w:space="0"/>
            </w:tcBorders>
            <w:shd w:val="clear" w:color="auto" w:fill="C0C0C0"/>
          </w:tcPr>
          <w:p>
            <w:pPr>
              <w:pStyle w:val="52"/>
            </w:pPr>
            <w:r>
              <w:t>Data type</w:t>
            </w:r>
          </w:p>
        </w:tc>
        <w:tc>
          <w:tcPr>
            <w:tcW w:w="422" w:type="dxa"/>
            <w:tcBorders>
              <w:bottom w:val="single" w:color="auto" w:sz="6" w:space="0"/>
            </w:tcBorders>
            <w:shd w:val="clear" w:color="auto" w:fill="C0C0C0"/>
          </w:tcPr>
          <w:p>
            <w:pPr>
              <w:pStyle w:val="52"/>
            </w:pPr>
            <w:r>
              <w:t>P</w:t>
            </w:r>
          </w:p>
        </w:tc>
        <w:tc>
          <w:tcPr>
            <w:tcW w:w="1264" w:type="dxa"/>
            <w:tcBorders>
              <w:bottom w:val="single" w:color="auto" w:sz="6" w:space="0"/>
            </w:tcBorders>
            <w:shd w:val="clear" w:color="auto" w:fill="C0C0C0"/>
          </w:tcPr>
          <w:p>
            <w:pPr>
              <w:pStyle w:val="52"/>
            </w:pPr>
            <w:r>
              <w:t>Cardinality</w:t>
            </w:r>
          </w:p>
        </w:tc>
        <w:tc>
          <w:tcPr>
            <w:tcW w:w="6381" w:type="dxa"/>
            <w:tcBorders>
              <w:bottom w:val="single" w:color="auto" w:sz="6" w:space="0"/>
            </w:tcBorders>
            <w:shd w:val="clear" w:color="auto" w:fill="C0C0C0"/>
            <w:vAlign w:val="center"/>
          </w:tcPr>
          <w:p>
            <w:pPr>
              <w:pStyle w:val="52"/>
            </w:pPr>
            <w:r>
              <w:t>Description</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1612" w:type="dxa"/>
            <w:tcBorders>
              <w:top w:val="single" w:color="auto" w:sz="6" w:space="0"/>
            </w:tcBorders>
          </w:tcPr>
          <w:p>
            <w:pPr>
              <w:pStyle w:val="54"/>
            </w:pPr>
            <w:r>
              <w:t>NadrfDataRetrievalSubscription</w:t>
            </w:r>
          </w:p>
        </w:tc>
        <w:tc>
          <w:tcPr>
            <w:tcW w:w="422" w:type="dxa"/>
            <w:tcBorders>
              <w:top w:val="single" w:color="auto" w:sz="6" w:space="0"/>
            </w:tcBorders>
          </w:tcPr>
          <w:p>
            <w:pPr>
              <w:pStyle w:val="53"/>
            </w:pPr>
            <w:r>
              <w:t>M</w:t>
            </w:r>
          </w:p>
        </w:tc>
        <w:tc>
          <w:tcPr>
            <w:tcW w:w="1264" w:type="dxa"/>
            <w:tcBorders>
              <w:top w:val="single" w:color="auto" w:sz="6" w:space="0"/>
            </w:tcBorders>
          </w:tcPr>
          <w:p>
            <w:pPr>
              <w:pStyle w:val="54"/>
            </w:pPr>
            <w:r>
              <w:t>1</w:t>
            </w:r>
          </w:p>
        </w:tc>
        <w:tc>
          <w:tcPr>
            <w:tcW w:w="6381" w:type="dxa"/>
            <w:tcBorders>
              <w:top w:val="single" w:color="auto" w:sz="6" w:space="0"/>
            </w:tcBorders>
          </w:tcPr>
          <w:p>
            <w:pPr>
              <w:pStyle w:val="54"/>
            </w:pPr>
            <w:r>
              <w:t>Individual ADRF Data Retrieval Subscription resource to be created.</w:t>
            </w:r>
          </w:p>
        </w:tc>
      </w:tr>
    </w:tbl>
    <w:p/>
    <w:p>
      <w:pPr>
        <w:pStyle w:val="56"/>
      </w:pPr>
      <w:del w:id="112" w:author="MCC" w:date="2022-04-08T16:22:00Z">
        <w:r>
          <w:rPr/>
          <w:delText xml:space="preserve">Table </w:delText>
        </w:r>
      </w:del>
      <w:ins w:id="113" w:author="MCC" w:date="2022-04-08T16:22:00Z">
        <w:r>
          <w:rPr/>
          <w:t>Table </w:t>
        </w:r>
      </w:ins>
      <w:r>
        <w:t>5.1.3.4.3.1-3: Data structures supported by the POST Response Body on this resource</w:t>
      </w:r>
    </w:p>
    <w:tbl>
      <w:tblPr>
        <w:tblStyle w:val="42"/>
        <w:tblW w:w="4999" w:type="pct"/>
        <w:jc w:val="center"/>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12"/>
        <w:gridCol w:w="440"/>
        <w:gridCol w:w="1269"/>
        <w:gridCol w:w="1140"/>
        <w:gridCol w:w="5313"/>
      </w:tblGrid>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PrEx>
        <w:trPr>
          <w:jc w:val="center"/>
        </w:trPr>
        <w:tc>
          <w:tcPr>
            <w:tcW w:w="825" w:type="pct"/>
            <w:tcBorders>
              <w:bottom w:val="single" w:color="auto" w:sz="6" w:space="0"/>
            </w:tcBorders>
            <w:shd w:val="clear" w:color="auto" w:fill="C0C0C0"/>
          </w:tcPr>
          <w:p>
            <w:pPr>
              <w:pStyle w:val="52"/>
            </w:pPr>
            <w:r>
              <w:t>Data type</w:t>
            </w:r>
          </w:p>
        </w:tc>
        <w:tc>
          <w:tcPr>
            <w:tcW w:w="225" w:type="pct"/>
            <w:tcBorders>
              <w:bottom w:val="single" w:color="auto" w:sz="6" w:space="0"/>
            </w:tcBorders>
            <w:shd w:val="clear" w:color="auto" w:fill="C0C0C0"/>
          </w:tcPr>
          <w:p>
            <w:pPr>
              <w:pStyle w:val="52"/>
            </w:pPr>
            <w:r>
              <w:t>P</w:t>
            </w:r>
          </w:p>
        </w:tc>
        <w:tc>
          <w:tcPr>
            <w:tcW w:w="649" w:type="pct"/>
            <w:tcBorders>
              <w:bottom w:val="single" w:color="auto" w:sz="6" w:space="0"/>
            </w:tcBorders>
            <w:shd w:val="clear" w:color="auto" w:fill="C0C0C0"/>
          </w:tcPr>
          <w:p>
            <w:pPr>
              <w:pStyle w:val="52"/>
            </w:pPr>
            <w:r>
              <w:t>Cardinality</w:t>
            </w:r>
          </w:p>
        </w:tc>
        <w:tc>
          <w:tcPr>
            <w:tcW w:w="583" w:type="pct"/>
            <w:tcBorders>
              <w:bottom w:val="single" w:color="auto" w:sz="6" w:space="0"/>
            </w:tcBorders>
            <w:shd w:val="clear" w:color="auto" w:fill="C0C0C0"/>
          </w:tcPr>
          <w:p>
            <w:pPr>
              <w:pStyle w:val="52"/>
            </w:pPr>
            <w:r>
              <w:t>Response</w:t>
            </w:r>
          </w:p>
          <w:p>
            <w:pPr>
              <w:pStyle w:val="52"/>
            </w:pPr>
            <w:r>
              <w:t>codes</w:t>
            </w:r>
          </w:p>
        </w:tc>
        <w:tc>
          <w:tcPr>
            <w:tcW w:w="2718" w:type="pct"/>
            <w:tcBorders>
              <w:bottom w:val="single" w:color="auto" w:sz="6" w:space="0"/>
            </w:tcBorders>
            <w:shd w:val="clear" w:color="auto" w:fill="C0C0C0"/>
          </w:tcPr>
          <w:p>
            <w:pPr>
              <w:pStyle w:val="52"/>
            </w:pPr>
            <w:r>
              <w:t>Description</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825" w:type="pct"/>
            <w:tcBorders>
              <w:top w:val="single" w:color="auto" w:sz="6" w:space="0"/>
            </w:tcBorders>
            <w:shd w:val="clear" w:color="auto" w:fill="auto"/>
          </w:tcPr>
          <w:p>
            <w:pPr>
              <w:pStyle w:val="54"/>
            </w:pPr>
            <w:r>
              <w:t>NadrfDataRetrievalSubscription</w:t>
            </w:r>
          </w:p>
        </w:tc>
        <w:tc>
          <w:tcPr>
            <w:tcW w:w="225" w:type="pct"/>
            <w:tcBorders>
              <w:top w:val="single" w:color="auto" w:sz="6" w:space="0"/>
            </w:tcBorders>
          </w:tcPr>
          <w:p>
            <w:pPr>
              <w:pStyle w:val="53"/>
            </w:pPr>
            <w:r>
              <w:t>M</w:t>
            </w:r>
          </w:p>
        </w:tc>
        <w:tc>
          <w:tcPr>
            <w:tcW w:w="649" w:type="pct"/>
            <w:tcBorders>
              <w:top w:val="single" w:color="auto" w:sz="6" w:space="0"/>
            </w:tcBorders>
          </w:tcPr>
          <w:p>
            <w:pPr>
              <w:pStyle w:val="54"/>
            </w:pPr>
            <w:r>
              <w:t>1</w:t>
            </w:r>
          </w:p>
        </w:tc>
        <w:tc>
          <w:tcPr>
            <w:tcW w:w="583" w:type="pct"/>
            <w:tcBorders>
              <w:top w:val="single" w:color="auto" w:sz="6" w:space="0"/>
            </w:tcBorders>
          </w:tcPr>
          <w:p>
            <w:pPr>
              <w:pStyle w:val="54"/>
            </w:pPr>
            <w:r>
              <w:t>201 Created</w:t>
            </w:r>
          </w:p>
        </w:tc>
        <w:tc>
          <w:tcPr>
            <w:tcW w:w="2718" w:type="pct"/>
            <w:tcBorders>
              <w:top w:val="single" w:color="auto" w:sz="6" w:space="0"/>
            </w:tcBorders>
            <w:shd w:val="clear" w:color="auto" w:fill="auto"/>
          </w:tcPr>
          <w:p>
            <w:pPr>
              <w:pStyle w:val="54"/>
            </w:pPr>
            <w:r>
              <w:t>The creation of an Individual ADRF Data Retrieval Subscription resource is confirmed and a representation of that resource is returned.</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5000" w:type="pct"/>
            <w:gridSpan w:val="5"/>
            <w:shd w:val="clear" w:color="auto" w:fill="auto"/>
          </w:tcPr>
          <w:p>
            <w:pPr>
              <w:pStyle w:val="67"/>
            </w:pPr>
            <w:r>
              <w:t>NOTE:</w:t>
            </w:r>
            <w:r>
              <w:tab/>
            </w:r>
            <w:r>
              <w:t>The manadatory HTTP error status code for the POST method listed in Table 5.2.7.1-1 of 3GPP TS 29.500 [4] also apply.</w:t>
            </w:r>
          </w:p>
        </w:tc>
      </w:tr>
    </w:tbl>
    <w:p/>
    <w:p>
      <w:pPr>
        <w:pStyle w:val="56"/>
        <w:rPr>
          <w:rFonts w:cs="Arial"/>
        </w:rPr>
      </w:pPr>
      <w:del w:id="114" w:author="MCC" w:date="2022-04-08T16:22:00Z">
        <w:r>
          <w:rPr/>
          <w:delText xml:space="preserve">Table </w:delText>
        </w:r>
      </w:del>
      <w:ins w:id="115" w:author="MCC" w:date="2022-04-08T16:22:00Z">
        <w:r>
          <w:rPr/>
          <w:t>Table </w:t>
        </w:r>
      </w:ins>
      <w:r>
        <w:t>5.1.3.4.3.1-4: Headers supported by the 201 response code on this resource</w:t>
      </w:r>
    </w:p>
    <w:tbl>
      <w:tblPr>
        <w:tblStyle w:val="42"/>
        <w:tblW w:w="4969" w:type="pct"/>
        <w:jc w:val="center"/>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2321"/>
        <w:gridCol w:w="1433"/>
        <w:gridCol w:w="422"/>
        <w:gridCol w:w="1278"/>
        <w:gridCol w:w="4260"/>
      </w:tblGrid>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1194" w:type="pct"/>
            <w:tcBorders>
              <w:bottom w:val="single" w:color="auto" w:sz="6" w:space="0"/>
            </w:tcBorders>
            <w:shd w:val="clear" w:color="auto" w:fill="C0C0C0"/>
          </w:tcPr>
          <w:p>
            <w:pPr>
              <w:pStyle w:val="52"/>
            </w:pPr>
            <w:r>
              <w:t>Name</w:t>
            </w:r>
          </w:p>
        </w:tc>
        <w:tc>
          <w:tcPr>
            <w:tcW w:w="738" w:type="pct"/>
            <w:tcBorders>
              <w:bottom w:val="single" w:color="auto" w:sz="6" w:space="0"/>
            </w:tcBorders>
            <w:shd w:val="clear" w:color="auto" w:fill="C0C0C0"/>
          </w:tcPr>
          <w:p>
            <w:pPr>
              <w:pStyle w:val="52"/>
            </w:pPr>
            <w:r>
              <w:t>Data type</w:t>
            </w:r>
          </w:p>
        </w:tc>
        <w:tc>
          <w:tcPr>
            <w:tcW w:w="217" w:type="pct"/>
            <w:tcBorders>
              <w:bottom w:val="single" w:color="auto" w:sz="6" w:space="0"/>
            </w:tcBorders>
            <w:shd w:val="clear" w:color="auto" w:fill="C0C0C0"/>
          </w:tcPr>
          <w:p>
            <w:pPr>
              <w:pStyle w:val="52"/>
            </w:pPr>
            <w:r>
              <w:t>P</w:t>
            </w:r>
          </w:p>
        </w:tc>
        <w:tc>
          <w:tcPr>
            <w:tcW w:w="658" w:type="pct"/>
            <w:tcBorders>
              <w:bottom w:val="single" w:color="auto" w:sz="6" w:space="0"/>
            </w:tcBorders>
            <w:shd w:val="clear" w:color="auto" w:fill="C0C0C0"/>
          </w:tcPr>
          <w:p>
            <w:pPr>
              <w:pStyle w:val="52"/>
            </w:pPr>
            <w:r>
              <w:t>Cardinality</w:t>
            </w:r>
          </w:p>
        </w:tc>
        <w:tc>
          <w:tcPr>
            <w:tcW w:w="2193" w:type="pct"/>
            <w:tcBorders>
              <w:bottom w:val="single" w:color="auto" w:sz="6" w:space="0"/>
            </w:tcBorders>
            <w:shd w:val="clear" w:color="auto" w:fill="C0C0C0"/>
            <w:vAlign w:val="center"/>
          </w:tcPr>
          <w:p>
            <w:pPr>
              <w:pStyle w:val="52"/>
            </w:pPr>
            <w:r>
              <w:t>Description</w:t>
            </w:r>
          </w:p>
        </w:tc>
      </w:tr>
      <w:tr>
        <w:tblPrEx>
          <w:tblBorders>
            <w:top w:val="single" w:color="auto" w:sz="6" w:space="0"/>
            <w:left w:val="single" w:color="auto" w:sz="6" w:space="0"/>
            <w:bottom w:val="single" w:color="000000" w:sz="6" w:space="0"/>
            <w:right w:val="single" w:color="auto" w:sz="6" w:space="0"/>
            <w:insideH w:val="single" w:color="auto" w:sz="6" w:space="0"/>
            <w:insideV w:val="single" w:color="auto" w:sz="6" w:space="0"/>
          </w:tblBorders>
          <w:tblCellMar>
            <w:top w:w="0" w:type="dxa"/>
            <w:left w:w="28" w:type="dxa"/>
            <w:bottom w:w="0" w:type="dxa"/>
            <w:right w:w="108" w:type="dxa"/>
          </w:tblCellMar>
        </w:tblPrEx>
        <w:trPr>
          <w:jc w:val="center"/>
        </w:trPr>
        <w:tc>
          <w:tcPr>
            <w:tcW w:w="1194" w:type="pct"/>
            <w:tcBorders>
              <w:top w:val="single" w:color="auto" w:sz="6" w:space="0"/>
            </w:tcBorders>
            <w:shd w:val="clear" w:color="auto" w:fill="auto"/>
          </w:tcPr>
          <w:p>
            <w:pPr>
              <w:pStyle w:val="54"/>
            </w:pPr>
            <w:r>
              <w:t>Location</w:t>
            </w:r>
          </w:p>
        </w:tc>
        <w:tc>
          <w:tcPr>
            <w:tcW w:w="738" w:type="pct"/>
            <w:tcBorders>
              <w:top w:val="single" w:color="auto" w:sz="6" w:space="0"/>
            </w:tcBorders>
          </w:tcPr>
          <w:p>
            <w:pPr>
              <w:pStyle w:val="54"/>
            </w:pPr>
            <w:r>
              <w:t>string</w:t>
            </w:r>
          </w:p>
        </w:tc>
        <w:tc>
          <w:tcPr>
            <w:tcW w:w="217" w:type="pct"/>
            <w:tcBorders>
              <w:top w:val="single" w:color="auto" w:sz="6" w:space="0"/>
            </w:tcBorders>
          </w:tcPr>
          <w:p>
            <w:pPr>
              <w:pStyle w:val="53"/>
            </w:pPr>
            <w:r>
              <w:t>M</w:t>
            </w:r>
          </w:p>
        </w:tc>
        <w:tc>
          <w:tcPr>
            <w:tcW w:w="658" w:type="pct"/>
            <w:tcBorders>
              <w:top w:val="single" w:color="auto" w:sz="6" w:space="0"/>
            </w:tcBorders>
          </w:tcPr>
          <w:p>
            <w:pPr>
              <w:pStyle w:val="54"/>
            </w:pPr>
            <w:r>
              <w:t>1</w:t>
            </w:r>
          </w:p>
        </w:tc>
        <w:tc>
          <w:tcPr>
            <w:tcW w:w="2193" w:type="pct"/>
            <w:tcBorders>
              <w:top w:val="single" w:color="auto" w:sz="6" w:space="0"/>
            </w:tcBorders>
            <w:shd w:val="clear" w:color="auto" w:fill="auto"/>
            <w:vAlign w:val="center"/>
          </w:tcPr>
          <w:p>
            <w:pPr>
              <w:pStyle w:val="54"/>
            </w:pPr>
            <w:r>
              <w:t>Contains the URI of the newly created resource, according to the structure: {apiRoot}/nadrf-datamanagement/</w:t>
            </w:r>
            <w:del w:id="116" w:author="Huang Zhenning 429" w:date="2022-05-05T11:05:00Z">
              <w:r>
                <w:rPr/>
                <w:delText>v1</w:delText>
              </w:r>
            </w:del>
            <w:ins w:id="117" w:author="Huang Zhenning 429" w:date="2022-05-05T11:05:00Z">
              <w:r>
                <w:rPr/>
                <w:t>&lt;apiVersion&gt;</w:t>
              </w:r>
            </w:ins>
            <w:r>
              <w:t>/data-retrieval-subscriptions/{subscriptionId}</w:t>
            </w:r>
          </w:p>
        </w:tc>
      </w:tr>
    </w:tbl>
    <w:p/>
    <w:p>
      <w:pPr>
        <w:pBdr>
          <w:top w:val="single" w:color="auto" w:sz="4" w:space="1"/>
          <w:left w:val="single" w:color="auto" w:sz="4" w:space="4"/>
          <w:bottom w:val="single" w:color="auto" w:sz="4" w:space="1"/>
          <w:right w:val="single" w:color="auto" w:sz="4" w:space="4"/>
        </w:pBdr>
        <w:jc w:val="center"/>
        <w:outlineLvl w:val="0"/>
        <w:rPr>
          <w:color w:val="0000FF"/>
          <w:sz w:val="28"/>
          <w:szCs w:val="28"/>
        </w:rPr>
      </w:pPr>
      <w:r>
        <w:rPr>
          <w:color w:val="0000FF"/>
          <w:sz w:val="28"/>
          <w:szCs w:val="28"/>
        </w:rPr>
        <w:t xml:space="preserve">*** </w:t>
      </w:r>
      <w:r>
        <w:rPr>
          <w:rFonts w:hint="eastAsia"/>
          <w:color w:val="0000FF"/>
          <w:sz w:val="28"/>
          <w:szCs w:val="28"/>
          <w:lang w:eastAsia="zh-CN"/>
        </w:rPr>
        <w:t>Next</w:t>
      </w:r>
      <w:r>
        <w:rPr>
          <w:color w:val="0000FF"/>
          <w:sz w:val="28"/>
          <w:szCs w:val="28"/>
        </w:rPr>
        <w:t xml:space="preserve"> Change ***</w:t>
      </w:r>
    </w:p>
    <w:p>
      <w:pPr>
        <w:pStyle w:val="3"/>
      </w:pPr>
      <w:bookmarkStart w:id="89" w:name="_Toc89426645"/>
      <w:bookmarkStart w:id="90" w:name="_Toc72766496"/>
      <w:bookmarkStart w:id="91" w:name="_Toc72767063"/>
      <w:bookmarkStart w:id="92" w:name="_Toc97034966"/>
      <w:bookmarkStart w:id="93" w:name="_Toc97037834"/>
      <w:bookmarkStart w:id="94" w:name="_Toc81242859"/>
      <w:bookmarkStart w:id="95" w:name="_Toc94020432"/>
      <w:bookmarkStart w:id="96" w:name="_Toc73042515"/>
      <w:r>
        <w:t>A.2</w:t>
      </w:r>
      <w:r>
        <w:tab/>
      </w:r>
      <w:r>
        <w:t>Nadrf_DataManagement API</w:t>
      </w:r>
      <w:bookmarkEnd w:id="89"/>
      <w:bookmarkEnd w:id="90"/>
      <w:bookmarkEnd w:id="91"/>
      <w:bookmarkEnd w:id="92"/>
      <w:bookmarkEnd w:id="93"/>
      <w:bookmarkEnd w:id="94"/>
      <w:bookmarkEnd w:id="95"/>
      <w:bookmarkEnd w:id="96"/>
    </w:p>
    <w:p>
      <w:pPr>
        <w:pStyle w:val="65"/>
        <w:rPr>
          <w:lang w:val="en-IN" w:eastAsia="en-IN"/>
        </w:rPr>
      </w:pPr>
      <w:r>
        <w:rPr>
          <w:lang w:val="en-IN" w:eastAsia="en-IN"/>
        </w:rPr>
        <w:t>openapi: 3.0.0</w:t>
      </w:r>
    </w:p>
    <w:p>
      <w:pPr>
        <w:pStyle w:val="65"/>
        <w:rPr>
          <w:lang w:val="en-IN" w:eastAsia="en-IN"/>
        </w:rPr>
      </w:pPr>
      <w:r>
        <w:rPr>
          <w:lang w:val="en-IN" w:eastAsia="en-IN"/>
        </w:rPr>
        <w:t>info:</w:t>
      </w:r>
    </w:p>
    <w:p>
      <w:pPr>
        <w:pStyle w:val="65"/>
        <w:rPr>
          <w:lang w:val="en-US" w:eastAsia="en-IN"/>
        </w:rPr>
      </w:pPr>
      <w:r>
        <w:rPr>
          <w:lang w:val="en-IN" w:eastAsia="en-IN"/>
        </w:rPr>
        <w:t xml:space="preserve">  version: 1.0.0-alpha.3</w:t>
      </w:r>
    </w:p>
    <w:p>
      <w:pPr>
        <w:pStyle w:val="65"/>
        <w:rPr>
          <w:lang w:val="en-IN" w:eastAsia="en-IN"/>
        </w:rPr>
      </w:pPr>
      <w:r>
        <w:rPr>
          <w:lang w:val="en-IN" w:eastAsia="en-IN"/>
        </w:rPr>
        <w:t xml:space="preserve">  title: Nadrf_DataManagement</w:t>
      </w:r>
    </w:p>
    <w:p>
      <w:pPr>
        <w:pStyle w:val="65"/>
        <w:rPr>
          <w:lang w:val="en-IN" w:eastAsia="en-IN"/>
        </w:rPr>
      </w:pPr>
      <w:r>
        <w:rPr>
          <w:lang w:val="en-IN" w:eastAsia="en-IN"/>
        </w:rPr>
        <w:t xml:space="preserve">  description: |</w:t>
      </w:r>
    </w:p>
    <w:p>
      <w:pPr>
        <w:pStyle w:val="65"/>
        <w:rPr>
          <w:lang w:val="en-IN" w:eastAsia="en-IN"/>
        </w:rPr>
      </w:pPr>
      <w:r>
        <w:rPr>
          <w:lang w:val="en-IN" w:eastAsia="en-IN"/>
        </w:rPr>
        <w:t xml:space="preserve">    ADRF Data Management Service.  </w:t>
      </w:r>
    </w:p>
    <w:p>
      <w:pPr>
        <w:pStyle w:val="65"/>
        <w:rPr>
          <w:lang w:val="en-IN" w:eastAsia="en-IN"/>
        </w:rPr>
      </w:pPr>
      <w:r>
        <w:rPr>
          <w:lang w:val="en-IN" w:eastAsia="en-IN"/>
        </w:rPr>
        <w:t xml:space="preserve">    © 2022, 3GPP Organizational Partners (ARIB, ATIS, CCSA, ETSI, TSDSI, TTA, TTC).  </w:t>
      </w:r>
    </w:p>
    <w:p>
      <w:pPr>
        <w:pStyle w:val="65"/>
        <w:rPr>
          <w:lang w:val="en-IN" w:eastAsia="en-IN"/>
        </w:rPr>
      </w:pPr>
      <w:r>
        <w:rPr>
          <w:lang w:val="en-IN" w:eastAsia="en-IN"/>
        </w:rPr>
        <w:t xml:space="preserve">    All rights reserved.</w:t>
      </w:r>
    </w:p>
    <w:p>
      <w:pPr>
        <w:pStyle w:val="65"/>
        <w:rPr>
          <w:lang w:val="en-IN" w:eastAsia="en-IN"/>
        </w:rPr>
      </w:pPr>
      <w:r>
        <w:rPr>
          <w:lang w:val="en-IN" w:eastAsia="en-IN"/>
        </w:rPr>
        <w:t>externalDocs:</w:t>
      </w:r>
    </w:p>
    <w:p>
      <w:pPr>
        <w:pStyle w:val="65"/>
        <w:rPr>
          <w:lang w:val="en-IN" w:eastAsia="en-IN"/>
        </w:rPr>
      </w:pPr>
      <w:r>
        <w:rPr>
          <w:lang w:val="en-IN" w:eastAsia="en-IN"/>
        </w:rPr>
        <w:t xml:space="preserve">  description: </w:t>
      </w:r>
      <w:r>
        <w:t>3GPP TS 29.575 V17.0.0; 5G System; Analytics Data Repository Services; Stage 3.</w:t>
      </w:r>
    </w:p>
    <w:p>
      <w:pPr>
        <w:pStyle w:val="65"/>
        <w:rPr>
          <w:lang w:val="en-IN" w:eastAsia="en-IN"/>
        </w:rPr>
      </w:pPr>
      <w:r>
        <w:rPr>
          <w:lang w:val="en-IN" w:eastAsia="en-IN"/>
        </w:rPr>
        <w:t xml:space="preserve">  url: 'https://www.3gpp.org/ftp/Specs/archive/29_series/29.575/'</w:t>
      </w:r>
    </w:p>
    <w:p>
      <w:pPr>
        <w:pStyle w:val="65"/>
        <w:rPr>
          <w:lang w:val="en-IN" w:eastAsia="en-IN"/>
        </w:rPr>
      </w:pPr>
      <w:r>
        <w:rPr>
          <w:lang w:val="en-IN" w:eastAsia="en-IN"/>
        </w:rPr>
        <w:t>#</w:t>
      </w:r>
    </w:p>
    <w:p>
      <w:pPr>
        <w:pStyle w:val="65"/>
        <w:rPr>
          <w:lang w:val="en-IN" w:eastAsia="en-IN"/>
        </w:rPr>
      </w:pPr>
      <w:r>
        <w:rPr>
          <w:lang w:val="en-IN" w:eastAsia="en-IN"/>
        </w:rPr>
        <w:t>servers:</w:t>
      </w:r>
    </w:p>
    <w:p>
      <w:pPr>
        <w:pStyle w:val="65"/>
        <w:rPr>
          <w:lang w:val="en-IN" w:eastAsia="en-IN"/>
        </w:rPr>
      </w:pPr>
      <w:r>
        <w:rPr>
          <w:lang w:val="en-IN" w:eastAsia="en-IN"/>
        </w:rPr>
        <w:t xml:space="preserve">  - url: '{apiRoot}/nadrf-datamanagement/v1'</w:t>
      </w:r>
    </w:p>
    <w:p>
      <w:pPr>
        <w:pStyle w:val="65"/>
        <w:rPr>
          <w:lang w:val="en-IN" w:eastAsia="en-IN"/>
        </w:rPr>
      </w:pPr>
      <w:r>
        <w:rPr>
          <w:lang w:val="en-IN" w:eastAsia="en-IN"/>
        </w:rPr>
        <w:t xml:space="preserve">    variables:</w:t>
      </w:r>
    </w:p>
    <w:p>
      <w:pPr>
        <w:pStyle w:val="65"/>
        <w:rPr>
          <w:lang w:val="en-IN" w:eastAsia="en-IN"/>
        </w:rPr>
      </w:pPr>
      <w:r>
        <w:rPr>
          <w:lang w:val="en-IN" w:eastAsia="en-IN"/>
        </w:rPr>
        <w:t xml:space="preserve">      apiRoot:</w:t>
      </w:r>
    </w:p>
    <w:p>
      <w:pPr>
        <w:pStyle w:val="65"/>
        <w:rPr>
          <w:lang w:val="en-IN" w:eastAsia="en-IN"/>
        </w:rPr>
      </w:pPr>
      <w:r>
        <w:rPr>
          <w:lang w:val="en-IN" w:eastAsia="en-IN"/>
        </w:rPr>
        <w:t xml:space="preserve">        default: https://example.com</w:t>
      </w:r>
    </w:p>
    <w:p>
      <w:pPr>
        <w:pStyle w:val="65"/>
        <w:rPr>
          <w:lang w:val="en-IN" w:eastAsia="en-IN"/>
        </w:rPr>
      </w:pPr>
      <w:r>
        <w:rPr>
          <w:lang w:val="en-IN" w:eastAsia="en-IN"/>
        </w:rPr>
        <w:t xml:space="preserve">        description: apiRoot as defined in clause clause 4.4 of 3GPP TS 29.501.</w:t>
      </w:r>
    </w:p>
    <w:p>
      <w:pPr>
        <w:pStyle w:val="65"/>
        <w:rPr>
          <w:lang w:val="en-IN" w:eastAsia="en-IN"/>
        </w:rPr>
      </w:pPr>
      <w:r>
        <w:rPr>
          <w:lang w:val="en-IN" w:eastAsia="en-IN"/>
        </w:rPr>
        <w:t>#</w:t>
      </w:r>
    </w:p>
    <w:p>
      <w:pPr>
        <w:pStyle w:val="65"/>
        <w:rPr>
          <w:lang w:val="en-IN" w:eastAsia="en-IN"/>
        </w:rPr>
      </w:pPr>
      <w:r>
        <w:rPr>
          <w:lang w:val="en-IN" w:eastAsia="en-IN"/>
        </w:rPr>
        <w:t>security:</w:t>
      </w:r>
    </w:p>
    <w:p>
      <w:pPr>
        <w:pStyle w:val="65"/>
        <w:rPr>
          <w:lang w:val="en-IN" w:eastAsia="en-IN"/>
        </w:rPr>
      </w:pPr>
      <w:r>
        <w:rPr>
          <w:lang w:val="en-IN" w:eastAsia="en-IN"/>
        </w:rPr>
        <w:t xml:space="preserve">  - oAuth2ClientCredentials:</w:t>
      </w:r>
    </w:p>
    <w:p>
      <w:pPr>
        <w:pStyle w:val="65"/>
        <w:rPr>
          <w:lang w:val="en-IN" w:eastAsia="en-IN"/>
        </w:rPr>
      </w:pPr>
      <w:r>
        <w:rPr>
          <w:lang w:val="en-IN" w:eastAsia="en-IN"/>
        </w:rPr>
        <w:t xml:space="preserve">    - nadrf-datamanagement</w:t>
      </w:r>
    </w:p>
    <w:p>
      <w:pPr>
        <w:pStyle w:val="65"/>
        <w:rPr>
          <w:lang w:val="en-IN" w:eastAsia="en-IN"/>
        </w:rPr>
      </w:pPr>
      <w:r>
        <w:rPr>
          <w:lang w:val="en-IN" w:eastAsia="en-IN"/>
        </w:rPr>
        <w:t xml:space="preserve">  - {}</w:t>
      </w:r>
    </w:p>
    <w:p>
      <w:pPr>
        <w:pStyle w:val="65"/>
        <w:rPr>
          <w:lang w:val="en-IN" w:eastAsia="en-IN"/>
        </w:rPr>
      </w:pPr>
      <w:r>
        <w:rPr>
          <w:lang w:val="en-IN" w:eastAsia="en-IN"/>
        </w:rPr>
        <w:t>#</w:t>
      </w:r>
    </w:p>
    <w:p>
      <w:pPr>
        <w:pStyle w:val="65"/>
        <w:rPr>
          <w:lang w:val="en-IN" w:eastAsia="en-IN"/>
        </w:rPr>
      </w:pPr>
      <w:r>
        <w:rPr>
          <w:lang w:val="en-IN" w:eastAsia="en-IN"/>
        </w:rPr>
        <w:t>paths:</w:t>
      </w:r>
    </w:p>
    <w:p>
      <w:pPr>
        <w:pStyle w:val="65"/>
        <w:rPr>
          <w:lang w:val="en-IN" w:eastAsia="en-IN"/>
        </w:rPr>
      </w:pPr>
      <w:r>
        <w:rPr>
          <w:lang w:val="en-IN" w:eastAsia="en-IN"/>
        </w:rPr>
        <w:t xml:space="preserve">  /data-store-records:</w:t>
      </w:r>
    </w:p>
    <w:p>
      <w:pPr>
        <w:pStyle w:val="65"/>
        <w:rPr>
          <w:lang w:val="en-IN" w:eastAsia="en-IN"/>
        </w:rPr>
      </w:pPr>
      <w:r>
        <w:rPr>
          <w:lang w:val="en-IN" w:eastAsia="en-IN"/>
        </w:rPr>
        <w:t xml:space="preserve">    post:</w:t>
      </w:r>
    </w:p>
    <w:p>
      <w:pPr>
        <w:pStyle w:val="65"/>
        <w:rPr>
          <w:lang w:val="en-IN" w:eastAsia="en-IN"/>
        </w:rPr>
      </w:pPr>
      <w:r>
        <w:rPr>
          <w:lang w:val="en-IN" w:eastAsia="en-IN"/>
        </w:rPr>
        <w:t xml:space="preserve">      summary: Creates a new Individual Data Store Record resource.</w:t>
      </w:r>
    </w:p>
    <w:p>
      <w:pPr>
        <w:pStyle w:val="65"/>
        <w:rPr>
          <w:lang w:val="en-IN" w:eastAsia="en-IN"/>
        </w:rPr>
      </w:pPr>
      <w:r>
        <w:rPr>
          <w:lang w:val="en-IN" w:eastAsia="en-IN"/>
        </w:rPr>
        <w:t xml:space="preserve">      operationId: CreateADRFDataStoreRecord</w:t>
      </w:r>
    </w:p>
    <w:p>
      <w:pPr>
        <w:pStyle w:val="65"/>
        <w:rPr>
          <w:lang w:val="en-IN" w:eastAsia="en-IN"/>
        </w:rPr>
      </w:pPr>
      <w:r>
        <w:rPr>
          <w:lang w:val="en-IN" w:eastAsia="en-IN"/>
        </w:rPr>
        <w:t xml:space="preserve">      tags:</w:t>
      </w:r>
    </w:p>
    <w:p>
      <w:pPr>
        <w:pStyle w:val="65"/>
        <w:rPr>
          <w:lang w:val="en-IN" w:eastAsia="en-IN"/>
        </w:rPr>
      </w:pPr>
      <w:r>
        <w:rPr>
          <w:lang w:val="en-IN" w:eastAsia="en-IN"/>
        </w:rPr>
        <w:t xml:space="preserve">        - ADRF Data Store Records (Collection)</w:t>
      </w:r>
    </w:p>
    <w:p>
      <w:pPr>
        <w:pStyle w:val="65"/>
        <w:rPr>
          <w:lang w:val="en-IN" w:eastAsia="en-IN"/>
        </w:rPr>
      </w:pPr>
      <w:r>
        <w:rPr>
          <w:lang w:val="en-IN" w:eastAsia="en-IN"/>
        </w:rPr>
        <w:t xml:space="preserve">      requestBody:</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'#/components/schemas/NadrfDataStoreRecord'</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description: ADRF data store record to be stored.</w:t>
      </w:r>
    </w:p>
    <w:p>
      <w:pPr>
        <w:pStyle w:val="65"/>
        <w:rPr>
          <w:lang w:val="en-IN" w:eastAsia="en-IN"/>
        </w:rPr>
      </w:pPr>
      <w:r>
        <w:rPr>
          <w:lang w:val="en-IN" w:eastAsia="en-IN"/>
        </w:rPr>
        <w:t xml:space="preserve">      responses:</w:t>
      </w:r>
    </w:p>
    <w:p>
      <w:pPr>
        <w:pStyle w:val="65"/>
        <w:rPr>
          <w:lang w:val="en-IN" w:eastAsia="en-IN"/>
        </w:rPr>
      </w:pPr>
      <w:r>
        <w:rPr>
          <w:lang w:val="en-IN" w:eastAsia="en-IN"/>
        </w:rPr>
        <w:t xml:space="preserve">        '201':</w:t>
      </w:r>
    </w:p>
    <w:p>
      <w:pPr>
        <w:pStyle w:val="65"/>
        <w:rPr>
          <w:lang w:val="en-IN" w:eastAsia="en-IN"/>
        </w:rPr>
      </w:pPr>
      <w:r>
        <w:rPr>
          <w:lang w:val="en-IN" w:eastAsia="en-IN"/>
        </w:rPr>
        <w:t xml:space="preserve">          description: Successful creation of new Individual ADRF Data Store Record resource.</w:t>
      </w:r>
    </w:p>
    <w:p>
      <w:pPr>
        <w:pStyle w:val="65"/>
        <w:rPr>
          <w:lang w:val="en-IN" w:eastAsia="en-IN"/>
        </w:rPr>
      </w:pPr>
      <w:r>
        <w:rPr>
          <w:lang w:val="en-IN" w:eastAsia="en-IN"/>
        </w:rPr>
        <w:t xml:space="preserve">          headers:</w:t>
      </w:r>
    </w:p>
    <w:p>
      <w:pPr>
        <w:pStyle w:val="65"/>
        <w:rPr>
          <w:lang w:val="en-IN" w:eastAsia="en-IN"/>
        </w:rPr>
      </w:pPr>
      <w:r>
        <w:rPr>
          <w:lang w:val="en-IN" w:eastAsia="en-IN"/>
        </w:rPr>
        <w:t xml:space="preserve">            Location:</w:t>
      </w:r>
    </w:p>
    <w:p>
      <w:pPr>
        <w:pStyle w:val="65"/>
        <w:rPr>
          <w:lang w:val="en-IN" w:eastAsia="en-IN"/>
        </w:rPr>
      </w:pPr>
      <w:r>
        <w:rPr>
          <w:lang w:val="en-IN" w:eastAsia="en-IN"/>
        </w:rPr>
        <w:t xml:space="preserve">              description: 'Contains the URI of the newly created resource, according to the structure: {apiRoot}/nadrf-datamanagement/</w:t>
      </w:r>
      <w:del w:id="118" w:author="Huang Zhenning-r1" w:date="2022-05-16T20:47:00Z">
        <w:r>
          <w:rPr>
            <w:lang w:val="en-IN" w:eastAsia="en-IN"/>
          </w:rPr>
          <w:delText>v1</w:delText>
        </w:r>
      </w:del>
      <w:ins w:id="119" w:author="Huang Zhenning-r1" w:date="2022-05-16T20:47:00Z">
        <w:r>
          <w:rPr>
            <w:lang w:val="en-IN" w:eastAsia="en-IN"/>
          </w:rPr>
          <w:t>&lt;apiVersion&gt;</w:t>
        </w:r>
      </w:ins>
      <w:r>
        <w:rPr>
          <w:lang w:val="en-IN" w:eastAsia="en-IN"/>
        </w:rPr>
        <w:t>/data-store-records/{storeTransId}'</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type: string</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'#/components/schemas/NadrfDataStoreRecord'</w:t>
      </w:r>
    </w:p>
    <w:p>
      <w:pPr>
        <w:pStyle w:val="65"/>
        <w:rPr>
          <w:lang w:val="en-IN" w:eastAsia="en-IN"/>
        </w:rPr>
      </w:pPr>
      <w:r>
        <w:rPr>
          <w:lang w:val="en-IN" w:eastAsia="en-IN"/>
        </w:rPr>
        <w:t xml:space="preserve">        '400':</w:t>
      </w:r>
    </w:p>
    <w:p>
      <w:pPr>
        <w:pStyle w:val="65"/>
        <w:rPr>
          <w:lang w:val="en-IN" w:eastAsia="en-IN"/>
        </w:rPr>
      </w:pPr>
      <w:r>
        <w:rPr>
          <w:lang w:val="en-IN" w:eastAsia="en-IN"/>
        </w:rPr>
        <w:t xml:space="preserve">          $ref: 'TS29571_CommonData.yaml#/components/responses/400'</w:t>
      </w:r>
    </w:p>
    <w:p>
      <w:pPr>
        <w:pStyle w:val="65"/>
        <w:rPr>
          <w:lang w:val="en-IN" w:eastAsia="en-IN"/>
        </w:rPr>
      </w:pPr>
      <w:r>
        <w:rPr>
          <w:lang w:val="en-IN" w:eastAsia="en-IN"/>
        </w:rPr>
        <w:t xml:space="preserve">        '401':</w:t>
      </w:r>
    </w:p>
    <w:p>
      <w:pPr>
        <w:pStyle w:val="65"/>
        <w:rPr>
          <w:lang w:val="en-IN" w:eastAsia="en-IN"/>
        </w:rPr>
      </w:pPr>
      <w:r>
        <w:rPr>
          <w:lang w:val="en-IN" w:eastAsia="en-IN"/>
        </w:rPr>
        <w:t xml:space="preserve">          $ref: 'TS29571_CommonData.yaml#/components/responses/401'</w:t>
      </w:r>
    </w:p>
    <w:p>
      <w:pPr>
        <w:pStyle w:val="65"/>
        <w:rPr>
          <w:lang w:val="en-IN" w:eastAsia="en-IN"/>
        </w:rPr>
      </w:pPr>
      <w:r>
        <w:rPr>
          <w:lang w:val="en-IN" w:eastAsia="en-IN"/>
        </w:rPr>
        <w:t xml:space="preserve">        '403':</w:t>
      </w:r>
    </w:p>
    <w:p>
      <w:pPr>
        <w:pStyle w:val="65"/>
        <w:rPr>
          <w:lang w:val="en-IN" w:eastAsia="en-IN"/>
        </w:rPr>
      </w:pPr>
      <w:r>
        <w:rPr>
          <w:lang w:val="en-IN" w:eastAsia="en-IN"/>
        </w:rPr>
        <w:t xml:space="preserve">          $ref: 'TS29571_CommonData.yaml#/components/responses/403'</w:t>
      </w:r>
    </w:p>
    <w:p>
      <w:pPr>
        <w:pStyle w:val="65"/>
        <w:rPr>
          <w:lang w:val="en-IN" w:eastAsia="en-IN"/>
        </w:rPr>
      </w:pPr>
      <w:r>
        <w:rPr>
          <w:lang w:val="en-IN" w:eastAsia="en-IN"/>
        </w:rPr>
        <w:t xml:space="preserve">        '404':</w:t>
      </w:r>
    </w:p>
    <w:p>
      <w:pPr>
        <w:pStyle w:val="65"/>
        <w:rPr>
          <w:lang w:val="en-IN" w:eastAsia="en-IN"/>
        </w:rPr>
      </w:pPr>
      <w:r>
        <w:rPr>
          <w:lang w:val="en-IN" w:eastAsia="en-IN"/>
        </w:rPr>
        <w:t xml:space="preserve">          $ref: 'TS29571_CommonData.yaml#/components/responses/404'</w:t>
      </w:r>
    </w:p>
    <w:p>
      <w:pPr>
        <w:pStyle w:val="65"/>
        <w:rPr>
          <w:lang w:val="en-IN" w:eastAsia="en-IN"/>
        </w:rPr>
      </w:pPr>
      <w:r>
        <w:rPr>
          <w:lang w:val="en-IN" w:eastAsia="en-IN"/>
        </w:rPr>
        <w:t xml:space="preserve">        '411':</w:t>
      </w:r>
    </w:p>
    <w:p>
      <w:pPr>
        <w:pStyle w:val="65"/>
        <w:rPr>
          <w:lang w:val="en-IN" w:eastAsia="en-IN"/>
        </w:rPr>
      </w:pPr>
      <w:r>
        <w:rPr>
          <w:lang w:val="en-IN" w:eastAsia="en-IN"/>
        </w:rPr>
        <w:t xml:space="preserve">          $ref: 'TS29571_CommonData.yaml#/components/responses/411'</w:t>
      </w:r>
    </w:p>
    <w:p>
      <w:pPr>
        <w:pStyle w:val="65"/>
        <w:rPr>
          <w:lang w:val="en-IN" w:eastAsia="en-IN"/>
        </w:rPr>
      </w:pPr>
      <w:r>
        <w:rPr>
          <w:lang w:val="en-IN" w:eastAsia="en-IN"/>
        </w:rPr>
        <w:t xml:space="preserve">        '413':</w:t>
      </w:r>
    </w:p>
    <w:p>
      <w:pPr>
        <w:pStyle w:val="65"/>
        <w:rPr>
          <w:lang w:val="en-IN" w:eastAsia="en-IN"/>
        </w:rPr>
      </w:pPr>
      <w:r>
        <w:rPr>
          <w:lang w:val="en-IN" w:eastAsia="en-IN"/>
        </w:rPr>
        <w:t xml:space="preserve">          $ref: 'TS29571_CommonData.yaml#/components/responses/413'</w:t>
      </w:r>
    </w:p>
    <w:p>
      <w:pPr>
        <w:pStyle w:val="65"/>
        <w:rPr>
          <w:lang w:val="en-IN" w:eastAsia="en-IN"/>
        </w:rPr>
      </w:pPr>
      <w:r>
        <w:rPr>
          <w:lang w:val="en-IN" w:eastAsia="en-IN"/>
        </w:rPr>
        <w:t xml:space="preserve">        '415':</w:t>
      </w:r>
    </w:p>
    <w:p>
      <w:pPr>
        <w:pStyle w:val="65"/>
        <w:rPr>
          <w:lang w:val="en-IN" w:eastAsia="en-IN"/>
        </w:rPr>
      </w:pPr>
      <w:r>
        <w:rPr>
          <w:lang w:val="en-IN" w:eastAsia="en-IN"/>
        </w:rPr>
        <w:t xml:space="preserve">          $ref: 'TS29571_CommonData.yaml#/components/responses/415'</w:t>
      </w:r>
    </w:p>
    <w:p>
      <w:pPr>
        <w:pStyle w:val="65"/>
        <w:rPr>
          <w:lang w:val="en-IN" w:eastAsia="en-IN"/>
        </w:rPr>
      </w:pPr>
      <w:r>
        <w:rPr>
          <w:lang w:val="en-IN" w:eastAsia="en-IN"/>
        </w:rPr>
        <w:t xml:space="preserve">        '429':</w:t>
      </w:r>
    </w:p>
    <w:p>
      <w:pPr>
        <w:pStyle w:val="65"/>
        <w:rPr>
          <w:lang w:val="en-IN" w:eastAsia="en-IN"/>
        </w:rPr>
      </w:pPr>
      <w:r>
        <w:rPr>
          <w:lang w:val="en-IN" w:eastAsia="en-IN"/>
        </w:rPr>
        <w:t xml:space="preserve">          $ref: 'TS29571_CommonData.yaml#/components/responses/429'</w:t>
      </w:r>
    </w:p>
    <w:p>
      <w:pPr>
        <w:pStyle w:val="65"/>
        <w:rPr>
          <w:lang w:val="en-IN" w:eastAsia="en-IN"/>
        </w:rPr>
      </w:pPr>
      <w:r>
        <w:rPr>
          <w:lang w:val="en-IN" w:eastAsia="en-IN"/>
        </w:rPr>
        <w:t xml:space="preserve">        '500':</w:t>
      </w:r>
    </w:p>
    <w:p>
      <w:pPr>
        <w:pStyle w:val="65"/>
        <w:rPr>
          <w:lang w:val="en-IN" w:eastAsia="en-IN"/>
        </w:rPr>
      </w:pPr>
      <w:r>
        <w:rPr>
          <w:lang w:val="en-IN" w:eastAsia="en-IN"/>
        </w:rPr>
        <w:t xml:space="preserve">          $ref: 'TS29571_CommonData.yaml#/components/responses/500'</w:t>
      </w:r>
    </w:p>
    <w:p>
      <w:pPr>
        <w:pStyle w:val="65"/>
        <w:rPr>
          <w:lang w:val="en-IN" w:eastAsia="en-IN"/>
        </w:rPr>
      </w:pPr>
      <w:r>
        <w:rPr>
          <w:lang w:val="en-IN" w:eastAsia="en-IN"/>
        </w:rPr>
        <w:t xml:space="preserve">        '503':</w:t>
      </w:r>
    </w:p>
    <w:p>
      <w:pPr>
        <w:pStyle w:val="65"/>
        <w:rPr>
          <w:lang w:val="en-IN" w:eastAsia="en-IN"/>
        </w:rPr>
      </w:pPr>
      <w:r>
        <w:rPr>
          <w:lang w:val="en-IN" w:eastAsia="en-IN"/>
        </w:rPr>
        <w:t xml:space="preserve">          $ref: 'TS29571_CommonData.yaml#/components/responses/503'</w:t>
      </w:r>
    </w:p>
    <w:p>
      <w:pPr>
        <w:pStyle w:val="65"/>
        <w:rPr>
          <w:lang w:val="en-IN" w:eastAsia="en-IN"/>
        </w:rPr>
      </w:pPr>
      <w:r>
        <w:rPr>
          <w:lang w:val="en-IN" w:eastAsia="en-IN"/>
        </w:rPr>
        <w:t xml:space="preserve">        default:</w:t>
      </w:r>
    </w:p>
    <w:p>
      <w:pPr>
        <w:pStyle w:val="65"/>
        <w:rPr>
          <w:lang w:val="en-IN" w:eastAsia="en-IN"/>
        </w:rPr>
      </w:pPr>
      <w:r>
        <w:rPr>
          <w:lang w:val="en-IN" w:eastAsia="en-IN"/>
        </w:rPr>
        <w:t xml:space="preserve">          $ref: 'TS29571_CommonData.yaml#/components/responses/default'</w:t>
      </w:r>
    </w:p>
    <w:p>
      <w:pPr>
        <w:pStyle w:val="65"/>
        <w:rPr>
          <w:rFonts w:cs="Courier New"/>
          <w:szCs w:val="16"/>
          <w:lang w:val="en-US"/>
        </w:rPr>
      </w:pPr>
      <w:r>
        <w:rPr>
          <w:rFonts w:cs="Courier New"/>
          <w:szCs w:val="16"/>
        </w:rPr>
        <w:t xml:space="preserve">    get:</w:t>
      </w:r>
    </w:p>
    <w:p>
      <w:pPr>
        <w:pStyle w:val="65"/>
        <w:rPr>
          <w:rFonts w:cs="Courier New"/>
          <w:szCs w:val="16"/>
        </w:rPr>
      </w:pPr>
      <w:r>
        <w:rPr>
          <w:rFonts w:cs="Courier New"/>
          <w:szCs w:val="16"/>
        </w:rPr>
        <w:t xml:space="preserve">      summary: "Retrieves existing Individual ADRF Data Store Records"</w:t>
      </w:r>
    </w:p>
    <w:p>
      <w:pPr>
        <w:pStyle w:val="65"/>
        <w:rPr>
          <w:rFonts w:cs="Courier New"/>
          <w:szCs w:val="16"/>
        </w:rPr>
      </w:pPr>
      <w:r>
        <w:rPr>
          <w:rFonts w:cs="Courier New"/>
          <w:szCs w:val="16"/>
        </w:rPr>
        <w:t xml:space="preserve">      operationId: GetAdrfDataStoreRecords</w:t>
      </w:r>
    </w:p>
    <w:p>
      <w:pPr>
        <w:pStyle w:val="65"/>
        <w:rPr>
          <w:rFonts w:cs="Courier New"/>
          <w:szCs w:val="16"/>
        </w:rPr>
      </w:pPr>
      <w:r>
        <w:rPr>
          <w:rFonts w:cs="Courier New"/>
          <w:szCs w:val="16"/>
        </w:rPr>
        <w:t xml:space="preserve">      tags:</w:t>
      </w:r>
    </w:p>
    <w:p>
      <w:pPr>
        <w:pStyle w:val="65"/>
        <w:rPr>
          <w:rFonts w:cs="Courier New"/>
          <w:szCs w:val="16"/>
        </w:rPr>
      </w:pPr>
      <w:r>
        <w:rPr>
          <w:rFonts w:cs="Courier New"/>
          <w:szCs w:val="16"/>
        </w:rPr>
        <w:t xml:space="preserve">        - </w:t>
      </w:r>
      <w:r>
        <w:rPr>
          <w:lang w:val="en-IN" w:eastAsia="en-IN"/>
        </w:rPr>
        <w:t>ADRF Data Store Records (Collection)</w:t>
      </w:r>
    </w:p>
    <w:p>
      <w:pPr>
        <w:pStyle w:val="65"/>
        <w:rPr>
          <w:rFonts w:cs="Courier New"/>
          <w:szCs w:val="16"/>
        </w:rPr>
      </w:pPr>
      <w:r>
        <w:rPr>
          <w:rFonts w:cs="Courier New"/>
          <w:szCs w:val="16"/>
        </w:rPr>
        <w:t xml:space="preserve">      parameters:</w:t>
      </w:r>
    </w:p>
    <w:p>
      <w:pPr>
        <w:pStyle w:val="65"/>
        <w:rPr>
          <w:rFonts w:cs="Courier New"/>
          <w:szCs w:val="16"/>
        </w:rPr>
      </w:pPr>
      <w:r>
        <w:rPr>
          <w:rFonts w:cs="Courier New"/>
          <w:szCs w:val="16"/>
        </w:rPr>
        <w:t xml:space="preserve">        - name: store-trans-id</w:t>
      </w:r>
    </w:p>
    <w:p>
      <w:pPr>
        <w:pStyle w:val="65"/>
        <w:rPr>
          <w:rFonts w:cs="Courier New"/>
          <w:szCs w:val="16"/>
        </w:rPr>
      </w:pPr>
      <w:r>
        <w:rPr>
          <w:rFonts w:cs="Courier New"/>
          <w:szCs w:val="16"/>
        </w:rPr>
        <w:t xml:space="preserve">          description: A</w:t>
      </w:r>
      <w:r>
        <w:t xml:space="preserve"> s</w:t>
      </w:r>
      <w:r>
        <w:rPr>
          <w:lang w:eastAsia="ja-JP"/>
        </w:rPr>
        <w:t>torage transaction identifier</w:t>
      </w:r>
      <w:r>
        <w:t xml:space="preserve"> of a data store record in ADRF.</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type: string</w:t>
      </w:r>
    </w:p>
    <w:p>
      <w:pPr>
        <w:pStyle w:val="65"/>
        <w:rPr>
          <w:rFonts w:cs="Courier New"/>
          <w:szCs w:val="16"/>
        </w:rPr>
      </w:pPr>
      <w:r>
        <w:rPr>
          <w:rFonts w:cs="Courier New"/>
          <w:szCs w:val="16"/>
        </w:rPr>
        <w:t xml:space="preserve">        - name: fetch-correlation-ids</w:t>
      </w:r>
    </w:p>
    <w:p>
      <w:pPr>
        <w:pStyle w:val="65"/>
        <w:rPr>
          <w:rFonts w:cs="Courier New"/>
          <w:szCs w:val="16"/>
        </w:rPr>
      </w:pPr>
      <w:r>
        <w:rPr>
          <w:rFonts w:cs="Courier New"/>
          <w:szCs w:val="16"/>
        </w:rPr>
        <w:t xml:space="preserve">          description: </w:t>
      </w:r>
      <w:r>
        <w:t>Fetch correlation identifiers received as part of fetch instruction.</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style: form</w:t>
      </w:r>
    </w:p>
    <w:p>
      <w:pPr>
        <w:pStyle w:val="65"/>
        <w:rPr>
          <w:rFonts w:cs="Courier New"/>
          <w:szCs w:val="16"/>
        </w:rPr>
      </w:pPr>
      <w:r>
        <w:rPr>
          <w:rFonts w:cs="Courier New"/>
          <w:szCs w:val="16"/>
        </w:rPr>
        <w:t xml:space="preserve">          explode: false</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type: array</w:t>
      </w:r>
    </w:p>
    <w:p>
      <w:pPr>
        <w:pStyle w:val="65"/>
        <w:rPr>
          <w:rFonts w:cs="Courier New"/>
          <w:szCs w:val="16"/>
        </w:rPr>
      </w:pPr>
      <w:r>
        <w:rPr>
          <w:rFonts w:cs="Courier New"/>
          <w:szCs w:val="16"/>
        </w:rPr>
        <w:t xml:space="preserve">            items:</w:t>
      </w:r>
    </w:p>
    <w:p>
      <w:pPr>
        <w:pStyle w:val="65"/>
        <w:rPr>
          <w:rFonts w:cs="Courier New"/>
          <w:szCs w:val="16"/>
        </w:rPr>
      </w:pPr>
      <w:r>
        <w:rPr>
          <w:rFonts w:cs="Courier New"/>
          <w:szCs w:val="16"/>
        </w:rPr>
        <w:t xml:space="preserve">              type: string</w:t>
      </w:r>
    </w:p>
    <w:p>
      <w:pPr>
        <w:pStyle w:val="65"/>
        <w:rPr>
          <w:rFonts w:cs="Courier New"/>
          <w:szCs w:val="16"/>
        </w:rPr>
      </w:pPr>
      <w:r>
        <w:rPr>
          <w:rFonts w:cs="Courier New"/>
          <w:szCs w:val="16"/>
        </w:rPr>
        <w:t xml:space="preserve">            minItems: 1</w:t>
      </w:r>
    </w:p>
    <w:p>
      <w:pPr>
        <w:pStyle w:val="65"/>
        <w:rPr>
          <w:rFonts w:cs="Courier New"/>
          <w:szCs w:val="16"/>
        </w:rPr>
      </w:pPr>
      <w:r>
        <w:rPr>
          <w:rFonts w:cs="Courier New"/>
          <w:szCs w:val="16"/>
        </w:rPr>
        <w:t xml:space="preserve">        - name: ana-sub</w:t>
      </w:r>
    </w:p>
    <w:p>
      <w:pPr>
        <w:pStyle w:val="65"/>
        <w:rPr>
          <w:rFonts w:cs="Courier New"/>
          <w:szCs w:val="16"/>
        </w:rPr>
      </w:pPr>
      <w:r>
        <w:rPr>
          <w:rFonts w:cs="Courier New"/>
          <w:szCs w:val="16"/>
        </w:rPr>
        <w:t xml:space="preserve">          description: </w:t>
      </w:r>
      <w:r>
        <w:t>Represents analytics event subscription.</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content:</w:t>
      </w:r>
    </w:p>
    <w:p>
      <w:pPr>
        <w:pStyle w:val="65"/>
        <w:rPr>
          <w:rFonts w:cs="Courier New"/>
          <w:szCs w:val="16"/>
        </w:rPr>
      </w:pPr>
      <w:r>
        <w:rPr>
          <w:rFonts w:cs="Courier New"/>
          <w:szCs w:val="16"/>
        </w:rPr>
        <w:t xml:space="preserve">            application/json:</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$ref: '</w:t>
      </w:r>
      <w:r>
        <w:t>TS29520_Nnwdaf_EventsSubscription.yaml#/components/schemas/NnwdafEventsSubscription</w:t>
      </w:r>
      <w:r>
        <w:rPr>
          <w:rFonts w:cs="Courier New"/>
          <w:szCs w:val="16"/>
        </w:rPr>
        <w:t>'</w:t>
      </w:r>
    </w:p>
    <w:p>
      <w:pPr>
        <w:pStyle w:val="65"/>
        <w:rPr>
          <w:rFonts w:cs="Courier New"/>
          <w:szCs w:val="16"/>
        </w:rPr>
      </w:pPr>
      <w:r>
        <w:rPr>
          <w:rFonts w:cs="Courier New"/>
          <w:szCs w:val="16"/>
        </w:rPr>
        <w:t xml:space="preserve">        - name: amf-data-sub</w:t>
      </w:r>
    </w:p>
    <w:p>
      <w:pPr>
        <w:pStyle w:val="65"/>
        <w:rPr>
          <w:rFonts w:cs="Courier New"/>
          <w:szCs w:val="16"/>
        </w:rPr>
      </w:pPr>
      <w:r>
        <w:rPr>
          <w:rFonts w:cs="Courier New"/>
          <w:szCs w:val="16"/>
        </w:rPr>
        <w:t xml:space="preserve">          description: </w:t>
      </w:r>
      <w:r>
        <w:t>Represents AMF event subscription.</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content:</w:t>
      </w:r>
    </w:p>
    <w:p>
      <w:pPr>
        <w:pStyle w:val="65"/>
        <w:rPr>
          <w:rFonts w:cs="Courier New"/>
          <w:szCs w:val="16"/>
        </w:rPr>
      </w:pPr>
      <w:r>
        <w:rPr>
          <w:rFonts w:cs="Courier New"/>
          <w:szCs w:val="16"/>
        </w:rPr>
        <w:t xml:space="preserve">            application/json:</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$ref: '</w:t>
      </w:r>
      <w:r>
        <w:t>TS29518_Namf_EventExposure.yaml#/components/schemas/AmfEventSubscription</w:t>
      </w:r>
      <w:r>
        <w:rPr>
          <w:rFonts w:cs="Courier New"/>
          <w:szCs w:val="16"/>
        </w:rPr>
        <w:t>'</w:t>
      </w:r>
    </w:p>
    <w:p>
      <w:pPr>
        <w:pStyle w:val="65"/>
        <w:rPr>
          <w:rFonts w:cs="Courier New"/>
          <w:szCs w:val="16"/>
        </w:rPr>
      </w:pPr>
      <w:r>
        <w:rPr>
          <w:rFonts w:cs="Courier New"/>
          <w:szCs w:val="16"/>
        </w:rPr>
        <w:t xml:space="preserve">        - name: smf-data-sub</w:t>
      </w:r>
    </w:p>
    <w:p>
      <w:pPr>
        <w:pStyle w:val="65"/>
        <w:rPr>
          <w:rFonts w:cs="Courier New"/>
          <w:szCs w:val="16"/>
        </w:rPr>
      </w:pPr>
      <w:r>
        <w:rPr>
          <w:rFonts w:cs="Courier New"/>
          <w:szCs w:val="16"/>
        </w:rPr>
        <w:t xml:space="preserve">          description: </w:t>
      </w:r>
      <w:r>
        <w:t>Represents SMF event subscription.</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content:</w:t>
      </w:r>
    </w:p>
    <w:p>
      <w:pPr>
        <w:pStyle w:val="65"/>
        <w:rPr>
          <w:rFonts w:cs="Courier New"/>
          <w:szCs w:val="16"/>
        </w:rPr>
      </w:pPr>
      <w:r>
        <w:rPr>
          <w:rFonts w:cs="Courier New"/>
          <w:szCs w:val="16"/>
        </w:rPr>
        <w:t xml:space="preserve">            application/json:</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$ref: '</w:t>
      </w:r>
      <w:r>
        <w:t>TS29508_Nsmf_EventExposure.yaml#/components/schemas/NsmfEventExposure</w:t>
      </w:r>
      <w:r>
        <w:rPr>
          <w:rFonts w:cs="Courier New"/>
          <w:szCs w:val="16"/>
        </w:rPr>
        <w:t>'</w:t>
      </w:r>
    </w:p>
    <w:p>
      <w:pPr>
        <w:pStyle w:val="65"/>
        <w:rPr>
          <w:rFonts w:cs="Courier New"/>
          <w:szCs w:val="16"/>
        </w:rPr>
      </w:pPr>
      <w:r>
        <w:rPr>
          <w:rFonts w:cs="Courier New"/>
          <w:szCs w:val="16"/>
        </w:rPr>
        <w:t xml:space="preserve">        - name: nef-data-sub</w:t>
      </w:r>
    </w:p>
    <w:p>
      <w:pPr>
        <w:pStyle w:val="65"/>
        <w:rPr>
          <w:rFonts w:cs="Courier New"/>
          <w:szCs w:val="16"/>
        </w:rPr>
      </w:pPr>
      <w:r>
        <w:rPr>
          <w:rFonts w:cs="Courier New"/>
          <w:szCs w:val="16"/>
        </w:rPr>
        <w:t xml:space="preserve">          description: </w:t>
      </w:r>
      <w:r>
        <w:t>Represents NEF event subscription.</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content:</w:t>
      </w:r>
    </w:p>
    <w:p>
      <w:pPr>
        <w:pStyle w:val="65"/>
        <w:rPr>
          <w:rFonts w:cs="Courier New"/>
          <w:szCs w:val="16"/>
        </w:rPr>
      </w:pPr>
      <w:r>
        <w:rPr>
          <w:rFonts w:cs="Courier New"/>
          <w:szCs w:val="16"/>
        </w:rPr>
        <w:t xml:space="preserve">            application/json:</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$ref: '</w:t>
      </w:r>
      <w:r>
        <w:t>TS29591_Nnef_EventExposure.yaml#/components/schemas/NefEventExposureSubsc</w:t>
      </w:r>
      <w:r>
        <w:rPr>
          <w:rFonts w:cs="Courier New"/>
          <w:szCs w:val="16"/>
        </w:rPr>
        <w:t>'</w:t>
      </w:r>
    </w:p>
    <w:p>
      <w:pPr>
        <w:pStyle w:val="65"/>
        <w:rPr>
          <w:rFonts w:cs="Courier New"/>
          <w:szCs w:val="16"/>
        </w:rPr>
      </w:pPr>
      <w:r>
        <w:rPr>
          <w:rFonts w:cs="Courier New"/>
          <w:szCs w:val="16"/>
        </w:rPr>
        <w:t xml:space="preserve">        - name: udm-data-sub</w:t>
      </w:r>
    </w:p>
    <w:p>
      <w:pPr>
        <w:pStyle w:val="65"/>
        <w:rPr>
          <w:rFonts w:cs="Courier New"/>
          <w:szCs w:val="16"/>
        </w:rPr>
      </w:pPr>
      <w:r>
        <w:rPr>
          <w:rFonts w:cs="Courier New"/>
          <w:szCs w:val="16"/>
        </w:rPr>
        <w:t xml:space="preserve">          description: </w:t>
      </w:r>
      <w:r>
        <w:t>Represents UDM event subscription.</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content:</w:t>
      </w:r>
    </w:p>
    <w:p>
      <w:pPr>
        <w:pStyle w:val="65"/>
        <w:rPr>
          <w:rFonts w:cs="Courier New"/>
          <w:szCs w:val="16"/>
        </w:rPr>
      </w:pPr>
      <w:r>
        <w:rPr>
          <w:rFonts w:cs="Courier New"/>
          <w:szCs w:val="16"/>
        </w:rPr>
        <w:t xml:space="preserve">            application/json:</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$ref: '</w:t>
      </w:r>
      <w:r>
        <w:t>TS29503_Nudm_EE.yaml#/components/schemas/EeSubscription</w:t>
      </w:r>
      <w:r>
        <w:rPr>
          <w:rFonts w:cs="Courier New"/>
          <w:szCs w:val="16"/>
        </w:rPr>
        <w:t>'</w:t>
      </w:r>
    </w:p>
    <w:p>
      <w:pPr>
        <w:pStyle w:val="65"/>
        <w:rPr>
          <w:rFonts w:cs="Courier New"/>
          <w:szCs w:val="16"/>
        </w:rPr>
      </w:pPr>
      <w:r>
        <w:rPr>
          <w:rFonts w:cs="Courier New"/>
          <w:szCs w:val="16"/>
        </w:rPr>
        <w:t xml:space="preserve">        - name: af-data-sub</w:t>
      </w:r>
    </w:p>
    <w:p>
      <w:pPr>
        <w:pStyle w:val="65"/>
        <w:rPr>
          <w:rFonts w:cs="Courier New"/>
          <w:szCs w:val="16"/>
        </w:rPr>
      </w:pPr>
      <w:r>
        <w:rPr>
          <w:rFonts w:cs="Courier New"/>
          <w:szCs w:val="16"/>
        </w:rPr>
        <w:t xml:space="preserve">          description: </w:t>
      </w:r>
      <w:r>
        <w:t>Represents AF event subscription.</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content:</w:t>
      </w:r>
    </w:p>
    <w:p>
      <w:pPr>
        <w:pStyle w:val="65"/>
        <w:rPr>
          <w:rFonts w:cs="Courier New"/>
          <w:szCs w:val="16"/>
        </w:rPr>
      </w:pPr>
      <w:r>
        <w:rPr>
          <w:rFonts w:cs="Courier New"/>
          <w:szCs w:val="16"/>
        </w:rPr>
        <w:t xml:space="preserve">            application/json:</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$ref: '</w:t>
      </w:r>
      <w:r>
        <w:t>TS29517_Naf_EventExposure.yaml#/components/schemas/AfEventExposureSubsc</w:t>
      </w:r>
      <w:r>
        <w:rPr>
          <w:rFonts w:cs="Courier New"/>
          <w:szCs w:val="16"/>
        </w:rPr>
        <w:t>'</w:t>
      </w:r>
    </w:p>
    <w:p>
      <w:pPr>
        <w:pStyle w:val="65"/>
        <w:rPr>
          <w:rFonts w:cs="Courier New"/>
          <w:szCs w:val="16"/>
        </w:rPr>
      </w:pPr>
      <w:r>
        <w:rPr>
          <w:rFonts w:cs="Courier New"/>
          <w:szCs w:val="16"/>
        </w:rPr>
        <w:t xml:space="preserve">        - name: time-period</w:t>
      </w:r>
    </w:p>
    <w:p>
      <w:pPr>
        <w:pStyle w:val="65"/>
        <w:rPr>
          <w:rFonts w:cs="Courier New"/>
          <w:szCs w:val="16"/>
        </w:rPr>
      </w:pPr>
      <w:r>
        <w:rPr>
          <w:rFonts w:cs="Courier New"/>
          <w:szCs w:val="16"/>
        </w:rPr>
        <w:t xml:space="preserve">          description: </w:t>
      </w:r>
      <w:r>
        <w:rPr>
          <w:lang w:eastAsia="zh-CN"/>
        </w:rPr>
        <w:t>Represents a start time and a stop time during which requested data is collected or to be collected</w:t>
      </w:r>
      <w:r>
        <w:t>.</w:t>
      </w:r>
    </w:p>
    <w:p>
      <w:pPr>
        <w:pStyle w:val="65"/>
        <w:rPr>
          <w:rFonts w:cs="Courier New"/>
          <w:szCs w:val="16"/>
        </w:rPr>
      </w:pPr>
      <w:r>
        <w:rPr>
          <w:rFonts w:cs="Courier New"/>
          <w:szCs w:val="16"/>
        </w:rPr>
        <w:t xml:space="preserve">          in: query</w:t>
      </w:r>
    </w:p>
    <w:p>
      <w:pPr>
        <w:pStyle w:val="65"/>
        <w:rPr>
          <w:rFonts w:cs="Courier New"/>
          <w:szCs w:val="16"/>
        </w:rPr>
      </w:pPr>
      <w:r>
        <w:rPr>
          <w:rFonts w:cs="Courier New"/>
          <w:szCs w:val="16"/>
        </w:rPr>
        <w:t xml:space="preserve">          required: false</w:t>
      </w:r>
    </w:p>
    <w:p>
      <w:pPr>
        <w:pStyle w:val="65"/>
        <w:rPr>
          <w:rFonts w:cs="Courier New"/>
          <w:szCs w:val="16"/>
        </w:rPr>
      </w:pPr>
      <w:r>
        <w:rPr>
          <w:rFonts w:cs="Courier New"/>
          <w:szCs w:val="16"/>
        </w:rPr>
        <w:t xml:space="preserve">          content:</w:t>
      </w:r>
    </w:p>
    <w:p>
      <w:pPr>
        <w:pStyle w:val="65"/>
        <w:rPr>
          <w:rFonts w:cs="Courier New"/>
          <w:szCs w:val="16"/>
        </w:rPr>
      </w:pPr>
      <w:r>
        <w:rPr>
          <w:rFonts w:cs="Courier New"/>
          <w:szCs w:val="16"/>
        </w:rPr>
        <w:t xml:space="preserve">            application/json:</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$ref: '</w:t>
      </w:r>
      <w:r>
        <w:t>TS29122_CommonData.yaml#/components/schemas/TimeWindow</w:t>
      </w:r>
      <w:r>
        <w:rPr>
          <w:rFonts w:cs="Courier New"/>
          <w:szCs w:val="16"/>
        </w:rPr>
        <w:t>'</w:t>
      </w:r>
    </w:p>
    <w:p>
      <w:pPr>
        <w:pStyle w:val="65"/>
        <w:rPr>
          <w:rFonts w:cs="Courier New"/>
          <w:szCs w:val="16"/>
        </w:rPr>
      </w:pPr>
      <w:r>
        <w:rPr>
          <w:rFonts w:cs="Courier New"/>
          <w:szCs w:val="16"/>
        </w:rPr>
        <w:t xml:space="preserve">      responses:</w:t>
      </w:r>
    </w:p>
    <w:p>
      <w:pPr>
        <w:pStyle w:val="65"/>
        <w:rPr>
          <w:rFonts w:cs="Courier New"/>
          <w:szCs w:val="16"/>
        </w:rPr>
      </w:pPr>
      <w:r>
        <w:rPr>
          <w:rFonts w:cs="Courier New"/>
          <w:szCs w:val="16"/>
        </w:rPr>
        <w:t xml:space="preserve">        '200':</w:t>
      </w:r>
    </w:p>
    <w:p>
      <w:pPr>
        <w:pStyle w:val="65"/>
        <w:rPr>
          <w:rFonts w:cs="Courier New"/>
          <w:szCs w:val="16"/>
        </w:rPr>
      </w:pPr>
      <w:r>
        <w:rPr>
          <w:rFonts w:cs="Courier New"/>
          <w:szCs w:val="16"/>
        </w:rPr>
        <w:t xml:space="preserve">          description: Data store records are returned.</w:t>
      </w:r>
    </w:p>
    <w:p>
      <w:pPr>
        <w:pStyle w:val="65"/>
        <w:rPr>
          <w:rFonts w:cs="Courier New"/>
          <w:szCs w:val="16"/>
        </w:rPr>
      </w:pPr>
      <w:r>
        <w:rPr>
          <w:rFonts w:cs="Courier New"/>
          <w:szCs w:val="16"/>
        </w:rPr>
        <w:t xml:space="preserve">          content:</w:t>
      </w:r>
    </w:p>
    <w:p>
      <w:pPr>
        <w:pStyle w:val="65"/>
        <w:rPr>
          <w:rFonts w:cs="Courier New"/>
          <w:szCs w:val="16"/>
        </w:rPr>
      </w:pPr>
      <w:r>
        <w:rPr>
          <w:rFonts w:cs="Courier New"/>
          <w:szCs w:val="16"/>
        </w:rPr>
        <w:t xml:space="preserve">            application/json:</w:t>
      </w:r>
    </w:p>
    <w:p>
      <w:pPr>
        <w:pStyle w:val="65"/>
        <w:rPr>
          <w:rFonts w:cs="Courier New"/>
          <w:szCs w:val="16"/>
        </w:rPr>
      </w:pPr>
      <w:r>
        <w:rPr>
          <w:rFonts w:cs="Courier New"/>
          <w:szCs w:val="16"/>
        </w:rPr>
        <w:t xml:space="preserve">              schema:</w:t>
      </w:r>
    </w:p>
    <w:p>
      <w:pPr>
        <w:pStyle w:val="65"/>
        <w:rPr>
          <w:rFonts w:cs="Courier New"/>
          <w:szCs w:val="16"/>
        </w:rPr>
      </w:pPr>
      <w:r>
        <w:rPr>
          <w:rFonts w:cs="Courier New"/>
          <w:szCs w:val="16"/>
        </w:rPr>
        <w:t xml:space="preserve">                $ref: '#/components/schemas/NadrfDataStoreRecord'</w:t>
      </w:r>
    </w:p>
    <w:p>
      <w:pPr>
        <w:pStyle w:val="65"/>
      </w:pPr>
      <w:r>
        <w:t xml:space="preserve">        '204':</w:t>
      </w:r>
    </w:p>
    <w:p>
      <w:pPr>
        <w:pStyle w:val="65"/>
        <w:rPr>
          <w:rFonts w:cs="Courier New"/>
          <w:szCs w:val="16"/>
        </w:rPr>
      </w:pPr>
      <w:r>
        <w:t xml:space="preserve">          description: No matching ADRF data were found.</w:t>
      </w:r>
    </w:p>
    <w:p>
      <w:pPr>
        <w:pStyle w:val="65"/>
        <w:rPr>
          <w:rFonts w:cs="Courier New"/>
          <w:szCs w:val="16"/>
        </w:rPr>
      </w:pPr>
      <w:r>
        <w:rPr>
          <w:rFonts w:cs="Courier New"/>
          <w:szCs w:val="16"/>
        </w:rPr>
        <w:t xml:space="preserve">        '400':</w:t>
      </w:r>
    </w:p>
    <w:p>
      <w:pPr>
        <w:pStyle w:val="65"/>
        <w:rPr>
          <w:rFonts w:cs="Courier New"/>
          <w:szCs w:val="16"/>
        </w:rPr>
      </w:pPr>
      <w:r>
        <w:rPr>
          <w:rFonts w:cs="Courier New"/>
          <w:szCs w:val="16"/>
        </w:rPr>
        <w:t xml:space="preserve">          $ref: 'TS29571_CommonData.yaml#/components/responses/400'</w:t>
      </w:r>
    </w:p>
    <w:p>
      <w:pPr>
        <w:pStyle w:val="65"/>
        <w:rPr>
          <w:rFonts w:cs="Courier New"/>
          <w:szCs w:val="16"/>
        </w:rPr>
      </w:pPr>
      <w:r>
        <w:rPr>
          <w:rFonts w:cs="Courier New"/>
          <w:szCs w:val="16"/>
        </w:rPr>
        <w:t xml:space="preserve">        '401':</w:t>
      </w:r>
    </w:p>
    <w:p>
      <w:pPr>
        <w:pStyle w:val="65"/>
        <w:rPr>
          <w:rFonts w:cs="Courier New"/>
          <w:szCs w:val="16"/>
        </w:rPr>
      </w:pPr>
      <w:r>
        <w:rPr>
          <w:rFonts w:cs="Courier New"/>
          <w:szCs w:val="16"/>
        </w:rPr>
        <w:t xml:space="preserve">          $ref: 'TS29571_CommonData.yaml#/components/responses/401'</w:t>
      </w:r>
    </w:p>
    <w:p>
      <w:pPr>
        <w:pStyle w:val="65"/>
      </w:pPr>
      <w:r>
        <w:t xml:space="preserve">        '403':</w:t>
      </w:r>
    </w:p>
    <w:p>
      <w:pPr>
        <w:pStyle w:val="65"/>
      </w:pPr>
      <w:r>
        <w:t xml:space="preserve">          $ref: 'TS29571_CommonData.yaml#/components/responses/403'</w:t>
      </w:r>
    </w:p>
    <w:p>
      <w:pPr>
        <w:pStyle w:val="65"/>
      </w:pPr>
      <w:r>
        <w:t xml:space="preserve">        '404':</w:t>
      </w:r>
    </w:p>
    <w:p>
      <w:pPr>
        <w:pStyle w:val="65"/>
      </w:pPr>
      <w:r>
        <w:t xml:space="preserve">          $ref: 'TS29571_CommonData.yaml#/components/responses/404'</w:t>
      </w:r>
    </w:p>
    <w:p>
      <w:pPr>
        <w:pStyle w:val="65"/>
      </w:pPr>
      <w:r>
        <w:t xml:space="preserve">        '406':</w:t>
      </w:r>
    </w:p>
    <w:p>
      <w:pPr>
        <w:pStyle w:val="65"/>
      </w:pPr>
      <w:r>
        <w:t xml:space="preserve">          $ref: 'TS29571_CommonData.yaml#/components/responses/406'</w:t>
      </w:r>
    </w:p>
    <w:p>
      <w:pPr>
        <w:pStyle w:val="65"/>
      </w:pPr>
      <w:r>
        <w:t xml:space="preserve">        '429':</w:t>
      </w:r>
    </w:p>
    <w:p>
      <w:pPr>
        <w:pStyle w:val="65"/>
      </w:pPr>
      <w:r>
        <w:t xml:space="preserve">          $ref: 'TS29571_CommonData.yaml#/components/responses/429'</w:t>
      </w:r>
    </w:p>
    <w:p>
      <w:pPr>
        <w:pStyle w:val="65"/>
        <w:rPr>
          <w:rFonts w:cs="Courier New"/>
          <w:szCs w:val="16"/>
        </w:rPr>
      </w:pPr>
      <w:r>
        <w:rPr>
          <w:rFonts w:cs="Courier New"/>
          <w:szCs w:val="16"/>
        </w:rPr>
        <w:t xml:space="preserve">        '500':</w:t>
      </w:r>
    </w:p>
    <w:p>
      <w:pPr>
        <w:pStyle w:val="65"/>
        <w:rPr>
          <w:rFonts w:cs="Courier New"/>
          <w:szCs w:val="16"/>
        </w:rPr>
      </w:pPr>
      <w:r>
        <w:rPr>
          <w:rFonts w:cs="Courier New"/>
          <w:szCs w:val="16"/>
        </w:rPr>
        <w:t xml:space="preserve">          $ref: 'TS29571_CommonData.yaml#/components/responses/500'</w:t>
      </w:r>
    </w:p>
    <w:p>
      <w:pPr>
        <w:pStyle w:val="65"/>
        <w:rPr>
          <w:rFonts w:cs="Courier New"/>
          <w:szCs w:val="16"/>
        </w:rPr>
      </w:pPr>
      <w:r>
        <w:rPr>
          <w:rFonts w:cs="Courier New"/>
          <w:szCs w:val="16"/>
        </w:rPr>
        <w:t xml:space="preserve">        '503':</w:t>
      </w:r>
    </w:p>
    <w:p>
      <w:pPr>
        <w:pStyle w:val="65"/>
        <w:rPr>
          <w:rFonts w:cs="Courier New"/>
          <w:szCs w:val="16"/>
        </w:rPr>
      </w:pPr>
      <w:r>
        <w:rPr>
          <w:rFonts w:cs="Courier New"/>
          <w:szCs w:val="16"/>
        </w:rPr>
        <w:t xml:space="preserve">          $ref: 'TS29571_CommonData.yaml#/components/responses/503'</w:t>
      </w:r>
    </w:p>
    <w:p>
      <w:pPr>
        <w:pStyle w:val="65"/>
        <w:rPr>
          <w:rFonts w:cs="Courier New"/>
          <w:szCs w:val="16"/>
        </w:rPr>
      </w:pPr>
      <w:r>
        <w:rPr>
          <w:rFonts w:cs="Courier New"/>
          <w:szCs w:val="16"/>
        </w:rPr>
        <w:t xml:space="preserve">        default:</w:t>
      </w:r>
    </w:p>
    <w:p>
      <w:pPr>
        <w:pStyle w:val="65"/>
        <w:rPr>
          <w:rFonts w:cs="Courier New"/>
          <w:szCs w:val="16"/>
        </w:rPr>
      </w:pPr>
      <w:r>
        <w:rPr>
          <w:rFonts w:cs="Courier New"/>
          <w:szCs w:val="16"/>
        </w:rPr>
        <w:t xml:space="preserve">          $ref: 'TS29571_CommonData.yaml#/components/responses/default'</w:t>
      </w:r>
    </w:p>
    <w:p>
      <w:pPr>
        <w:pStyle w:val="65"/>
        <w:rPr>
          <w:lang w:val="en-IN" w:eastAsia="en-IN"/>
        </w:rPr>
      </w:pPr>
      <w:r>
        <w:rPr>
          <w:lang w:val="en-IN" w:eastAsia="en-IN"/>
        </w:rPr>
        <w:t xml:space="preserve">  /data-store-records/{storeTransId}:</w:t>
      </w:r>
    </w:p>
    <w:p>
      <w:pPr>
        <w:pStyle w:val="65"/>
        <w:rPr>
          <w:lang w:val="en-IN" w:eastAsia="en-IN"/>
        </w:rPr>
      </w:pPr>
      <w:r>
        <w:rPr>
          <w:lang w:val="en-IN" w:eastAsia="en-IN"/>
        </w:rPr>
        <w:t xml:space="preserve">    delete:</w:t>
      </w:r>
    </w:p>
    <w:p>
      <w:pPr>
        <w:pStyle w:val="65"/>
        <w:rPr>
          <w:lang w:val="en-IN" w:eastAsia="en-IN"/>
        </w:rPr>
      </w:pPr>
      <w:r>
        <w:rPr>
          <w:lang w:val="en-IN" w:eastAsia="en-IN"/>
        </w:rPr>
        <w:t xml:space="preserve">      summary: Delete an existing Individual ADRF Data Store Record</w:t>
      </w:r>
    </w:p>
    <w:p>
      <w:pPr>
        <w:pStyle w:val="65"/>
        <w:rPr>
          <w:lang w:val="en-IN" w:eastAsia="en-IN"/>
        </w:rPr>
      </w:pPr>
      <w:r>
        <w:rPr>
          <w:lang w:val="en-IN" w:eastAsia="en-IN"/>
        </w:rPr>
        <w:t xml:space="preserve">      operationId: DeleteADRFDataStoreRecord</w:t>
      </w:r>
    </w:p>
    <w:p>
      <w:pPr>
        <w:pStyle w:val="65"/>
        <w:rPr>
          <w:lang w:val="en-IN" w:eastAsia="en-IN"/>
        </w:rPr>
      </w:pPr>
      <w:r>
        <w:rPr>
          <w:lang w:val="en-IN" w:eastAsia="en-IN"/>
        </w:rPr>
        <w:t xml:space="preserve">      tags:</w:t>
      </w:r>
    </w:p>
    <w:p>
      <w:pPr>
        <w:pStyle w:val="65"/>
        <w:rPr>
          <w:lang w:val="en-IN" w:eastAsia="en-IN"/>
        </w:rPr>
      </w:pPr>
      <w:r>
        <w:rPr>
          <w:lang w:val="en-IN" w:eastAsia="en-IN"/>
        </w:rPr>
        <w:t xml:space="preserve">        - Individual ADRF Data Store Record (Document)</w:t>
      </w:r>
    </w:p>
    <w:p>
      <w:pPr>
        <w:pStyle w:val="65"/>
        <w:rPr>
          <w:lang w:val="en-IN" w:eastAsia="en-IN"/>
        </w:rPr>
      </w:pPr>
      <w:r>
        <w:rPr>
          <w:lang w:val="en-IN" w:eastAsia="en-IN"/>
        </w:rPr>
        <w:t xml:space="preserve">      parameters:</w:t>
      </w:r>
    </w:p>
    <w:p>
      <w:pPr>
        <w:pStyle w:val="65"/>
        <w:rPr>
          <w:lang w:val="en-IN" w:eastAsia="en-IN"/>
        </w:rPr>
      </w:pPr>
      <w:r>
        <w:rPr>
          <w:lang w:val="en-IN" w:eastAsia="en-IN"/>
        </w:rPr>
        <w:t xml:space="preserve">        - name: storeTransId</w:t>
      </w:r>
    </w:p>
    <w:p>
      <w:pPr>
        <w:pStyle w:val="65"/>
        <w:rPr>
          <w:lang w:val="en-IN" w:eastAsia="en-IN"/>
        </w:rPr>
      </w:pPr>
      <w:r>
        <w:rPr>
          <w:lang w:val="en-IN" w:eastAsia="en-IN"/>
        </w:rPr>
        <w:t xml:space="preserve">          in: path</w:t>
      </w:r>
    </w:p>
    <w:p>
      <w:pPr>
        <w:pStyle w:val="65"/>
        <w:rPr>
          <w:lang w:val="en-IN" w:eastAsia="en-IN"/>
        </w:rPr>
      </w:pPr>
      <w:r>
        <w:rPr>
          <w:lang w:val="en-IN" w:eastAsia="en-IN"/>
        </w:rPr>
        <w:t xml:space="preserve">          description: String identifying a Data Store Record in ADRF</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type: string</w:t>
      </w:r>
    </w:p>
    <w:p>
      <w:pPr>
        <w:pStyle w:val="65"/>
        <w:rPr>
          <w:lang w:val="en-IN" w:eastAsia="en-IN"/>
        </w:rPr>
      </w:pPr>
      <w:r>
        <w:rPr>
          <w:lang w:val="en-IN" w:eastAsia="en-IN"/>
        </w:rPr>
        <w:t xml:space="preserve">      responses:</w:t>
      </w:r>
    </w:p>
    <w:p>
      <w:pPr>
        <w:pStyle w:val="65"/>
        <w:rPr>
          <w:lang w:val="en-IN" w:eastAsia="en-IN"/>
        </w:rPr>
      </w:pPr>
      <w:r>
        <w:rPr>
          <w:lang w:val="en-IN" w:eastAsia="en-IN"/>
        </w:rPr>
        <w:t xml:space="preserve">        '204':</w:t>
      </w:r>
    </w:p>
    <w:p>
      <w:pPr>
        <w:pStyle w:val="65"/>
        <w:rPr>
          <w:lang w:val="en-IN" w:eastAsia="en-IN"/>
        </w:rPr>
      </w:pPr>
      <w:r>
        <w:rPr>
          <w:lang w:val="en-IN" w:eastAsia="en-IN"/>
        </w:rPr>
        <w:t xml:space="preserve">          description: No Content. The Individual ADRF Data Store Record resource matching the storeTransId was deleted.</w:t>
      </w:r>
    </w:p>
    <w:p>
      <w:pPr>
        <w:pStyle w:val="65"/>
        <w:rPr>
          <w:lang w:val="en-IN" w:eastAsia="en-IN"/>
        </w:rPr>
      </w:pPr>
      <w:r>
        <w:rPr>
          <w:lang w:val="en-IN" w:eastAsia="en-IN"/>
        </w:rPr>
        <w:t xml:space="preserve">        '307':</w:t>
      </w:r>
    </w:p>
    <w:p>
      <w:pPr>
        <w:pStyle w:val="65"/>
        <w:rPr>
          <w:lang w:val="en-IN" w:eastAsia="en-IN"/>
        </w:rPr>
      </w:pPr>
      <w:r>
        <w:rPr>
          <w:lang w:val="en-IN" w:eastAsia="en-IN"/>
        </w:rPr>
        <w:t xml:space="preserve">          $ref: 'TS29571_CommonData.yaml#/components/responses/307'</w:t>
      </w:r>
    </w:p>
    <w:p>
      <w:pPr>
        <w:pStyle w:val="65"/>
        <w:rPr>
          <w:lang w:val="en-IN" w:eastAsia="en-IN"/>
        </w:rPr>
      </w:pPr>
      <w:r>
        <w:rPr>
          <w:lang w:val="en-IN" w:eastAsia="en-IN"/>
        </w:rPr>
        <w:t xml:space="preserve">        '308':</w:t>
      </w:r>
    </w:p>
    <w:p>
      <w:pPr>
        <w:pStyle w:val="65"/>
        <w:rPr>
          <w:lang w:val="en-IN" w:eastAsia="en-IN"/>
        </w:rPr>
      </w:pPr>
      <w:r>
        <w:rPr>
          <w:lang w:val="en-IN" w:eastAsia="en-IN"/>
        </w:rPr>
        <w:t xml:space="preserve">          $ref: 'TS29571_CommonData.yaml#/components/responses/308'</w:t>
      </w:r>
    </w:p>
    <w:p>
      <w:pPr>
        <w:pStyle w:val="65"/>
        <w:rPr>
          <w:lang w:val="en-IN" w:eastAsia="en-IN"/>
        </w:rPr>
      </w:pPr>
      <w:r>
        <w:rPr>
          <w:lang w:val="en-IN" w:eastAsia="en-IN"/>
        </w:rPr>
        <w:t xml:space="preserve">        '400':</w:t>
      </w:r>
    </w:p>
    <w:p>
      <w:pPr>
        <w:pStyle w:val="65"/>
        <w:rPr>
          <w:lang w:val="en-IN" w:eastAsia="en-IN"/>
        </w:rPr>
      </w:pPr>
      <w:r>
        <w:rPr>
          <w:lang w:val="en-IN" w:eastAsia="en-IN"/>
        </w:rPr>
        <w:t xml:space="preserve">          $ref: 'TS29571_CommonData.yaml#/components/responses/400'</w:t>
      </w:r>
    </w:p>
    <w:p>
      <w:pPr>
        <w:pStyle w:val="65"/>
        <w:rPr>
          <w:lang w:val="en-IN" w:eastAsia="en-IN"/>
        </w:rPr>
      </w:pPr>
      <w:r>
        <w:rPr>
          <w:lang w:val="en-IN" w:eastAsia="en-IN"/>
        </w:rPr>
        <w:t xml:space="preserve">        '401':</w:t>
      </w:r>
    </w:p>
    <w:p>
      <w:pPr>
        <w:pStyle w:val="65"/>
        <w:rPr>
          <w:lang w:val="en-IN" w:eastAsia="en-IN"/>
        </w:rPr>
      </w:pPr>
      <w:r>
        <w:rPr>
          <w:lang w:val="en-IN" w:eastAsia="en-IN"/>
        </w:rPr>
        <w:t xml:space="preserve">          $ref: 'TS29571_CommonData.yaml#/components/responses/401'</w:t>
      </w:r>
    </w:p>
    <w:p>
      <w:pPr>
        <w:pStyle w:val="65"/>
        <w:rPr>
          <w:lang w:val="en-IN" w:eastAsia="en-IN"/>
        </w:rPr>
      </w:pPr>
      <w:r>
        <w:rPr>
          <w:lang w:val="en-IN" w:eastAsia="en-IN"/>
        </w:rPr>
        <w:t xml:space="preserve">        '403':</w:t>
      </w:r>
    </w:p>
    <w:p>
      <w:pPr>
        <w:pStyle w:val="65"/>
        <w:rPr>
          <w:lang w:val="en-IN" w:eastAsia="en-IN"/>
        </w:rPr>
      </w:pPr>
      <w:r>
        <w:rPr>
          <w:lang w:val="en-IN" w:eastAsia="en-IN"/>
        </w:rPr>
        <w:t xml:space="preserve">          $ref: 'TS29571_CommonData.yaml#/components/responses/403'</w:t>
      </w:r>
    </w:p>
    <w:p>
      <w:pPr>
        <w:pStyle w:val="65"/>
        <w:rPr>
          <w:lang w:val="en-IN" w:eastAsia="en-IN"/>
        </w:rPr>
      </w:pPr>
      <w:r>
        <w:rPr>
          <w:lang w:val="en-IN" w:eastAsia="en-IN"/>
        </w:rPr>
        <w:t xml:space="preserve">        '404':</w:t>
      </w:r>
    </w:p>
    <w:p>
      <w:pPr>
        <w:pStyle w:val="65"/>
        <w:rPr>
          <w:lang w:val="en-IN" w:eastAsia="en-IN"/>
        </w:rPr>
      </w:pPr>
      <w:r>
        <w:rPr>
          <w:lang w:val="en-IN" w:eastAsia="en-IN"/>
        </w:rPr>
        <w:t xml:space="preserve">          $ref: 'TS29571_CommonData.yaml#/components/responses/404'</w:t>
      </w:r>
    </w:p>
    <w:p>
      <w:pPr>
        <w:pStyle w:val="65"/>
        <w:rPr>
          <w:lang w:val="en-IN" w:eastAsia="en-IN"/>
        </w:rPr>
      </w:pPr>
      <w:r>
        <w:rPr>
          <w:lang w:val="en-IN" w:eastAsia="en-IN"/>
        </w:rPr>
        <w:t xml:space="preserve">        '411':</w:t>
      </w:r>
    </w:p>
    <w:p>
      <w:pPr>
        <w:pStyle w:val="65"/>
        <w:rPr>
          <w:lang w:val="en-IN" w:eastAsia="en-IN"/>
        </w:rPr>
      </w:pPr>
      <w:r>
        <w:rPr>
          <w:lang w:val="en-IN" w:eastAsia="en-IN"/>
        </w:rPr>
        <w:t xml:space="preserve">          $ref: 'TS29571_CommonData.yaml#/components/responses/411'</w:t>
      </w:r>
    </w:p>
    <w:p>
      <w:pPr>
        <w:pStyle w:val="65"/>
        <w:rPr>
          <w:lang w:val="en-IN" w:eastAsia="en-IN"/>
        </w:rPr>
      </w:pPr>
      <w:r>
        <w:rPr>
          <w:lang w:val="en-IN" w:eastAsia="en-IN"/>
        </w:rPr>
        <w:t xml:space="preserve">        '413':</w:t>
      </w:r>
    </w:p>
    <w:p>
      <w:pPr>
        <w:pStyle w:val="65"/>
        <w:rPr>
          <w:lang w:val="en-IN" w:eastAsia="en-IN"/>
        </w:rPr>
      </w:pPr>
      <w:r>
        <w:rPr>
          <w:lang w:val="en-IN" w:eastAsia="en-IN"/>
        </w:rPr>
        <w:t xml:space="preserve">          $ref: 'TS29571_CommonData.yaml#/components/responses/413'</w:t>
      </w:r>
    </w:p>
    <w:p>
      <w:pPr>
        <w:pStyle w:val="65"/>
        <w:rPr>
          <w:lang w:val="en-IN" w:eastAsia="en-IN"/>
        </w:rPr>
      </w:pPr>
      <w:r>
        <w:rPr>
          <w:lang w:val="en-IN" w:eastAsia="en-IN"/>
        </w:rPr>
        <w:t xml:space="preserve">        '415':</w:t>
      </w:r>
    </w:p>
    <w:p>
      <w:pPr>
        <w:pStyle w:val="65"/>
        <w:rPr>
          <w:lang w:val="en-IN" w:eastAsia="en-IN"/>
        </w:rPr>
      </w:pPr>
      <w:r>
        <w:rPr>
          <w:lang w:val="en-IN" w:eastAsia="en-IN"/>
        </w:rPr>
        <w:t xml:space="preserve">          $ref: 'TS29571_CommonData.yaml#/components/responses/415'</w:t>
      </w:r>
    </w:p>
    <w:p>
      <w:pPr>
        <w:pStyle w:val="65"/>
        <w:rPr>
          <w:lang w:val="en-IN" w:eastAsia="en-IN"/>
        </w:rPr>
      </w:pPr>
      <w:r>
        <w:rPr>
          <w:lang w:val="en-IN" w:eastAsia="en-IN"/>
        </w:rPr>
        <w:t xml:space="preserve">        '429':</w:t>
      </w:r>
    </w:p>
    <w:p>
      <w:pPr>
        <w:pStyle w:val="65"/>
        <w:rPr>
          <w:lang w:val="en-IN" w:eastAsia="en-IN"/>
        </w:rPr>
      </w:pPr>
      <w:r>
        <w:rPr>
          <w:lang w:val="en-IN" w:eastAsia="en-IN"/>
        </w:rPr>
        <w:t xml:space="preserve">          $ref: 'TS29571_CommonData.yaml#/components/responses/429'</w:t>
      </w:r>
    </w:p>
    <w:p>
      <w:pPr>
        <w:pStyle w:val="65"/>
        <w:rPr>
          <w:lang w:val="en-IN" w:eastAsia="en-IN"/>
        </w:rPr>
      </w:pPr>
      <w:r>
        <w:rPr>
          <w:lang w:val="en-IN" w:eastAsia="en-IN"/>
        </w:rPr>
        <w:t xml:space="preserve">        '500':</w:t>
      </w:r>
    </w:p>
    <w:p>
      <w:pPr>
        <w:pStyle w:val="65"/>
        <w:rPr>
          <w:lang w:val="en-IN" w:eastAsia="en-IN"/>
        </w:rPr>
      </w:pPr>
      <w:r>
        <w:rPr>
          <w:lang w:val="en-IN" w:eastAsia="en-IN"/>
        </w:rPr>
        <w:t xml:space="preserve">          $ref: 'TS29571_CommonData.yaml#/components/responses/500'</w:t>
      </w:r>
    </w:p>
    <w:p>
      <w:pPr>
        <w:pStyle w:val="65"/>
        <w:rPr>
          <w:lang w:val="en-IN" w:eastAsia="en-IN"/>
        </w:rPr>
      </w:pPr>
      <w:r>
        <w:rPr>
          <w:lang w:val="en-IN" w:eastAsia="en-IN"/>
        </w:rPr>
        <w:t xml:space="preserve">        '503':</w:t>
      </w:r>
    </w:p>
    <w:p>
      <w:pPr>
        <w:pStyle w:val="65"/>
        <w:rPr>
          <w:lang w:val="en-IN" w:eastAsia="en-IN"/>
        </w:rPr>
      </w:pPr>
      <w:r>
        <w:rPr>
          <w:lang w:val="en-IN" w:eastAsia="en-IN"/>
        </w:rPr>
        <w:t xml:space="preserve">          $ref: 'TS29571_CommonData.yaml#/components/responses/503'</w:t>
      </w:r>
    </w:p>
    <w:p>
      <w:pPr>
        <w:pStyle w:val="65"/>
        <w:rPr>
          <w:lang w:val="en-IN" w:eastAsia="en-IN"/>
        </w:rPr>
      </w:pPr>
      <w:r>
        <w:rPr>
          <w:lang w:val="en-IN" w:eastAsia="en-IN"/>
        </w:rPr>
        <w:t xml:space="preserve">        default:</w:t>
      </w:r>
    </w:p>
    <w:p>
      <w:pPr>
        <w:pStyle w:val="65"/>
        <w:rPr>
          <w:lang w:val="en-IN" w:eastAsia="en-IN"/>
        </w:rPr>
      </w:pPr>
      <w:r>
        <w:rPr>
          <w:lang w:val="en-IN" w:eastAsia="en-IN"/>
        </w:rPr>
        <w:t xml:space="preserve">          $ref: 'TS29571_CommonData.yaml#/components/responses/default'</w:t>
      </w:r>
    </w:p>
    <w:p>
      <w:pPr>
        <w:pStyle w:val="65"/>
        <w:rPr>
          <w:lang w:val="en-IN" w:eastAsia="en-IN"/>
        </w:rPr>
      </w:pPr>
      <w:r>
        <w:rPr>
          <w:lang w:val="en-IN" w:eastAsia="en-IN"/>
        </w:rPr>
        <w:t xml:space="preserve">  /data-retrieval-subscriptions:</w:t>
      </w:r>
    </w:p>
    <w:p>
      <w:pPr>
        <w:pStyle w:val="65"/>
        <w:rPr>
          <w:lang w:val="en-IN" w:eastAsia="en-IN"/>
        </w:rPr>
      </w:pPr>
      <w:r>
        <w:rPr>
          <w:lang w:val="en-IN" w:eastAsia="en-IN"/>
        </w:rPr>
        <w:t xml:space="preserve">    post:</w:t>
      </w:r>
    </w:p>
    <w:p>
      <w:pPr>
        <w:pStyle w:val="65"/>
        <w:rPr>
          <w:lang w:val="en-IN" w:eastAsia="en-IN"/>
        </w:rPr>
      </w:pPr>
      <w:r>
        <w:rPr>
          <w:lang w:val="en-IN" w:eastAsia="en-IN"/>
        </w:rPr>
        <w:t xml:space="preserve">      summary: Creates a new Individual ADRF Data Retrieval Subscription resource.</w:t>
      </w:r>
    </w:p>
    <w:p>
      <w:pPr>
        <w:pStyle w:val="65"/>
        <w:rPr>
          <w:lang w:val="en-IN" w:eastAsia="en-IN"/>
        </w:rPr>
      </w:pPr>
      <w:r>
        <w:rPr>
          <w:lang w:val="en-IN" w:eastAsia="en-IN"/>
        </w:rPr>
        <w:t xml:space="preserve">      operationId: CreateADRFDataRetrievalSubscription</w:t>
      </w:r>
    </w:p>
    <w:p>
      <w:pPr>
        <w:pStyle w:val="65"/>
        <w:rPr>
          <w:lang w:val="en-IN" w:eastAsia="en-IN"/>
        </w:rPr>
      </w:pPr>
      <w:r>
        <w:rPr>
          <w:lang w:val="en-IN" w:eastAsia="en-IN"/>
        </w:rPr>
        <w:t xml:space="preserve">      tags:</w:t>
      </w:r>
    </w:p>
    <w:p>
      <w:pPr>
        <w:pStyle w:val="65"/>
        <w:rPr>
          <w:lang w:val="en-IN" w:eastAsia="en-IN"/>
        </w:rPr>
      </w:pPr>
      <w:r>
        <w:rPr>
          <w:lang w:val="en-IN" w:eastAsia="en-IN"/>
        </w:rPr>
        <w:t xml:space="preserve">        - ADRF Data Retrieval Subscriptions (Collection)</w:t>
      </w:r>
    </w:p>
    <w:p>
      <w:pPr>
        <w:pStyle w:val="65"/>
        <w:rPr>
          <w:lang w:val="en-IN" w:eastAsia="en-IN"/>
        </w:rPr>
      </w:pPr>
      <w:r>
        <w:rPr>
          <w:lang w:val="en-IN" w:eastAsia="en-IN"/>
        </w:rPr>
        <w:t xml:space="preserve">      requestBody:</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'#/components/schemas/NadrfDataRetrievalSubscription'</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description: </w:t>
      </w:r>
      <w:r>
        <w:t>Individual ADRF Data Retrieval Subscription resource to be created.</w:t>
      </w:r>
    </w:p>
    <w:p>
      <w:pPr>
        <w:pStyle w:val="65"/>
        <w:rPr>
          <w:lang w:val="en-IN" w:eastAsia="en-IN"/>
        </w:rPr>
      </w:pPr>
      <w:r>
        <w:rPr>
          <w:lang w:val="en-IN" w:eastAsia="en-IN"/>
        </w:rPr>
        <w:t xml:space="preserve">      responses:</w:t>
      </w:r>
    </w:p>
    <w:p>
      <w:pPr>
        <w:pStyle w:val="65"/>
        <w:rPr>
          <w:lang w:val="en-IN" w:eastAsia="en-IN"/>
        </w:rPr>
      </w:pPr>
      <w:r>
        <w:rPr>
          <w:lang w:val="en-IN" w:eastAsia="en-IN"/>
        </w:rPr>
        <w:t xml:space="preserve">        '201':</w:t>
      </w:r>
    </w:p>
    <w:p>
      <w:pPr>
        <w:pStyle w:val="65"/>
        <w:rPr>
          <w:lang w:val="en-IN" w:eastAsia="en-IN"/>
        </w:rPr>
      </w:pPr>
      <w:r>
        <w:rPr>
          <w:lang w:val="en-IN" w:eastAsia="en-IN"/>
        </w:rPr>
        <w:t xml:space="preserve">          description: Created a new Individual ADRF Data Retrieval Subscription resource.</w:t>
      </w:r>
    </w:p>
    <w:p>
      <w:pPr>
        <w:pStyle w:val="65"/>
        <w:rPr>
          <w:lang w:val="en-IN" w:eastAsia="en-IN"/>
        </w:rPr>
      </w:pPr>
      <w:r>
        <w:rPr>
          <w:lang w:val="en-IN" w:eastAsia="en-IN"/>
        </w:rPr>
        <w:t xml:space="preserve">          headers:</w:t>
      </w:r>
    </w:p>
    <w:p>
      <w:pPr>
        <w:pStyle w:val="65"/>
        <w:rPr>
          <w:lang w:val="en-IN" w:eastAsia="en-IN"/>
        </w:rPr>
      </w:pPr>
      <w:r>
        <w:rPr>
          <w:lang w:val="en-IN" w:eastAsia="en-IN"/>
        </w:rPr>
        <w:t xml:space="preserve">            Location:</w:t>
      </w:r>
    </w:p>
    <w:p>
      <w:pPr>
        <w:pStyle w:val="65"/>
        <w:rPr>
          <w:lang w:val="en-IN" w:eastAsia="en-IN"/>
        </w:rPr>
      </w:pPr>
      <w:r>
        <w:rPr>
          <w:lang w:val="en-IN" w:eastAsia="en-IN"/>
        </w:rPr>
        <w:t xml:space="preserve">              description: 'Contains the URI of the newly created resource, according to the structure: {apiRoot}/nadrf-datamanagement/</w:t>
      </w:r>
      <w:del w:id="120" w:author="Huang Zhenning-r1" w:date="2022-05-16T20:47:00Z">
        <w:r>
          <w:rPr>
            <w:lang w:val="en-IN" w:eastAsia="en-IN"/>
          </w:rPr>
          <w:delText>v1</w:delText>
        </w:r>
      </w:del>
      <w:ins w:id="121" w:author="Huang Zhenning-r1" w:date="2022-05-16T20:47:00Z">
        <w:r>
          <w:rPr>
            <w:lang w:val="en-IN" w:eastAsia="en-IN"/>
          </w:rPr>
          <w:t>&lt;apiVersion&gt;</w:t>
        </w:r>
      </w:ins>
      <w:r>
        <w:rPr>
          <w:lang w:val="en-IN" w:eastAsia="en-IN"/>
        </w:rPr>
        <w:t>/data-retrieval-subscriptions/{subscriptionId}'</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type: string</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'#/components/schemas/NadrfDataRetrievalSubscription'</w:t>
      </w:r>
    </w:p>
    <w:p>
      <w:pPr>
        <w:pStyle w:val="65"/>
        <w:rPr>
          <w:lang w:val="en-IN" w:eastAsia="en-IN"/>
        </w:rPr>
      </w:pPr>
      <w:r>
        <w:rPr>
          <w:lang w:val="en-IN" w:eastAsia="en-IN"/>
        </w:rPr>
        <w:t xml:space="preserve">        '400':</w:t>
      </w:r>
    </w:p>
    <w:p>
      <w:pPr>
        <w:pStyle w:val="65"/>
        <w:rPr>
          <w:lang w:val="en-IN" w:eastAsia="en-IN"/>
        </w:rPr>
      </w:pPr>
      <w:r>
        <w:rPr>
          <w:lang w:val="en-IN" w:eastAsia="en-IN"/>
        </w:rPr>
        <w:t xml:space="preserve">          $ref: 'TS29571_CommonData.yaml#/components/responses/400'</w:t>
      </w:r>
    </w:p>
    <w:p>
      <w:pPr>
        <w:pStyle w:val="65"/>
        <w:rPr>
          <w:lang w:val="en-IN" w:eastAsia="en-IN"/>
        </w:rPr>
      </w:pPr>
      <w:r>
        <w:rPr>
          <w:lang w:val="en-IN" w:eastAsia="en-IN"/>
        </w:rPr>
        <w:t xml:space="preserve">        '401':</w:t>
      </w:r>
    </w:p>
    <w:p>
      <w:pPr>
        <w:pStyle w:val="65"/>
        <w:rPr>
          <w:lang w:val="en-IN" w:eastAsia="en-IN"/>
        </w:rPr>
      </w:pPr>
      <w:r>
        <w:rPr>
          <w:lang w:val="en-IN" w:eastAsia="en-IN"/>
        </w:rPr>
        <w:t xml:space="preserve">          $ref: 'TS29571_CommonData.yaml#/components/responses/401'</w:t>
      </w:r>
    </w:p>
    <w:p>
      <w:pPr>
        <w:pStyle w:val="65"/>
        <w:rPr>
          <w:lang w:val="en-IN" w:eastAsia="en-IN"/>
        </w:rPr>
      </w:pPr>
      <w:r>
        <w:rPr>
          <w:lang w:val="en-IN" w:eastAsia="en-IN"/>
        </w:rPr>
        <w:t xml:space="preserve">        '403':</w:t>
      </w:r>
    </w:p>
    <w:p>
      <w:pPr>
        <w:pStyle w:val="65"/>
        <w:rPr>
          <w:lang w:val="en-IN" w:eastAsia="en-IN"/>
        </w:rPr>
      </w:pPr>
      <w:r>
        <w:rPr>
          <w:lang w:val="en-IN" w:eastAsia="en-IN"/>
        </w:rPr>
        <w:t xml:space="preserve">          $ref: 'TS29571_CommonData.yaml#/components/responses/403'</w:t>
      </w:r>
    </w:p>
    <w:p>
      <w:pPr>
        <w:pStyle w:val="65"/>
        <w:rPr>
          <w:lang w:val="en-IN" w:eastAsia="en-IN"/>
        </w:rPr>
      </w:pPr>
      <w:r>
        <w:rPr>
          <w:lang w:val="en-IN" w:eastAsia="en-IN"/>
        </w:rPr>
        <w:t xml:space="preserve">        '404':</w:t>
      </w:r>
    </w:p>
    <w:p>
      <w:pPr>
        <w:pStyle w:val="65"/>
        <w:rPr>
          <w:lang w:val="en-IN" w:eastAsia="en-IN"/>
        </w:rPr>
      </w:pPr>
      <w:r>
        <w:rPr>
          <w:lang w:val="en-IN" w:eastAsia="en-IN"/>
        </w:rPr>
        <w:t xml:space="preserve">          $ref: 'TS29571_CommonData.yaml#/components/responses/404'</w:t>
      </w:r>
    </w:p>
    <w:p>
      <w:pPr>
        <w:pStyle w:val="65"/>
        <w:rPr>
          <w:lang w:val="en-IN" w:eastAsia="en-IN"/>
        </w:rPr>
      </w:pPr>
      <w:r>
        <w:rPr>
          <w:lang w:val="en-IN" w:eastAsia="en-IN"/>
        </w:rPr>
        <w:t xml:space="preserve">        '411':</w:t>
      </w:r>
    </w:p>
    <w:p>
      <w:pPr>
        <w:pStyle w:val="65"/>
        <w:rPr>
          <w:lang w:val="en-IN" w:eastAsia="en-IN"/>
        </w:rPr>
      </w:pPr>
      <w:r>
        <w:rPr>
          <w:lang w:val="en-IN" w:eastAsia="en-IN"/>
        </w:rPr>
        <w:t xml:space="preserve">          $ref: 'TS29571_CommonData.yaml#/components/responses/411'</w:t>
      </w:r>
    </w:p>
    <w:p>
      <w:pPr>
        <w:pStyle w:val="65"/>
        <w:rPr>
          <w:lang w:val="en-IN" w:eastAsia="en-IN"/>
        </w:rPr>
      </w:pPr>
      <w:r>
        <w:rPr>
          <w:lang w:val="en-IN" w:eastAsia="en-IN"/>
        </w:rPr>
        <w:t xml:space="preserve">        '413':</w:t>
      </w:r>
    </w:p>
    <w:p>
      <w:pPr>
        <w:pStyle w:val="65"/>
        <w:rPr>
          <w:lang w:val="en-IN" w:eastAsia="en-IN"/>
        </w:rPr>
      </w:pPr>
      <w:r>
        <w:rPr>
          <w:lang w:val="en-IN" w:eastAsia="en-IN"/>
        </w:rPr>
        <w:t xml:space="preserve">          $ref: 'TS29571_CommonData.yaml#/components/responses/413'</w:t>
      </w:r>
    </w:p>
    <w:p>
      <w:pPr>
        <w:pStyle w:val="65"/>
        <w:rPr>
          <w:lang w:val="en-IN" w:eastAsia="en-IN"/>
        </w:rPr>
      </w:pPr>
      <w:r>
        <w:rPr>
          <w:lang w:val="en-IN" w:eastAsia="en-IN"/>
        </w:rPr>
        <w:t xml:space="preserve">        '415':</w:t>
      </w:r>
    </w:p>
    <w:p>
      <w:pPr>
        <w:pStyle w:val="65"/>
        <w:rPr>
          <w:lang w:val="en-IN" w:eastAsia="en-IN"/>
        </w:rPr>
      </w:pPr>
      <w:r>
        <w:rPr>
          <w:lang w:val="en-IN" w:eastAsia="en-IN"/>
        </w:rPr>
        <w:t xml:space="preserve">          $ref: 'TS29571_CommonData.yaml#/components/responses/415'</w:t>
      </w:r>
    </w:p>
    <w:p>
      <w:pPr>
        <w:pStyle w:val="65"/>
        <w:rPr>
          <w:lang w:val="en-IN" w:eastAsia="en-IN"/>
        </w:rPr>
      </w:pPr>
      <w:r>
        <w:rPr>
          <w:lang w:val="en-IN" w:eastAsia="en-IN"/>
        </w:rPr>
        <w:t xml:space="preserve">        '429':</w:t>
      </w:r>
    </w:p>
    <w:p>
      <w:pPr>
        <w:pStyle w:val="65"/>
        <w:rPr>
          <w:lang w:val="en-IN" w:eastAsia="en-IN"/>
        </w:rPr>
      </w:pPr>
      <w:r>
        <w:rPr>
          <w:lang w:val="en-IN" w:eastAsia="en-IN"/>
        </w:rPr>
        <w:t xml:space="preserve">          $ref: 'TS29571_CommonData.yaml#/components/responses/429'</w:t>
      </w:r>
    </w:p>
    <w:p>
      <w:pPr>
        <w:pStyle w:val="65"/>
        <w:rPr>
          <w:lang w:val="en-IN" w:eastAsia="en-IN"/>
        </w:rPr>
      </w:pPr>
      <w:r>
        <w:rPr>
          <w:lang w:val="en-IN" w:eastAsia="en-IN"/>
        </w:rPr>
        <w:t xml:space="preserve">        '500':</w:t>
      </w:r>
    </w:p>
    <w:p>
      <w:pPr>
        <w:pStyle w:val="65"/>
        <w:rPr>
          <w:lang w:val="en-IN" w:eastAsia="en-IN"/>
        </w:rPr>
      </w:pPr>
      <w:r>
        <w:rPr>
          <w:lang w:val="en-IN" w:eastAsia="en-IN"/>
        </w:rPr>
        <w:t xml:space="preserve">          $ref: 'TS29571_CommonData.yaml#/components/responses/500'</w:t>
      </w:r>
    </w:p>
    <w:p>
      <w:pPr>
        <w:pStyle w:val="65"/>
        <w:rPr>
          <w:lang w:val="en-IN" w:eastAsia="en-IN"/>
        </w:rPr>
      </w:pPr>
      <w:r>
        <w:rPr>
          <w:lang w:val="en-IN" w:eastAsia="en-IN"/>
        </w:rPr>
        <w:t xml:space="preserve">        '503':</w:t>
      </w:r>
    </w:p>
    <w:p>
      <w:pPr>
        <w:pStyle w:val="65"/>
        <w:rPr>
          <w:lang w:val="en-IN" w:eastAsia="en-IN"/>
        </w:rPr>
      </w:pPr>
      <w:r>
        <w:rPr>
          <w:lang w:val="en-IN" w:eastAsia="en-IN"/>
        </w:rPr>
        <w:t xml:space="preserve">          $ref: 'TS29571_CommonData.yaml#/components/responses/503'</w:t>
      </w:r>
    </w:p>
    <w:p>
      <w:pPr>
        <w:pStyle w:val="65"/>
        <w:rPr>
          <w:lang w:val="en-IN" w:eastAsia="en-IN"/>
        </w:rPr>
      </w:pPr>
      <w:r>
        <w:rPr>
          <w:lang w:val="en-IN" w:eastAsia="en-IN"/>
        </w:rPr>
        <w:t xml:space="preserve">        default:</w:t>
      </w:r>
    </w:p>
    <w:p>
      <w:pPr>
        <w:pStyle w:val="65"/>
        <w:rPr>
          <w:lang w:val="en-IN" w:eastAsia="en-IN"/>
        </w:rPr>
      </w:pPr>
      <w:r>
        <w:rPr>
          <w:lang w:val="en-IN" w:eastAsia="en-IN"/>
        </w:rPr>
        <w:t xml:space="preserve">          $ref: 'TS29571_CommonData.yaml#/components/responses/default'</w:t>
      </w:r>
    </w:p>
    <w:p>
      <w:pPr>
        <w:pStyle w:val="65"/>
        <w:rPr>
          <w:lang w:val="en-IN" w:eastAsia="en-IN"/>
        </w:rPr>
      </w:pPr>
      <w:r>
        <w:rPr>
          <w:lang w:val="en-IN" w:eastAsia="en-IN"/>
        </w:rPr>
        <w:t xml:space="preserve">      callbacks:</w:t>
      </w:r>
    </w:p>
    <w:p>
      <w:pPr>
        <w:pStyle w:val="65"/>
        <w:rPr>
          <w:lang w:val="en-IN" w:eastAsia="en-IN"/>
        </w:rPr>
      </w:pPr>
      <w:r>
        <w:rPr>
          <w:lang w:val="en-IN" w:eastAsia="en-IN"/>
        </w:rPr>
        <w:t xml:space="preserve">        adrfDataRetrievalNotification:</w:t>
      </w:r>
    </w:p>
    <w:p>
      <w:pPr>
        <w:pStyle w:val="65"/>
        <w:rPr>
          <w:lang w:val="en-IN" w:eastAsia="en-IN"/>
        </w:rPr>
      </w:pPr>
      <w:r>
        <w:rPr>
          <w:lang w:val="en-IN" w:eastAsia="en-IN"/>
        </w:rPr>
        <w:t xml:space="preserve">          '{$request.body#/notificationURI}':</w:t>
      </w:r>
    </w:p>
    <w:p>
      <w:pPr>
        <w:pStyle w:val="65"/>
        <w:rPr>
          <w:lang w:val="en-IN" w:eastAsia="en-IN"/>
        </w:rPr>
      </w:pPr>
      <w:r>
        <w:rPr>
          <w:lang w:val="en-IN" w:eastAsia="en-IN"/>
        </w:rPr>
        <w:t xml:space="preserve">            post:</w:t>
      </w:r>
    </w:p>
    <w:p>
      <w:pPr>
        <w:pStyle w:val="65"/>
        <w:rPr>
          <w:lang w:val="en-IN" w:eastAsia="en-IN"/>
        </w:rPr>
      </w:pPr>
      <w:r>
        <w:rPr>
          <w:lang w:val="en-IN" w:eastAsia="en-IN"/>
        </w:rPr>
        <w:t xml:space="preserve">              requestBody:</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'#/components/schemas/NadrfDataRetrievalNotification'</w:t>
      </w:r>
    </w:p>
    <w:p>
      <w:pPr>
        <w:pStyle w:val="65"/>
        <w:rPr>
          <w:lang w:val="en-IN" w:eastAsia="en-IN"/>
        </w:rPr>
      </w:pPr>
      <w:r>
        <w:rPr>
          <w:lang w:val="en-IN" w:eastAsia="en-IN"/>
        </w:rPr>
        <w:t xml:space="preserve">              responses:</w:t>
      </w:r>
    </w:p>
    <w:p>
      <w:pPr>
        <w:pStyle w:val="65"/>
        <w:rPr>
          <w:lang w:val="en-IN" w:eastAsia="en-IN"/>
        </w:rPr>
      </w:pPr>
      <w:r>
        <w:rPr>
          <w:lang w:val="en-IN" w:eastAsia="en-IN"/>
        </w:rPr>
        <w:t xml:space="preserve">                '204':</w:t>
      </w:r>
    </w:p>
    <w:p>
      <w:pPr>
        <w:pStyle w:val="65"/>
        <w:rPr>
          <w:lang w:val="en-IN" w:eastAsia="en-IN"/>
        </w:rPr>
      </w:pPr>
      <w:r>
        <w:rPr>
          <w:lang w:val="en-IN" w:eastAsia="en-IN"/>
        </w:rPr>
        <w:t xml:space="preserve">                  description: The receipt of the Notification is acknowledged.</w:t>
      </w:r>
    </w:p>
    <w:p>
      <w:pPr>
        <w:pStyle w:val="65"/>
        <w:rPr>
          <w:lang w:val="en-IN" w:eastAsia="en-IN"/>
        </w:rPr>
      </w:pPr>
      <w:r>
        <w:rPr>
          <w:lang w:val="en-IN" w:eastAsia="en-IN"/>
        </w:rPr>
        <w:t xml:space="preserve">                '307':</w:t>
      </w:r>
    </w:p>
    <w:p>
      <w:pPr>
        <w:pStyle w:val="65"/>
        <w:rPr>
          <w:lang w:val="en-IN" w:eastAsia="en-IN"/>
        </w:rPr>
      </w:pPr>
      <w:r>
        <w:rPr>
          <w:lang w:val="en-IN" w:eastAsia="en-IN"/>
        </w:rPr>
        <w:t xml:space="preserve">                  $ref: 'TS29571_CommonData.yaml#/components/responses/307'</w:t>
      </w:r>
    </w:p>
    <w:p>
      <w:pPr>
        <w:pStyle w:val="65"/>
        <w:rPr>
          <w:lang w:val="en-IN" w:eastAsia="en-IN"/>
        </w:rPr>
      </w:pPr>
      <w:r>
        <w:rPr>
          <w:lang w:val="en-IN" w:eastAsia="en-IN"/>
        </w:rPr>
        <w:t xml:space="preserve">                '308':</w:t>
      </w:r>
    </w:p>
    <w:p>
      <w:pPr>
        <w:pStyle w:val="65"/>
        <w:rPr>
          <w:lang w:val="en-IN" w:eastAsia="en-IN"/>
        </w:rPr>
      </w:pPr>
      <w:r>
        <w:rPr>
          <w:lang w:val="en-IN" w:eastAsia="en-IN"/>
        </w:rPr>
        <w:t xml:space="preserve">                  $ref: 'TS29571_CommonData.yaml#/components/responses/308'</w:t>
      </w:r>
    </w:p>
    <w:p>
      <w:pPr>
        <w:pStyle w:val="65"/>
        <w:rPr>
          <w:lang w:val="en-IN" w:eastAsia="en-IN"/>
        </w:rPr>
      </w:pPr>
      <w:r>
        <w:rPr>
          <w:lang w:val="en-IN" w:eastAsia="en-IN"/>
        </w:rPr>
        <w:t xml:space="preserve">                '400':</w:t>
      </w:r>
    </w:p>
    <w:p>
      <w:pPr>
        <w:pStyle w:val="65"/>
        <w:rPr>
          <w:lang w:val="en-IN" w:eastAsia="en-IN"/>
        </w:rPr>
      </w:pPr>
      <w:r>
        <w:rPr>
          <w:lang w:val="en-IN" w:eastAsia="en-IN"/>
        </w:rPr>
        <w:t xml:space="preserve">                  $ref: 'TS29571_CommonData.yaml#/components/responses/400'</w:t>
      </w:r>
    </w:p>
    <w:p>
      <w:pPr>
        <w:pStyle w:val="65"/>
        <w:rPr>
          <w:lang w:val="en-IN" w:eastAsia="en-IN"/>
        </w:rPr>
      </w:pPr>
      <w:r>
        <w:rPr>
          <w:lang w:val="en-IN" w:eastAsia="en-IN"/>
        </w:rPr>
        <w:t xml:space="preserve">                '401':</w:t>
      </w:r>
    </w:p>
    <w:p>
      <w:pPr>
        <w:pStyle w:val="65"/>
        <w:rPr>
          <w:lang w:val="en-IN" w:eastAsia="en-IN"/>
        </w:rPr>
      </w:pPr>
      <w:r>
        <w:rPr>
          <w:lang w:val="en-IN" w:eastAsia="en-IN"/>
        </w:rPr>
        <w:t xml:space="preserve">                  $ref: 'TS29571_CommonData.yaml#/components/responses/401'</w:t>
      </w:r>
    </w:p>
    <w:p>
      <w:pPr>
        <w:pStyle w:val="65"/>
        <w:rPr>
          <w:lang w:val="en-IN" w:eastAsia="en-IN"/>
        </w:rPr>
      </w:pPr>
      <w:r>
        <w:rPr>
          <w:lang w:val="en-IN" w:eastAsia="en-IN"/>
        </w:rPr>
        <w:t xml:space="preserve">                '403':</w:t>
      </w:r>
    </w:p>
    <w:p>
      <w:pPr>
        <w:pStyle w:val="65"/>
        <w:rPr>
          <w:lang w:val="en-IN" w:eastAsia="en-IN"/>
        </w:rPr>
      </w:pPr>
      <w:r>
        <w:rPr>
          <w:lang w:val="en-IN" w:eastAsia="en-IN"/>
        </w:rPr>
        <w:t xml:space="preserve">                  $ref: 'TS29571_CommonData.yaml#/components/responses/403'</w:t>
      </w:r>
    </w:p>
    <w:p>
      <w:pPr>
        <w:pStyle w:val="65"/>
        <w:rPr>
          <w:lang w:val="en-IN" w:eastAsia="en-IN"/>
        </w:rPr>
      </w:pPr>
      <w:r>
        <w:rPr>
          <w:lang w:val="en-IN" w:eastAsia="en-IN"/>
        </w:rPr>
        <w:t xml:space="preserve">                '404':</w:t>
      </w:r>
    </w:p>
    <w:p>
      <w:pPr>
        <w:pStyle w:val="65"/>
        <w:rPr>
          <w:lang w:val="en-IN" w:eastAsia="en-IN"/>
        </w:rPr>
      </w:pPr>
      <w:r>
        <w:rPr>
          <w:lang w:val="en-IN" w:eastAsia="en-IN"/>
        </w:rPr>
        <w:t xml:space="preserve">                  $ref: 'TS29571_CommonData.yaml#/components/responses/404'</w:t>
      </w:r>
    </w:p>
    <w:p>
      <w:pPr>
        <w:pStyle w:val="65"/>
        <w:rPr>
          <w:lang w:val="en-IN" w:eastAsia="en-IN"/>
        </w:rPr>
      </w:pPr>
      <w:r>
        <w:rPr>
          <w:lang w:val="en-IN" w:eastAsia="en-IN"/>
        </w:rPr>
        <w:t xml:space="preserve">                '411':</w:t>
      </w:r>
    </w:p>
    <w:p>
      <w:pPr>
        <w:pStyle w:val="65"/>
        <w:rPr>
          <w:lang w:val="en-IN" w:eastAsia="en-IN"/>
        </w:rPr>
      </w:pPr>
      <w:r>
        <w:rPr>
          <w:lang w:val="en-IN" w:eastAsia="en-IN"/>
        </w:rPr>
        <w:t xml:space="preserve">                  $ref: 'TS29571_CommonData.yaml#/components/responses/411'</w:t>
      </w:r>
    </w:p>
    <w:p>
      <w:pPr>
        <w:pStyle w:val="65"/>
        <w:rPr>
          <w:lang w:val="en-IN" w:eastAsia="en-IN"/>
        </w:rPr>
      </w:pPr>
      <w:r>
        <w:rPr>
          <w:lang w:val="en-IN" w:eastAsia="en-IN"/>
        </w:rPr>
        <w:t xml:space="preserve">                '413':</w:t>
      </w:r>
    </w:p>
    <w:p>
      <w:pPr>
        <w:pStyle w:val="65"/>
        <w:rPr>
          <w:lang w:val="en-IN" w:eastAsia="en-IN"/>
        </w:rPr>
      </w:pPr>
      <w:r>
        <w:rPr>
          <w:lang w:val="en-IN" w:eastAsia="en-IN"/>
        </w:rPr>
        <w:t xml:space="preserve">                  $ref: 'TS29571_CommonData.yaml#/components/responses/413'</w:t>
      </w:r>
    </w:p>
    <w:p>
      <w:pPr>
        <w:pStyle w:val="65"/>
        <w:rPr>
          <w:lang w:val="en-IN" w:eastAsia="en-IN"/>
        </w:rPr>
      </w:pPr>
      <w:r>
        <w:rPr>
          <w:lang w:val="en-IN" w:eastAsia="en-IN"/>
        </w:rPr>
        <w:t xml:space="preserve">                '415':</w:t>
      </w:r>
    </w:p>
    <w:p>
      <w:pPr>
        <w:pStyle w:val="65"/>
        <w:rPr>
          <w:lang w:val="en-IN" w:eastAsia="en-IN"/>
        </w:rPr>
      </w:pPr>
      <w:r>
        <w:rPr>
          <w:lang w:val="en-IN" w:eastAsia="en-IN"/>
        </w:rPr>
        <w:t xml:space="preserve">                  $ref: 'TS29571_CommonData.yaml#/components/responses/415'</w:t>
      </w:r>
    </w:p>
    <w:p>
      <w:pPr>
        <w:pStyle w:val="65"/>
        <w:rPr>
          <w:lang w:val="en-IN" w:eastAsia="en-IN"/>
        </w:rPr>
      </w:pPr>
      <w:r>
        <w:rPr>
          <w:lang w:val="en-IN" w:eastAsia="en-IN"/>
        </w:rPr>
        <w:t xml:space="preserve">                '429':</w:t>
      </w:r>
    </w:p>
    <w:p>
      <w:pPr>
        <w:pStyle w:val="65"/>
        <w:rPr>
          <w:lang w:val="en-IN" w:eastAsia="en-IN"/>
        </w:rPr>
      </w:pPr>
      <w:r>
        <w:rPr>
          <w:lang w:val="en-IN" w:eastAsia="en-IN"/>
        </w:rPr>
        <w:t xml:space="preserve">                  $ref: 'TS29571_CommonData.yaml#/components/responses/429'</w:t>
      </w:r>
    </w:p>
    <w:p>
      <w:pPr>
        <w:pStyle w:val="65"/>
        <w:rPr>
          <w:lang w:val="en-IN" w:eastAsia="en-IN"/>
        </w:rPr>
      </w:pPr>
      <w:r>
        <w:rPr>
          <w:lang w:val="en-IN" w:eastAsia="en-IN"/>
        </w:rPr>
        <w:t xml:space="preserve">                '500':</w:t>
      </w:r>
    </w:p>
    <w:p>
      <w:pPr>
        <w:pStyle w:val="65"/>
        <w:rPr>
          <w:lang w:val="en-IN" w:eastAsia="en-IN"/>
        </w:rPr>
      </w:pPr>
      <w:r>
        <w:rPr>
          <w:lang w:val="en-IN" w:eastAsia="en-IN"/>
        </w:rPr>
        <w:t xml:space="preserve">                  $ref: 'TS29571_CommonData.yaml#/components/responses/500'</w:t>
      </w:r>
    </w:p>
    <w:p>
      <w:pPr>
        <w:pStyle w:val="65"/>
        <w:rPr>
          <w:lang w:val="en-IN" w:eastAsia="en-IN"/>
        </w:rPr>
      </w:pPr>
      <w:r>
        <w:rPr>
          <w:lang w:val="en-IN" w:eastAsia="en-IN"/>
        </w:rPr>
        <w:t xml:space="preserve">                '503':</w:t>
      </w:r>
    </w:p>
    <w:p>
      <w:pPr>
        <w:pStyle w:val="65"/>
        <w:rPr>
          <w:lang w:val="en-IN" w:eastAsia="en-IN"/>
        </w:rPr>
      </w:pPr>
      <w:r>
        <w:rPr>
          <w:lang w:val="en-IN" w:eastAsia="en-IN"/>
        </w:rPr>
        <w:t xml:space="preserve">                  $ref: 'TS29571_CommonData.yaml#/components/responses/503'</w:t>
      </w:r>
    </w:p>
    <w:p>
      <w:pPr>
        <w:pStyle w:val="65"/>
        <w:rPr>
          <w:lang w:val="en-IN" w:eastAsia="en-IN"/>
        </w:rPr>
      </w:pPr>
      <w:r>
        <w:rPr>
          <w:lang w:val="en-IN" w:eastAsia="en-IN"/>
        </w:rPr>
        <w:t xml:space="preserve">                default:</w:t>
      </w:r>
    </w:p>
    <w:p>
      <w:pPr>
        <w:pStyle w:val="65"/>
        <w:rPr>
          <w:lang w:val="en-IN" w:eastAsia="en-IN"/>
        </w:rPr>
      </w:pPr>
      <w:r>
        <w:rPr>
          <w:lang w:val="en-IN" w:eastAsia="en-IN"/>
        </w:rPr>
        <w:t xml:space="preserve">                  $ref: 'TS29571_CommonData.yaml#/components/responses/default'</w:t>
      </w:r>
    </w:p>
    <w:p>
      <w:pPr>
        <w:pStyle w:val="65"/>
        <w:rPr>
          <w:lang w:val="en-IN" w:eastAsia="en-IN"/>
        </w:rPr>
      </w:pPr>
      <w:r>
        <w:rPr>
          <w:lang w:val="en-IN" w:eastAsia="en-IN"/>
        </w:rPr>
        <w:t xml:space="preserve">  /data-retrieval-subscriptions/{subscriptionId}:</w:t>
      </w:r>
    </w:p>
    <w:p>
      <w:pPr>
        <w:pStyle w:val="65"/>
        <w:rPr>
          <w:lang w:val="en-IN" w:eastAsia="en-IN"/>
        </w:rPr>
      </w:pPr>
      <w:r>
        <w:rPr>
          <w:lang w:val="en-IN" w:eastAsia="en-IN"/>
        </w:rPr>
        <w:t xml:space="preserve">    delete:</w:t>
      </w:r>
    </w:p>
    <w:p>
      <w:pPr>
        <w:pStyle w:val="65"/>
        <w:rPr>
          <w:lang w:val="en-IN" w:eastAsia="en-IN"/>
        </w:rPr>
      </w:pPr>
      <w:r>
        <w:rPr>
          <w:lang w:val="en-IN" w:eastAsia="en-IN"/>
        </w:rPr>
        <w:t xml:space="preserve">      summary: Delete an existing Individual ADRF Data Retrieval Subscription</w:t>
      </w:r>
    </w:p>
    <w:p>
      <w:pPr>
        <w:pStyle w:val="65"/>
        <w:rPr>
          <w:lang w:val="en-IN" w:eastAsia="en-IN"/>
        </w:rPr>
      </w:pPr>
      <w:r>
        <w:rPr>
          <w:lang w:val="en-IN" w:eastAsia="en-IN"/>
        </w:rPr>
        <w:t xml:space="preserve">      operationId: DeleteADRFDataRetrievalSubscription</w:t>
      </w:r>
    </w:p>
    <w:p>
      <w:pPr>
        <w:pStyle w:val="65"/>
        <w:rPr>
          <w:lang w:val="en-IN" w:eastAsia="en-IN"/>
        </w:rPr>
      </w:pPr>
      <w:r>
        <w:rPr>
          <w:lang w:val="en-IN" w:eastAsia="en-IN"/>
        </w:rPr>
        <w:t xml:space="preserve">      tags:</w:t>
      </w:r>
    </w:p>
    <w:p>
      <w:pPr>
        <w:pStyle w:val="65"/>
        <w:rPr>
          <w:lang w:val="en-IN" w:eastAsia="en-IN"/>
        </w:rPr>
      </w:pPr>
      <w:r>
        <w:rPr>
          <w:lang w:val="en-IN" w:eastAsia="en-IN"/>
        </w:rPr>
        <w:t xml:space="preserve">        - Individual ADRF Data Retrieval Subscription (Document)</w:t>
      </w:r>
    </w:p>
    <w:p>
      <w:pPr>
        <w:pStyle w:val="65"/>
        <w:rPr>
          <w:lang w:val="en-IN" w:eastAsia="en-IN"/>
        </w:rPr>
      </w:pPr>
      <w:r>
        <w:rPr>
          <w:lang w:val="en-IN" w:eastAsia="en-IN"/>
        </w:rPr>
        <w:t xml:space="preserve">      parameters:</w:t>
      </w:r>
    </w:p>
    <w:p>
      <w:pPr>
        <w:pStyle w:val="65"/>
        <w:rPr>
          <w:lang w:val="en-IN" w:eastAsia="en-IN"/>
        </w:rPr>
      </w:pPr>
      <w:r>
        <w:rPr>
          <w:lang w:val="en-IN" w:eastAsia="en-IN"/>
        </w:rPr>
        <w:t xml:space="preserve">        - name: subscriptionId</w:t>
      </w:r>
    </w:p>
    <w:p>
      <w:pPr>
        <w:pStyle w:val="65"/>
        <w:rPr>
          <w:lang w:val="en-IN" w:eastAsia="en-IN"/>
        </w:rPr>
      </w:pPr>
      <w:r>
        <w:rPr>
          <w:lang w:val="en-IN" w:eastAsia="en-IN"/>
        </w:rPr>
        <w:t xml:space="preserve">          in: path</w:t>
      </w:r>
    </w:p>
    <w:p>
      <w:pPr>
        <w:pStyle w:val="65"/>
        <w:rPr>
          <w:lang w:val="en-IN" w:eastAsia="en-IN"/>
        </w:rPr>
      </w:pPr>
      <w:r>
        <w:rPr>
          <w:lang w:val="en-IN" w:eastAsia="en-IN"/>
        </w:rPr>
        <w:t xml:space="preserve">          description: String identifying a data retrieval subscription to the Nadrf_DataManagement Service.</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type: string</w:t>
      </w:r>
    </w:p>
    <w:p>
      <w:pPr>
        <w:pStyle w:val="65"/>
        <w:rPr>
          <w:lang w:val="en-IN" w:eastAsia="en-IN"/>
        </w:rPr>
      </w:pPr>
      <w:r>
        <w:rPr>
          <w:lang w:val="en-IN" w:eastAsia="en-IN"/>
        </w:rPr>
        <w:t xml:space="preserve">      responses:</w:t>
      </w:r>
    </w:p>
    <w:p>
      <w:pPr>
        <w:pStyle w:val="65"/>
        <w:rPr>
          <w:lang w:val="en-IN" w:eastAsia="en-IN"/>
        </w:rPr>
      </w:pPr>
      <w:r>
        <w:rPr>
          <w:lang w:val="en-IN" w:eastAsia="en-IN"/>
        </w:rPr>
        <w:t xml:space="preserve">        '204':</w:t>
      </w:r>
    </w:p>
    <w:p>
      <w:pPr>
        <w:pStyle w:val="65"/>
        <w:rPr>
          <w:lang w:val="en-IN" w:eastAsia="en-IN"/>
        </w:rPr>
      </w:pPr>
      <w:r>
        <w:rPr>
          <w:lang w:val="en-IN" w:eastAsia="en-IN"/>
        </w:rPr>
        <w:t xml:space="preserve">          description: No Content. The Individual ADRF Data Retrieval Subscription resource matching the subscriptionId was deleted.</w:t>
      </w:r>
    </w:p>
    <w:p>
      <w:pPr>
        <w:pStyle w:val="65"/>
        <w:rPr>
          <w:lang w:val="en-IN" w:eastAsia="en-IN"/>
        </w:rPr>
      </w:pPr>
      <w:r>
        <w:rPr>
          <w:lang w:val="en-IN" w:eastAsia="en-IN"/>
        </w:rPr>
        <w:t xml:space="preserve">        '307':</w:t>
      </w:r>
    </w:p>
    <w:p>
      <w:pPr>
        <w:pStyle w:val="65"/>
        <w:rPr>
          <w:lang w:val="en-IN" w:eastAsia="en-IN"/>
        </w:rPr>
      </w:pPr>
      <w:r>
        <w:rPr>
          <w:lang w:val="en-IN" w:eastAsia="en-IN"/>
        </w:rPr>
        <w:t xml:space="preserve">          $ref: 'TS29571_CommonData.yaml#/components/responses/307'</w:t>
      </w:r>
    </w:p>
    <w:p>
      <w:pPr>
        <w:pStyle w:val="65"/>
        <w:rPr>
          <w:lang w:val="en-IN" w:eastAsia="en-IN"/>
        </w:rPr>
      </w:pPr>
      <w:r>
        <w:rPr>
          <w:lang w:val="en-IN" w:eastAsia="en-IN"/>
        </w:rPr>
        <w:t xml:space="preserve">        '308':</w:t>
      </w:r>
    </w:p>
    <w:p>
      <w:pPr>
        <w:pStyle w:val="65"/>
        <w:rPr>
          <w:lang w:val="en-IN" w:eastAsia="en-IN"/>
        </w:rPr>
      </w:pPr>
      <w:r>
        <w:rPr>
          <w:lang w:val="en-IN" w:eastAsia="en-IN"/>
        </w:rPr>
        <w:t xml:space="preserve">          $ref: 'TS29571_CommonData.yaml#/components/responses/308'</w:t>
      </w:r>
    </w:p>
    <w:p>
      <w:pPr>
        <w:pStyle w:val="65"/>
        <w:rPr>
          <w:lang w:val="en-IN" w:eastAsia="en-IN"/>
        </w:rPr>
      </w:pPr>
      <w:r>
        <w:rPr>
          <w:lang w:val="en-IN" w:eastAsia="en-IN"/>
        </w:rPr>
        <w:t xml:space="preserve">        '400':</w:t>
      </w:r>
    </w:p>
    <w:p>
      <w:pPr>
        <w:pStyle w:val="65"/>
        <w:rPr>
          <w:lang w:val="en-IN" w:eastAsia="en-IN"/>
        </w:rPr>
      </w:pPr>
      <w:r>
        <w:rPr>
          <w:lang w:val="en-IN" w:eastAsia="en-IN"/>
        </w:rPr>
        <w:t xml:space="preserve">          $ref: 'TS29571_CommonData.yaml#/components/responses/400'</w:t>
      </w:r>
    </w:p>
    <w:p>
      <w:pPr>
        <w:pStyle w:val="65"/>
        <w:rPr>
          <w:lang w:val="en-IN" w:eastAsia="en-IN"/>
        </w:rPr>
      </w:pPr>
      <w:r>
        <w:rPr>
          <w:lang w:val="en-IN" w:eastAsia="en-IN"/>
        </w:rPr>
        <w:t xml:space="preserve">        '401':</w:t>
      </w:r>
    </w:p>
    <w:p>
      <w:pPr>
        <w:pStyle w:val="65"/>
        <w:rPr>
          <w:lang w:val="en-IN" w:eastAsia="en-IN"/>
        </w:rPr>
      </w:pPr>
      <w:r>
        <w:rPr>
          <w:lang w:val="en-IN" w:eastAsia="en-IN"/>
        </w:rPr>
        <w:t xml:space="preserve">          $ref: 'TS29571_CommonData.yaml#/components/responses/401'</w:t>
      </w:r>
    </w:p>
    <w:p>
      <w:pPr>
        <w:pStyle w:val="65"/>
        <w:rPr>
          <w:lang w:val="en-IN" w:eastAsia="en-IN"/>
        </w:rPr>
      </w:pPr>
      <w:r>
        <w:rPr>
          <w:lang w:val="en-IN" w:eastAsia="en-IN"/>
        </w:rPr>
        <w:t xml:space="preserve">        '403':</w:t>
      </w:r>
    </w:p>
    <w:p>
      <w:pPr>
        <w:pStyle w:val="65"/>
        <w:rPr>
          <w:lang w:val="en-IN" w:eastAsia="en-IN"/>
        </w:rPr>
      </w:pPr>
      <w:r>
        <w:rPr>
          <w:lang w:val="en-IN" w:eastAsia="en-IN"/>
        </w:rPr>
        <w:t xml:space="preserve">          $ref: 'TS29571_CommonData.yaml#/components/responses/403'</w:t>
      </w:r>
    </w:p>
    <w:p>
      <w:pPr>
        <w:pStyle w:val="65"/>
        <w:rPr>
          <w:lang w:val="en-IN" w:eastAsia="en-IN"/>
        </w:rPr>
      </w:pPr>
      <w:r>
        <w:rPr>
          <w:lang w:val="en-IN" w:eastAsia="en-IN"/>
        </w:rPr>
        <w:t xml:space="preserve">        '404':</w:t>
      </w:r>
    </w:p>
    <w:p>
      <w:pPr>
        <w:pStyle w:val="65"/>
        <w:rPr>
          <w:lang w:val="en-IN" w:eastAsia="en-IN"/>
        </w:rPr>
      </w:pPr>
      <w:r>
        <w:rPr>
          <w:lang w:val="en-IN" w:eastAsia="en-IN"/>
        </w:rPr>
        <w:t xml:space="preserve">          $ref: 'TS29571_CommonData.yaml#/components/responses/404'</w:t>
      </w:r>
    </w:p>
    <w:p>
      <w:pPr>
        <w:pStyle w:val="65"/>
        <w:rPr>
          <w:rFonts w:cs="Courier New"/>
          <w:szCs w:val="16"/>
          <w:lang w:val="en-US"/>
        </w:rPr>
      </w:pPr>
      <w:r>
        <w:rPr>
          <w:rFonts w:cs="Courier New"/>
          <w:szCs w:val="16"/>
        </w:rPr>
        <w:t xml:space="preserve">        '411':</w:t>
      </w:r>
    </w:p>
    <w:p>
      <w:pPr>
        <w:pStyle w:val="65"/>
        <w:rPr>
          <w:rFonts w:cs="Courier New"/>
          <w:szCs w:val="16"/>
        </w:rPr>
      </w:pPr>
      <w:r>
        <w:rPr>
          <w:rFonts w:cs="Courier New"/>
          <w:szCs w:val="16"/>
        </w:rPr>
        <w:t xml:space="preserve">          $ref: 'TS29571_CommonData.yaml#/components/responses/411'</w:t>
      </w:r>
    </w:p>
    <w:p>
      <w:pPr>
        <w:pStyle w:val="65"/>
        <w:rPr>
          <w:rFonts w:cs="Courier New"/>
          <w:szCs w:val="16"/>
        </w:rPr>
      </w:pPr>
      <w:r>
        <w:rPr>
          <w:rFonts w:cs="Courier New"/>
          <w:szCs w:val="16"/>
        </w:rPr>
        <w:t xml:space="preserve">        '413':</w:t>
      </w:r>
    </w:p>
    <w:p>
      <w:pPr>
        <w:pStyle w:val="65"/>
        <w:rPr>
          <w:rFonts w:cs="Courier New"/>
          <w:szCs w:val="16"/>
        </w:rPr>
      </w:pPr>
      <w:r>
        <w:rPr>
          <w:rFonts w:cs="Courier New"/>
          <w:szCs w:val="16"/>
        </w:rPr>
        <w:t xml:space="preserve">          $ref: 'TS29571_CommonData.yaml#/components/responses/413'</w:t>
      </w:r>
    </w:p>
    <w:p>
      <w:pPr>
        <w:pStyle w:val="65"/>
        <w:rPr>
          <w:rFonts w:cs="Courier New"/>
          <w:szCs w:val="16"/>
        </w:rPr>
      </w:pPr>
      <w:r>
        <w:rPr>
          <w:rFonts w:cs="Courier New"/>
          <w:szCs w:val="16"/>
        </w:rPr>
        <w:t xml:space="preserve">        '415':</w:t>
      </w:r>
    </w:p>
    <w:p>
      <w:pPr>
        <w:pStyle w:val="65"/>
        <w:rPr>
          <w:lang w:val="en-IN" w:eastAsia="en-IN"/>
        </w:rPr>
      </w:pPr>
      <w:r>
        <w:rPr>
          <w:rFonts w:cs="Courier New"/>
          <w:szCs w:val="16"/>
        </w:rPr>
        <w:t xml:space="preserve">          $ref: 'TS29571_CommonData.yaml#/components/responses/415'</w:t>
      </w:r>
    </w:p>
    <w:p>
      <w:pPr>
        <w:pStyle w:val="65"/>
        <w:rPr>
          <w:lang w:val="en-IN" w:eastAsia="en-IN"/>
        </w:rPr>
      </w:pPr>
      <w:r>
        <w:rPr>
          <w:lang w:val="en-IN" w:eastAsia="en-IN"/>
        </w:rPr>
        <w:t xml:space="preserve">        '429':</w:t>
      </w:r>
    </w:p>
    <w:p>
      <w:pPr>
        <w:pStyle w:val="65"/>
        <w:rPr>
          <w:lang w:val="en-IN" w:eastAsia="en-IN"/>
        </w:rPr>
      </w:pPr>
      <w:r>
        <w:rPr>
          <w:lang w:val="en-IN" w:eastAsia="en-IN"/>
        </w:rPr>
        <w:t xml:space="preserve">          $ref: 'TS29571_CommonData.yaml#/components/responses/429'</w:t>
      </w:r>
    </w:p>
    <w:p>
      <w:pPr>
        <w:pStyle w:val="65"/>
        <w:rPr>
          <w:lang w:val="en-IN" w:eastAsia="en-IN"/>
        </w:rPr>
      </w:pPr>
      <w:r>
        <w:rPr>
          <w:lang w:val="en-IN" w:eastAsia="en-IN"/>
        </w:rPr>
        <w:t xml:space="preserve">        '500':</w:t>
      </w:r>
    </w:p>
    <w:p>
      <w:pPr>
        <w:pStyle w:val="65"/>
        <w:rPr>
          <w:lang w:val="en-IN" w:eastAsia="en-IN"/>
        </w:rPr>
      </w:pPr>
      <w:r>
        <w:rPr>
          <w:lang w:val="en-IN" w:eastAsia="en-IN"/>
        </w:rPr>
        <w:t xml:space="preserve">          $ref: 'TS29571_CommonData.yaml#/components/responses/500'</w:t>
      </w:r>
    </w:p>
    <w:p>
      <w:pPr>
        <w:pStyle w:val="65"/>
        <w:rPr>
          <w:lang w:val="en-IN" w:eastAsia="en-IN"/>
        </w:rPr>
      </w:pPr>
      <w:r>
        <w:rPr>
          <w:lang w:val="en-IN" w:eastAsia="en-IN"/>
        </w:rPr>
        <w:t xml:space="preserve">        '503':</w:t>
      </w:r>
    </w:p>
    <w:p>
      <w:pPr>
        <w:pStyle w:val="65"/>
        <w:rPr>
          <w:lang w:val="en-IN" w:eastAsia="en-IN"/>
        </w:rPr>
      </w:pPr>
      <w:r>
        <w:rPr>
          <w:lang w:val="en-IN" w:eastAsia="en-IN"/>
        </w:rPr>
        <w:t xml:space="preserve">          $ref: 'TS29571_CommonData.yaml#/components/responses/503'</w:t>
      </w:r>
    </w:p>
    <w:p>
      <w:pPr>
        <w:pStyle w:val="65"/>
        <w:rPr>
          <w:lang w:val="en-IN" w:eastAsia="en-IN"/>
        </w:rPr>
      </w:pPr>
      <w:r>
        <w:rPr>
          <w:lang w:val="en-IN" w:eastAsia="en-IN"/>
        </w:rPr>
        <w:t xml:space="preserve">        default:</w:t>
      </w:r>
    </w:p>
    <w:p>
      <w:pPr>
        <w:pStyle w:val="65"/>
        <w:rPr>
          <w:lang w:val="en-IN" w:eastAsia="en-IN"/>
        </w:rPr>
      </w:pPr>
      <w:r>
        <w:rPr>
          <w:lang w:val="en-IN" w:eastAsia="en-IN"/>
        </w:rPr>
        <w:t xml:space="preserve">          $ref: 'TS29571_CommonData.yaml#/components/responses/default'</w:t>
      </w:r>
    </w:p>
    <w:p>
      <w:pPr>
        <w:pStyle w:val="65"/>
        <w:rPr>
          <w:lang w:val="en-IN" w:eastAsia="en-IN"/>
        </w:rPr>
      </w:pPr>
      <w:r>
        <w:rPr>
          <w:lang w:val="en-IN" w:eastAsia="en-IN"/>
        </w:rPr>
        <w:t xml:space="preserve">  /request-storage-sub:</w:t>
      </w:r>
    </w:p>
    <w:p>
      <w:pPr>
        <w:pStyle w:val="65"/>
        <w:rPr>
          <w:lang w:val="en-IN" w:eastAsia="en-IN"/>
        </w:rPr>
      </w:pPr>
      <w:r>
        <w:rPr>
          <w:lang w:val="en-IN" w:eastAsia="en-IN"/>
        </w:rPr>
        <w:t xml:space="preserve">    post:</w:t>
      </w:r>
    </w:p>
    <w:p>
      <w:pPr>
        <w:pStyle w:val="65"/>
        <w:rPr>
          <w:lang w:val="en-IN" w:eastAsia="en-IN"/>
        </w:rPr>
      </w:pPr>
      <w:r>
        <w:rPr>
          <w:lang w:val="en-IN" w:eastAsia="en-IN"/>
        </w:rPr>
        <w:t xml:space="preserve">      summary: Triggers the creation of a new ADRF Storage Subscription.</w:t>
      </w:r>
    </w:p>
    <w:p>
      <w:pPr>
        <w:pStyle w:val="65"/>
        <w:rPr>
          <w:lang w:val="en-IN" w:eastAsia="en-IN"/>
        </w:rPr>
      </w:pPr>
      <w:r>
        <w:rPr>
          <w:lang w:val="en-IN" w:eastAsia="en-IN"/>
        </w:rPr>
        <w:t xml:space="preserve">      operationId: CreateADRFStorageSubscription</w:t>
      </w:r>
    </w:p>
    <w:p>
      <w:pPr>
        <w:pStyle w:val="65"/>
        <w:rPr>
          <w:lang w:val="en-IN" w:eastAsia="en-IN"/>
        </w:rPr>
      </w:pPr>
      <w:r>
        <w:rPr>
          <w:lang w:val="en-IN" w:eastAsia="en-IN"/>
        </w:rPr>
        <w:t xml:space="preserve">      tags:</w:t>
      </w:r>
    </w:p>
    <w:p>
      <w:pPr>
        <w:pStyle w:val="65"/>
        <w:rPr>
          <w:lang w:val="en-IN" w:eastAsia="en-IN"/>
        </w:rPr>
      </w:pPr>
      <w:r>
        <w:rPr>
          <w:lang w:val="en-IN" w:eastAsia="en-IN"/>
        </w:rPr>
        <w:t xml:space="preserve">        - ADRF Storage Subscriptions</w:t>
      </w:r>
    </w:p>
    <w:p>
      <w:pPr>
        <w:pStyle w:val="65"/>
        <w:rPr>
          <w:lang w:val="en-IN" w:eastAsia="en-IN"/>
        </w:rPr>
      </w:pPr>
      <w:r>
        <w:rPr>
          <w:lang w:val="en-IN" w:eastAsia="en-IN"/>
        </w:rPr>
        <w:t xml:space="preserve">      requestBody:</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'#/components/schemas/NadrfDataStoreSubscription'</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responses:</w:t>
      </w:r>
    </w:p>
    <w:p>
      <w:pPr>
        <w:pStyle w:val="65"/>
        <w:rPr>
          <w:lang w:val="en-IN" w:eastAsia="en-IN"/>
        </w:rPr>
      </w:pPr>
      <w:r>
        <w:rPr>
          <w:lang w:val="en-IN" w:eastAsia="en-IN"/>
        </w:rPr>
        <w:t xml:space="preserve">        '200':</w:t>
      </w:r>
    </w:p>
    <w:p>
      <w:pPr>
        <w:pStyle w:val="65"/>
        <w:rPr>
          <w:lang w:val="en-IN" w:eastAsia="en-IN"/>
        </w:rPr>
      </w:pPr>
      <w:r>
        <w:rPr>
          <w:lang w:val="en-IN" w:eastAsia="en-IN"/>
        </w:rPr>
        <w:t xml:space="preserve">          description: Successful response with reference used to identify the subscription at the ADRF.</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'#/components/schemas/NadrfDataStoreSubscriptionRef'</w:t>
      </w:r>
    </w:p>
    <w:p>
      <w:pPr>
        <w:pStyle w:val="65"/>
        <w:rPr>
          <w:lang w:val="en-IN" w:eastAsia="en-IN"/>
        </w:rPr>
      </w:pPr>
      <w:r>
        <w:rPr>
          <w:lang w:val="en-IN" w:eastAsia="en-IN"/>
        </w:rPr>
        <w:t xml:space="preserve">        '400':</w:t>
      </w:r>
    </w:p>
    <w:p>
      <w:pPr>
        <w:pStyle w:val="65"/>
        <w:rPr>
          <w:lang w:val="en-IN" w:eastAsia="en-IN"/>
        </w:rPr>
      </w:pPr>
      <w:r>
        <w:rPr>
          <w:lang w:val="en-IN" w:eastAsia="en-IN"/>
        </w:rPr>
        <w:t xml:space="preserve">          $ref: 'TS29571_CommonData.yaml#/components/responses/400'</w:t>
      </w:r>
    </w:p>
    <w:p>
      <w:pPr>
        <w:pStyle w:val="65"/>
        <w:rPr>
          <w:lang w:val="en-IN" w:eastAsia="en-IN"/>
        </w:rPr>
      </w:pPr>
      <w:r>
        <w:rPr>
          <w:lang w:val="en-IN" w:eastAsia="en-IN"/>
        </w:rPr>
        <w:t xml:space="preserve">        '401':</w:t>
      </w:r>
    </w:p>
    <w:p>
      <w:pPr>
        <w:pStyle w:val="65"/>
        <w:rPr>
          <w:lang w:val="en-IN" w:eastAsia="en-IN"/>
        </w:rPr>
      </w:pPr>
      <w:r>
        <w:rPr>
          <w:lang w:val="en-IN" w:eastAsia="en-IN"/>
        </w:rPr>
        <w:t xml:space="preserve">          $ref: 'TS29571_CommonData.yaml#/components/responses/401'</w:t>
      </w:r>
    </w:p>
    <w:p>
      <w:pPr>
        <w:pStyle w:val="65"/>
        <w:rPr>
          <w:lang w:val="en-IN" w:eastAsia="en-IN"/>
        </w:rPr>
      </w:pPr>
      <w:r>
        <w:rPr>
          <w:lang w:val="en-IN" w:eastAsia="en-IN"/>
        </w:rPr>
        <w:t xml:space="preserve">        '403':</w:t>
      </w:r>
    </w:p>
    <w:p>
      <w:pPr>
        <w:pStyle w:val="65"/>
        <w:rPr>
          <w:lang w:val="en-IN" w:eastAsia="en-IN"/>
        </w:rPr>
      </w:pPr>
      <w:r>
        <w:rPr>
          <w:lang w:val="en-IN" w:eastAsia="en-IN"/>
        </w:rPr>
        <w:t xml:space="preserve">          $ref: 'TS29571_CommonData.yaml#/components/responses/403'</w:t>
      </w:r>
    </w:p>
    <w:p>
      <w:pPr>
        <w:pStyle w:val="65"/>
        <w:rPr>
          <w:lang w:val="en-IN" w:eastAsia="en-IN"/>
        </w:rPr>
      </w:pPr>
      <w:r>
        <w:rPr>
          <w:lang w:val="en-IN" w:eastAsia="en-IN"/>
        </w:rPr>
        <w:t xml:space="preserve">        '404':</w:t>
      </w:r>
    </w:p>
    <w:p>
      <w:pPr>
        <w:pStyle w:val="65"/>
        <w:rPr>
          <w:lang w:val="en-IN" w:eastAsia="en-IN"/>
        </w:rPr>
      </w:pPr>
      <w:r>
        <w:rPr>
          <w:lang w:val="en-IN" w:eastAsia="en-IN"/>
        </w:rPr>
        <w:t xml:space="preserve">          $ref: 'TS29571_CommonData.yaml#/components/responses/404'</w:t>
      </w:r>
    </w:p>
    <w:p>
      <w:pPr>
        <w:pStyle w:val="65"/>
        <w:rPr>
          <w:lang w:val="en-IN" w:eastAsia="en-IN"/>
        </w:rPr>
      </w:pPr>
      <w:r>
        <w:rPr>
          <w:lang w:val="en-IN" w:eastAsia="en-IN"/>
        </w:rPr>
        <w:t xml:space="preserve">        '411':</w:t>
      </w:r>
    </w:p>
    <w:p>
      <w:pPr>
        <w:pStyle w:val="65"/>
        <w:rPr>
          <w:lang w:val="en-IN" w:eastAsia="en-IN"/>
        </w:rPr>
      </w:pPr>
      <w:r>
        <w:rPr>
          <w:lang w:val="en-IN" w:eastAsia="en-IN"/>
        </w:rPr>
        <w:t xml:space="preserve">          $ref: 'TS29571_CommonData.yaml#/components/responses/411'</w:t>
      </w:r>
    </w:p>
    <w:p>
      <w:pPr>
        <w:pStyle w:val="65"/>
        <w:rPr>
          <w:lang w:val="en-IN" w:eastAsia="en-IN"/>
        </w:rPr>
      </w:pPr>
      <w:r>
        <w:rPr>
          <w:lang w:val="en-IN" w:eastAsia="en-IN"/>
        </w:rPr>
        <w:t xml:space="preserve">        '413':</w:t>
      </w:r>
    </w:p>
    <w:p>
      <w:pPr>
        <w:pStyle w:val="65"/>
        <w:rPr>
          <w:lang w:val="en-IN" w:eastAsia="en-IN"/>
        </w:rPr>
      </w:pPr>
      <w:r>
        <w:rPr>
          <w:lang w:val="en-IN" w:eastAsia="en-IN"/>
        </w:rPr>
        <w:t xml:space="preserve">          $ref: 'TS29571_CommonData.yaml#/components/responses/413'</w:t>
      </w:r>
    </w:p>
    <w:p>
      <w:pPr>
        <w:pStyle w:val="65"/>
        <w:rPr>
          <w:lang w:val="en-IN" w:eastAsia="en-IN"/>
        </w:rPr>
      </w:pPr>
      <w:r>
        <w:rPr>
          <w:lang w:val="en-IN" w:eastAsia="en-IN"/>
        </w:rPr>
        <w:t xml:space="preserve">        '415':</w:t>
      </w:r>
    </w:p>
    <w:p>
      <w:pPr>
        <w:pStyle w:val="65"/>
        <w:rPr>
          <w:lang w:val="en-IN" w:eastAsia="en-IN"/>
        </w:rPr>
      </w:pPr>
      <w:r>
        <w:rPr>
          <w:lang w:val="en-IN" w:eastAsia="en-IN"/>
        </w:rPr>
        <w:t xml:space="preserve">          $ref: 'TS29571_CommonData.yaml#/components/responses/415'</w:t>
      </w:r>
    </w:p>
    <w:p>
      <w:pPr>
        <w:pStyle w:val="65"/>
        <w:rPr>
          <w:lang w:val="en-IN" w:eastAsia="en-IN"/>
        </w:rPr>
      </w:pPr>
      <w:r>
        <w:rPr>
          <w:lang w:val="en-IN" w:eastAsia="en-IN"/>
        </w:rPr>
        <w:t xml:space="preserve">        '429':</w:t>
      </w:r>
    </w:p>
    <w:p>
      <w:pPr>
        <w:pStyle w:val="65"/>
        <w:rPr>
          <w:lang w:val="en-IN" w:eastAsia="en-IN"/>
        </w:rPr>
      </w:pPr>
      <w:r>
        <w:rPr>
          <w:lang w:val="en-IN" w:eastAsia="en-IN"/>
        </w:rPr>
        <w:t xml:space="preserve">          $ref: 'TS29571_CommonData.yaml#/components/responses/429'</w:t>
      </w:r>
    </w:p>
    <w:p>
      <w:pPr>
        <w:pStyle w:val="65"/>
        <w:rPr>
          <w:lang w:val="en-IN" w:eastAsia="en-IN"/>
        </w:rPr>
      </w:pPr>
      <w:r>
        <w:rPr>
          <w:lang w:val="en-IN" w:eastAsia="en-IN"/>
        </w:rPr>
        <w:t xml:space="preserve">        '500':</w:t>
      </w:r>
    </w:p>
    <w:p>
      <w:pPr>
        <w:pStyle w:val="65"/>
        <w:rPr>
          <w:lang w:val="en-IN" w:eastAsia="en-IN"/>
        </w:rPr>
      </w:pPr>
      <w:r>
        <w:rPr>
          <w:lang w:val="en-IN" w:eastAsia="en-IN"/>
        </w:rPr>
        <w:t xml:space="preserve">          $ref: 'TS29571_CommonData.yaml#/components/responses/500'</w:t>
      </w:r>
    </w:p>
    <w:p>
      <w:pPr>
        <w:pStyle w:val="65"/>
        <w:rPr>
          <w:lang w:val="en-IN" w:eastAsia="en-IN"/>
        </w:rPr>
      </w:pPr>
      <w:r>
        <w:rPr>
          <w:lang w:val="en-IN" w:eastAsia="en-IN"/>
        </w:rPr>
        <w:t xml:space="preserve">        '503':</w:t>
      </w:r>
    </w:p>
    <w:p>
      <w:pPr>
        <w:pStyle w:val="65"/>
        <w:rPr>
          <w:lang w:val="en-IN" w:eastAsia="en-IN"/>
        </w:rPr>
      </w:pPr>
      <w:r>
        <w:rPr>
          <w:lang w:val="en-IN" w:eastAsia="en-IN"/>
        </w:rPr>
        <w:t xml:space="preserve">          $ref: 'TS29571_CommonData.yaml#/components/responses/503'</w:t>
      </w:r>
    </w:p>
    <w:p>
      <w:pPr>
        <w:pStyle w:val="65"/>
        <w:rPr>
          <w:lang w:val="en-IN" w:eastAsia="en-IN"/>
        </w:rPr>
      </w:pPr>
      <w:r>
        <w:rPr>
          <w:lang w:val="en-IN" w:eastAsia="en-IN"/>
        </w:rPr>
        <w:t xml:space="preserve">        default:</w:t>
      </w:r>
    </w:p>
    <w:p>
      <w:pPr>
        <w:pStyle w:val="65"/>
        <w:rPr>
          <w:lang w:val="en-IN" w:eastAsia="en-IN"/>
        </w:rPr>
      </w:pPr>
      <w:r>
        <w:rPr>
          <w:lang w:val="en-IN" w:eastAsia="en-IN"/>
        </w:rPr>
        <w:t xml:space="preserve">          $ref: 'TS29571_CommonData.yaml#/components/responses/default'</w:t>
      </w:r>
    </w:p>
    <w:p>
      <w:pPr>
        <w:pStyle w:val="65"/>
        <w:rPr>
          <w:lang w:val="en-IN" w:eastAsia="en-IN"/>
        </w:rPr>
      </w:pPr>
      <w:r>
        <w:rPr>
          <w:lang w:val="en-IN" w:eastAsia="en-IN"/>
        </w:rPr>
        <w:t xml:space="preserve">  /request-storage-sub-removal:</w:t>
      </w:r>
    </w:p>
    <w:p>
      <w:pPr>
        <w:pStyle w:val="65"/>
        <w:rPr>
          <w:lang w:val="en-IN" w:eastAsia="en-IN"/>
        </w:rPr>
      </w:pPr>
      <w:r>
        <w:rPr>
          <w:lang w:val="en-IN" w:eastAsia="en-IN"/>
        </w:rPr>
        <w:t xml:space="preserve">    post:</w:t>
      </w:r>
    </w:p>
    <w:p>
      <w:pPr>
        <w:pStyle w:val="65"/>
        <w:rPr>
          <w:lang w:val="en-IN" w:eastAsia="en-IN"/>
        </w:rPr>
      </w:pPr>
      <w:r>
        <w:rPr>
          <w:lang w:val="en-IN" w:eastAsia="en-IN"/>
        </w:rPr>
        <w:t xml:space="preserve">      summary: triggers the removal of ADRF storage subscription.</w:t>
      </w:r>
    </w:p>
    <w:p>
      <w:pPr>
        <w:pStyle w:val="65"/>
        <w:rPr>
          <w:lang w:val="en-IN" w:eastAsia="en-IN"/>
        </w:rPr>
      </w:pPr>
      <w:r>
        <w:rPr>
          <w:lang w:val="en-IN" w:eastAsia="en-IN"/>
        </w:rPr>
        <w:t xml:space="preserve">      operationId: DeleteADRFStorageSubscription</w:t>
      </w:r>
    </w:p>
    <w:p>
      <w:pPr>
        <w:pStyle w:val="65"/>
        <w:rPr>
          <w:lang w:val="en-IN" w:eastAsia="en-IN"/>
        </w:rPr>
      </w:pPr>
      <w:r>
        <w:rPr>
          <w:lang w:val="en-IN" w:eastAsia="en-IN"/>
        </w:rPr>
        <w:t xml:space="preserve">      tags:</w:t>
      </w:r>
    </w:p>
    <w:p>
      <w:pPr>
        <w:pStyle w:val="65"/>
        <w:rPr>
          <w:lang w:val="en-IN" w:eastAsia="en-IN"/>
        </w:rPr>
      </w:pPr>
      <w:r>
        <w:rPr>
          <w:lang w:val="en-IN" w:eastAsia="en-IN"/>
        </w:rPr>
        <w:t xml:space="preserve">        - ADRF Storage Subscriptions</w:t>
      </w:r>
    </w:p>
    <w:p>
      <w:pPr>
        <w:pStyle w:val="65"/>
        <w:rPr>
          <w:lang w:val="en-IN" w:eastAsia="en-IN"/>
        </w:rPr>
      </w:pPr>
      <w:r>
        <w:rPr>
          <w:lang w:val="en-IN" w:eastAsia="en-IN"/>
        </w:rPr>
        <w:t xml:space="preserve">      requestBody:</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'#/components/schemas/NadrfDataStoreSubscriptionRef'</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responses:</w:t>
      </w:r>
    </w:p>
    <w:p>
      <w:pPr>
        <w:pStyle w:val="65"/>
        <w:rPr>
          <w:lang w:val="en-IN" w:eastAsia="en-IN"/>
        </w:rPr>
      </w:pPr>
      <w:r>
        <w:rPr>
          <w:lang w:val="en-IN" w:eastAsia="en-IN"/>
        </w:rPr>
        <w:t xml:space="preserve">        '204':</w:t>
      </w:r>
    </w:p>
    <w:p>
      <w:pPr>
        <w:pStyle w:val="65"/>
        <w:rPr>
          <w:lang w:val="en-IN" w:eastAsia="en-IN"/>
        </w:rPr>
      </w:pPr>
      <w:r>
        <w:rPr>
          <w:lang w:val="en-IN" w:eastAsia="en-IN"/>
        </w:rPr>
        <w:t xml:space="preserve">          description: No Content. The ADRF Storage Subscription matching the provided reference was deleted.</w:t>
      </w:r>
    </w:p>
    <w:p>
      <w:pPr>
        <w:pStyle w:val="65"/>
        <w:rPr>
          <w:lang w:val="en-IN" w:eastAsia="en-IN"/>
        </w:rPr>
      </w:pPr>
      <w:r>
        <w:rPr>
          <w:lang w:val="en-IN" w:eastAsia="en-IN"/>
        </w:rPr>
        <w:t xml:space="preserve">        '400':</w:t>
      </w:r>
    </w:p>
    <w:p>
      <w:pPr>
        <w:pStyle w:val="65"/>
        <w:rPr>
          <w:lang w:val="en-IN" w:eastAsia="en-IN"/>
        </w:rPr>
      </w:pPr>
      <w:r>
        <w:rPr>
          <w:lang w:val="en-IN" w:eastAsia="en-IN"/>
        </w:rPr>
        <w:t xml:space="preserve">          $ref: 'TS29571_CommonData.yaml#/components/responses/400'</w:t>
      </w:r>
    </w:p>
    <w:p>
      <w:pPr>
        <w:pStyle w:val="65"/>
        <w:rPr>
          <w:lang w:val="en-IN" w:eastAsia="en-IN"/>
        </w:rPr>
      </w:pPr>
      <w:r>
        <w:rPr>
          <w:lang w:val="en-IN" w:eastAsia="en-IN"/>
        </w:rPr>
        <w:t xml:space="preserve">        '401':</w:t>
      </w:r>
    </w:p>
    <w:p>
      <w:pPr>
        <w:pStyle w:val="65"/>
        <w:rPr>
          <w:lang w:val="en-IN" w:eastAsia="en-IN"/>
        </w:rPr>
      </w:pPr>
      <w:r>
        <w:rPr>
          <w:lang w:val="en-IN" w:eastAsia="en-IN"/>
        </w:rPr>
        <w:t xml:space="preserve">          $ref: 'TS29571_CommonData.yaml#/components/responses/401'</w:t>
      </w:r>
    </w:p>
    <w:p>
      <w:pPr>
        <w:pStyle w:val="65"/>
        <w:rPr>
          <w:lang w:val="en-IN" w:eastAsia="en-IN"/>
        </w:rPr>
      </w:pPr>
      <w:r>
        <w:rPr>
          <w:lang w:val="en-IN" w:eastAsia="en-IN"/>
        </w:rPr>
        <w:t xml:space="preserve">        '403':</w:t>
      </w:r>
    </w:p>
    <w:p>
      <w:pPr>
        <w:pStyle w:val="65"/>
        <w:rPr>
          <w:lang w:val="en-IN" w:eastAsia="en-IN"/>
        </w:rPr>
      </w:pPr>
      <w:r>
        <w:rPr>
          <w:lang w:val="en-IN" w:eastAsia="en-IN"/>
        </w:rPr>
        <w:t xml:space="preserve">          $ref: 'TS29571_CommonData.yaml#/components/responses/403'</w:t>
      </w:r>
    </w:p>
    <w:p>
      <w:pPr>
        <w:pStyle w:val="65"/>
        <w:rPr>
          <w:lang w:val="en-IN" w:eastAsia="en-IN"/>
        </w:rPr>
      </w:pPr>
      <w:r>
        <w:rPr>
          <w:lang w:val="en-IN" w:eastAsia="en-IN"/>
        </w:rPr>
        <w:t xml:space="preserve">        '404':</w:t>
      </w:r>
    </w:p>
    <w:p>
      <w:pPr>
        <w:pStyle w:val="65"/>
        <w:rPr>
          <w:lang w:val="en-IN" w:eastAsia="en-IN"/>
        </w:rPr>
      </w:pPr>
      <w:r>
        <w:rPr>
          <w:lang w:val="en-IN" w:eastAsia="en-IN"/>
        </w:rPr>
        <w:t xml:space="preserve">          $ref: 'TS29571_CommonData.yaml#/components/responses/404'</w:t>
      </w:r>
    </w:p>
    <w:p>
      <w:pPr>
        <w:pStyle w:val="65"/>
        <w:rPr>
          <w:lang w:val="en-IN" w:eastAsia="en-IN"/>
        </w:rPr>
      </w:pPr>
      <w:r>
        <w:rPr>
          <w:lang w:val="en-IN" w:eastAsia="en-IN"/>
        </w:rPr>
        <w:t xml:space="preserve">        '411':</w:t>
      </w:r>
    </w:p>
    <w:p>
      <w:pPr>
        <w:pStyle w:val="65"/>
        <w:rPr>
          <w:lang w:val="en-IN" w:eastAsia="en-IN"/>
        </w:rPr>
      </w:pPr>
      <w:r>
        <w:rPr>
          <w:lang w:val="en-IN" w:eastAsia="en-IN"/>
        </w:rPr>
        <w:t xml:space="preserve">          $ref: 'TS29571_CommonData.yaml#/components/responses/411'</w:t>
      </w:r>
    </w:p>
    <w:p>
      <w:pPr>
        <w:pStyle w:val="65"/>
        <w:rPr>
          <w:lang w:val="en-IN" w:eastAsia="en-IN"/>
        </w:rPr>
      </w:pPr>
      <w:r>
        <w:rPr>
          <w:lang w:val="en-IN" w:eastAsia="en-IN"/>
        </w:rPr>
        <w:t xml:space="preserve">        '413':</w:t>
      </w:r>
    </w:p>
    <w:p>
      <w:pPr>
        <w:pStyle w:val="65"/>
        <w:rPr>
          <w:lang w:val="en-IN" w:eastAsia="en-IN"/>
        </w:rPr>
      </w:pPr>
      <w:r>
        <w:rPr>
          <w:lang w:val="en-IN" w:eastAsia="en-IN"/>
        </w:rPr>
        <w:t xml:space="preserve">          $ref: 'TS29571_CommonData.yaml#/components/responses/413'</w:t>
      </w:r>
    </w:p>
    <w:p>
      <w:pPr>
        <w:pStyle w:val="65"/>
        <w:rPr>
          <w:lang w:val="en-IN" w:eastAsia="en-IN"/>
        </w:rPr>
      </w:pPr>
      <w:r>
        <w:rPr>
          <w:lang w:val="en-IN" w:eastAsia="en-IN"/>
        </w:rPr>
        <w:t xml:space="preserve">        '415':</w:t>
      </w:r>
    </w:p>
    <w:p>
      <w:pPr>
        <w:pStyle w:val="65"/>
        <w:rPr>
          <w:lang w:val="en-IN" w:eastAsia="en-IN"/>
        </w:rPr>
      </w:pPr>
      <w:r>
        <w:rPr>
          <w:lang w:val="en-IN" w:eastAsia="en-IN"/>
        </w:rPr>
        <w:t xml:space="preserve">          $ref: 'TS29571_CommonData.yaml#/components/responses/415'</w:t>
      </w:r>
    </w:p>
    <w:p>
      <w:pPr>
        <w:pStyle w:val="65"/>
        <w:rPr>
          <w:lang w:val="en-IN" w:eastAsia="en-IN"/>
        </w:rPr>
      </w:pPr>
      <w:r>
        <w:rPr>
          <w:lang w:val="en-IN" w:eastAsia="en-IN"/>
        </w:rPr>
        <w:t xml:space="preserve">        '429':</w:t>
      </w:r>
    </w:p>
    <w:p>
      <w:pPr>
        <w:pStyle w:val="65"/>
        <w:rPr>
          <w:lang w:val="en-IN" w:eastAsia="en-IN"/>
        </w:rPr>
      </w:pPr>
      <w:r>
        <w:rPr>
          <w:lang w:val="en-IN" w:eastAsia="en-IN"/>
        </w:rPr>
        <w:t xml:space="preserve">          $ref: 'TS29571_CommonData.yaml#/components/responses/429'</w:t>
      </w:r>
    </w:p>
    <w:p>
      <w:pPr>
        <w:pStyle w:val="65"/>
        <w:rPr>
          <w:lang w:val="en-IN" w:eastAsia="en-IN"/>
        </w:rPr>
      </w:pPr>
      <w:r>
        <w:rPr>
          <w:lang w:val="en-IN" w:eastAsia="en-IN"/>
        </w:rPr>
        <w:t xml:space="preserve">        '500':</w:t>
      </w:r>
    </w:p>
    <w:p>
      <w:pPr>
        <w:pStyle w:val="65"/>
        <w:rPr>
          <w:lang w:val="en-IN" w:eastAsia="en-IN"/>
        </w:rPr>
      </w:pPr>
      <w:r>
        <w:rPr>
          <w:lang w:val="en-IN" w:eastAsia="en-IN"/>
        </w:rPr>
        <w:t xml:space="preserve">          $ref: 'TS29571_CommonData.yaml#/components/responses/500'</w:t>
      </w:r>
    </w:p>
    <w:p>
      <w:pPr>
        <w:pStyle w:val="65"/>
        <w:rPr>
          <w:lang w:val="en-IN" w:eastAsia="en-IN"/>
        </w:rPr>
      </w:pPr>
      <w:r>
        <w:rPr>
          <w:lang w:val="en-IN" w:eastAsia="en-IN"/>
        </w:rPr>
        <w:t xml:space="preserve">        '503':</w:t>
      </w:r>
    </w:p>
    <w:p>
      <w:pPr>
        <w:pStyle w:val="65"/>
        <w:rPr>
          <w:lang w:val="en-IN" w:eastAsia="en-IN"/>
        </w:rPr>
      </w:pPr>
      <w:r>
        <w:rPr>
          <w:lang w:val="en-IN" w:eastAsia="en-IN"/>
        </w:rPr>
        <w:t xml:space="preserve">          $ref: 'TS29571_CommonData.yaml#/components/responses/503'</w:t>
      </w:r>
    </w:p>
    <w:p>
      <w:pPr>
        <w:pStyle w:val="65"/>
        <w:rPr>
          <w:lang w:val="en-IN" w:eastAsia="en-IN"/>
        </w:rPr>
      </w:pPr>
      <w:r>
        <w:rPr>
          <w:lang w:val="en-IN" w:eastAsia="en-IN"/>
        </w:rPr>
        <w:t xml:space="preserve">        default:</w:t>
      </w:r>
    </w:p>
    <w:p>
      <w:pPr>
        <w:pStyle w:val="65"/>
        <w:rPr>
          <w:lang w:val="en-IN" w:eastAsia="en-IN"/>
        </w:rPr>
      </w:pPr>
      <w:r>
        <w:rPr>
          <w:lang w:val="en-IN" w:eastAsia="en-IN"/>
        </w:rPr>
        <w:t xml:space="preserve">          $ref: 'TS29571_CommonData.yaml#/components/responses/default'</w:t>
      </w:r>
    </w:p>
    <w:p>
      <w:pPr>
        <w:pStyle w:val="65"/>
        <w:rPr>
          <w:lang w:val="en-IN" w:eastAsia="en-IN"/>
        </w:rPr>
      </w:pPr>
      <w:r>
        <w:rPr>
          <w:lang w:val="en-IN" w:eastAsia="en-IN"/>
        </w:rPr>
        <w:t xml:space="preserve">  /remove-stored-data-analytics:</w:t>
      </w:r>
    </w:p>
    <w:p>
      <w:pPr>
        <w:pStyle w:val="65"/>
        <w:rPr>
          <w:lang w:val="en-IN" w:eastAsia="en-IN"/>
        </w:rPr>
      </w:pPr>
      <w:r>
        <w:rPr>
          <w:lang w:val="en-IN" w:eastAsia="en-IN"/>
        </w:rPr>
        <w:t xml:space="preserve">    post:</w:t>
      </w:r>
    </w:p>
    <w:p>
      <w:pPr>
        <w:pStyle w:val="65"/>
        <w:rPr>
          <w:lang w:val="en-IN" w:eastAsia="en-IN"/>
        </w:rPr>
      </w:pPr>
      <w:r>
        <w:rPr>
          <w:lang w:val="en-IN" w:eastAsia="en-IN"/>
        </w:rPr>
        <w:t xml:space="preserve">      summary: remove ADRF data based on data or anal</w:t>
      </w:r>
      <w:r>
        <w:rPr>
          <w:lang w:eastAsia="en-IN"/>
        </w:rPr>
        <w:t>ytics specification</w:t>
      </w:r>
      <w:r>
        <w:rPr>
          <w:lang w:val="en-IN" w:eastAsia="en-IN"/>
        </w:rPr>
        <w:t>.</w:t>
      </w:r>
    </w:p>
    <w:p>
      <w:pPr>
        <w:pStyle w:val="65"/>
        <w:rPr>
          <w:lang w:val="en-IN" w:eastAsia="en-IN"/>
        </w:rPr>
      </w:pPr>
      <w:r>
        <w:rPr>
          <w:lang w:val="en-IN" w:eastAsia="en-IN"/>
        </w:rPr>
        <w:t xml:space="preserve">      operationId: DeleteADRFData</w:t>
      </w:r>
    </w:p>
    <w:p>
      <w:pPr>
        <w:pStyle w:val="65"/>
        <w:rPr>
          <w:lang w:val="en-IN" w:eastAsia="en-IN"/>
        </w:rPr>
      </w:pPr>
      <w:r>
        <w:rPr>
          <w:lang w:val="en-IN" w:eastAsia="en-IN"/>
        </w:rPr>
        <w:t xml:space="preserve">      tags:</w:t>
      </w:r>
    </w:p>
    <w:p>
      <w:pPr>
        <w:pStyle w:val="65"/>
        <w:rPr>
          <w:lang w:val="en-IN" w:eastAsia="en-IN"/>
        </w:rPr>
      </w:pPr>
      <w:r>
        <w:rPr>
          <w:lang w:val="en-IN" w:eastAsia="en-IN"/>
        </w:rPr>
        <w:t xml:space="preserve">        - ADRF Stored Data</w:t>
      </w:r>
    </w:p>
    <w:p>
      <w:pPr>
        <w:pStyle w:val="65"/>
        <w:rPr>
          <w:lang w:val="en-IN" w:eastAsia="en-IN"/>
        </w:rPr>
      </w:pPr>
      <w:r>
        <w:rPr>
          <w:lang w:val="en-IN" w:eastAsia="en-IN"/>
        </w:rPr>
        <w:t xml:space="preserve">      requestBody:</w:t>
      </w:r>
    </w:p>
    <w:p>
      <w:pPr>
        <w:pStyle w:val="65"/>
        <w:rPr>
          <w:lang w:val="en-IN" w:eastAsia="en-IN"/>
        </w:rPr>
      </w:pPr>
      <w:r>
        <w:rPr>
          <w:lang w:val="en-IN" w:eastAsia="en-IN"/>
        </w:rPr>
        <w:t xml:space="preserve">        content:</w:t>
      </w:r>
    </w:p>
    <w:p>
      <w:pPr>
        <w:pStyle w:val="65"/>
        <w:rPr>
          <w:lang w:val="en-IN" w:eastAsia="en-IN"/>
        </w:rPr>
      </w:pPr>
      <w:r>
        <w:rPr>
          <w:lang w:val="en-IN" w:eastAsia="en-IN"/>
        </w:rPr>
        <w:t xml:space="preserve">          application/json:</w:t>
      </w:r>
    </w:p>
    <w:p>
      <w:pPr>
        <w:pStyle w:val="65"/>
        <w:rPr>
          <w:lang w:val="en-IN" w:eastAsia="en-IN"/>
        </w:rPr>
      </w:pPr>
      <w:r>
        <w:rPr>
          <w:lang w:val="en-IN" w:eastAsia="en-IN"/>
        </w:rPr>
        <w:t xml:space="preserve">            schema:</w:t>
      </w:r>
    </w:p>
    <w:p>
      <w:pPr>
        <w:pStyle w:val="65"/>
        <w:rPr>
          <w:lang w:val="en-IN" w:eastAsia="en-IN"/>
        </w:rPr>
      </w:pPr>
      <w:r>
        <w:rPr>
          <w:lang w:val="en-IN" w:eastAsia="en-IN"/>
        </w:rPr>
        <w:t xml:space="preserve">              $ref: '#/components/schemas/NadrfStoredDataSpec'</w:t>
      </w:r>
    </w:p>
    <w:p>
      <w:pPr>
        <w:pStyle w:val="65"/>
        <w:rPr>
          <w:lang w:val="en-IN" w:eastAsia="en-IN"/>
        </w:rPr>
      </w:pPr>
      <w:r>
        <w:rPr>
          <w:lang w:val="en-IN" w:eastAsia="en-IN"/>
        </w:rPr>
        <w:t xml:space="preserve">        required: true</w:t>
      </w:r>
    </w:p>
    <w:p>
      <w:pPr>
        <w:pStyle w:val="65"/>
        <w:rPr>
          <w:lang w:val="en-IN" w:eastAsia="en-IN"/>
        </w:rPr>
      </w:pPr>
      <w:r>
        <w:rPr>
          <w:lang w:val="en-IN" w:eastAsia="en-IN"/>
        </w:rPr>
        <w:t xml:space="preserve">      responses:</w:t>
      </w:r>
    </w:p>
    <w:p>
      <w:pPr>
        <w:pStyle w:val="65"/>
        <w:rPr>
          <w:lang w:val="en-IN" w:eastAsia="en-IN"/>
        </w:rPr>
      </w:pPr>
      <w:r>
        <w:rPr>
          <w:lang w:val="en-IN" w:eastAsia="en-IN"/>
        </w:rPr>
        <w:t xml:space="preserve">        '204':</w:t>
      </w:r>
    </w:p>
    <w:p>
      <w:pPr>
        <w:pStyle w:val="65"/>
        <w:rPr>
          <w:lang w:val="en-IN" w:eastAsia="en-IN"/>
        </w:rPr>
      </w:pPr>
      <w:r>
        <w:rPr>
          <w:lang w:val="en-IN" w:eastAsia="en-IN"/>
        </w:rPr>
        <w:t xml:space="preserve">          description: No Content. The ADRF data matching the provided specification is deleted.</w:t>
      </w:r>
    </w:p>
    <w:p>
      <w:pPr>
        <w:pStyle w:val="65"/>
        <w:rPr>
          <w:lang w:val="en-IN" w:eastAsia="en-IN"/>
        </w:rPr>
      </w:pPr>
      <w:r>
        <w:rPr>
          <w:lang w:val="en-IN" w:eastAsia="en-IN"/>
        </w:rPr>
        <w:t xml:space="preserve">        '400':</w:t>
      </w:r>
    </w:p>
    <w:p>
      <w:pPr>
        <w:pStyle w:val="65"/>
        <w:rPr>
          <w:lang w:val="en-IN" w:eastAsia="en-IN"/>
        </w:rPr>
      </w:pPr>
      <w:r>
        <w:rPr>
          <w:lang w:val="en-IN" w:eastAsia="en-IN"/>
        </w:rPr>
        <w:t xml:space="preserve">          $ref: 'TS29571_CommonData.yaml#/components/responses/400'</w:t>
      </w:r>
    </w:p>
    <w:p>
      <w:pPr>
        <w:pStyle w:val="65"/>
        <w:rPr>
          <w:lang w:val="en-IN" w:eastAsia="en-IN"/>
        </w:rPr>
      </w:pPr>
      <w:r>
        <w:rPr>
          <w:lang w:val="en-IN" w:eastAsia="en-IN"/>
        </w:rPr>
        <w:t xml:space="preserve">        '401':</w:t>
      </w:r>
    </w:p>
    <w:p>
      <w:pPr>
        <w:pStyle w:val="65"/>
        <w:rPr>
          <w:lang w:val="en-IN" w:eastAsia="en-IN"/>
        </w:rPr>
      </w:pPr>
      <w:r>
        <w:rPr>
          <w:lang w:val="en-IN" w:eastAsia="en-IN"/>
        </w:rPr>
        <w:t xml:space="preserve">          $ref: 'TS29571_CommonData.yaml#/components/responses/401'</w:t>
      </w:r>
    </w:p>
    <w:p>
      <w:pPr>
        <w:pStyle w:val="65"/>
        <w:rPr>
          <w:lang w:val="en-IN" w:eastAsia="en-IN"/>
        </w:rPr>
      </w:pPr>
      <w:r>
        <w:rPr>
          <w:lang w:val="en-IN" w:eastAsia="en-IN"/>
        </w:rPr>
        <w:t xml:space="preserve">        '403':</w:t>
      </w:r>
    </w:p>
    <w:p>
      <w:pPr>
        <w:pStyle w:val="65"/>
        <w:rPr>
          <w:lang w:val="en-IN" w:eastAsia="en-IN"/>
        </w:rPr>
      </w:pPr>
      <w:r>
        <w:rPr>
          <w:lang w:val="en-IN" w:eastAsia="en-IN"/>
        </w:rPr>
        <w:t xml:space="preserve">          $ref: 'TS29571_CommonData.yaml#/components/responses/403'</w:t>
      </w:r>
    </w:p>
    <w:p>
      <w:pPr>
        <w:pStyle w:val="65"/>
        <w:rPr>
          <w:lang w:val="en-IN" w:eastAsia="en-IN"/>
        </w:rPr>
      </w:pPr>
      <w:r>
        <w:rPr>
          <w:lang w:val="en-IN" w:eastAsia="en-IN"/>
        </w:rPr>
        <w:t xml:space="preserve">        '404':</w:t>
      </w:r>
    </w:p>
    <w:p>
      <w:pPr>
        <w:pStyle w:val="65"/>
        <w:rPr>
          <w:lang w:val="en-IN" w:eastAsia="en-IN"/>
        </w:rPr>
      </w:pPr>
      <w:r>
        <w:rPr>
          <w:lang w:val="en-IN" w:eastAsia="en-IN"/>
        </w:rPr>
        <w:t xml:space="preserve">          $ref: 'TS29571_CommonData.yaml#/components/responses/404'</w:t>
      </w:r>
    </w:p>
    <w:p>
      <w:pPr>
        <w:pStyle w:val="65"/>
        <w:rPr>
          <w:lang w:val="en-IN" w:eastAsia="en-IN"/>
        </w:rPr>
      </w:pPr>
      <w:r>
        <w:rPr>
          <w:lang w:val="en-IN" w:eastAsia="en-IN"/>
        </w:rPr>
        <w:t xml:space="preserve">        '411':</w:t>
      </w:r>
    </w:p>
    <w:p>
      <w:pPr>
        <w:pStyle w:val="65"/>
        <w:rPr>
          <w:lang w:val="en-IN" w:eastAsia="en-IN"/>
        </w:rPr>
      </w:pPr>
      <w:r>
        <w:rPr>
          <w:lang w:val="en-IN" w:eastAsia="en-IN"/>
        </w:rPr>
        <w:t xml:space="preserve">          $ref: 'TS29571_CommonData.yaml#/components/responses/411'</w:t>
      </w:r>
    </w:p>
    <w:p>
      <w:pPr>
        <w:pStyle w:val="65"/>
        <w:rPr>
          <w:lang w:val="en-IN" w:eastAsia="en-IN"/>
        </w:rPr>
      </w:pPr>
      <w:r>
        <w:rPr>
          <w:lang w:val="en-IN" w:eastAsia="en-IN"/>
        </w:rPr>
        <w:t xml:space="preserve">        '413':</w:t>
      </w:r>
    </w:p>
    <w:p>
      <w:pPr>
        <w:pStyle w:val="65"/>
        <w:rPr>
          <w:lang w:val="en-IN" w:eastAsia="en-IN"/>
        </w:rPr>
      </w:pPr>
      <w:r>
        <w:rPr>
          <w:lang w:val="en-IN" w:eastAsia="en-IN"/>
        </w:rPr>
        <w:t xml:space="preserve">          $ref: 'TS29571_CommonData.yaml#/components/responses/413'</w:t>
      </w:r>
    </w:p>
    <w:p>
      <w:pPr>
        <w:pStyle w:val="65"/>
        <w:rPr>
          <w:lang w:val="en-IN" w:eastAsia="en-IN"/>
        </w:rPr>
      </w:pPr>
      <w:r>
        <w:rPr>
          <w:lang w:val="en-IN" w:eastAsia="en-IN"/>
        </w:rPr>
        <w:t xml:space="preserve">        '415':</w:t>
      </w:r>
    </w:p>
    <w:p>
      <w:pPr>
        <w:pStyle w:val="65"/>
        <w:rPr>
          <w:lang w:val="en-IN" w:eastAsia="en-IN"/>
        </w:rPr>
      </w:pPr>
      <w:r>
        <w:rPr>
          <w:lang w:val="en-IN" w:eastAsia="en-IN"/>
        </w:rPr>
        <w:t xml:space="preserve">          $ref: 'TS29571_CommonData.yaml#/components/responses/415'</w:t>
      </w:r>
    </w:p>
    <w:p>
      <w:pPr>
        <w:pStyle w:val="65"/>
        <w:rPr>
          <w:lang w:val="en-IN" w:eastAsia="en-IN"/>
        </w:rPr>
      </w:pPr>
      <w:r>
        <w:rPr>
          <w:lang w:val="en-IN" w:eastAsia="en-IN"/>
        </w:rPr>
        <w:t xml:space="preserve">        '429':</w:t>
      </w:r>
    </w:p>
    <w:p>
      <w:pPr>
        <w:pStyle w:val="65"/>
        <w:rPr>
          <w:lang w:val="en-IN" w:eastAsia="en-IN"/>
        </w:rPr>
      </w:pPr>
      <w:r>
        <w:rPr>
          <w:lang w:val="en-IN" w:eastAsia="en-IN"/>
        </w:rPr>
        <w:t xml:space="preserve">          $ref: 'TS29571_CommonData.yaml#/components/responses/429'</w:t>
      </w:r>
    </w:p>
    <w:p>
      <w:pPr>
        <w:pStyle w:val="65"/>
        <w:rPr>
          <w:lang w:val="en-IN" w:eastAsia="en-IN"/>
        </w:rPr>
      </w:pPr>
      <w:r>
        <w:rPr>
          <w:lang w:val="en-IN" w:eastAsia="en-IN"/>
        </w:rPr>
        <w:t xml:space="preserve">        '500':</w:t>
      </w:r>
    </w:p>
    <w:p>
      <w:pPr>
        <w:pStyle w:val="65"/>
        <w:rPr>
          <w:lang w:val="en-IN" w:eastAsia="en-IN"/>
        </w:rPr>
      </w:pPr>
      <w:r>
        <w:rPr>
          <w:lang w:val="en-IN" w:eastAsia="en-IN"/>
        </w:rPr>
        <w:t xml:space="preserve">          $ref: 'TS29571_CommonData.yaml#/components/responses/500'</w:t>
      </w:r>
    </w:p>
    <w:p>
      <w:pPr>
        <w:pStyle w:val="65"/>
        <w:rPr>
          <w:lang w:val="en-IN" w:eastAsia="en-IN"/>
        </w:rPr>
      </w:pPr>
      <w:r>
        <w:rPr>
          <w:lang w:val="en-IN" w:eastAsia="en-IN"/>
        </w:rPr>
        <w:t xml:space="preserve">        '503':</w:t>
      </w:r>
    </w:p>
    <w:p>
      <w:pPr>
        <w:pStyle w:val="65"/>
        <w:rPr>
          <w:lang w:val="en-IN" w:eastAsia="en-IN"/>
        </w:rPr>
      </w:pPr>
      <w:r>
        <w:rPr>
          <w:lang w:val="en-IN" w:eastAsia="en-IN"/>
        </w:rPr>
        <w:t xml:space="preserve">          $ref: 'TS29571_CommonData.yaml#/components/responses/503'</w:t>
      </w:r>
    </w:p>
    <w:p>
      <w:pPr>
        <w:pStyle w:val="65"/>
        <w:rPr>
          <w:lang w:val="en-IN" w:eastAsia="en-IN"/>
        </w:rPr>
      </w:pPr>
      <w:r>
        <w:rPr>
          <w:lang w:val="en-IN" w:eastAsia="en-IN"/>
        </w:rPr>
        <w:t xml:space="preserve">        default:</w:t>
      </w:r>
    </w:p>
    <w:p>
      <w:pPr>
        <w:pStyle w:val="65"/>
        <w:rPr>
          <w:lang w:val="en-IN" w:eastAsia="en-IN"/>
        </w:rPr>
      </w:pPr>
      <w:r>
        <w:rPr>
          <w:lang w:val="en-IN" w:eastAsia="en-IN"/>
        </w:rPr>
        <w:t xml:space="preserve">          $ref: 'TS29571_CommonData.yaml#/components/responses/default'</w:t>
      </w:r>
    </w:p>
    <w:p>
      <w:pPr>
        <w:pStyle w:val="65"/>
        <w:rPr>
          <w:lang w:val="en-IN" w:eastAsia="en-IN"/>
        </w:rPr>
      </w:pPr>
      <w:r>
        <w:rPr>
          <w:lang w:val="en-IN" w:eastAsia="en-IN"/>
        </w:rPr>
        <w:t>#</w:t>
      </w:r>
    </w:p>
    <w:p>
      <w:pPr>
        <w:pStyle w:val="65"/>
        <w:rPr>
          <w:lang w:val="en-IN" w:eastAsia="en-IN"/>
        </w:rPr>
      </w:pPr>
      <w:r>
        <w:rPr>
          <w:lang w:val="en-IN" w:eastAsia="en-IN"/>
        </w:rPr>
        <w:t>components:</w:t>
      </w:r>
    </w:p>
    <w:p>
      <w:pPr>
        <w:pStyle w:val="65"/>
        <w:rPr>
          <w:lang w:val="en-IN" w:eastAsia="en-IN"/>
        </w:rPr>
      </w:pPr>
      <w:r>
        <w:rPr>
          <w:lang w:val="en-IN" w:eastAsia="en-IN"/>
        </w:rPr>
        <w:t xml:space="preserve">  securitySchemes:</w:t>
      </w:r>
    </w:p>
    <w:p>
      <w:pPr>
        <w:pStyle w:val="65"/>
        <w:rPr>
          <w:lang w:val="en-IN" w:eastAsia="en-IN"/>
        </w:rPr>
      </w:pPr>
      <w:r>
        <w:rPr>
          <w:lang w:val="en-IN" w:eastAsia="en-IN"/>
        </w:rPr>
        <w:t xml:space="preserve">    oAuth2ClientCredentials:</w:t>
      </w:r>
    </w:p>
    <w:p>
      <w:pPr>
        <w:pStyle w:val="65"/>
        <w:rPr>
          <w:lang w:val="en-IN" w:eastAsia="en-IN"/>
        </w:rPr>
      </w:pPr>
      <w:r>
        <w:rPr>
          <w:lang w:val="en-IN" w:eastAsia="en-IN"/>
        </w:rPr>
        <w:t xml:space="preserve">      type: oauth2</w:t>
      </w:r>
    </w:p>
    <w:p>
      <w:pPr>
        <w:pStyle w:val="65"/>
        <w:rPr>
          <w:lang w:val="en-IN" w:eastAsia="en-IN"/>
        </w:rPr>
      </w:pPr>
      <w:r>
        <w:rPr>
          <w:lang w:val="en-IN" w:eastAsia="en-IN"/>
        </w:rPr>
        <w:t xml:space="preserve">      flows:</w:t>
      </w:r>
    </w:p>
    <w:p>
      <w:pPr>
        <w:pStyle w:val="65"/>
        <w:rPr>
          <w:lang w:val="en-IN" w:eastAsia="en-IN"/>
        </w:rPr>
      </w:pPr>
      <w:r>
        <w:rPr>
          <w:lang w:val="en-IN" w:eastAsia="en-IN"/>
        </w:rPr>
        <w:t xml:space="preserve">        clientCredentials:</w:t>
      </w:r>
    </w:p>
    <w:p>
      <w:pPr>
        <w:pStyle w:val="65"/>
        <w:rPr>
          <w:lang w:val="en-IN" w:eastAsia="en-IN"/>
        </w:rPr>
      </w:pPr>
      <w:r>
        <w:rPr>
          <w:lang w:val="en-IN" w:eastAsia="en-IN"/>
        </w:rPr>
        <w:t xml:space="preserve">          tokenUrl: '{nrfApiRoot}/oauth2/token'</w:t>
      </w:r>
    </w:p>
    <w:p>
      <w:pPr>
        <w:pStyle w:val="65"/>
        <w:rPr>
          <w:lang w:val="en-IN" w:eastAsia="en-IN"/>
        </w:rPr>
      </w:pPr>
      <w:r>
        <w:rPr>
          <w:lang w:val="en-IN" w:eastAsia="en-IN"/>
        </w:rPr>
        <w:t xml:space="preserve">          scopes:</w:t>
      </w:r>
    </w:p>
    <w:p>
      <w:pPr>
        <w:pStyle w:val="65"/>
        <w:rPr>
          <w:lang w:val="en-IN" w:eastAsia="en-IN"/>
        </w:rPr>
      </w:pPr>
      <w:r>
        <w:rPr>
          <w:lang w:val="en-IN" w:eastAsia="en-IN"/>
        </w:rPr>
        <w:t xml:space="preserve">            nadrf-datamanagement: Access to the nadrf-datamanagement API</w:t>
      </w:r>
    </w:p>
    <w:p>
      <w:pPr>
        <w:pStyle w:val="65"/>
        <w:rPr>
          <w:lang w:val="en-IN" w:eastAsia="en-IN"/>
        </w:rPr>
      </w:pPr>
      <w:r>
        <w:rPr>
          <w:lang w:val="en-IN" w:eastAsia="en-IN"/>
        </w:rPr>
        <w:t>#</w:t>
      </w:r>
    </w:p>
    <w:p>
      <w:pPr>
        <w:pStyle w:val="65"/>
        <w:rPr>
          <w:lang w:val="en-IN" w:eastAsia="en-IN"/>
        </w:rPr>
      </w:pPr>
      <w:r>
        <w:rPr>
          <w:lang w:val="en-IN" w:eastAsia="en-IN"/>
        </w:rPr>
        <w:t xml:space="preserve">  schemas:</w:t>
      </w:r>
    </w:p>
    <w:p>
      <w:pPr>
        <w:pStyle w:val="65"/>
        <w:rPr>
          <w:lang w:val="en-IN" w:eastAsia="en-IN"/>
        </w:rPr>
      </w:pPr>
      <w:r>
        <w:rPr>
          <w:lang w:val="en-IN" w:eastAsia="en-IN"/>
        </w:rPr>
        <w:t>#</w:t>
      </w:r>
    </w:p>
    <w:p>
      <w:pPr>
        <w:pStyle w:val="65"/>
        <w:rPr>
          <w:lang w:val="en-IN" w:eastAsia="en-IN"/>
        </w:rPr>
      </w:pPr>
      <w:r>
        <w:rPr>
          <w:lang w:val="en-IN" w:eastAsia="en-IN"/>
        </w:rPr>
        <w:t xml:space="preserve">    NadrfDataStoreRecord:</w:t>
      </w:r>
    </w:p>
    <w:p>
      <w:pPr>
        <w:pStyle w:val="65"/>
        <w:rPr>
          <w:lang w:val="en-IN" w:eastAsia="en-IN"/>
        </w:rPr>
      </w:pPr>
      <w:r>
        <w:rPr>
          <w:lang w:val="en-IN" w:eastAsia="en-IN"/>
        </w:rPr>
        <w:t xml:space="preserve">      description: </w:t>
      </w:r>
      <w:r>
        <w:rPr>
          <w:lang w:eastAsia="zh-CN"/>
        </w:rPr>
        <w:t>Represents an Individual ADRF Data Store Record.</w:t>
      </w:r>
    </w:p>
    <w:p>
      <w:pPr>
        <w:pStyle w:val="65"/>
        <w:rPr>
          <w:lang w:val="en-IN" w:eastAsia="en-IN"/>
        </w:rPr>
      </w:pPr>
      <w:r>
        <w:rPr>
          <w:lang w:val="en-IN" w:eastAsia="en-IN"/>
        </w:rPr>
        <w:t xml:space="preserve">      type: object</w:t>
      </w:r>
    </w:p>
    <w:p>
      <w:pPr>
        <w:pStyle w:val="65"/>
        <w:rPr>
          <w:lang w:val="en-IN" w:eastAsia="en-IN"/>
        </w:rPr>
      </w:pPr>
      <w:r>
        <w:rPr>
          <w:lang w:val="en-IN" w:eastAsia="en-IN"/>
        </w:rPr>
        <w:t xml:space="preserve">      oneOf:</w:t>
      </w:r>
    </w:p>
    <w:p>
      <w:pPr>
        <w:pStyle w:val="65"/>
        <w:rPr>
          <w:lang w:val="en-IN" w:eastAsia="en-IN"/>
        </w:rPr>
      </w:pPr>
      <w:r>
        <w:rPr>
          <w:lang w:val="en-IN" w:eastAsia="en-IN"/>
        </w:rPr>
        <w:t xml:space="preserve">        - required: [anaNotifications]</w:t>
      </w:r>
    </w:p>
    <w:p>
      <w:pPr>
        <w:pStyle w:val="65"/>
        <w:rPr>
          <w:lang w:val="en-IN" w:eastAsia="en-IN"/>
        </w:rPr>
      </w:pPr>
      <w:r>
        <w:rPr>
          <w:lang w:val="en-IN" w:eastAsia="en-IN"/>
        </w:rPr>
        <w:t xml:space="preserve">        - required: [amfEventNotifs]</w:t>
      </w:r>
    </w:p>
    <w:p>
      <w:pPr>
        <w:pStyle w:val="65"/>
        <w:rPr>
          <w:lang w:val="en-IN" w:eastAsia="en-IN"/>
        </w:rPr>
      </w:pPr>
      <w:r>
        <w:rPr>
          <w:lang w:val="en-IN" w:eastAsia="en-IN"/>
        </w:rPr>
        <w:t xml:space="preserve">        - required: [smfEventNotifs]</w:t>
      </w:r>
    </w:p>
    <w:p>
      <w:pPr>
        <w:pStyle w:val="65"/>
        <w:rPr>
          <w:lang w:val="en-IN" w:eastAsia="en-IN"/>
        </w:rPr>
      </w:pPr>
      <w:r>
        <w:rPr>
          <w:lang w:val="en-IN" w:eastAsia="en-IN"/>
        </w:rPr>
        <w:t xml:space="preserve">        - required: [udmEventNotifs]</w:t>
      </w:r>
    </w:p>
    <w:p>
      <w:pPr>
        <w:pStyle w:val="65"/>
        <w:rPr>
          <w:lang w:val="en-IN" w:eastAsia="en-IN"/>
        </w:rPr>
      </w:pPr>
      <w:r>
        <w:rPr>
          <w:lang w:val="en-IN" w:eastAsia="en-IN"/>
        </w:rPr>
        <w:t xml:space="preserve">        - required: [nefEventNotifs]</w:t>
      </w:r>
    </w:p>
    <w:p>
      <w:pPr>
        <w:pStyle w:val="65"/>
        <w:rPr>
          <w:lang w:val="en-IN" w:eastAsia="en-IN"/>
        </w:rPr>
      </w:pPr>
      <w:r>
        <w:rPr>
          <w:lang w:val="en-IN" w:eastAsia="en-IN"/>
        </w:rPr>
        <w:t xml:space="preserve">        - required: [afEventNotifs]</w:t>
      </w:r>
    </w:p>
    <w:p>
      <w:pPr>
        <w:pStyle w:val="65"/>
        <w:rPr>
          <w:lang w:val="en-IN" w:eastAsia="en-IN"/>
        </w:rPr>
      </w:pPr>
      <w:r>
        <w:rPr>
          <w:lang w:val="en-IN" w:eastAsia="en-IN"/>
        </w:rPr>
        <w:t xml:space="preserve">      properties:</w:t>
      </w:r>
    </w:p>
    <w:p>
      <w:pPr>
        <w:pStyle w:val="65"/>
        <w:rPr>
          <w:lang w:val="en-IN" w:eastAsia="en-IN"/>
        </w:rPr>
      </w:pPr>
      <w:r>
        <w:rPr>
          <w:lang w:val="en-IN" w:eastAsia="en-IN"/>
        </w:rPr>
        <w:t xml:space="preserve">        anaNotifications: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'TS29520_Nnwdaf_EventsSubscription.yaml#/components/schemas/NnwdafEventsSubscriptionNotification'</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analytics subscription notifications.</w:t>
      </w:r>
    </w:p>
    <w:p>
      <w:pPr>
        <w:pStyle w:val="65"/>
        <w:rPr>
          <w:lang w:val="en-IN" w:eastAsia="en-IN"/>
        </w:rPr>
      </w:pPr>
      <w:r>
        <w:rPr>
          <w:lang w:val="en-IN" w:eastAsia="en-IN"/>
        </w:rPr>
        <w:t xml:space="preserve">        amfEventNotifs: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'TS29518_Namf_EventExposure.yaml#/components/schemas/AmfEventNotification'</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AMF events.</w:t>
      </w:r>
    </w:p>
    <w:p>
      <w:pPr>
        <w:pStyle w:val="65"/>
        <w:rPr>
          <w:lang w:val="en-IN" w:eastAsia="en-IN"/>
        </w:rPr>
      </w:pPr>
      <w:r>
        <w:rPr>
          <w:lang w:val="en-IN" w:eastAsia="en-IN"/>
        </w:rPr>
        <w:t xml:space="preserve">        smfEventNotifs: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'TS29508_Nsmf_EventExposure.yaml#/components/schemas/NsmfEventExposureNotification'</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SMF events.</w:t>
      </w:r>
    </w:p>
    <w:p>
      <w:pPr>
        <w:pStyle w:val="65"/>
        <w:rPr>
          <w:lang w:val="en-IN" w:eastAsia="en-IN"/>
        </w:rPr>
      </w:pPr>
      <w:r>
        <w:rPr>
          <w:lang w:val="en-IN" w:eastAsia="en-IN"/>
        </w:rPr>
        <w:t xml:space="preserve">        udmEventNotifs: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'TS29503_Nudm_EE.yaml#/components/schemas/MonitoringReport'</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UDM events.</w:t>
      </w:r>
    </w:p>
    <w:p>
      <w:pPr>
        <w:pStyle w:val="65"/>
        <w:rPr>
          <w:lang w:val="en-IN" w:eastAsia="en-IN"/>
        </w:rPr>
      </w:pPr>
      <w:r>
        <w:rPr>
          <w:lang w:val="en-IN" w:eastAsia="en-IN"/>
        </w:rPr>
        <w:t xml:space="preserve">        nefEventNotifs: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'TS29591_Nnef_EventExposure.yaml#/components/schemas/NefEventExposureNotif'</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NEF events.</w:t>
      </w:r>
    </w:p>
    <w:p>
      <w:pPr>
        <w:pStyle w:val="65"/>
        <w:rPr>
          <w:lang w:val="en-IN" w:eastAsia="en-IN"/>
        </w:rPr>
      </w:pPr>
      <w:r>
        <w:rPr>
          <w:lang w:val="en-IN" w:eastAsia="en-IN"/>
        </w:rPr>
        <w:t xml:space="preserve">        afEventNotifs: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'TS29517_Naf_EventExposure.yaml#/components/schemas/AfEventExposureNotif'</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AF events.</w:t>
      </w:r>
    </w:p>
    <w:p>
      <w:pPr>
        <w:pStyle w:val="65"/>
        <w:rPr>
          <w:lang w:val="en-IN" w:eastAsia="en-IN"/>
        </w:rPr>
      </w:pPr>
      <w:r>
        <w:rPr>
          <w:lang w:val="en-IN" w:eastAsia="en-IN"/>
        </w:rPr>
        <w:t>#</w:t>
      </w:r>
    </w:p>
    <w:p>
      <w:pPr>
        <w:pStyle w:val="65"/>
        <w:rPr>
          <w:lang w:val="en-IN" w:eastAsia="en-IN"/>
        </w:rPr>
      </w:pPr>
      <w:r>
        <w:rPr>
          <w:lang w:val="en-IN" w:eastAsia="en-IN"/>
        </w:rPr>
        <w:t xml:space="preserve">    NadrfDataStoreSubscription:</w:t>
      </w:r>
    </w:p>
    <w:p>
      <w:pPr>
        <w:pStyle w:val="65"/>
        <w:rPr>
          <w:lang w:val="en-IN" w:eastAsia="en-IN"/>
        </w:rPr>
      </w:pPr>
      <w:r>
        <w:rPr>
          <w:lang w:val="en-IN" w:eastAsia="en-IN"/>
        </w:rPr>
        <w:t xml:space="preserve">      description: </w:t>
      </w:r>
      <w:r>
        <w:rPr>
          <w:lang w:eastAsia="zh-CN"/>
        </w:rPr>
        <w:t>Contains information to be used by the ADRF to create a Data or Analytics subscription.</w:t>
      </w:r>
    </w:p>
    <w:p>
      <w:pPr>
        <w:pStyle w:val="65"/>
        <w:rPr>
          <w:lang w:val="en-IN" w:eastAsia="en-IN"/>
        </w:rPr>
      </w:pPr>
      <w:r>
        <w:rPr>
          <w:lang w:val="en-IN" w:eastAsia="en-IN"/>
        </w:rPr>
        <w:t xml:space="preserve">      type: object</w:t>
      </w:r>
    </w:p>
    <w:p>
      <w:pPr>
        <w:pStyle w:val="65"/>
        <w:rPr>
          <w:lang w:val="en-IN" w:eastAsia="en-IN"/>
        </w:rPr>
      </w:pPr>
      <w:r>
        <w:rPr>
          <w:lang w:val="en-IN" w:eastAsia="en-IN"/>
        </w:rPr>
        <w:t xml:space="preserve">      allOf:</w:t>
      </w:r>
    </w:p>
    <w:p>
      <w:pPr>
        <w:pStyle w:val="65"/>
        <w:rPr>
          <w:lang w:val="en-IN" w:eastAsia="en-IN"/>
        </w:rPr>
      </w:pPr>
      <w:r>
        <w:rPr>
          <w:lang w:val="en-IN" w:eastAsia="en-IN"/>
        </w:rPr>
        <w:t xml:space="preserve">        - oneOf:</w:t>
      </w:r>
    </w:p>
    <w:p>
      <w:pPr>
        <w:pStyle w:val="65"/>
        <w:rPr>
          <w:lang w:val="en-IN" w:eastAsia="en-IN"/>
        </w:rPr>
      </w:pPr>
      <w:r>
        <w:rPr>
          <w:lang w:val="en-IN" w:eastAsia="en-IN"/>
        </w:rPr>
        <w:t xml:space="preserve">          - required: [anaSub]</w:t>
      </w:r>
    </w:p>
    <w:p>
      <w:pPr>
        <w:pStyle w:val="65"/>
        <w:rPr>
          <w:lang w:val="en-IN" w:eastAsia="en-IN"/>
        </w:rPr>
      </w:pPr>
      <w:r>
        <w:rPr>
          <w:lang w:val="en-IN" w:eastAsia="en-IN"/>
        </w:rPr>
        <w:t xml:space="preserve">          - required: [dataSub]</w:t>
      </w:r>
    </w:p>
    <w:p>
      <w:pPr>
        <w:pStyle w:val="65"/>
        <w:rPr>
          <w:lang w:val="en-IN" w:eastAsia="en-IN"/>
        </w:rPr>
      </w:pPr>
      <w:r>
        <w:rPr>
          <w:lang w:val="en-IN" w:eastAsia="en-IN"/>
        </w:rPr>
        <w:t xml:space="preserve">        - oneOf:</w:t>
      </w:r>
    </w:p>
    <w:p>
      <w:pPr>
        <w:pStyle w:val="65"/>
        <w:rPr>
          <w:lang w:val="en-IN" w:eastAsia="en-IN"/>
        </w:rPr>
      </w:pPr>
      <w:r>
        <w:rPr>
          <w:lang w:val="en-IN" w:eastAsia="en-IN"/>
        </w:rPr>
        <w:t xml:space="preserve">          - required: [targetNfId]</w:t>
      </w:r>
    </w:p>
    <w:p>
      <w:pPr>
        <w:pStyle w:val="65"/>
        <w:rPr>
          <w:lang w:val="en-IN" w:eastAsia="en-IN"/>
        </w:rPr>
      </w:pPr>
      <w:r>
        <w:rPr>
          <w:lang w:val="en-IN" w:eastAsia="en-IN"/>
        </w:rPr>
        <w:t xml:space="preserve">          - required: [targetNfSetId]</w:t>
      </w:r>
    </w:p>
    <w:p>
      <w:pPr>
        <w:pStyle w:val="65"/>
        <w:rPr>
          <w:lang w:val="en-IN" w:eastAsia="en-IN"/>
        </w:rPr>
      </w:pPr>
      <w:r>
        <w:rPr>
          <w:lang w:val="en-IN" w:eastAsia="en-IN"/>
        </w:rPr>
        <w:t xml:space="preserve">      properties:</w:t>
      </w:r>
    </w:p>
    <w:p>
      <w:pPr>
        <w:pStyle w:val="65"/>
        <w:rPr>
          <w:lang w:val="en-IN" w:eastAsia="en-IN"/>
        </w:rPr>
      </w:pPr>
      <w:r>
        <w:rPr>
          <w:lang w:val="en-IN" w:eastAsia="en-IN"/>
        </w:rPr>
        <w:t xml:space="preserve">        anaSub:</w:t>
      </w:r>
    </w:p>
    <w:p>
      <w:pPr>
        <w:pStyle w:val="65"/>
        <w:rPr>
          <w:lang w:val="en-IN" w:eastAsia="en-IN"/>
        </w:rPr>
      </w:pPr>
      <w:r>
        <w:rPr>
          <w:lang w:val="en-IN" w:eastAsia="en-IN"/>
        </w:rPr>
        <w:t xml:space="preserve">          $ref: 'TS29520_Nnwdaf_EventsSubscription.yaml#/components/schemas/NnwdafEventsSubscription'</w:t>
      </w:r>
    </w:p>
    <w:p>
      <w:pPr>
        <w:pStyle w:val="65"/>
        <w:rPr>
          <w:lang w:val="en-IN" w:eastAsia="en-IN"/>
        </w:rPr>
      </w:pPr>
      <w:r>
        <w:rPr>
          <w:lang w:val="en-IN" w:eastAsia="en-IN"/>
        </w:rPr>
        <w:t xml:space="preserve">        dataSub:</w:t>
      </w:r>
    </w:p>
    <w:p>
      <w:pPr>
        <w:pStyle w:val="65"/>
        <w:rPr>
          <w:lang w:val="en-IN" w:eastAsia="en-IN"/>
        </w:rPr>
      </w:pPr>
      <w:r>
        <w:rPr>
          <w:lang w:val="en-IN" w:eastAsia="en-IN"/>
        </w:rPr>
        <w:t xml:space="preserve">          $ref: '#/components/schemas/DataSubscription'</w:t>
      </w:r>
    </w:p>
    <w:p>
      <w:pPr>
        <w:pStyle w:val="65"/>
        <w:rPr>
          <w:lang w:val="en-IN" w:eastAsia="en-IN"/>
        </w:rPr>
      </w:pPr>
      <w:r>
        <w:rPr>
          <w:lang w:val="en-IN" w:eastAsia="en-IN"/>
        </w:rPr>
        <w:t xml:space="preserve">        targetNfId:</w:t>
      </w:r>
    </w:p>
    <w:p>
      <w:pPr>
        <w:pStyle w:val="65"/>
        <w:rPr>
          <w:lang w:val="en-IN" w:eastAsia="en-IN"/>
        </w:rPr>
      </w:pPr>
      <w:r>
        <w:rPr>
          <w:lang w:val="en-IN" w:eastAsia="en-IN"/>
        </w:rPr>
        <w:t xml:space="preserve">          $ref: 'TS29571_CommonData.yaml#/components/schemas/NfInstanceId'</w:t>
      </w:r>
    </w:p>
    <w:p>
      <w:pPr>
        <w:pStyle w:val="65"/>
        <w:rPr>
          <w:lang w:val="en-IN" w:eastAsia="en-IN"/>
        </w:rPr>
      </w:pPr>
      <w:r>
        <w:rPr>
          <w:lang w:val="en-IN" w:eastAsia="en-IN"/>
        </w:rPr>
        <w:t xml:space="preserve">        targetNfSetId:</w:t>
      </w:r>
    </w:p>
    <w:p>
      <w:pPr>
        <w:pStyle w:val="65"/>
        <w:rPr>
          <w:lang w:val="en-IN" w:eastAsia="en-IN"/>
        </w:rPr>
      </w:pPr>
      <w:r>
        <w:rPr>
          <w:lang w:val="en-IN" w:eastAsia="en-IN"/>
        </w:rPr>
        <w:t xml:space="preserve">          $ref: 'TS29571_CommonData.yaml#/components/schemas/NfSetId'</w:t>
      </w:r>
    </w:p>
    <w:p>
      <w:pPr>
        <w:pStyle w:val="65"/>
        <w:rPr>
          <w:lang w:val="en-IN" w:eastAsia="en-IN"/>
        </w:rPr>
      </w:pPr>
      <w:r>
        <w:rPr>
          <w:lang w:val="en-IN" w:eastAsia="en-IN"/>
        </w:rPr>
        <w:t xml:space="preserve">        formatInstruct:</w:t>
      </w:r>
    </w:p>
    <w:p>
      <w:pPr>
        <w:pStyle w:val="65"/>
        <w:rPr>
          <w:lang w:val="en-IN" w:eastAsia="en-IN"/>
        </w:rPr>
      </w:pPr>
      <w:r>
        <w:rPr>
          <w:lang w:val="en-IN" w:eastAsia="en-IN"/>
        </w:rPr>
        <w:t xml:space="preserve">          $ref: 'TS29574_Ndccf_DataManagement.yaml#/components/schemas/FormattingInstruction'</w:t>
      </w:r>
    </w:p>
    <w:p>
      <w:pPr>
        <w:pStyle w:val="65"/>
        <w:rPr>
          <w:lang w:val="en-IN" w:eastAsia="en-IN"/>
        </w:rPr>
      </w:pPr>
      <w:r>
        <w:rPr>
          <w:lang w:val="en-IN" w:eastAsia="en-IN"/>
        </w:rPr>
        <w:t xml:space="preserve">        procInstruct:</w:t>
      </w:r>
    </w:p>
    <w:p>
      <w:pPr>
        <w:pStyle w:val="65"/>
        <w:rPr>
          <w:lang w:val="en-IN" w:eastAsia="en-IN"/>
        </w:rPr>
      </w:pPr>
      <w:r>
        <w:rPr>
          <w:lang w:val="en-IN" w:eastAsia="en-IN"/>
        </w:rPr>
        <w:t xml:space="preserve">          $ref: 'TS29574_Ndccf_DataManagement.yaml#/components/schemas/ProcessingInstruction'</w:t>
      </w:r>
    </w:p>
    <w:p>
      <w:pPr>
        <w:pStyle w:val="65"/>
        <w:rPr>
          <w:lang w:val="en-IN" w:eastAsia="en-IN"/>
        </w:rPr>
      </w:pPr>
      <w:r>
        <w:rPr>
          <w:lang w:val="en-IN" w:eastAsia="en-IN"/>
        </w:rPr>
        <w:t>#</w:t>
      </w:r>
    </w:p>
    <w:p>
      <w:pPr>
        <w:pStyle w:val="65"/>
        <w:rPr>
          <w:lang w:val="en-IN" w:eastAsia="en-IN"/>
        </w:rPr>
      </w:pPr>
      <w:r>
        <w:rPr>
          <w:lang w:val="en-IN" w:eastAsia="en-IN"/>
        </w:rPr>
        <w:t xml:space="preserve">    NadrfDataRetrievalSubscription:</w:t>
      </w:r>
    </w:p>
    <w:p>
      <w:pPr>
        <w:pStyle w:val="65"/>
        <w:rPr>
          <w:lang w:val="en-IN" w:eastAsia="en-IN"/>
        </w:rPr>
      </w:pPr>
      <w:r>
        <w:rPr>
          <w:lang w:val="en-IN" w:eastAsia="en-IN"/>
        </w:rPr>
        <w:t xml:space="preserve">      description: </w:t>
      </w:r>
      <w:r>
        <w:rPr>
          <w:lang w:eastAsia="zh-CN"/>
        </w:rPr>
        <w:t>Represents an Individual ADRF Data Retrieval Subscription.</w:t>
      </w:r>
    </w:p>
    <w:p>
      <w:pPr>
        <w:pStyle w:val="65"/>
        <w:rPr>
          <w:lang w:val="en-IN" w:eastAsia="en-IN"/>
        </w:rPr>
      </w:pPr>
      <w:r>
        <w:rPr>
          <w:lang w:val="en-IN" w:eastAsia="en-IN"/>
        </w:rPr>
        <w:t xml:space="preserve">      type: object</w:t>
      </w:r>
    </w:p>
    <w:p>
      <w:pPr>
        <w:pStyle w:val="65"/>
        <w:rPr>
          <w:lang w:val="en-IN" w:eastAsia="en-IN"/>
        </w:rPr>
      </w:pPr>
      <w:r>
        <w:rPr>
          <w:lang w:val="en-IN" w:eastAsia="en-IN"/>
        </w:rPr>
        <w:t xml:space="preserve">      required:  </w:t>
      </w:r>
    </w:p>
    <w:p>
      <w:pPr>
        <w:pStyle w:val="65"/>
        <w:rPr>
          <w:lang w:val="en-IN" w:eastAsia="en-IN"/>
        </w:rPr>
      </w:pPr>
      <w:r>
        <w:rPr>
          <w:lang w:val="en-IN" w:eastAsia="en-IN"/>
        </w:rPr>
        <w:t xml:space="preserve">        - notifCorrId</w:t>
      </w:r>
    </w:p>
    <w:p>
      <w:pPr>
        <w:pStyle w:val="65"/>
        <w:rPr>
          <w:lang w:val="en-IN" w:eastAsia="en-IN"/>
        </w:rPr>
      </w:pPr>
      <w:r>
        <w:rPr>
          <w:lang w:val="en-IN" w:eastAsia="en-IN"/>
        </w:rPr>
        <w:t xml:space="preserve">        - notificationURI</w:t>
      </w:r>
    </w:p>
    <w:p>
      <w:pPr>
        <w:pStyle w:val="65"/>
        <w:rPr>
          <w:lang w:val="en-IN" w:eastAsia="en-IN"/>
        </w:rPr>
      </w:pPr>
      <w:r>
        <w:rPr>
          <w:lang w:val="en-IN" w:eastAsia="en-IN"/>
        </w:rPr>
        <w:t xml:space="preserve">        - timePeriod</w:t>
      </w:r>
    </w:p>
    <w:p>
      <w:pPr>
        <w:pStyle w:val="65"/>
        <w:rPr>
          <w:lang w:val="en-IN" w:eastAsia="en-IN"/>
        </w:rPr>
      </w:pPr>
      <w:r>
        <w:rPr>
          <w:lang w:val="en-IN" w:eastAsia="en-IN"/>
        </w:rPr>
        <w:t xml:space="preserve">      oneOf:</w:t>
      </w:r>
    </w:p>
    <w:p>
      <w:pPr>
        <w:pStyle w:val="65"/>
        <w:rPr>
          <w:lang w:val="en-IN" w:eastAsia="en-IN"/>
        </w:rPr>
      </w:pPr>
      <w:r>
        <w:rPr>
          <w:lang w:val="en-IN" w:eastAsia="en-IN"/>
        </w:rPr>
        <w:t xml:space="preserve">        - required: [anaSub]</w:t>
      </w:r>
    </w:p>
    <w:p>
      <w:pPr>
        <w:pStyle w:val="65"/>
        <w:rPr>
          <w:lang w:val="en-IN" w:eastAsia="en-IN"/>
        </w:rPr>
      </w:pPr>
      <w:r>
        <w:rPr>
          <w:lang w:val="en-IN" w:eastAsia="en-IN"/>
        </w:rPr>
        <w:t xml:space="preserve">        - required: [dataSub]</w:t>
      </w:r>
    </w:p>
    <w:p>
      <w:pPr>
        <w:pStyle w:val="65"/>
        <w:rPr>
          <w:lang w:val="en-IN" w:eastAsia="en-IN"/>
        </w:rPr>
      </w:pPr>
      <w:r>
        <w:rPr>
          <w:lang w:val="en-IN" w:eastAsia="en-IN"/>
        </w:rPr>
        <w:t xml:space="preserve">      properties:</w:t>
      </w:r>
    </w:p>
    <w:p>
      <w:pPr>
        <w:pStyle w:val="65"/>
        <w:rPr>
          <w:lang w:val="en-IN" w:eastAsia="en-IN"/>
        </w:rPr>
      </w:pPr>
      <w:r>
        <w:rPr>
          <w:lang w:val="en-IN" w:eastAsia="en-IN"/>
        </w:rPr>
        <w:t xml:space="preserve">        anaSub:</w:t>
      </w:r>
    </w:p>
    <w:p>
      <w:pPr>
        <w:pStyle w:val="65"/>
        <w:rPr>
          <w:lang w:val="en-IN" w:eastAsia="en-IN"/>
        </w:rPr>
      </w:pPr>
      <w:r>
        <w:rPr>
          <w:lang w:val="en-IN" w:eastAsia="en-IN"/>
        </w:rPr>
        <w:t xml:space="preserve">          $ref: 'TS29520_Nnwdaf_EventsSubscription.yaml#/components/schemas/NnwdafEventsSubscription'</w:t>
      </w:r>
    </w:p>
    <w:p>
      <w:pPr>
        <w:pStyle w:val="65"/>
        <w:rPr>
          <w:lang w:val="en-IN" w:eastAsia="en-IN"/>
        </w:rPr>
      </w:pPr>
      <w:r>
        <w:rPr>
          <w:lang w:val="en-IN" w:eastAsia="en-IN"/>
        </w:rPr>
        <w:t xml:space="preserve">        dataSub:</w:t>
      </w:r>
    </w:p>
    <w:p>
      <w:pPr>
        <w:pStyle w:val="65"/>
        <w:rPr>
          <w:lang w:val="en-IN" w:eastAsia="en-IN"/>
        </w:rPr>
      </w:pPr>
      <w:r>
        <w:rPr>
          <w:lang w:val="en-IN" w:eastAsia="en-IN"/>
        </w:rPr>
        <w:t xml:space="preserve">          $ref: '#/components/schemas/DataSubscription'</w:t>
      </w:r>
    </w:p>
    <w:p>
      <w:pPr>
        <w:pStyle w:val="65"/>
        <w:rPr>
          <w:lang w:val="en-IN" w:eastAsia="en-IN"/>
        </w:rPr>
      </w:pPr>
    </w:p>
    <w:p>
      <w:pPr>
        <w:pStyle w:val="65"/>
        <w:rPr>
          <w:lang w:val="en-IN" w:eastAsia="en-IN"/>
        </w:rPr>
      </w:pPr>
      <w:r>
        <w:rPr>
          <w:lang w:val="en-IN" w:eastAsia="en-IN"/>
        </w:rPr>
        <w:t xml:space="preserve">        notificationURI:</w:t>
      </w:r>
    </w:p>
    <w:p>
      <w:pPr>
        <w:pStyle w:val="65"/>
        <w:rPr>
          <w:lang w:val="en-IN" w:eastAsia="en-IN"/>
        </w:rPr>
      </w:pPr>
      <w:r>
        <w:rPr>
          <w:lang w:val="en-IN" w:eastAsia="en-IN"/>
        </w:rPr>
        <w:t xml:space="preserve">          $ref: 'TS29571_CommonData.yaml#/components/schemas/Uri'</w:t>
      </w:r>
    </w:p>
    <w:p>
      <w:pPr>
        <w:pStyle w:val="65"/>
        <w:rPr>
          <w:lang w:val="en-IN" w:eastAsia="en-IN"/>
        </w:rPr>
      </w:pPr>
      <w:r>
        <w:rPr>
          <w:lang w:val="en-IN" w:eastAsia="en-IN"/>
        </w:rPr>
        <w:t xml:space="preserve">        timePeriod:</w:t>
      </w:r>
    </w:p>
    <w:p>
      <w:pPr>
        <w:pStyle w:val="65"/>
        <w:rPr>
          <w:lang w:val="en-IN" w:eastAsia="en-IN"/>
        </w:rPr>
      </w:pPr>
      <w:r>
        <w:rPr>
          <w:lang w:val="en-IN" w:eastAsia="en-IN"/>
        </w:rPr>
        <w:t xml:space="preserve">          $ref: 'TS29122_CommonData.yaml#/components/schemas/TimeWindow'</w:t>
      </w:r>
    </w:p>
    <w:p>
      <w:pPr>
        <w:pStyle w:val="65"/>
        <w:rPr>
          <w:lang w:val="en-IN" w:eastAsia="en-IN"/>
        </w:rPr>
      </w:pPr>
      <w:r>
        <w:rPr>
          <w:lang w:val="en-IN" w:eastAsia="en-IN"/>
        </w:rPr>
        <w:t xml:space="preserve">        notifCorrId:</w:t>
      </w:r>
    </w:p>
    <w:p>
      <w:pPr>
        <w:pStyle w:val="65"/>
        <w:rPr>
          <w:lang w:val="en-IN" w:eastAsia="en-IN"/>
        </w:rPr>
      </w:pPr>
      <w:r>
        <w:rPr>
          <w:lang w:val="en-IN" w:eastAsia="en-IN"/>
        </w:rPr>
        <w:t xml:space="preserve">          type: string</w:t>
      </w:r>
    </w:p>
    <w:p>
      <w:pPr>
        <w:pStyle w:val="65"/>
        <w:rPr>
          <w:lang w:val="en-IN" w:eastAsia="en-IN"/>
        </w:rPr>
      </w:pPr>
      <w:r>
        <w:rPr>
          <w:lang w:val="en-IN" w:eastAsia="en-IN"/>
        </w:rPr>
        <w:t xml:space="preserve">          description: Notification correlation identifier.</w:t>
      </w:r>
    </w:p>
    <w:p>
      <w:pPr>
        <w:pStyle w:val="65"/>
        <w:rPr>
          <w:lang w:val="en-IN" w:eastAsia="en-IN"/>
        </w:rPr>
      </w:pPr>
      <w:r>
        <w:rPr>
          <w:lang w:val="en-IN" w:eastAsia="en-IN"/>
        </w:rPr>
        <w:t>#</w:t>
      </w:r>
    </w:p>
    <w:p>
      <w:pPr>
        <w:pStyle w:val="65"/>
        <w:rPr>
          <w:lang w:val="en-IN" w:eastAsia="en-IN"/>
        </w:rPr>
      </w:pPr>
      <w:r>
        <w:rPr>
          <w:lang w:val="en-IN" w:eastAsia="en-IN"/>
        </w:rPr>
        <w:t xml:space="preserve">    NadrfDataRetrievalNotification:</w:t>
      </w:r>
    </w:p>
    <w:p>
      <w:pPr>
        <w:pStyle w:val="65"/>
        <w:rPr>
          <w:lang w:val="en-IN" w:eastAsia="en-IN"/>
        </w:rPr>
      </w:pPr>
      <w:r>
        <w:rPr>
          <w:lang w:val="en-IN" w:eastAsia="en-IN"/>
        </w:rPr>
        <w:t xml:space="preserve">      description: </w:t>
      </w:r>
      <w:r>
        <w:rPr>
          <w:lang w:eastAsia="zh-CN"/>
        </w:rPr>
        <w:t>Represents a notification that corresponds with an Individual ADRF Data Retrieval Subscription.</w:t>
      </w:r>
    </w:p>
    <w:p>
      <w:pPr>
        <w:pStyle w:val="65"/>
        <w:rPr>
          <w:lang w:val="en-IN" w:eastAsia="en-IN"/>
        </w:rPr>
      </w:pPr>
      <w:r>
        <w:rPr>
          <w:lang w:val="en-IN" w:eastAsia="en-IN"/>
        </w:rPr>
        <w:t xml:space="preserve">      type: object</w:t>
      </w:r>
    </w:p>
    <w:p>
      <w:pPr>
        <w:pStyle w:val="65"/>
        <w:rPr>
          <w:lang w:val="en-IN" w:eastAsia="en-IN"/>
        </w:rPr>
      </w:pPr>
      <w:r>
        <w:rPr>
          <w:lang w:val="en-IN" w:eastAsia="en-IN"/>
        </w:rPr>
        <w:t xml:space="preserve">      required:</w:t>
      </w:r>
    </w:p>
    <w:p>
      <w:pPr>
        <w:pStyle w:val="65"/>
        <w:rPr>
          <w:lang w:val="en-IN" w:eastAsia="en-IN"/>
        </w:rPr>
      </w:pPr>
      <w:r>
        <w:rPr>
          <w:lang w:val="en-IN" w:eastAsia="en-IN"/>
        </w:rPr>
        <w:t xml:space="preserve">        - notifCorrId</w:t>
      </w:r>
    </w:p>
    <w:p>
      <w:pPr>
        <w:pStyle w:val="65"/>
        <w:rPr>
          <w:lang w:val="en-IN" w:eastAsia="en-IN"/>
        </w:rPr>
      </w:pPr>
      <w:r>
        <w:rPr>
          <w:lang w:val="en-IN" w:eastAsia="en-IN"/>
        </w:rPr>
        <w:t xml:space="preserve">      oneOf:</w:t>
      </w:r>
    </w:p>
    <w:p>
      <w:pPr>
        <w:pStyle w:val="65"/>
        <w:rPr>
          <w:lang w:val="en-IN" w:eastAsia="en-IN"/>
        </w:rPr>
      </w:pPr>
      <w:r>
        <w:rPr>
          <w:lang w:val="en-IN" w:eastAsia="en-IN"/>
        </w:rPr>
        <w:t xml:space="preserve">        - required: [anaNotifications]</w:t>
      </w:r>
    </w:p>
    <w:p>
      <w:pPr>
        <w:pStyle w:val="65"/>
        <w:rPr>
          <w:lang w:val="en-IN" w:eastAsia="en-IN"/>
        </w:rPr>
      </w:pPr>
      <w:r>
        <w:rPr>
          <w:lang w:val="en-IN" w:eastAsia="en-IN"/>
        </w:rPr>
        <w:t xml:space="preserve">        - required: [amfEventNotifs]</w:t>
      </w:r>
    </w:p>
    <w:p>
      <w:pPr>
        <w:pStyle w:val="65"/>
        <w:rPr>
          <w:lang w:val="en-IN" w:eastAsia="en-IN"/>
        </w:rPr>
      </w:pPr>
      <w:r>
        <w:rPr>
          <w:lang w:val="en-IN" w:eastAsia="en-IN"/>
        </w:rPr>
        <w:t xml:space="preserve">        - required: [smfEventNotifs]</w:t>
      </w:r>
    </w:p>
    <w:p>
      <w:pPr>
        <w:pStyle w:val="65"/>
        <w:rPr>
          <w:lang w:val="en-IN" w:eastAsia="en-IN"/>
        </w:rPr>
      </w:pPr>
      <w:r>
        <w:rPr>
          <w:lang w:val="en-IN" w:eastAsia="en-IN"/>
        </w:rPr>
        <w:t xml:space="preserve">        - required: [udmEventNotifs]</w:t>
      </w:r>
    </w:p>
    <w:p>
      <w:pPr>
        <w:pStyle w:val="65"/>
        <w:rPr>
          <w:lang w:val="en-IN" w:eastAsia="en-IN"/>
        </w:rPr>
      </w:pPr>
      <w:r>
        <w:rPr>
          <w:lang w:val="en-IN" w:eastAsia="en-IN"/>
        </w:rPr>
        <w:t xml:space="preserve">        - required: [nefEventNotifs]</w:t>
      </w:r>
    </w:p>
    <w:p>
      <w:pPr>
        <w:pStyle w:val="65"/>
        <w:rPr>
          <w:lang w:val="en-IN" w:eastAsia="en-IN"/>
        </w:rPr>
      </w:pPr>
      <w:r>
        <w:rPr>
          <w:lang w:val="en-IN" w:eastAsia="en-IN"/>
        </w:rPr>
        <w:t xml:space="preserve">        - required: [afEventNotifs]</w:t>
      </w:r>
    </w:p>
    <w:p>
      <w:pPr>
        <w:pStyle w:val="65"/>
        <w:rPr>
          <w:lang w:val="en-IN" w:eastAsia="en-IN"/>
        </w:rPr>
      </w:pPr>
      <w:r>
        <w:rPr>
          <w:lang w:val="en-IN" w:eastAsia="en-IN"/>
        </w:rPr>
        <w:t xml:space="preserve">      properties:</w:t>
      </w:r>
    </w:p>
    <w:p>
      <w:pPr>
        <w:pStyle w:val="65"/>
        <w:rPr>
          <w:lang w:val="en-IN" w:eastAsia="en-IN"/>
        </w:rPr>
      </w:pPr>
      <w:r>
        <w:rPr>
          <w:lang w:val="en-IN" w:eastAsia="en-IN"/>
        </w:rPr>
        <w:t xml:space="preserve">        notifCorrId:</w:t>
      </w:r>
    </w:p>
    <w:p>
      <w:pPr>
        <w:pStyle w:val="65"/>
        <w:rPr>
          <w:lang w:val="en-IN" w:eastAsia="en-IN"/>
        </w:rPr>
      </w:pPr>
      <w:r>
        <w:rPr>
          <w:lang w:val="en-IN" w:eastAsia="en-IN"/>
        </w:rPr>
        <w:t xml:space="preserve">          type: string</w:t>
      </w:r>
    </w:p>
    <w:p>
      <w:pPr>
        <w:pStyle w:val="65"/>
        <w:rPr>
          <w:lang w:val="en-IN" w:eastAsia="en-IN"/>
        </w:rPr>
      </w:pPr>
      <w:r>
        <w:rPr>
          <w:lang w:val="en-IN" w:eastAsia="en-IN"/>
        </w:rPr>
        <w:t xml:space="preserve">          description: Notification correlation identifier.</w:t>
      </w:r>
    </w:p>
    <w:p>
      <w:pPr>
        <w:pStyle w:val="65"/>
        <w:rPr>
          <w:lang w:val="en-IN" w:eastAsia="en-IN"/>
        </w:rPr>
      </w:pPr>
      <w:r>
        <w:rPr>
          <w:lang w:val="en-IN" w:eastAsia="en-IN"/>
        </w:rPr>
        <w:t xml:space="preserve">        anaNotifications: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'TS29520_Nnwdaf_EventsSubscription.yaml#/components/schemas/NnwdafEventsSubscriptionNotification'</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analytics subscription notifications.</w:t>
      </w:r>
    </w:p>
    <w:p>
      <w:pPr>
        <w:pStyle w:val="65"/>
        <w:rPr>
          <w:lang w:val="en-IN" w:eastAsia="en-IN"/>
        </w:rPr>
      </w:pPr>
      <w:r>
        <w:rPr>
          <w:lang w:val="en-IN" w:eastAsia="en-IN"/>
        </w:rPr>
        <w:t xml:space="preserve">        amfEventNotifs: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'TS29518_Namf_EventExposure.yaml#/components/schemas/AmfEventNotification'</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AMF events.</w:t>
      </w:r>
    </w:p>
    <w:p>
      <w:pPr>
        <w:pStyle w:val="65"/>
        <w:rPr>
          <w:lang w:val="en-IN" w:eastAsia="en-IN"/>
        </w:rPr>
      </w:pPr>
      <w:r>
        <w:rPr>
          <w:lang w:val="en-IN" w:eastAsia="en-IN"/>
        </w:rPr>
        <w:t xml:space="preserve">        smfEventNotifs: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'TS29508_Nsmf_EventExposure.yaml#/components/schemas/NsmfEventExposureNotification'</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SMF events.</w:t>
      </w:r>
    </w:p>
    <w:p>
      <w:pPr>
        <w:pStyle w:val="65"/>
        <w:rPr>
          <w:lang w:val="en-IN" w:eastAsia="en-IN"/>
        </w:rPr>
      </w:pPr>
      <w:r>
        <w:rPr>
          <w:lang w:val="en-IN" w:eastAsia="en-IN"/>
        </w:rPr>
        <w:t xml:space="preserve">        udmEventNotifs: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'TS29503_Nudm_EE.yaml#/components/schemas/MonitoringReport'</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UDM events.</w:t>
      </w:r>
    </w:p>
    <w:p>
      <w:pPr>
        <w:pStyle w:val="65"/>
        <w:rPr>
          <w:lang w:val="en-IN" w:eastAsia="en-IN"/>
        </w:rPr>
      </w:pPr>
      <w:r>
        <w:rPr>
          <w:lang w:val="en-IN" w:eastAsia="en-IN"/>
        </w:rPr>
        <w:t xml:space="preserve">        nefEventNotifs: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'TS29591_Nnef_EventExposure.yaml#/components/schemas/NefEventExposureNotif'</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NEF events.</w:t>
      </w:r>
    </w:p>
    <w:p>
      <w:pPr>
        <w:pStyle w:val="65"/>
        <w:rPr>
          <w:lang w:val="en-IN" w:eastAsia="en-IN"/>
        </w:rPr>
      </w:pPr>
      <w:r>
        <w:rPr>
          <w:lang w:val="en-IN" w:eastAsia="en-IN"/>
        </w:rPr>
        <w:t xml:space="preserve">        afEventNotifs:</w:t>
      </w:r>
    </w:p>
    <w:p>
      <w:pPr>
        <w:pStyle w:val="65"/>
        <w:rPr>
          <w:lang w:val="en-IN" w:eastAsia="en-IN"/>
        </w:rPr>
      </w:pPr>
      <w:r>
        <w:rPr>
          <w:lang w:val="en-IN" w:eastAsia="en-IN"/>
        </w:rPr>
        <w:t xml:space="preserve">          type: array</w:t>
      </w:r>
    </w:p>
    <w:p>
      <w:pPr>
        <w:pStyle w:val="65"/>
        <w:rPr>
          <w:lang w:val="en-IN" w:eastAsia="en-IN"/>
        </w:rPr>
      </w:pPr>
      <w:r>
        <w:rPr>
          <w:lang w:val="en-IN" w:eastAsia="en-IN"/>
        </w:rPr>
        <w:t xml:space="preserve">          items:</w:t>
      </w:r>
    </w:p>
    <w:p>
      <w:pPr>
        <w:pStyle w:val="65"/>
        <w:rPr>
          <w:lang w:val="en-IN" w:eastAsia="en-IN"/>
        </w:rPr>
      </w:pPr>
      <w:r>
        <w:rPr>
          <w:lang w:val="en-IN" w:eastAsia="en-IN"/>
        </w:rPr>
        <w:t xml:space="preserve">            $ref: 'TS29517_Naf_EventExposure.yaml#/components/schemas/AfEventExposureNotif'</w:t>
      </w:r>
    </w:p>
    <w:p>
      <w:pPr>
        <w:pStyle w:val="65"/>
        <w:rPr>
          <w:lang w:val="en-IN" w:eastAsia="en-IN"/>
        </w:rPr>
      </w:pPr>
      <w:r>
        <w:rPr>
          <w:lang w:val="en-IN" w:eastAsia="en-IN"/>
        </w:rPr>
        <w:t xml:space="preserve">          minItems: 1</w:t>
      </w:r>
    </w:p>
    <w:p>
      <w:pPr>
        <w:pStyle w:val="65"/>
        <w:rPr>
          <w:lang w:val="en-IN" w:eastAsia="en-IN"/>
        </w:rPr>
      </w:pPr>
      <w:r>
        <w:rPr>
          <w:lang w:val="en-IN" w:eastAsia="en-IN"/>
        </w:rPr>
        <w:t xml:space="preserve">          description: </w:t>
      </w:r>
      <w:r>
        <w:t>List of notifications of AF events.</w:t>
      </w:r>
    </w:p>
    <w:p>
      <w:pPr>
        <w:pStyle w:val="65"/>
        <w:rPr>
          <w:lang w:val="en-IN" w:eastAsia="en-IN"/>
        </w:rPr>
      </w:pPr>
      <w:r>
        <w:rPr>
          <w:lang w:val="en-IN" w:eastAsia="en-IN"/>
        </w:rPr>
        <w:t>#</w:t>
      </w:r>
    </w:p>
    <w:p>
      <w:pPr>
        <w:pStyle w:val="65"/>
        <w:rPr>
          <w:lang w:val="en-IN" w:eastAsia="en-IN"/>
        </w:rPr>
      </w:pPr>
      <w:r>
        <w:rPr>
          <w:lang w:val="en-IN" w:eastAsia="en-IN"/>
        </w:rPr>
        <w:t xml:space="preserve">    NadrfDataStoreSubscriptionRef:</w:t>
      </w:r>
    </w:p>
    <w:p>
      <w:pPr>
        <w:pStyle w:val="65"/>
        <w:rPr>
          <w:lang w:val="en-IN" w:eastAsia="en-IN"/>
        </w:rPr>
      </w:pPr>
      <w:r>
        <w:rPr>
          <w:lang w:val="en-IN" w:eastAsia="en-IN"/>
        </w:rPr>
        <w:t xml:space="preserve">      description: </w:t>
      </w:r>
      <w:r>
        <w:rPr>
          <w:lang w:eastAsia="zh-CN"/>
        </w:rPr>
        <w:t>Contains a reference to a request for a Data or Analytics subscription.</w:t>
      </w:r>
    </w:p>
    <w:p>
      <w:pPr>
        <w:pStyle w:val="65"/>
        <w:rPr>
          <w:lang w:val="en-IN" w:eastAsia="en-IN"/>
        </w:rPr>
      </w:pPr>
      <w:r>
        <w:rPr>
          <w:lang w:val="en-IN" w:eastAsia="en-IN"/>
        </w:rPr>
        <w:t xml:space="preserve">      type: object</w:t>
      </w:r>
    </w:p>
    <w:p>
      <w:pPr>
        <w:pStyle w:val="65"/>
        <w:rPr>
          <w:lang w:val="en-IN" w:eastAsia="en-IN"/>
        </w:rPr>
      </w:pPr>
      <w:r>
        <w:rPr>
          <w:lang w:val="en-IN" w:eastAsia="en-IN"/>
        </w:rPr>
        <w:t xml:space="preserve">      required:</w:t>
      </w:r>
    </w:p>
    <w:p>
      <w:pPr>
        <w:pStyle w:val="65"/>
        <w:rPr>
          <w:lang w:val="en-IN" w:eastAsia="en-IN"/>
        </w:rPr>
      </w:pPr>
      <w:r>
        <w:rPr>
          <w:lang w:val="en-IN" w:eastAsia="en-IN"/>
        </w:rPr>
        <w:t xml:space="preserve">       - transRefId</w:t>
      </w:r>
    </w:p>
    <w:p>
      <w:pPr>
        <w:pStyle w:val="65"/>
        <w:rPr>
          <w:lang w:val="en-IN" w:eastAsia="en-IN"/>
        </w:rPr>
      </w:pPr>
      <w:r>
        <w:rPr>
          <w:lang w:val="en-IN" w:eastAsia="en-IN"/>
        </w:rPr>
        <w:t xml:space="preserve">      properties:</w:t>
      </w:r>
    </w:p>
    <w:p>
      <w:pPr>
        <w:pStyle w:val="65"/>
        <w:rPr>
          <w:lang w:val="en-IN" w:eastAsia="en-IN"/>
        </w:rPr>
      </w:pPr>
      <w:r>
        <w:rPr>
          <w:lang w:val="en-IN" w:eastAsia="en-IN"/>
        </w:rPr>
        <w:t xml:space="preserve">        transRefId:</w:t>
      </w:r>
    </w:p>
    <w:p>
      <w:pPr>
        <w:pStyle w:val="65"/>
        <w:rPr>
          <w:lang w:val="en-IN" w:eastAsia="en-IN"/>
        </w:rPr>
      </w:pPr>
      <w:r>
        <w:rPr>
          <w:lang w:val="en-IN" w:eastAsia="en-IN"/>
        </w:rPr>
        <w:t xml:space="preserve">          type: string</w:t>
      </w:r>
    </w:p>
    <w:p>
      <w:pPr>
        <w:pStyle w:val="65"/>
        <w:rPr>
          <w:lang w:val="en-US"/>
        </w:rPr>
      </w:pPr>
      <w:r>
        <w:rPr>
          <w:lang w:val="en-IN" w:eastAsia="en-IN"/>
        </w:rPr>
        <w:t xml:space="preserve">          description: </w:t>
      </w:r>
      <w:r>
        <w:t>Transaction reference identifier.</w:t>
      </w:r>
    </w:p>
    <w:p>
      <w:pPr>
        <w:pStyle w:val="65"/>
      </w:pPr>
      <w:r>
        <w:t>#</w:t>
      </w:r>
    </w:p>
    <w:p>
      <w:pPr>
        <w:pStyle w:val="65"/>
        <w:rPr>
          <w:lang w:val="en-IN" w:eastAsia="en-IN"/>
        </w:rPr>
      </w:pPr>
      <w:r>
        <w:rPr>
          <w:lang w:val="en-IN" w:eastAsia="en-IN"/>
        </w:rPr>
        <w:t xml:space="preserve">    NadrfStoredDataSpec:</w:t>
      </w:r>
    </w:p>
    <w:p>
      <w:pPr>
        <w:pStyle w:val="65"/>
        <w:rPr>
          <w:lang w:val="en-IN" w:eastAsia="en-IN"/>
        </w:rPr>
      </w:pPr>
      <w:r>
        <w:rPr>
          <w:lang w:val="en-IN" w:eastAsia="en-IN"/>
        </w:rPr>
        <w:t xml:space="preserve">      description: </w:t>
      </w:r>
      <w:r>
        <w:rPr>
          <w:lang w:eastAsia="zh-CN"/>
        </w:rPr>
        <w:t>Contains information about Data or Analytics specification.</w:t>
      </w:r>
    </w:p>
    <w:p>
      <w:pPr>
        <w:pStyle w:val="65"/>
        <w:rPr>
          <w:lang w:val="en-IN" w:eastAsia="en-IN"/>
        </w:rPr>
      </w:pPr>
      <w:r>
        <w:rPr>
          <w:lang w:val="en-IN" w:eastAsia="en-IN"/>
        </w:rPr>
        <w:t xml:space="preserve">      type: object</w:t>
      </w:r>
    </w:p>
    <w:p>
      <w:pPr>
        <w:pStyle w:val="65"/>
        <w:rPr>
          <w:lang w:val="en-IN" w:eastAsia="en-IN"/>
        </w:rPr>
      </w:pPr>
      <w:r>
        <w:rPr>
          <w:lang w:val="en-IN" w:eastAsia="en-IN"/>
        </w:rPr>
        <w:t xml:space="preserve">      required:</w:t>
      </w:r>
    </w:p>
    <w:p>
      <w:pPr>
        <w:pStyle w:val="65"/>
        <w:rPr>
          <w:lang w:val="en-IN" w:eastAsia="en-IN"/>
        </w:rPr>
      </w:pPr>
      <w:r>
        <w:rPr>
          <w:lang w:val="en-IN" w:eastAsia="en-IN"/>
        </w:rPr>
        <w:t xml:space="preserve">       - timePeriod</w:t>
      </w:r>
    </w:p>
    <w:p>
      <w:pPr>
        <w:pStyle w:val="65"/>
        <w:rPr>
          <w:lang w:val="en-IN" w:eastAsia="en-IN"/>
        </w:rPr>
      </w:pPr>
      <w:r>
        <w:rPr>
          <w:lang w:val="en-IN" w:eastAsia="en-IN"/>
        </w:rPr>
        <w:t xml:space="preserve">      oneOf:</w:t>
      </w:r>
    </w:p>
    <w:p>
      <w:pPr>
        <w:pStyle w:val="65"/>
        <w:rPr>
          <w:lang w:val="en-IN" w:eastAsia="en-IN"/>
        </w:rPr>
      </w:pPr>
      <w:r>
        <w:rPr>
          <w:lang w:val="en-IN" w:eastAsia="en-IN"/>
        </w:rPr>
        <w:t xml:space="preserve">        - required: [dataSpec]</w:t>
      </w:r>
    </w:p>
    <w:p>
      <w:pPr>
        <w:pStyle w:val="65"/>
        <w:rPr>
          <w:lang w:val="en-IN" w:eastAsia="en-IN"/>
        </w:rPr>
      </w:pPr>
      <w:r>
        <w:rPr>
          <w:lang w:val="en-IN" w:eastAsia="en-IN"/>
        </w:rPr>
        <w:t xml:space="preserve">        - required: [anaSpec]</w:t>
      </w:r>
    </w:p>
    <w:p>
      <w:pPr>
        <w:pStyle w:val="65"/>
        <w:rPr>
          <w:lang w:val="en-IN" w:eastAsia="en-IN"/>
        </w:rPr>
      </w:pPr>
      <w:r>
        <w:rPr>
          <w:lang w:val="en-IN" w:eastAsia="en-IN"/>
        </w:rPr>
        <w:t xml:space="preserve">      properties:</w:t>
      </w:r>
    </w:p>
    <w:p>
      <w:pPr>
        <w:pStyle w:val="65"/>
        <w:rPr>
          <w:lang w:val="en-IN" w:eastAsia="en-IN"/>
        </w:rPr>
      </w:pPr>
      <w:r>
        <w:rPr>
          <w:lang w:val="en-IN" w:eastAsia="en-IN"/>
        </w:rPr>
        <w:t xml:space="preserve">        dataSpec:</w:t>
      </w:r>
    </w:p>
    <w:p>
      <w:pPr>
        <w:pStyle w:val="65"/>
        <w:rPr>
          <w:lang w:val="en-IN" w:eastAsia="en-IN"/>
        </w:rPr>
      </w:pPr>
      <w:r>
        <w:rPr>
          <w:lang w:val="en-IN" w:eastAsia="en-IN"/>
        </w:rPr>
        <w:t xml:space="preserve">          $ref: '#/components/schemas/DataSubscription'</w:t>
      </w:r>
    </w:p>
    <w:p>
      <w:pPr>
        <w:pStyle w:val="65"/>
        <w:rPr>
          <w:lang w:val="en-IN" w:eastAsia="en-IN"/>
        </w:rPr>
      </w:pPr>
      <w:r>
        <w:rPr>
          <w:lang w:val="en-IN" w:eastAsia="en-IN"/>
        </w:rPr>
        <w:t xml:space="preserve">        anaSpec:</w:t>
      </w:r>
    </w:p>
    <w:p>
      <w:pPr>
        <w:pStyle w:val="65"/>
        <w:rPr>
          <w:lang w:val="en-IN" w:eastAsia="en-IN"/>
        </w:rPr>
      </w:pPr>
      <w:r>
        <w:rPr>
          <w:lang w:val="en-IN" w:eastAsia="en-IN"/>
        </w:rPr>
        <w:t xml:space="preserve">          $ref: 'TS29520_Nnwdaf_EventsSubscription.yaml#/components/schemas/NnwdafEventsSubscription'</w:t>
      </w:r>
    </w:p>
    <w:p>
      <w:pPr>
        <w:pStyle w:val="65"/>
        <w:rPr>
          <w:lang w:val="en-IN" w:eastAsia="en-IN"/>
        </w:rPr>
      </w:pPr>
      <w:r>
        <w:rPr>
          <w:lang w:val="en-IN" w:eastAsia="en-IN"/>
        </w:rPr>
        <w:t xml:space="preserve">        timePeriod:</w:t>
      </w:r>
    </w:p>
    <w:p>
      <w:pPr>
        <w:pStyle w:val="65"/>
        <w:rPr>
          <w:lang w:val="en-IN" w:eastAsia="en-IN"/>
        </w:rPr>
      </w:pPr>
      <w:r>
        <w:rPr>
          <w:lang w:val="en-IN" w:eastAsia="en-IN"/>
        </w:rPr>
        <w:t xml:space="preserve">          $ref: 'TS29122_CommonData.yaml#/components/schemas/TimeWindow'</w:t>
      </w:r>
    </w:p>
    <w:p>
      <w:pPr>
        <w:pStyle w:val="65"/>
        <w:rPr>
          <w:lang w:val="en-IN" w:eastAsia="en-IN"/>
        </w:rPr>
      </w:pPr>
      <w:r>
        <w:rPr>
          <w:lang w:val="en-IN" w:eastAsia="en-IN"/>
        </w:rPr>
        <w:t>#</w:t>
      </w:r>
    </w:p>
    <w:p>
      <w:pPr>
        <w:pStyle w:val="65"/>
        <w:rPr>
          <w:lang w:val="en-IN" w:eastAsia="en-IN"/>
        </w:rPr>
      </w:pPr>
      <w:r>
        <w:rPr>
          <w:lang w:val="en-IN" w:eastAsia="en-IN"/>
        </w:rPr>
        <w:t xml:space="preserve">    DataSubscription:</w:t>
      </w:r>
    </w:p>
    <w:p>
      <w:pPr>
        <w:pStyle w:val="65"/>
        <w:rPr>
          <w:lang w:val="en-IN" w:eastAsia="en-IN"/>
        </w:rPr>
      </w:pPr>
      <w:r>
        <w:rPr>
          <w:lang w:val="en-IN" w:eastAsia="en-IN"/>
        </w:rPr>
        <w:t xml:space="preserve">      description: </w:t>
      </w:r>
      <w:r>
        <w:rPr>
          <w:lang w:eastAsia="zh-CN"/>
        </w:rPr>
        <w:t>Contains a data specification.</w:t>
      </w:r>
    </w:p>
    <w:p>
      <w:pPr>
        <w:pStyle w:val="65"/>
        <w:rPr>
          <w:lang w:val="en-IN" w:eastAsia="en-IN"/>
        </w:rPr>
      </w:pPr>
      <w:r>
        <w:rPr>
          <w:lang w:val="en-IN" w:eastAsia="en-IN"/>
        </w:rPr>
        <w:t xml:space="preserve">      type: object</w:t>
      </w:r>
    </w:p>
    <w:p>
      <w:pPr>
        <w:pStyle w:val="65"/>
        <w:rPr>
          <w:lang w:val="en-IN" w:eastAsia="en-IN"/>
        </w:rPr>
      </w:pPr>
      <w:r>
        <w:rPr>
          <w:lang w:val="en-IN" w:eastAsia="en-IN"/>
        </w:rPr>
        <w:t xml:space="preserve">      oneOf:</w:t>
      </w:r>
    </w:p>
    <w:p>
      <w:pPr>
        <w:pStyle w:val="65"/>
        <w:rPr>
          <w:lang w:val="en-IN" w:eastAsia="en-IN"/>
        </w:rPr>
      </w:pPr>
      <w:r>
        <w:rPr>
          <w:lang w:val="en-IN" w:eastAsia="en-IN"/>
        </w:rPr>
        <w:t xml:space="preserve">        - required: [amfDataSub]</w:t>
      </w:r>
    </w:p>
    <w:p>
      <w:pPr>
        <w:pStyle w:val="65"/>
        <w:rPr>
          <w:lang w:val="en-IN" w:eastAsia="en-IN"/>
        </w:rPr>
      </w:pPr>
      <w:r>
        <w:rPr>
          <w:lang w:val="en-IN" w:eastAsia="en-IN"/>
        </w:rPr>
        <w:t xml:space="preserve">        - required: [smfDataSub]</w:t>
      </w:r>
    </w:p>
    <w:p>
      <w:pPr>
        <w:pStyle w:val="65"/>
        <w:rPr>
          <w:lang w:val="en-IN" w:eastAsia="en-IN"/>
        </w:rPr>
      </w:pPr>
      <w:r>
        <w:rPr>
          <w:lang w:val="en-IN" w:eastAsia="en-IN"/>
        </w:rPr>
        <w:t xml:space="preserve">        - required: [udmDataSub]</w:t>
      </w:r>
    </w:p>
    <w:p>
      <w:pPr>
        <w:pStyle w:val="65"/>
        <w:rPr>
          <w:lang w:val="en-IN" w:eastAsia="en-IN"/>
        </w:rPr>
      </w:pPr>
      <w:r>
        <w:rPr>
          <w:lang w:val="en-IN" w:eastAsia="en-IN"/>
        </w:rPr>
        <w:t xml:space="preserve">        - required: [nefDataSub]</w:t>
      </w:r>
    </w:p>
    <w:p>
      <w:pPr>
        <w:pStyle w:val="65"/>
        <w:rPr>
          <w:lang w:val="en-IN" w:eastAsia="en-IN"/>
        </w:rPr>
      </w:pPr>
      <w:r>
        <w:rPr>
          <w:lang w:val="en-IN" w:eastAsia="en-IN"/>
        </w:rPr>
        <w:t xml:space="preserve">        - required: [afDataSub]</w:t>
      </w:r>
    </w:p>
    <w:p>
      <w:pPr>
        <w:pStyle w:val="65"/>
        <w:rPr>
          <w:lang w:val="en-IN" w:eastAsia="en-IN"/>
        </w:rPr>
      </w:pPr>
      <w:r>
        <w:rPr>
          <w:lang w:val="en-IN" w:eastAsia="en-IN"/>
        </w:rPr>
        <w:t xml:space="preserve">      properties:</w:t>
      </w:r>
    </w:p>
    <w:p>
      <w:pPr>
        <w:pStyle w:val="65"/>
        <w:rPr>
          <w:lang w:val="en-IN" w:eastAsia="en-IN"/>
        </w:rPr>
      </w:pPr>
      <w:r>
        <w:rPr>
          <w:lang w:val="en-IN" w:eastAsia="en-IN"/>
        </w:rPr>
        <w:t xml:space="preserve">        amfDataSub:</w:t>
      </w:r>
    </w:p>
    <w:p>
      <w:pPr>
        <w:pStyle w:val="65"/>
        <w:rPr>
          <w:lang w:val="en-IN" w:eastAsia="en-IN"/>
        </w:rPr>
      </w:pPr>
      <w:r>
        <w:rPr>
          <w:lang w:val="en-IN" w:eastAsia="en-IN"/>
        </w:rPr>
        <w:t xml:space="preserve">          $ref: 'TS29518_Namf_EventExposure.yaml#/components/schemas/AmfEventSubscription'</w:t>
      </w:r>
    </w:p>
    <w:p>
      <w:pPr>
        <w:pStyle w:val="65"/>
        <w:rPr>
          <w:lang w:val="en-IN" w:eastAsia="en-IN"/>
        </w:rPr>
      </w:pPr>
      <w:r>
        <w:rPr>
          <w:lang w:val="en-IN" w:eastAsia="en-IN"/>
        </w:rPr>
        <w:t xml:space="preserve">        smfDataSub:</w:t>
      </w:r>
    </w:p>
    <w:p>
      <w:pPr>
        <w:pStyle w:val="65"/>
        <w:rPr>
          <w:lang w:val="en-IN" w:eastAsia="en-IN"/>
        </w:rPr>
      </w:pPr>
      <w:r>
        <w:rPr>
          <w:lang w:val="en-IN" w:eastAsia="en-IN"/>
        </w:rPr>
        <w:t xml:space="preserve">          $ref: 'TS29508_Nsmf_EventExposure.yaml#/components/schemas/NsmfEventExposure'</w:t>
      </w:r>
    </w:p>
    <w:p>
      <w:pPr>
        <w:pStyle w:val="65"/>
        <w:rPr>
          <w:lang w:val="en-IN" w:eastAsia="en-IN"/>
        </w:rPr>
      </w:pPr>
      <w:r>
        <w:rPr>
          <w:lang w:val="en-IN" w:eastAsia="en-IN"/>
        </w:rPr>
        <w:t xml:space="preserve">        udmDataSub:</w:t>
      </w:r>
    </w:p>
    <w:p>
      <w:pPr>
        <w:pStyle w:val="65"/>
        <w:rPr>
          <w:lang w:val="en-IN" w:eastAsia="en-IN"/>
        </w:rPr>
      </w:pPr>
      <w:r>
        <w:rPr>
          <w:lang w:val="en-IN" w:eastAsia="en-IN"/>
        </w:rPr>
        <w:t xml:space="preserve">          $ref: 'TS29503_Nudm_EE.yaml#/components/schemas/EeSubscription'</w:t>
      </w:r>
    </w:p>
    <w:p>
      <w:pPr>
        <w:pStyle w:val="65"/>
        <w:rPr>
          <w:lang w:val="en-IN" w:eastAsia="en-IN"/>
        </w:rPr>
      </w:pPr>
      <w:r>
        <w:rPr>
          <w:lang w:val="en-IN" w:eastAsia="en-IN"/>
        </w:rPr>
        <w:t xml:space="preserve">        afDataSub:</w:t>
      </w:r>
    </w:p>
    <w:p>
      <w:pPr>
        <w:pStyle w:val="65"/>
        <w:rPr>
          <w:lang w:val="en-IN" w:eastAsia="en-IN"/>
        </w:rPr>
      </w:pPr>
      <w:r>
        <w:rPr>
          <w:lang w:val="en-IN" w:eastAsia="en-IN"/>
        </w:rPr>
        <w:t xml:space="preserve">          $ref: 'TS29517_Naf_EventExposure.yaml#/components/schemas/AfEventExposureSubsc'</w:t>
      </w:r>
    </w:p>
    <w:p>
      <w:pPr>
        <w:pStyle w:val="65"/>
        <w:rPr>
          <w:lang w:val="en-IN" w:eastAsia="en-IN"/>
        </w:rPr>
      </w:pPr>
      <w:r>
        <w:rPr>
          <w:lang w:val="en-IN" w:eastAsia="en-IN"/>
        </w:rPr>
        <w:t xml:space="preserve">        nefDataSub:</w:t>
      </w:r>
    </w:p>
    <w:p>
      <w:pPr>
        <w:pStyle w:val="65"/>
        <w:rPr>
          <w:lang w:val="en-IN" w:eastAsia="en-IN"/>
        </w:rPr>
      </w:pPr>
      <w:r>
        <w:rPr>
          <w:lang w:val="en-IN" w:eastAsia="en-IN"/>
        </w:rPr>
        <w:t xml:space="preserve">          $ref: 'TS29591_Nnef_EventExposure.yaml#/components/schemas/NefEventExposureSubsc'</w:t>
      </w:r>
    </w:p>
    <w:p>
      <w:pPr>
        <w:pStyle w:val="65"/>
        <w:rPr>
          <w:lang w:val="en-US"/>
        </w:rPr>
      </w:pPr>
      <w:r>
        <w:rPr>
          <w:lang w:val="en-IN" w:eastAsia="en-IN"/>
        </w:rPr>
        <w:t>#</w:t>
      </w:r>
    </w:p>
    <w:p/>
    <w:bookmarkEnd w:id="6"/>
    <w:bookmarkEnd w:id="7"/>
    <w:bookmarkEnd w:id="8"/>
    <w:bookmarkEnd w:id="9"/>
    <w:bookmarkEnd w:id="10"/>
    <w:bookmarkEnd w:id="11"/>
    <w:bookmarkEnd w:id="12"/>
    <w:bookmarkEnd w:id="13"/>
    <w:bookmarkEnd w:id="14"/>
    <w:p>
      <w:pPr>
        <w:pBdr>
          <w:top w:val="single" w:color="auto" w:sz="4" w:space="1"/>
          <w:left w:val="single" w:color="auto" w:sz="4" w:space="4"/>
          <w:bottom w:val="single" w:color="auto" w:sz="4" w:space="1"/>
          <w:right w:val="single" w:color="auto" w:sz="4" w:space="4"/>
        </w:pBdr>
        <w:shd w:val="clear" w:color="auto" w:fill="FFFFFF"/>
        <w:jc w:val="center"/>
        <w:rPr>
          <w:color w:val="0000FF"/>
          <w:sz w:val="28"/>
          <w:szCs w:val="28"/>
        </w:rPr>
      </w:pPr>
      <w:r>
        <w:rPr>
          <w:color w:val="0000FF"/>
          <w:sz w:val="28"/>
          <w:szCs w:val="28"/>
        </w:rPr>
        <w:t>End of Changes ***</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5"/>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CC">
    <w15:presenceInfo w15:providerId="None" w15:userId="MCC"/>
  </w15:person>
  <w15:person w15:author="Huang Zhenning 429">
    <w15:presenceInfo w15:providerId="None" w15:userId="Huang Zhenning 429"/>
  </w15:person>
  <w15:person w15:author="CR 0001">
    <w15:presenceInfo w15:providerId="None" w15:userId="CR 0001"/>
  </w15:person>
  <w15:person w15:author="Huang Zhenning-r1">
    <w15:presenceInfo w15:providerId="None" w15:userId="Huang Zhenning-r1"/>
  </w15:person>
  <w15:person w15:author="CR 0011">
    <w15:presenceInfo w15:providerId="None" w15:userId="CR 0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784"/>
    <w:rsid w:val="00002F62"/>
    <w:rsid w:val="00003868"/>
    <w:rsid w:val="00003CC8"/>
    <w:rsid w:val="0000687F"/>
    <w:rsid w:val="00007920"/>
    <w:rsid w:val="00010DA5"/>
    <w:rsid w:val="00012D21"/>
    <w:rsid w:val="000214D4"/>
    <w:rsid w:val="0002212B"/>
    <w:rsid w:val="00022E4A"/>
    <w:rsid w:val="000242ED"/>
    <w:rsid w:val="000253F9"/>
    <w:rsid w:val="00025CDA"/>
    <w:rsid w:val="00033CC1"/>
    <w:rsid w:val="0003639E"/>
    <w:rsid w:val="00036BAF"/>
    <w:rsid w:val="00044890"/>
    <w:rsid w:val="0004549E"/>
    <w:rsid w:val="000538C0"/>
    <w:rsid w:val="00054562"/>
    <w:rsid w:val="00057F2D"/>
    <w:rsid w:val="00063459"/>
    <w:rsid w:val="000638E2"/>
    <w:rsid w:val="00066690"/>
    <w:rsid w:val="00076F68"/>
    <w:rsid w:val="000772DA"/>
    <w:rsid w:val="00087C02"/>
    <w:rsid w:val="00090549"/>
    <w:rsid w:val="00091DF8"/>
    <w:rsid w:val="00091E4E"/>
    <w:rsid w:val="000938D7"/>
    <w:rsid w:val="000939D5"/>
    <w:rsid w:val="00095D31"/>
    <w:rsid w:val="000A6394"/>
    <w:rsid w:val="000B0457"/>
    <w:rsid w:val="000B2687"/>
    <w:rsid w:val="000B3541"/>
    <w:rsid w:val="000B3EF1"/>
    <w:rsid w:val="000B7FED"/>
    <w:rsid w:val="000C038A"/>
    <w:rsid w:val="000C503B"/>
    <w:rsid w:val="000C6598"/>
    <w:rsid w:val="000D3BD5"/>
    <w:rsid w:val="000D3DF8"/>
    <w:rsid w:val="000D44B3"/>
    <w:rsid w:val="000D4538"/>
    <w:rsid w:val="000E0740"/>
    <w:rsid w:val="000E7F1B"/>
    <w:rsid w:val="000F1155"/>
    <w:rsid w:val="00102A5F"/>
    <w:rsid w:val="00103807"/>
    <w:rsid w:val="001116B3"/>
    <w:rsid w:val="00117B20"/>
    <w:rsid w:val="001203BE"/>
    <w:rsid w:val="00124E89"/>
    <w:rsid w:val="00126EB3"/>
    <w:rsid w:val="0013022E"/>
    <w:rsid w:val="00130E9E"/>
    <w:rsid w:val="0013315D"/>
    <w:rsid w:val="00145D43"/>
    <w:rsid w:val="001572AB"/>
    <w:rsid w:val="00163B24"/>
    <w:rsid w:val="00164A38"/>
    <w:rsid w:val="001759A4"/>
    <w:rsid w:val="001764A4"/>
    <w:rsid w:val="001770E2"/>
    <w:rsid w:val="001855AD"/>
    <w:rsid w:val="001878FF"/>
    <w:rsid w:val="00191496"/>
    <w:rsid w:val="00192963"/>
    <w:rsid w:val="00192C46"/>
    <w:rsid w:val="00196158"/>
    <w:rsid w:val="001A08B3"/>
    <w:rsid w:val="001A2377"/>
    <w:rsid w:val="001A2999"/>
    <w:rsid w:val="001A7B60"/>
    <w:rsid w:val="001B52F0"/>
    <w:rsid w:val="001B71B6"/>
    <w:rsid w:val="001B7A65"/>
    <w:rsid w:val="001C26F1"/>
    <w:rsid w:val="001D145F"/>
    <w:rsid w:val="001D72FC"/>
    <w:rsid w:val="001E06D0"/>
    <w:rsid w:val="001E383A"/>
    <w:rsid w:val="001E41F3"/>
    <w:rsid w:val="001E479C"/>
    <w:rsid w:val="001F1318"/>
    <w:rsid w:val="001F39DE"/>
    <w:rsid w:val="001F50B1"/>
    <w:rsid w:val="00206CBF"/>
    <w:rsid w:val="002074D8"/>
    <w:rsid w:val="0021125F"/>
    <w:rsid w:val="002128DF"/>
    <w:rsid w:val="00220D63"/>
    <w:rsid w:val="0022201F"/>
    <w:rsid w:val="00234B1E"/>
    <w:rsid w:val="00244A29"/>
    <w:rsid w:val="00247B46"/>
    <w:rsid w:val="00250705"/>
    <w:rsid w:val="00250BE7"/>
    <w:rsid w:val="00254A5D"/>
    <w:rsid w:val="002578A3"/>
    <w:rsid w:val="0026004D"/>
    <w:rsid w:val="00260BDC"/>
    <w:rsid w:val="002629D3"/>
    <w:rsid w:val="002640DD"/>
    <w:rsid w:val="00266B4E"/>
    <w:rsid w:val="00275D12"/>
    <w:rsid w:val="00276A42"/>
    <w:rsid w:val="00280803"/>
    <w:rsid w:val="00282AA7"/>
    <w:rsid w:val="00284FEB"/>
    <w:rsid w:val="00285E17"/>
    <w:rsid w:val="002860C4"/>
    <w:rsid w:val="002864F2"/>
    <w:rsid w:val="00286BB6"/>
    <w:rsid w:val="00291B3D"/>
    <w:rsid w:val="00292474"/>
    <w:rsid w:val="00297DEA"/>
    <w:rsid w:val="002A0648"/>
    <w:rsid w:val="002A1991"/>
    <w:rsid w:val="002A1CEF"/>
    <w:rsid w:val="002A59A8"/>
    <w:rsid w:val="002A5F4D"/>
    <w:rsid w:val="002B3D94"/>
    <w:rsid w:val="002B5346"/>
    <w:rsid w:val="002B5741"/>
    <w:rsid w:val="002B7173"/>
    <w:rsid w:val="002C0036"/>
    <w:rsid w:val="002D472C"/>
    <w:rsid w:val="002E2F4C"/>
    <w:rsid w:val="002E2FDD"/>
    <w:rsid w:val="002E472E"/>
    <w:rsid w:val="002E5B54"/>
    <w:rsid w:val="002E6C9E"/>
    <w:rsid w:val="002E731F"/>
    <w:rsid w:val="002E7805"/>
    <w:rsid w:val="002E7FB7"/>
    <w:rsid w:val="002F238F"/>
    <w:rsid w:val="00302C91"/>
    <w:rsid w:val="00305409"/>
    <w:rsid w:val="00310153"/>
    <w:rsid w:val="00312C59"/>
    <w:rsid w:val="00312C8B"/>
    <w:rsid w:val="003158AF"/>
    <w:rsid w:val="00315D2C"/>
    <w:rsid w:val="003173D9"/>
    <w:rsid w:val="00317F38"/>
    <w:rsid w:val="00321862"/>
    <w:rsid w:val="0032520F"/>
    <w:rsid w:val="003269E8"/>
    <w:rsid w:val="00341CBB"/>
    <w:rsid w:val="0034491C"/>
    <w:rsid w:val="003513CE"/>
    <w:rsid w:val="00356C45"/>
    <w:rsid w:val="003609EF"/>
    <w:rsid w:val="0036231A"/>
    <w:rsid w:val="00365CAB"/>
    <w:rsid w:val="00366F3A"/>
    <w:rsid w:val="003717CE"/>
    <w:rsid w:val="00371A3A"/>
    <w:rsid w:val="003748AC"/>
    <w:rsid w:val="00374DD4"/>
    <w:rsid w:val="00381684"/>
    <w:rsid w:val="00383C22"/>
    <w:rsid w:val="0038491C"/>
    <w:rsid w:val="003971E2"/>
    <w:rsid w:val="003A2807"/>
    <w:rsid w:val="003A7987"/>
    <w:rsid w:val="003A7C51"/>
    <w:rsid w:val="003B0387"/>
    <w:rsid w:val="003C6A05"/>
    <w:rsid w:val="003D3BA7"/>
    <w:rsid w:val="003D45CC"/>
    <w:rsid w:val="003D5D33"/>
    <w:rsid w:val="003E1A36"/>
    <w:rsid w:val="003E3C6F"/>
    <w:rsid w:val="003E3F56"/>
    <w:rsid w:val="003E6829"/>
    <w:rsid w:val="003F7B0B"/>
    <w:rsid w:val="00400825"/>
    <w:rsid w:val="00400D09"/>
    <w:rsid w:val="004057D1"/>
    <w:rsid w:val="00410371"/>
    <w:rsid w:val="00414407"/>
    <w:rsid w:val="00416729"/>
    <w:rsid w:val="00417166"/>
    <w:rsid w:val="004215D0"/>
    <w:rsid w:val="004219CC"/>
    <w:rsid w:val="00422510"/>
    <w:rsid w:val="004242F1"/>
    <w:rsid w:val="004259A1"/>
    <w:rsid w:val="00425AAB"/>
    <w:rsid w:val="00432287"/>
    <w:rsid w:val="00436157"/>
    <w:rsid w:val="00437AA9"/>
    <w:rsid w:val="004453E6"/>
    <w:rsid w:val="00450801"/>
    <w:rsid w:val="00455BE3"/>
    <w:rsid w:val="0045658F"/>
    <w:rsid w:val="00456D0C"/>
    <w:rsid w:val="0045741A"/>
    <w:rsid w:val="00465C24"/>
    <w:rsid w:val="00466B98"/>
    <w:rsid w:val="00471492"/>
    <w:rsid w:val="004732D2"/>
    <w:rsid w:val="00474467"/>
    <w:rsid w:val="00486B50"/>
    <w:rsid w:val="00487AA0"/>
    <w:rsid w:val="00494D6E"/>
    <w:rsid w:val="00495609"/>
    <w:rsid w:val="004979F7"/>
    <w:rsid w:val="004A3F9C"/>
    <w:rsid w:val="004A6011"/>
    <w:rsid w:val="004B58E9"/>
    <w:rsid w:val="004B75B7"/>
    <w:rsid w:val="004C0A68"/>
    <w:rsid w:val="004C41CD"/>
    <w:rsid w:val="004C4952"/>
    <w:rsid w:val="004C4A60"/>
    <w:rsid w:val="004D09AC"/>
    <w:rsid w:val="004D196E"/>
    <w:rsid w:val="004D6B58"/>
    <w:rsid w:val="004E0272"/>
    <w:rsid w:val="004E3C0D"/>
    <w:rsid w:val="004E5630"/>
    <w:rsid w:val="004F3880"/>
    <w:rsid w:val="004F64AA"/>
    <w:rsid w:val="0050516D"/>
    <w:rsid w:val="005155D2"/>
    <w:rsid w:val="0051580D"/>
    <w:rsid w:val="005173E2"/>
    <w:rsid w:val="00520F92"/>
    <w:rsid w:val="005239ED"/>
    <w:rsid w:val="00527F5D"/>
    <w:rsid w:val="0053771F"/>
    <w:rsid w:val="00543C8A"/>
    <w:rsid w:val="00547111"/>
    <w:rsid w:val="00551863"/>
    <w:rsid w:val="00552360"/>
    <w:rsid w:val="005561FA"/>
    <w:rsid w:val="0056205E"/>
    <w:rsid w:val="00564E66"/>
    <w:rsid w:val="00567E52"/>
    <w:rsid w:val="00571BD0"/>
    <w:rsid w:val="00577BE6"/>
    <w:rsid w:val="00580BF1"/>
    <w:rsid w:val="00582686"/>
    <w:rsid w:val="00582DFA"/>
    <w:rsid w:val="005845C2"/>
    <w:rsid w:val="00587BE1"/>
    <w:rsid w:val="005923BF"/>
    <w:rsid w:val="00592D74"/>
    <w:rsid w:val="005A1582"/>
    <w:rsid w:val="005A5706"/>
    <w:rsid w:val="005B6925"/>
    <w:rsid w:val="005C2311"/>
    <w:rsid w:val="005C2A9C"/>
    <w:rsid w:val="005D5DCB"/>
    <w:rsid w:val="005E0BFB"/>
    <w:rsid w:val="005E1E92"/>
    <w:rsid w:val="005E2C44"/>
    <w:rsid w:val="005E3FAA"/>
    <w:rsid w:val="005E4AC4"/>
    <w:rsid w:val="005E50E2"/>
    <w:rsid w:val="005E76D7"/>
    <w:rsid w:val="005E7E87"/>
    <w:rsid w:val="005F0CD8"/>
    <w:rsid w:val="005F4EF2"/>
    <w:rsid w:val="005F4FB4"/>
    <w:rsid w:val="005F53D5"/>
    <w:rsid w:val="0060438C"/>
    <w:rsid w:val="0060593E"/>
    <w:rsid w:val="00607723"/>
    <w:rsid w:val="006128E4"/>
    <w:rsid w:val="00615E05"/>
    <w:rsid w:val="006170BA"/>
    <w:rsid w:val="00621188"/>
    <w:rsid w:val="00623D8D"/>
    <w:rsid w:val="006254C4"/>
    <w:rsid w:val="006257ED"/>
    <w:rsid w:val="006320FE"/>
    <w:rsid w:val="0064513A"/>
    <w:rsid w:val="006463BB"/>
    <w:rsid w:val="00646A1F"/>
    <w:rsid w:val="00651479"/>
    <w:rsid w:val="00662D29"/>
    <w:rsid w:val="00663A1C"/>
    <w:rsid w:val="00665C47"/>
    <w:rsid w:val="00666DAA"/>
    <w:rsid w:val="00667BBB"/>
    <w:rsid w:val="006718B0"/>
    <w:rsid w:val="00673547"/>
    <w:rsid w:val="00675208"/>
    <w:rsid w:val="006764D9"/>
    <w:rsid w:val="00680DB3"/>
    <w:rsid w:val="00681CB8"/>
    <w:rsid w:val="00684BA9"/>
    <w:rsid w:val="00685507"/>
    <w:rsid w:val="0069283A"/>
    <w:rsid w:val="00695708"/>
    <w:rsid w:val="00695808"/>
    <w:rsid w:val="006A0620"/>
    <w:rsid w:val="006A1842"/>
    <w:rsid w:val="006B0A15"/>
    <w:rsid w:val="006B46FB"/>
    <w:rsid w:val="006B6C27"/>
    <w:rsid w:val="006B6F92"/>
    <w:rsid w:val="006C0B07"/>
    <w:rsid w:val="006C2F48"/>
    <w:rsid w:val="006C3D42"/>
    <w:rsid w:val="006C6EFB"/>
    <w:rsid w:val="006D41E0"/>
    <w:rsid w:val="006D5C31"/>
    <w:rsid w:val="006D6E64"/>
    <w:rsid w:val="006E21FB"/>
    <w:rsid w:val="006F28CB"/>
    <w:rsid w:val="006F5E63"/>
    <w:rsid w:val="00703373"/>
    <w:rsid w:val="00710925"/>
    <w:rsid w:val="00710F38"/>
    <w:rsid w:val="007176FF"/>
    <w:rsid w:val="00723804"/>
    <w:rsid w:val="00724A0E"/>
    <w:rsid w:val="00725539"/>
    <w:rsid w:val="00727084"/>
    <w:rsid w:val="007271AC"/>
    <w:rsid w:val="00733F95"/>
    <w:rsid w:val="007435C1"/>
    <w:rsid w:val="007615AB"/>
    <w:rsid w:val="00772607"/>
    <w:rsid w:val="00772D2E"/>
    <w:rsid w:val="0077409D"/>
    <w:rsid w:val="007774DC"/>
    <w:rsid w:val="007837DF"/>
    <w:rsid w:val="007916BD"/>
    <w:rsid w:val="00792342"/>
    <w:rsid w:val="0079259B"/>
    <w:rsid w:val="007925EB"/>
    <w:rsid w:val="00793FF9"/>
    <w:rsid w:val="007977A8"/>
    <w:rsid w:val="007A5B70"/>
    <w:rsid w:val="007B512A"/>
    <w:rsid w:val="007B7DED"/>
    <w:rsid w:val="007C2097"/>
    <w:rsid w:val="007C38B0"/>
    <w:rsid w:val="007C7D80"/>
    <w:rsid w:val="007D0AE9"/>
    <w:rsid w:val="007D3592"/>
    <w:rsid w:val="007D69DC"/>
    <w:rsid w:val="007D6A07"/>
    <w:rsid w:val="007E3B45"/>
    <w:rsid w:val="007E59F6"/>
    <w:rsid w:val="007F01D9"/>
    <w:rsid w:val="007F3C8C"/>
    <w:rsid w:val="007F3DD0"/>
    <w:rsid w:val="007F475C"/>
    <w:rsid w:val="007F53D6"/>
    <w:rsid w:val="007F7259"/>
    <w:rsid w:val="007F784E"/>
    <w:rsid w:val="008007B2"/>
    <w:rsid w:val="00803161"/>
    <w:rsid w:val="008040A8"/>
    <w:rsid w:val="00805D6C"/>
    <w:rsid w:val="00812105"/>
    <w:rsid w:val="00812316"/>
    <w:rsid w:val="00813AF5"/>
    <w:rsid w:val="00814E05"/>
    <w:rsid w:val="00817FAC"/>
    <w:rsid w:val="00821F56"/>
    <w:rsid w:val="008279FA"/>
    <w:rsid w:val="00831B45"/>
    <w:rsid w:val="0083452D"/>
    <w:rsid w:val="008379AD"/>
    <w:rsid w:val="0084033D"/>
    <w:rsid w:val="00841B74"/>
    <w:rsid w:val="00850AFC"/>
    <w:rsid w:val="00851BE9"/>
    <w:rsid w:val="0085489E"/>
    <w:rsid w:val="00855209"/>
    <w:rsid w:val="008626E7"/>
    <w:rsid w:val="008635E9"/>
    <w:rsid w:val="00866DBB"/>
    <w:rsid w:val="00870EE7"/>
    <w:rsid w:val="00872B40"/>
    <w:rsid w:val="00872C9B"/>
    <w:rsid w:val="008747F7"/>
    <w:rsid w:val="00875BA7"/>
    <w:rsid w:val="0088222A"/>
    <w:rsid w:val="008863B9"/>
    <w:rsid w:val="00886E9A"/>
    <w:rsid w:val="00891C76"/>
    <w:rsid w:val="00892280"/>
    <w:rsid w:val="0089255A"/>
    <w:rsid w:val="00893D7B"/>
    <w:rsid w:val="00896BAC"/>
    <w:rsid w:val="008A3884"/>
    <w:rsid w:val="008A45A6"/>
    <w:rsid w:val="008A6D52"/>
    <w:rsid w:val="008B1850"/>
    <w:rsid w:val="008B1D83"/>
    <w:rsid w:val="008B3384"/>
    <w:rsid w:val="008B5066"/>
    <w:rsid w:val="008B7232"/>
    <w:rsid w:val="008C3388"/>
    <w:rsid w:val="008C7EDB"/>
    <w:rsid w:val="008D1D0E"/>
    <w:rsid w:val="008D4651"/>
    <w:rsid w:val="008D7BF3"/>
    <w:rsid w:val="008E3CCD"/>
    <w:rsid w:val="008E5C9B"/>
    <w:rsid w:val="008E796C"/>
    <w:rsid w:val="008F3789"/>
    <w:rsid w:val="008F50C5"/>
    <w:rsid w:val="008F686C"/>
    <w:rsid w:val="00901D68"/>
    <w:rsid w:val="00910EF9"/>
    <w:rsid w:val="009148DE"/>
    <w:rsid w:val="00915160"/>
    <w:rsid w:val="009170CC"/>
    <w:rsid w:val="00924666"/>
    <w:rsid w:val="00930855"/>
    <w:rsid w:val="00931FB0"/>
    <w:rsid w:val="00941E30"/>
    <w:rsid w:val="009463B9"/>
    <w:rsid w:val="00951965"/>
    <w:rsid w:val="00957004"/>
    <w:rsid w:val="00957B32"/>
    <w:rsid w:val="00960EA7"/>
    <w:rsid w:val="009611E0"/>
    <w:rsid w:val="00965503"/>
    <w:rsid w:val="00975F1A"/>
    <w:rsid w:val="009777D9"/>
    <w:rsid w:val="00991B88"/>
    <w:rsid w:val="00993A72"/>
    <w:rsid w:val="009942A6"/>
    <w:rsid w:val="009952BF"/>
    <w:rsid w:val="009A3744"/>
    <w:rsid w:val="009A5753"/>
    <w:rsid w:val="009A579D"/>
    <w:rsid w:val="009B3DC5"/>
    <w:rsid w:val="009C22E8"/>
    <w:rsid w:val="009C37AE"/>
    <w:rsid w:val="009C621A"/>
    <w:rsid w:val="009C7805"/>
    <w:rsid w:val="009D31A8"/>
    <w:rsid w:val="009D6713"/>
    <w:rsid w:val="009D7349"/>
    <w:rsid w:val="009E3297"/>
    <w:rsid w:val="009F0342"/>
    <w:rsid w:val="009F1F78"/>
    <w:rsid w:val="009F734F"/>
    <w:rsid w:val="00A05839"/>
    <w:rsid w:val="00A070B5"/>
    <w:rsid w:val="00A12733"/>
    <w:rsid w:val="00A13EC1"/>
    <w:rsid w:val="00A21AFC"/>
    <w:rsid w:val="00A21DD2"/>
    <w:rsid w:val="00A22FEB"/>
    <w:rsid w:val="00A246B6"/>
    <w:rsid w:val="00A3328C"/>
    <w:rsid w:val="00A353B1"/>
    <w:rsid w:val="00A37B57"/>
    <w:rsid w:val="00A40C04"/>
    <w:rsid w:val="00A4619D"/>
    <w:rsid w:val="00A47E70"/>
    <w:rsid w:val="00A50CF0"/>
    <w:rsid w:val="00A526AD"/>
    <w:rsid w:val="00A56D20"/>
    <w:rsid w:val="00A67D40"/>
    <w:rsid w:val="00A7671C"/>
    <w:rsid w:val="00A77473"/>
    <w:rsid w:val="00A845B6"/>
    <w:rsid w:val="00A936B3"/>
    <w:rsid w:val="00A93EA6"/>
    <w:rsid w:val="00AA2CBC"/>
    <w:rsid w:val="00AA7AF4"/>
    <w:rsid w:val="00AA7C18"/>
    <w:rsid w:val="00AB1113"/>
    <w:rsid w:val="00AB6229"/>
    <w:rsid w:val="00AC1172"/>
    <w:rsid w:val="00AC4FEA"/>
    <w:rsid w:val="00AC5820"/>
    <w:rsid w:val="00AD1BB5"/>
    <w:rsid w:val="00AD1CD8"/>
    <w:rsid w:val="00AD2581"/>
    <w:rsid w:val="00AD45FA"/>
    <w:rsid w:val="00AE5B35"/>
    <w:rsid w:val="00AF709A"/>
    <w:rsid w:val="00B0109D"/>
    <w:rsid w:val="00B127FE"/>
    <w:rsid w:val="00B24266"/>
    <w:rsid w:val="00B24D05"/>
    <w:rsid w:val="00B254FF"/>
    <w:rsid w:val="00B258BB"/>
    <w:rsid w:val="00B2665C"/>
    <w:rsid w:val="00B33FD4"/>
    <w:rsid w:val="00B342BC"/>
    <w:rsid w:val="00B35491"/>
    <w:rsid w:val="00B37254"/>
    <w:rsid w:val="00B379CC"/>
    <w:rsid w:val="00B53F2B"/>
    <w:rsid w:val="00B541B5"/>
    <w:rsid w:val="00B541D1"/>
    <w:rsid w:val="00B66739"/>
    <w:rsid w:val="00B67B97"/>
    <w:rsid w:val="00B7355F"/>
    <w:rsid w:val="00B80B9E"/>
    <w:rsid w:val="00B819E1"/>
    <w:rsid w:val="00B87890"/>
    <w:rsid w:val="00B87CE6"/>
    <w:rsid w:val="00B966F2"/>
    <w:rsid w:val="00B968C8"/>
    <w:rsid w:val="00BA3EC5"/>
    <w:rsid w:val="00BA51D9"/>
    <w:rsid w:val="00BA5933"/>
    <w:rsid w:val="00BA5FB5"/>
    <w:rsid w:val="00BA65DA"/>
    <w:rsid w:val="00BB1DDE"/>
    <w:rsid w:val="00BB5DFC"/>
    <w:rsid w:val="00BC13ED"/>
    <w:rsid w:val="00BC2E0A"/>
    <w:rsid w:val="00BC4FA8"/>
    <w:rsid w:val="00BD279D"/>
    <w:rsid w:val="00BD656B"/>
    <w:rsid w:val="00BD6BB8"/>
    <w:rsid w:val="00BE06A4"/>
    <w:rsid w:val="00BE3B19"/>
    <w:rsid w:val="00BE4102"/>
    <w:rsid w:val="00BF1D09"/>
    <w:rsid w:val="00BF7930"/>
    <w:rsid w:val="00C05A4E"/>
    <w:rsid w:val="00C10F7E"/>
    <w:rsid w:val="00C159F5"/>
    <w:rsid w:val="00C25DCF"/>
    <w:rsid w:val="00C3438C"/>
    <w:rsid w:val="00C417B9"/>
    <w:rsid w:val="00C424BA"/>
    <w:rsid w:val="00C5230C"/>
    <w:rsid w:val="00C54CA5"/>
    <w:rsid w:val="00C55190"/>
    <w:rsid w:val="00C60C4F"/>
    <w:rsid w:val="00C656E2"/>
    <w:rsid w:val="00C66BA2"/>
    <w:rsid w:val="00C71099"/>
    <w:rsid w:val="00C82854"/>
    <w:rsid w:val="00C90E4D"/>
    <w:rsid w:val="00C91039"/>
    <w:rsid w:val="00C91D65"/>
    <w:rsid w:val="00C92338"/>
    <w:rsid w:val="00C92B4A"/>
    <w:rsid w:val="00C940BE"/>
    <w:rsid w:val="00C95985"/>
    <w:rsid w:val="00C97F8E"/>
    <w:rsid w:val="00CA23A2"/>
    <w:rsid w:val="00CA312E"/>
    <w:rsid w:val="00CB6607"/>
    <w:rsid w:val="00CC5026"/>
    <w:rsid w:val="00CC53E3"/>
    <w:rsid w:val="00CC5A77"/>
    <w:rsid w:val="00CC6844"/>
    <w:rsid w:val="00CC68D0"/>
    <w:rsid w:val="00CD596A"/>
    <w:rsid w:val="00CE05D6"/>
    <w:rsid w:val="00CE1A9C"/>
    <w:rsid w:val="00CE7479"/>
    <w:rsid w:val="00CF2785"/>
    <w:rsid w:val="00D03F9A"/>
    <w:rsid w:val="00D062B7"/>
    <w:rsid w:val="00D06395"/>
    <w:rsid w:val="00D06D51"/>
    <w:rsid w:val="00D11FF3"/>
    <w:rsid w:val="00D14134"/>
    <w:rsid w:val="00D17103"/>
    <w:rsid w:val="00D17F95"/>
    <w:rsid w:val="00D2033D"/>
    <w:rsid w:val="00D24991"/>
    <w:rsid w:val="00D42A77"/>
    <w:rsid w:val="00D42C87"/>
    <w:rsid w:val="00D46050"/>
    <w:rsid w:val="00D47ACC"/>
    <w:rsid w:val="00D47DDD"/>
    <w:rsid w:val="00D50255"/>
    <w:rsid w:val="00D50B48"/>
    <w:rsid w:val="00D50DAE"/>
    <w:rsid w:val="00D601B9"/>
    <w:rsid w:val="00D61C95"/>
    <w:rsid w:val="00D66520"/>
    <w:rsid w:val="00D67D9F"/>
    <w:rsid w:val="00D709CD"/>
    <w:rsid w:val="00D714DE"/>
    <w:rsid w:val="00D71D63"/>
    <w:rsid w:val="00D810A5"/>
    <w:rsid w:val="00D84538"/>
    <w:rsid w:val="00D84D8A"/>
    <w:rsid w:val="00D91BB3"/>
    <w:rsid w:val="00D92B43"/>
    <w:rsid w:val="00D93F10"/>
    <w:rsid w:val="00D960E5"/>
    <w:rsid w:val="00DB1EED"/>
    <w:rsid w:val="00DD03CE"/>
    <w:rsid w:val="00DD06EA"/>
    <w:rsid w:val="00DD6778"/>
    <w:rsid w:val="00DE34CF"/>
    <w:rsid w:val="00DE5E13"/>
    <w:rsid w:val="00DF26FA"/>
    <w:rsid w:val="00DF53CC"/>
    <w:rsid w:val="00E064EA"/>
    <w:rsid w:val="00E10083"/>
    <w:rsid w:val="00E10E20"/>
    <w:rsid w:val="00E11EB4"/>
    <w:rsid w:val="00E12F35"/>
    <w:rsid w:val="00E13F3D"/>
    <w:rsid w:val="00E16E56"/>
    <w:rsid w:val="00E255B4"/>
    <w:rsid w:val="00E26BCF"/>
    <w:rsid w:val="00E27DD9"/>
    <w:rsid w:val="00E27E0B"/>
    <w:rsid w:val="00E34898"/>
    <w:rsid w:val="00E43527"/>
    <w:rsid w:val="00E478F0"/>
    <w:rsid w:val="00E52D18"/>
    <w:rsid w:val="00E55AE7"/>
    <w:rsid w:val="00E57E18"/>
    <w:rsid w:val="00E60C10"/>
    <w:rsid w:val="00E61938"/>
    <w:rsid w:val="00E63FFE"/>
    <w:rsid w:val="00E64E22"/>
    <w:rsid w:val="00E66C18"/>
    <w:rsid w:val="00E806A2"/>
    <w:rsid w:val="00E87879"/>
    <w:rsid w:val="00E87BED"/>
    <w:rsid w:val="00E959E7"/>
    <w:rsid w:val="00EA6A56"/>
    <w:rsid w:val="00EA7C5C"/>
    <w:rsid w:val="00EB09B7"/>
    <w:rsid w:val="00EB5DD4"/>
    <w:rsid w:val="00EB67BD"/>
    <w:rsid w:val="00EC3607"/>
    <w:rsid w:val="00EC3785"/>
    <w:rsid w:val="00EC4FFA"/>
    <w:rsid w:val="00ED1D9B"/>
    <w:rsid w:val="00ED3D93"/>
    <w:rsid w:val="00EE056D"/>
    <w:rsid w:val="00EE189C"/>
    <w:rsid w:val="00EE1922"/>
    <w:rsid w:val="00EE7D7C"/>
    <w:rsid w:val="00EF39DF"/>
    <w:rsid w:val="00EF65E0"/>
    <w:rsid w:val="00F06884"/>
    <w:rsid w:val="00F10BA8"/>
    <w:rsid w:val="00F112C9"/>
    <w:rsid w:val="00F24908"/>
    <w:rsid w:val="00F24B86"/>
    <w:rsid w:val="00F25D98"/>
    <w:rsid w:val="00F265A6"/>
    <w:rsid w:val="00F300FB"/>
    <w:rsid w:val="00F31AA3"/>
    <w:rsid w:val="00F33137"/>
    <w:rsid w:val="00F34A37"/>
    <w:rsid w:val="00F46F5B"/>
    <w:rsid w:val="00F55981"/>
    <w:rsid w:val="00F675E3"/>
    <w:rsid w:val="00F72920"/>
    <w:rsid w:val="00F808C3"/>
    <w:rsid w:val="00F8195F"/>
    <w:rsid w:val="00F86247"/>
    <w:rsid w:val="00F91C93"/>
    <w:rsid w:val="00F91CB3"/>
    <w:rsid w:val="00F9226B"/>
    <w:rsid w:val="00F95163"/>
    <w:rsid w:val="00F95D49"/>
    <w:rsid w:val="00FA0048"/>
    <w:rsid w:val="00FA0872"/>
    <w:rsid w:val="00FA0883"/>
    <w:rsid w:val="00FB203C"/>
    <w:rsid w:val="00FB5BFF"/>
    <w:rsid w:val="00FB6386"/>
    <w:rsid w:val="00FC40A7"/>
    <w:rsid w:val="00FC4C30"/>
    <w:rsid w:val="00FD2E80"/>
    <w:rsid w:val="00FD547B"/>
    <w:rsid w:val="00FE3033"/>
    <w:rsid w:val="00FE53F7"/>
    <w:rsid w:val="00FF2F2E"/>
    <w:rsid w:val="00FF5836"/>
    <w:rsid w:val="1DE0217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semiHidden="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119"/>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20"/>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100"/>
    <w:qFormat/>
    <w:uiPriority w:val="0"/>
    <w:pPr>
      <w:ind w:left="1418" w:hanging="1418"/>
      <w:outlineLvl w:val="3"/>
    </w:pPr>
    <w:rPr>
      <w:sz w:val="24"/>
    </w:rPr>
  </w:style>
  <w:style w:type="paragraph" w:styleId="6">
    <w:name w:val="heading 5"/>
    <w:basedOn w:val="5"/>
    <w:next w:val="1"/>
    <w:link w:val="121"/>
    <w:qFormat/>
    <w:uiPriority w:val="0"/>
    <w:pPr>
      <w:ind w:left="1701" w:hanging="1701"/>
      <w:outlineLvl w:val="4"/>
    </w:pPr>
    <w:rPr>
      <w:sz w:val="22"/>
    </w:rPr>
  </w:style>
  <w:style w:type="paragraph" w:styleId="7">
    <w:name w:val="heading 6"/>
    <w:basedOn w:val="8"/>
    <w:next w:val="1"/>
    <w:link w:val="122"/>
    <w:qFormat/>
    <w:uiPriority w:val="0"/>
    <w:pPr>
      <w:outlineLvl w:val="5"/>
    </w:pPr>
  </w:style>
  <w:style w:type="paragraph" w:styleId="9">
    <w:name w:val="heading 7"/>
    <w:basedOn w:val="8"/>
    <w:next w:val="1"/>
    <w:link w:val="123"/>
    <w:qFormat/>
    <w:uiPriority w:val="0"/>
    <w:pPr>
      <w:outlineLvl w:val="6"/>
    </w:pPr>
  </w:style>
  <w:style w:type="paragraph" w:styleId="10">
    <w:name w:val="heading 8"/>
    <w:basedOn w:val="2"/>
    <w:next w:val="1"/>
    <w:link w:val="124"/>
    <w:qFormat/>
    <w:uiPriority w:val="0"/>
    <w:pPr>
      <w:ind w:left="0" w:firstLine="0"/>
      <w:outlineLvl w:val="7"/>
    </w:pPr>
  </w:style>
  <w:style w:type="paragraph" w:styleId="11">
    <w:name w:val="heading 9"/>
    <w:basedOn w:val="10"/>
    <w:next w:val="1"/>
    <w:link w:val="125"/>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link w:val="87"/>
    <w:uiPriority w:val="0"/>
    <w:pPr>
      <w:shd w:val="clear" w:color="auto" w:fill="000080"/>
    </w:pPr>
    <w:rPr>
      <w:rFonts w:ascii="Tahoma" w:hAnsi="Tahoma" w:cs="Tahoma"/>
    </w:rPr>
  </w:style>
  <w:style w:type="paragraph" w:styleId="29">
    <w:name w:val="annotation text"/>
    <w:basedOn w:val="1"/>
    <w:link w:val="105"/>
    <w:uiPriority w:val="0"/>
  </w:style>
  <w:style w:type="paragraph" w:styleId="30">
    <w:name w:val="List Bullet 5"/>
    <w:basedOn w:val="24"/>
    <w:uiPriority w:val="0"/>
    <w:pPr>
      <w:ind w:left="1702"/>
    </w:pPr>
  </w:style>
  <w:style w:type="paragraph" w:styleId="31">
    <w:name w:val="toc 8"/>
    <w:basedOn w:val="21"/>
    <w:next w:val="1"/>
    <w:uiPriority w:val="39"/>
    <w:pPr>
      <w:spacing w:before="180"/>
      <w:ind w:left="2693" w:hanging="2693"/>
    </w:pPr>
    <w:rPr>
      <w:b/>
    </w:rPr>
  </w:style>
  <w:style w:type="paragraph" w:styleId="32">
    <w:name w:val="Balloon Text"/>
    <w:basedOn w:val="1"/>
    <w:link w:val="104"/>
    <w:uiPriority w:val="0"/>
    <w:rPr>
      <w:rFonts w:ascii="Tahoma" w:hAnsi="Tahoma" w:cs="Tahoma"/>
      <w:sz w:val="16"/>
      <w:szCs w:val="16"/>
    </w:rPr>
  </w:style>
  <w:style w:type="paragraph" w:styleId="33">
    <w:name w:val="footer"/>
    <w:basedOn w:val="34"/>
    <w:link w:val="128"/>
    <w:uiPriority w:val="0"/>
    <w:pPr>
      <w:jc w:val="center"/>
    </w:pPr>
    <w:rPr>
      <w:i/>
    </w:rPr>
  </w:style>
  <w:style w:type="paragraph" w:styleId="34">
    <w:name w:val="header"/>
    <w:link w:val="127"/>
    <w:uiPriority w:val="0"/>
    <w:pPr>
      <w:widowControl w:val="0"/>
    </w:pPr>
    <w:rPr>
      <w:rFonts w:ascii="Arial" w:hAnsi="Arial" w:cs="Times New Roman" w:eastAsiaTheme="minorEastAsia"/>
      <w:b/>
      <w:sz w:val="18"/>
      <w:lang w:val="en-GB" w:eastAsia="en-US" w:bidi="ar-SA"/>
    </w:rPr>
  </w:style>
  <w:style w:type="paragraph" w:styleId="35">
    <w:name w:val="footnote text"/>
    <w:basedOn w:val="1"/>
    <w:link w:val="152"/>
    <w:semiHidden/>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uiPriority w:val="39"/>
    <w:pPr>
      <w:ind w:left="1418" w:hanging="1418"/>
    </w:pPr>
  </w:style>
  <w:style w:type="paragraph" w:styleId="39">
    <w:name w:val="index 1"/>
    <w:basedOn w:val="1"/>
    <w:next w:val="1"/>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link w:val="106"/>
    <w:uiPriority w:val="0"/>
    <w:rPr>
      <w:b/>
      <w:bCs/>
    </w:rPr>
  </w:style>
  <w:style w:type="table" w:styleId="43">
    <w:name w:val="Table Grid"/>
    <w:basedOn w:val="42"/>
    <w:uiPriority w:val="39"/>
    <w:rPr>
      <w:rFonts w:ascii="Calibri" w:hAnsi="Calibri" w:eastAsia="宋体" w:cs="Arial"/>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uiPriority w:val="0"/>
    <w:rPr>
      <w:color w:val="800080"/>
      <w:u w:val="single"/>
    </w:rPr>
  </w:style>
  <w:style w:type="character" w:styleId="46">
    <w:name w:val="Hyperlink"/>
    <w:uiPriority w:val="99"/>
    <w:rPr>
      <w:color w:val="0000FF"/>
      <w:u w:val="single"/>
    </w:rPr>
  </w:style>
  <w:style w:type="character" w:styleId="47">
    <w:name w:val="annotation reference"/>
    <w:uiPriority w:val="0"/>
    <w:rPr>
      <w:sz w:val="16"/>
    </w:rPr>
  </w:style>
  <w:style w:type="character" w:styleId="48">
    <w:name w:val="footnote reference"/>
    <w:uiPriority w:val="0"/>
    <w:rPr>
      <w:b/>
      <w:position w:val="6"/>
      <w:sz w:val="16"/>
    </w:rPr>
  </w:style>
  <w:style w:type="paragraph" w:customStyle="1" w:styleId="49">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uiPriority w:val="0"/>
    <w:pPr>
      <w:outlineLvl w:val="9"/>
    </w:pPr>
  </w:style>
  <w:style w:type="paragraph" w:customStyle="1" w:styleId="52">
    <w:name w:val="TAH"/>
    <w:basedOn w:val="53"/>
    <w:link w:val="92"/>
    <w:qFormat/>
    <w:uiPriority w:val="0"/>
    <w:rPr>
      <w:b/>
    </w:rPr>
  </w:style>
  <w:style w:type="paragraph" w:customStyle="1" w:styleId="53">
    <w:name w:val="TAC"/>
    <w:basedOn w:val="54"/>
    <w:link w:val="103"/>
    <w:qFormat/>
    <w:uiPriority w:val="0"/>
    <w:pPr>
      <w:jc w:val="center"/>
    </w:pPr>
  </w:style>
  <w:style w:type="paragraph" w:customStyle="1" w:styleId="54">
    <w:name w:val="TAL"/>
    <w:basedOn w:val="1"/>
    <w:link w:val="93"/>
    <w:qFormat/>
    <w:uiPriority w:val="0"/>
    <w:pPr>
      <w:keepNext/>
      <w:keepLines/>
      <w:spacing w:after="0"/>
    </w:pPr>
    <w:rPr>
      <w:rFonts w:ascii="Arial" w:hAnsi="Arial"/>
      <w:sz w:val="18"/>
    </w:rPr>
  </w:style>
  <w:style w:type="paragraph" w:customStyle="1" w:styleId="55">
    <w:name w:val="TF"/>
    <w:basedOn w:val="56"/>
    <w:link w:val="98"/>
    <w:qFormat/>
    <w:uiPriority w:val="0"/>
    <w:pPr>
      <w:keepNext w:val="0"/>
      <w:spacing w:before="0" w:after="240"/>
    </w:pPr>
  </w:style>
  <w:style w:type="paragraph" w:customStyle="1" w:styleId="56">
    <w:name w:val="TH"/>
    <w:basedOn w:val="1"/>
    <w:link w:val="90"/>
    <w:qFormat/>
    <w:uiPriority w:val="0"/>
    <w:pPr>
      <w:keepNext/>
      <w:keepLines/>
      <w:spacing w:before="60"/>
      <w:jc w:val="center"/>
    </w:pPr>
    <w:rPr>
      <w:rFonts w:ascii="Arial" w:hAnsi="Arial"/>
      <w:b/>
    </w:rPr>
  </w:style>
  <w:style w:type="paragraph" w:customStyle="1" w:styleId="57">
    <w:name w:val="NO"/>
    <w:basedOn w:val="1"/>
    <w:link w:val="99"/>
    <w:qFormat/>
    <w:uiPriority w:val="0"/>
    <w:pPr>
      <w:keepLines/>
      <w:ind w:left="1135" w:hanging="851"/>
    </w:pPr>
  </w:style>
  <w:style w:type="paragraph" w:customStyle="1" w:styleId="58">
    <w:name w:val="EX"/>
    <w:basedOn w:val="1"/>
    <w:link w:val="89"/>
    <w:uiPriority w:val="0"/>
    <w:pPr>
      <w:keepLines/>
      <w:ind w:left="1702" w:hanging="1418"/>
    </w:pPr>
  </w:style>
  <w:style w:type="paragraph" w:customStyle="1" w:styleId="59">
    <w:name w:val="FP"/>
    <w:basedOn w:val="1"/>
    <w:uiPriority w:val="0"/>
    <w:pPr>
      <w:spacing w:after="0"/>
    </w:pPr>
  </w:style>
  <w:style w:type="paragraph" w:customStyle="1" w:styleId="60">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uiPriority w:val="0"/>
    <w:pPr>
      <w:spacing w:after="0"/>
    </w:pPr>
  </w:style>
  <w:style w:type="paragraph" w:customStyle="1" w:styleId="62">
    <w:name w:val="EW"/>
    <w:basedOn w:val="58"/>
    <w:link w:val="114"/>
    <w:qFormat/>
    <w:uiPriority w:val="0"/>
    <w:pPr>
      <w:spacing w:after="0"/>
    </w:pPr>
  </w:style>
  <w:style w:type="paragraph" w:customStyle="1" w:styleId="63">
    <w:name w:val="EQ"/>
    <w:basedOn w:val="1"/>
    <w:next w:val="1"/>
    <w:uiPriority w:val="0"/>
    <w:pPr>
      <w:keepLines/>
      <w:tabs>
        <w:tab w:val="center" w:pos="4536"/>
        <w:tab w:val="right" w:pos="9072"/>
      </w:tabs>
    </w:pPr>
  </w:style>
  <w:style w:type="paragraph" w:customStyle="1" w:styleId="64">
    <w:name w:val="NF"/>
    <w:basedOn w:val="57"/>
    <w:uiPriority w:val="0"/>
    <w:pPr>
      <w:keepNext/>
      <w:spacing w:after="0"/>
    </w:pPr>
    <w:rPr>
      <w:rFonts w:ascii="Arial" w:hAnsi="Arial"/>
      <w:sz w:val="18"/>
    </w:rPr>
  </w:style>
  <w:style w:type="paragraph" w:customStyle="1" w:styleId="65">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uiPriority w:val="0"/>
    <w:pPr>
      <w:jc w:val="right"/>
    </w:pPr>
  </w:style>
  <w:style w:type="paragraph" w:customStyle="1" w:styleId="67">
    <w:name w:val="TAN"/>
    <w:basedOn w:val="54"/>
    <w:link w:val="102"/>
    <w:qFormat/>
    <w:uiPriority w:val="0"/>
    <w:pPr>
      <w:ind w:left="851" w:hanging="851"/>
    </w:pPr>
  </w:style>
  <w:style w:type="paragraph" w:customStyle="1" w:styleId="68">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uiPriority w:val="0"/>
    <w:pPr>
      <w:framePr w:y="16161"/>
    </w:pPr>
  </w:style>
  <w:style w:type="character" w:customStyle="1" w:styleId="73">
    <w:name w:val="ZGSM"/>
    <w:uiPriority w:val="0"/>
  </w:style>
  <w:style w:type="paragraph" w:customStyle="1" w:styleId="74">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link w:val="91"/>
    <w:qFormat/>
    <w:uiPriority w:val="0"/>
    <w:rPr>
      <w:color w:val="FF0000"/>
    </w:rPr>
  </w:style>
  <w:style w:type="paragraph" w:customStyle="1" w:styleId="76">
    <w:name w:val="B1"/>
    <w:basedOn w:val="14"/>
    <w:link w:val="96"/>
    <w:qFormat/>
    <w:uiPriority w:val="0"/>
  </w:style>
  <w:style w:type="paragraph" w:customStyle="1" w:styleId="77">
    <w:name w:val="B2"/>
    <w:basedOn w:val="13"/>
    <w:link w:val="109"/>
    <w:qFormat/>
    <w:uiPriority w:val="0"/>
  </w:style>
  <w:style w:type="paragraph" w:customStyle="1" w:styleId="78">
    <w:name w:val="B3"/>
    <w:basedOn w:val="12"/>
    <w:qFormat/>
    <w:uiPriority w:val="0"/>
  </w:style>
  <w:style w:type="paragraph" w:customStyle="1" w:styleId="79">
    <w:name w:val="B4"/>
    <w:basedOn w:val="37"/>
    <w:uiPriority w:val="0"/>
  </w:style>
  <w:style w:type="paragraph" w:customStyle="1" w:styleId="80">
    <w:name w:val="B5"/>
    <w:basedOn w:val="36"/>
    <w:uiPriority w:val="0"/>
  </w:style>
  <w:style w:type="paragraph" w:customStyle="1" w:styleId="81">
    <w:name w:val="ZTD"/>
    <w:basedOn w:val="69"/>
    <w:uiPriority w:val="0"/>
    <w:pPr>
      <w:framePr w:hRule="auto" w:y="852"/>
    </w:pPr>
    <w:rPr>
      <w:i w:val="0"/>
      <w:sz w:val="40"/>
    </w:rPr>
  </w:style>
  <w:style w:type="paragraph" w:customStyle="1" w:styleId="82">
    <w:name w:val="CR Cover Page"/>
    <w:uiPriority w:val="0"/>
    <w:pPr>
      <w:spacing w:after="120"/>
    </w:pPr>
    <w:rPr>
      <w:rFonts w:ascii="Arial" w:hAnsi="Arial" w:cs="Times New Roman" w:eastAsiaTheme="minorEastAsia"/>
      <w:lang w:val="en-GB" w:eastAsia="en-US" w:bidi="ar-SA"/>
    </w:rPr>
  </w:style>
  <w:style w:type="paragraph" w:customStyle="1" w:styleId="83">
    <w:name w:val="tdoc-header"/>
    <w:uiPriority w:val="0"/>
    <w:rPr>
      <w:rFonts w:ascii="Arial" w:hAnsi="Arial" w:cs="Times New Roman" w:eastAsiaTheme="minorEastAsia"/>
      <w:sz w:val="24"/>
      <w:lang w:val="en-GB" w:eastAsia="en-US" w:bidi="ar-SA"/>
    </w:rPr>
  </w:style>
  <w:style w:type="character" w:customStyle="1" w:styleId="84">
    <w:name w:val="apple-converted-space"/>
    <w:basedOn w:val="44"/>
    <w:uiPriority w:val="0"/>
  </w:style>
  <w:style w:type="paragraph" w:customStyle="1" w:styleId="85">
    <w:name w:val="TAJ"/>
    <w:basedOn w:val="56"/>
    <w:uiPriority w:val="0"/>
    <w:rPr>
      <w:rFonts w:eastAsia="宋体"/>
    </w:rPr>
  </w:style>
  <w:style w:type="paragraph" w:customStyle="1" w:styleId="86">
    <w:name w:val="Guidance"/>
    <w:basedOn w:val="1"/>
    <w:uiPriority w:val="0"/>
    <w:rPr>
      <w:rFonts w:eastAsia="宋体"/>
      <w:i/>
      <w:color w:val="0000FF"/>
    </w:rPr>
  </w:style>
  <w:style w:type="character" w:customStyle="1" w:styleId="87">
    <w:name w:val="文档结构图 字符1"/>
    <w:link w:val="28"/>
    <w:uiPriority w:val="0"/>
    <w:rPr>
      <w:rFonts w:ascii="Tahoma" w:hAnsi="Tahoma" w:cs="Tahoma"/>
      <w:shd w:val="clear" w:color="auto" w:fill="000080"/>
      <w:lang w:val="en-GB" w:eastAsia="en-US"/>
    </w:rPr>
  </w:style>
  <w:style w:type="paragraph" w:customStyle="1" w:styleId="88">
    <w:name w:val="TOC Heading"/>
    <w:basedOn w:val="2"/>
    <w:next w:val="1"/>
    <w:unhideWhenUsed/>
    <w:qFormat/>
    <w:uiPriority w:val="39"/>
    <w:pPr>
      <w:pBdr>
        <w:top w:val="none" w:color="auto" w:sz="0" w:space="0"/>
      </w:pBdr>
      <w:spacing w:before="480" w:after="0" w:line="276" w:lineRule="auto"/>
      <w:ind w:left="0" w:firstLine="0"/>
      <w:outlineLvl w:val="9"/>
    </w:pPr>
    <w:rPr>
      <w:rFonts w:ascii="Cambria" w:hAnsi="Cambria" w:eastAsia="宋体"/>
      <w:b/>
      <w:bCs/>
      <w:color w:val="365F91"/>
      <w:sz w:val="28"/>
      <w:szCs w:val="28"/>
      <w:lang w:val="en-US" w:eastAsia="zh-CN"/>
    </w:rPr>
  </w:style>
  <w:style w:type="character" w:customStyle="1" w:styleId="89">
    <w:name w:val="EX Car"/>
    <w:link w:val="58"/>
    <w:uiPriority w:val="0"/>
    <w:rPr>
      <w:rFonts w:ascii="Times New Roman" w:hAnsi="Times New Roman"/>
      <w:lang w:val="en-GB" w:eastAsia="en-US"/>
    </w:rPr>
  </w:style>
  <w:style w:type="character" w:customStyle="1" w:styleId="90">
    <w:name w:val="TH Char"/>
    <w:link w:val="56"/>
    <w:qFormat/>
    <w:uiPriority w:val="0"/>
    <w:rPr>
      <w:rFonts w:ascii="Arial" w:hAnsi="Arial"/>
      <w:b/>
      <w:lang w:val="en-GB" w:eastAsia="en-US"/>
    </w:rPr>
  </w:style>
  <w:style w:type="character" w:customStyle="1" w:styleId="91">
    <w:name w:val="Editor's Note Char"/>
    <w:link w:val="75"/>
    <w:qFormat/>
    <w:uiPriority w:val="0"/>
    <w:rPr>
      <w:rFonts w:ascii="Times New Roman" w:hAnsi="Times New Roman"/>
      <w:color w:val="FF0000"/>
      <w:lang w:val="en-GB" w:eastAsia="en-US"/>
    </w:rPr>
  </w:style>
  <w:style w:type="character" w:customStyle="1" w:styleId="92">
    <w:name w:val="TAH Char"/>
    <w:link w:val="52"/>
    <w:qFormat/>
    <w:uiPriority w:val="0"/>
    <w:rPr>
      <w:rFonts w:ascii="Arial" w:hAnsi="Arial"/>
      <w:b/>
      <w:sz w:val="18"/>
      <w:lang w:val="en-GB" w:eastAsia="en-US"/>
    </w:rPr>
  </w:style>
  <w:style w:type="character" w:customStyle="1" w:styleId="93">
    <w:name w:val="TAL Char"/>
    <w:link w:val="54"/>
    <w:qFormat/>
    <w:uiPriority w:val="0"/>
    <w:rPr>
      <w:rFonts w:ascii="Arial" w:hAnsi="Arial"/>
      <w:sz w:val="18"/>
      <w:lang w:val="en-GB" w:eastAsia="en-US"/>
    </w:rPr>
  </w:style>
  <w:style w:type="paragraph" w:customStyle="1" w:styleId="94">
    <w:name w:val="TempNote"/>
    <w:basedOn w:val="1"/>
    <w:qFormat/>
    <w:uiPriority w:val="0"/>
    <w:pPr>
      <w:overflowPunct w:val="0"/>
      <w:autoSpaceDE w:val="0"/>
      <w:autoSpaceDN w:val="0"/>
      <w:adjustRightInd w:val="0"/>
      <w:spacing w:after="0"/>
      <w:textAlignment w:val="baseline"/>
    </w:pPr>
    <w:rPr>
      <w:rFonts w:ascii="Arial" w:hAnsi="Arial"/>
      <w:i/>
      <w:color w:val="0070C0"/>
    </w:rPr>
  </w:style>
  <w:style w:type="paragraph" w:customStyle="1" w:styleId="95">
    <w:name w:val="B1+"/>
    <w:basedOn w:val="76"/>
    <w:uiPriority w:val="0"/>
    <w:pPr>
      <w:numPr>
        <w:ilvl w:val="0"/>
        <w:numId w:val="1"/>
      </w:numPr>
      <w:overflowPunct w:val="0"/>
      <w:autoSpaceDE w:val="0"/>
      <w:autoSpaceDN w:val="0"/>
      <w:adjustRightInd w:val="0"/>
      <w:textAlignment w:val="baseline"/>
    </w:pPr>
  </w:style>
  <w:style w:type="character" w:customStyle="1" w:styleId="96">
    <w:name w:val="B1 Char"/>
    <w:link w:val="76"/>
    <w:qFormat/>
    <w:uiPriority w:val="0"/>
    <w:rPr>
      <w:rFonts w:ascii="Times New Roman" w:hAnsi="Times New Roman"/>
      <w:lang w:val="en-GB" w:eastAsia="en-US"/>
    </w:rPr>
  </w:style>
  <w:style w:type="character" w:customStyle="1" w:styleId="97">
    <w:name w:val="标题 3 字符1"/>
    <w:link w:val="4"/>
    <w:uiPriority w:val="0"/>
    <w:rPr>
      <w:rFonts w:ascii="Arial" w:hAnsi="Arial"/>
      <w:sz w:val="28"/>
      <w:lang w:val="en-GB" w:eastAsia="en-US"/>
    </w:rPr>
  </w:style>
  <w:style w:type="character" w:customStyle="1" w:styleId="98">
    <w:name w:val="TF Char"/>
    <w:link w:val="55"/>
    <w:qFormat/>
    <w:uiPriority w:val="0"/>
    <w:rPr>
      <w:rFonts w:ascii="Arial" w:hAnsi="Arial"/>
      <w:b/>
      <w:lang w:val="en-GB" w:eastAsia="en-US"/>
    </w:rPr>
  </w:style>
  <w:style w:type="character" w:customStyle="1" w:styleId="99">
    <w:name w:val="NO Zchn"/>
    <w:link w:val="57"/>
    <w:uiPriority w:val="0"/>
    <w:rPr>
      <w:rFonts w:ascii="Times New Roman" w:hAnsi="Times New Roman"/>
      <w:lang w:val="en-GB" w:eastAsia="en-US"/>
    </w:rPr>
  </w:style>
  <w:style w:type="character" w:customStyle="1" w:styleId="100">
    <w:name w:val="标题 4 字符1"/>
    <w:link w:val="5"/>
    <w:uiPriority w:val="0"/>
    <w:rPr>
      <w:rFonts w:ascii="Arial" w:hAnsi="Arial"/>
      <w:sz w:val="24"/>
      <w:lang w:val="en-GB" w:eastAsia="en-US"/>
    </w:rPr>
  </w:style>
  <w:style w:type="character" w:customStyle="1" w:styleId="101">
    <w:name w:val="NO Char"/>
    <w:uiPriority w:val="0"/>
    <w:rPr>
      <w:lang w:val="en-GB" w:eastAsia="en-US"/>
    </w:rPr>
  </w:style>
  <w:style w:type="character" w:customStyle="1" w:styleId="102">
    <w:name w:val="TAN Char"/>
    <w:link w:val="67"/>
    <w:qFormat/>
    <w:uiPriority w:val="0"/>
    <w:rPr>
      <w:rFonts w:ascii="Arial" w:hAnsi="Arial"/>
      <w:sz w:val="18"/>
      <w:lang w:val="en-GB" w:eastAsia="en-US"/>
    </w:rPr>
  </w:style>
  <w:style w:type="character" w:customStyle="1" w:styleId="103">
    <w:name w:val="TAC Char"/>
    <w:link w:val="53"/>
    <w:qFormat/>
    <w:uiPriority w:val="0"/>
    <w:rPr>
      <w:rFonts w:ascii="Arial" w:hAnsi="Arial"/>
      <w:sz w:val="18"/>
      <w:lang w:val="en-GB" w:eastAsia="en-US"/>
    </w:rPr>
  </w:style>
  <w:style w:type="character" w:customStyle="1" w:styleId="104">
    <w:name w:val="批注框文本 字符1"/>
    <w:link w:val="32"/>
    <w:uiPriority w:val="0"/>
    <w:rPr>
      <w:rFonts w:ascii="Tahoma" w:hAnsi="Tahoma" w:cs="Tahoma"/>
      <w:sz w:val="16"/>
      <w:szCs w:val="16"/>
      <w:lang w:val="en-GB" w:eastAsia="en-US"/>
    </w:rPr>
  </w:style>
  <w:style w:type="character" w:customStyle="1" w:styleId="105">
    <w:name w:val="批注文字 字符1"/>
    <w:link w:val="29"/>
    <w:uiPriority w:val="0"/>
    <w:rPr>
      <w:rFonts w:ascii="Times New Roman" w:hAnsi="Times New Roman"/>
      <w:lang w:val="en-GB" w:eastAsia="en-US"/>
    </w:rPr>
  </w:style>
  <w:style w:type="character" w:customStyle="1" w:styleId="106">
    <w:name w:val="批注主题 字符1"/>
    <w:link w:val="41"/>
    <w:uiPriority w:val="0"/>
    <w:rPr>
      <w:rFonts w:ascii="Times New Roman" w:hAnsi="Times New Roman"/>
      <w:b/>
      <w:bCs/>
      <w:lang w:val="en-GB" w:eastAsia="en-US"/>
    </w:rPr>
  </w:style>
  <w:style w:type="character" w:customStyle="1" w:styleId="107">
    <w:name w:val="未处理的提及1"/>
    <w:semiHidden/>
    <w:unhideWhenUsed/>
    <w:uiPriority w:val="99"/>
    <w:rPr>
      <w:color w:val="808080"/>
      <w:shd w:val="clear" w:color="auto" w:fill="E6E6E6"/>
    </w:rPr>
  </w:style>
  <w:style w:type="character" w:customStyle="1" w:styleId="108">
    <w:name w:val="Editor's Note Char Char"/>
    <w:locked/>
    <w:uiPriority w:val="0"/>
    <w:rPr>
      <w:color w:val="FF0000"/>
      <w:lang w:val="en-GB" w:eastAsia="en-US"/>
    </w:rPr>
  </w:style>
  <w:style w:type="character" w:customStyle="1" w:styleId="109">
    <w:name w:val="B2 Char"/>
    <w:link w:val="77"/>
    <w:qFormat/>
    <w:uiPriority w:val="0"/>
    <w:rPr>
      <w:rFonts w:ascii="Times New Roman" w:hAnsi="Times New Roman"/>
      <w:lang w:val="en-GB" w:eastAsia="en-US"/>
    </w:rPr>
  </w:style>
  <w:style w:type="paragraph" w:customStyle="1" w:styleId="110">
    <w:name w:val="Style1"/>
    <w:basedOn w:val="10"/>
    <w:qFormat/>
    <w:uiPriority w:val="0"/>
    <w:pPr>
      <w:pageBreakBefore/>
    </w:pPr>
    <w:rPr>
      <w:rFonts w:eastAsia="宋体"/>
    </w:rPr>
  </w:style>
  <w:style w:type="character" w:customStyle="1" w:styleId="111">
    <w:name w:val="B1 Char1"/>
    <w:uiPriority w:val="0"/>
    <w:rPr>
      <w:rFonts w:ascii="Times New Roman" w:hAnsi="Times New Roman"/>
      <w:lang w:val="en-GB"/>
    </w:rPr>
  </w:style>
  <w:style w:type="character" w:customStyle="1" w:styleId="112">
    <w:name w:val="PL Char"/>
    <w:link w:val="65"/>
    <w:qFormat/>
    <w:locked/>
    <w:uiPriority w:val="0"/>
    <w:rPr>
      <w:rFonts w:ascii="Courier New" w:hAnsi="Courier New"/>
      <w:sz w:val="16"/>
      <w:lang w:val="en-GB" w:eastAsia="en-US"/>
    </w:rPr>
  </w:style>
  <w:style w:type="paragraph" w:styleId="113">
    <w:name w:val="List Paragraph"/>
    <w:basedOn w:val="1"/>
    <w:qFormat/>
    <w:uiPriority w:val="34"/>
    <w:pPr>
      <w:ind w:firstLine="420" w:firstLineChars="200"/>
    </w:pPr>
    <w:rPr>
      <w:rFonts w:eastAsia="宋体"/>
    </w:rPr>
  </w:style>
  <w:style w:type="character" w:customStyle="1" w:styleId="114">
    <w:name w:val="EW Char"/>
    <w:link w:val="62"/>
    <w:locked/>
    <w:uiPriority w:val="0"/>
    <w:rPr>
      <w:rFonts w:ascii="Times New Roman" w:hAnsi="Times New Roman"/>
      <w:lang w:val="en-GB" w:eastAsia="en-US"/>
    </w:rPr>
  </w:style>
  <w:style w:type="character" w:customStyle="1" w:styleId="115">
    <w:name w:val="批注文字 字符"/>
    <w:uiPriority w:val="0"/>
    <w:rPr>
      <w:lang w:val="en-GB" w:eastAsia="en-US"/>
    </w:rPr>
  </w:style>
  <w:style w:type="character" w:customStyle="1" w:styleId="116">
    <w:name w:val="TAN (文字)"/>
    <w:uiPriority w:val="0"/>
    <w:rPr>
      <w:rFonts w:ascii="Arial" w:hAnsi="Arial" w:eastAsia="Batang"/>
      <w:sz w:val="18"/>
      <w:lang w:val="en-GB" w:eastAsia="en-US" w:bidi="ar-SA"/>
    </w:rPr>
  </w:style>
  <w:style w:type="character" w:customStyle="1" w:styleId="117">
    <w:name w:val="Editor's Note Zchn"/>
    <w:uiPriority w:val="0"/>
    <w:rPr>
      <w:rFonts w:ascii="Times New Roman" w:hAnsi="Times New Roman"/>
      <w:color w:val="FF0000"/>
      <w:lang w:val="en-GB" w:eastAsia="en-US"/>
    </w:rPr>
  </w:style>
  <w:style w:type="table" w:customStyle="1" w:styleId="118">
    <w:name w:val="网格型1"/>
    <w:basedOn w:val="42"/>
    <w:uiPriority w:val="39"/>
    <w:rPr>
      <w:rFonts w:ascii="Calibri" w:hAnsi="Calibri" w:eastAsia="宋体" w:cs="Arial"/>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标题 1 字符1"/>
    <w:link w:val="2"/>
    <w:uiPriority w:val="0"/>
    <w:rPr>
      <w:rFonts w:ascii="Arial" w:hAnsi="Arial"/>
      <w:sz w:val="36"/>
      <w:lang w:val="en-GB" w:eastAsia="en-US"/>
    </w:rPr>
  </w:style>
  <w:style w:type="character" w:customStyle="1" w:styleId="120">
    <w:name w:val="标题 2 字符1"/>
    <w:link w:val="3"/>
    <w:uiPriority w:val="0"/>
    <w:rPr>
      <w:rFonts w:ascii="Arial" w:hAnsi="Arial"/>
      <w:sz w:val="32"/>
      <w:lang w:val="en-GB" w:eastAsia="en-US"/>
    </w:rPr>
  </w:style>
  <w:style w:type="character" w:customStyle="1" w:styleId="121">
    <w:name w:val="标题 5 字符1"/>
    <w:link w:val="6"/>
    <w:uiPriority w:val="0"/>
    <w:rPr>
      <w:rFonts w:ascii="Arial" w:hAnsi="Arial"/>
      <w:sz w:val="22"/>
      <w:lang w:val="en-GB" w:eastAsia="en-US"/>
    </w:rPr>
  </w:style>
  <w:style w:type="character" w:customStyle="1" w:styleId="122">
    <w:name w:val="标题 6 字符1"/>
    <w:link w:val="7"/>
    <w:uiPriority w:val="0"/>
    <w:rPr>
      <w:rFonts w:ascii="Arial" w:hAnsi="Arial"/>
      <w:lang w:val="en-GB" w:eastAsia="en-US"/>
    </w:rPr>
  </w:style>
  <w:style w:type="character" w:customStyle="1" w:styleId="123">
    <w:name w:val="标题 7 字符1"/>
    <w:link w:val="9"/>
    <w:uiPriority w:val="0"/>
    <w:rPr>
      <w:rFonts w:ascii="Arial" w:hAnsi="Arial"/>
      <w:lang w:val="en-GB" w:eastAsia="en-US"/>
    </w:rPr>
  </w:style>
  <w:style w:type="character" w:customStyle="1" w:styleId="124">
    <w:name w:val="标题 8 字符1"/>
    <w:link w:val="10"/>
    <w:uiPriority w:val="0"/>
    <w:rPr>
      <w:rFonts w:ascii="Arial" w:hAnsi="Arial"/>
      <w:sz w:val="36"/>
      <w:lang w:val="en-GB" w:eastAsia="en-US"/>
    </w:rPr>
  </w:style>
  <w:style w:type="character" w:customStyle="1" w:styleId="125">
    <w:name w:val="标题 9 字符1"/>
    <w:link w:val="11"/>
    <w:uiPriority w:val="0"/>
    <w:rPr>
      <w:rFonts w:ascii="Arial" w:hAnsi="Arial"/>
      <w:sz w:val="36"/>
      <w:lang w:val="en-GB" w:eastAsia="en-US"/>
    </w:rPr>
  </w:style>
  <w:style w:type="paragraph" w:customStyle="1" w:styleId="126">
    <w:name w:val="msonormal"/>
    <w:basedOn w:val="1"/>
    <w:uiPriority w:val="0"/>
    <w:pPr>
      <w:spacing w:before="100" w:beforeAutospacing="1" w:after="100" w:afterAutospacing="1"/>
    </w:pPr>
    <w:rPr>
      <w:rFonts w:ascii="宋体" w:hAnsi="宋体" w:eastAsia="宋体" w:cs="宋体"/>
      <w:sz w:val="24"/>
      <w:szCs w:val="24"/>
      <w:lang w:val="en-US" w:eastAsia="zh-CN"/>
    </w:rPr>
  </w:style>
  <w:style w:type="character" w:customStyle="1" w:styleId="127">
    <w:name w:val="页眉 字符1"/>
    <w:link w:val="34"/>
    <w:uiPriority w:val="0"/>
    <w:rPr>
      <w:rFonts w:ascii="Arial" w:hAnsi="Arial"/>
      <w:b/>
      <w:sz w:val="18"/>
      <w:lang w:val="en-GB" w:eastAsia="en-US"/>
    </w:rPr>
  </w:style>
  <w:style w:type="character" w:customStyle="1" w:styleId="128">
    <w:name w:val="页脚 字符1"/>
    <w:link w:val="33"/>
    <w:uiPriority w:val="0"/>
    <w:rPr>
      <w:rFonts w:ascii="Arial" w:hAnsi="Arial"/>
      <w:b/>
      <w:i/>
      <w:sz w:val="18"/>
      <w:lang w:val="en-GB" w:eastAsia="en-US"/>
    </w:rPr>
  </w:style>
  <w:style w:type="paragraph" w:customStyle="1" w:styleId="129">
    <w:name w:val="_Style 128"/>
    <w:basedOn w:val="16"/>
    <w:next w:val="1"/>
    <w:uiPriority w:val="39"/>
    <w:pPr>
      <w:ind w:left="2268" w:hanging="2268"/>
    </w:pPr>
    <w:rPr>
      <w:rFonts w:eastAsia="宋体"/>
    </w:rPr>
  </w:style>
  <w:style w:type="character" w:customStyle="1" w:styleId="130">
    <w:name w:val="文档结构图 字符"/>
    <w:uiPriority w:val="0"/>
    <w:rPr>
      <w:rFonts w:ascii="宋体" w:eastAsia="宋体"/>
      <w:sz w:val="18"/>
      <w:szCs w:val="18"/>
      <w:lang w:val="en-GB" w:eastAsia="en-US"/>
    </w:rPr>
  </w:style>
  <w:style w:type="character" w:customStyle="1" w:styleId="131">
    <w:name w:val="标题 3 字符"/>
    <w:uiPriority w:val="0"/>
    <w:rPr>
      <w:rFonts w:ascii="Arial" w:hAnsi="Arial"/>
      <w:sz w:val="28"/>
      <w:lang w:val="en-GB" w:eastAsia="en-US"/>
    </w:rPr>
  </w:style>
  <w:style w:type="character" w:customStyle="1" w:styleId="132">
    <w:name w:val="标题 4 字符"/>
    <w:uiPriority w:val="0"/>
    <w:rPr>
      <w:rFonts w:ascii="Arial" w:hAnsi="Arial"/>
      <w:sz w:val="24"/>
      <w:lang w:val="en-GB" w:eastAsia="en-US"/>
    </w:rPr>
  </w:style>
  <w:style w:type="character" w:customStyle="1" w:styleId="133">
    <w:name w:val="批注框文本 字符"/>
    <w:uiPriority w:val="0"/>
    <w:rPr>
      <w:rFonts w:ascii="Segoe UI" w:hAnsi="Segoe UI"/>
      <w:sz w:val="18"/>
      <w:szCs w:val="18"/>
      <w:lang w:val="en-GB" w:eastAsia="en-US"/>
    </w:rPr>
  </w:style>
  <w:style w:type="character" w:customStyle="1" w:styleId="134">
    <w:name w:val="批注主题 字符"/>
    <w:uiPriority w:val="0"/>
    <w:rPr>
      <w:b/>
      <w:bCs/>
      <w:lang w:val="en-GB" w:eastAsia="en-US"/>
    </w:rPr>
  </w:style>
  <w:style w:type="character" w:customStyle="1" w:styleId="135">
    <w:name w:val="未处理的提及2"/>
    <w:semiHidden/>
    <w:unhideWhenUsed/>
    <w:uiPriority w:val="99"/>
    <w:rPr>
      <w:color w:val="808080"/>
      <w:shd w:val="clear" w:color="auto" w:fill="E6E6E6"/>
    </w:rPr>
  </w:style>
  <w:style w:type="character" w:customStyle="1" w:styleId="136">
    <w:name w:val="标题 1 字符"/>
    <w:uiPriority w:val="0"/>
    <w:rPr>
      <w:rFonts w:ascii="Arial" w:hAnsi="Arial"/>
      <w:sz w:val="36"/>
      <w:lang w:val="en-GB" w:eastAsia="en-US"/>
    </w:rPr>
  </w:style>
  <w:style w:type="character" w:customStyle="1" w:styleId="137">
    <w:name w:val="标题 2 字符"/>
    <w:uiPriority w:val="0"/>
    <w:rPr>
      <w:rFonts w:ascii="Arial" w:hAnsi="Arial"/>
      <w:sz w:val="32"/>
      <w:lang w:val="en-GB" w:eastAsia="en-US"/>
    </w:rPr>
  </w:style>
  <w:style w:type="character" w:customStyle="1" w:styleId="138">
    <w:name w:val="标题 5 字符"/>
    <w:uiPriority w:val="0"/>
    <w:rPr>
      <w:rFonts w:ascii="Arial" w:hAnsi="Arial"/>
      <w:sz w:val="22"/>
      <w:lang w:val="en-GB" w:eastAsia="en-US"/>
    </w:rPr>
  </w:style>
  <w:style w:type="character" w:customStyle="1" w:styleId="139">
    <w:name w:val="标题 6 字符"/>
    <w:uiPriority w:val="0"/>
    <w:rPr>
      <w:rFonts w:ascii="Arial" w:hAnsi="Arial"/>
      <w:lang w:val="en-GB" w:eastAsia="en-US"/>
    </w:rPr>
  </w:style>
  <w:style w:type="character" w:customStyle="1" w:styleId="140">
    <w:name w:val="标题 7 字符"/>
    <w:uiPriority w:val="0"/>
    <w:rPr>
      <w:rFonts w:ascii="Arial" w:hAnsi="Arial"/>
      <w:lang w:val="en-GB" w:eastAsia="en-US"/>
    </w:rPr>
  </w:style>
  <w:style w:type="character" w:customStyle="1" w:styleId="141">
    <w:name w:val="标题 8 字符"/>
    <w:uiPriority w:val="0"/>
    <w:rPr>
      <w:rFonts w:ascii="Arial" w:hAnsi="Arial"/>
      <w:sz w:val="36"/>
      <w:lang w:val="en-GB" w:eastAsia="en-US"/>
    </w:rPr>
  </w:style>
  <w:style w:type="character" w:customStyle="1" w:styleId="142">
    <w:name w:val="标题 9 字符"/>
    <w:uiPriority w:val="0"/>
    <w:rPr>
      <w:rFonts w:ascii="Arial" w:hAnsi="Arial"/>
      <w:sz w:val="36"/>
      <w:lang w:val="en-GB" w:eastAsia="en-US"/>
    </w:rPr>
  </w:style>
  <w:style w:type="character" w:customStyle="1" w:styleId="143">
    <w:name w:val="页眉 字符"/>
    <w:uiPriority w:val="0"/>
    <w:rPr>
      <w:rFonts w:ascii="Arial" w:hAnsi="Arial"/>
      <w:b/>
      <w:sz w:val="18"/>
      <w:lang w:val="en-GB" w:eastAsia="ja-JP"/>
    </w:rPr>
  </w:style>
  <w:style w:type="character" w:customStyle="1" w:styleId="144">
    <w:name w:val="页脚 字符"/>
    <w:uiPriority w:val="0"/>
    <w:rPr>
      <w:rFonts w:ascii="Arial" w:hAnsi="Arial"/>
      <w:b/>
      <w:i/>
      <w:sz w:val="18"/>
      <w:lang w:val="en-GB" w:eastAsia="ja-JP"/>
    </w:rPr>
  </w:style>
  <w:style w:type="character" w:customStyle="1" w:styleId="145">
    <w:name w:val="Unresolved Mention1"/>
    <w:semiHidden/>
    <w:unhideWhenUsed/>
    <w:uiPriority w:val="99"/>
    <w:rPr>
      <w:color w:val="605E5C"/>
      <w:shd w:val="clear" w:color="auto" w:fill="E1DFDD"/>
    </w:rPr>
  </w:style>
  <w:style w:type="paragraph" w:customStyle="1" w:styleId="146">
    <w:name w:val="TemplateH4"/>
    <w:basedOn w:val="1"/>
    <w:qFormat/>
    <w:uiPriority w:val="0"/>
    <w:pPr>
      <w:overflowPunct w:val="0"/>
      <w:autoSpaceDE w:val="0"/>
      <w:autoSpaceDN w:val="0"/>
      <w:adjustRightInd w:val="0"/>
      <w:textAlignment w:val="baseline"/>
    </w:pPr>
    <w:rPr>
      <w:rFonts w:ascii="Arial" w:hAnsi="Arial" w:eastAsia="等线" w:cs="Arial"/>
      <w:sz w:val="24"/>
      <w:szCs w:val="24"/>
    </w:rPr>
  </w:style>
  <w:style w:type="paragraph" w:customStyle="1" w:styleId="147">
    <w:name w:val="AltNormal"/>
    <w:basedOn w:val="1"/>
    <w:link w:val="148"/>
    <w:uiPriority w:val="0"/>
    <w:pPr>
      <w:spacing w:before="120" w:after="0"/>
    </w:pPr>
    <w:rPr>
      <w:rFonts w:ascii="Arial" w:hAnsi="Arial" w:eastAsia="等线"/>
    </w:rPr>
  </w:style>
  <w:style w:type="character" w:customStyle="1" w:styleId="148">
    <w:name w:val="AltNormal Char"/>
    <w:link w:val="147"/>
    <w:uiPriority w:val="0"/>
    <w:rPr>
      <w:rFonts w:ascii="Arial" w:hAnsi="Arial" w:eastAsia="等线"/>
      <w:lang w:val="en-GB" w:eastAsia="en-US"/>
    </w:rPr>
  </w:style>
  <w:style w:type="paragraph" w:customStyle="1" w:styleId="149">
    <w:name w:val="TemplateH3"/>
    <w:basedOn w:val="1"/>
    <w:qFormat/>
    <w:uiPriority w:val="0"/>
    <w:pPr>
      <w:overflowPunct w:val="0"/>
      <w:autoSpaceDE w:val="0"/>
      <w:autoSpaceDN w:val="0"/>
      <w:adjustRightInd w:val="0"/>
      <w:textAlignment w:val="baseline"/>
    </w:pPr>
    <w:rPr>
      <w:rFonts w:ascii="Arial" w:hAnsi="Arial" w:eastAsia="等线" w:cs="Arial"/>
      <w:sz w:val="28"/>
      <w:szCs w:val="28"/>
    </w:rPr>
  </w:style>
  <w:style w:type="paragraph" w:customStyle="1" w:styleId="150">
    <w:name w:val="TemplateH2"/>
    <w:basedOn w:val="1"/>
    <w:qFormat/>
    <w:uiPriority w:val="0"/>
    <w:pPr>
      <w:overflowPunct w:val="0"/>
      <w:autoSpaceDE w:val="0"/>
      <w:autoSpaceDN w:val="0"/>
      <w:adjustRightInd w:val="0"/>
      <w:textAlignment w:val="baseline"/>
    </w:pPr>
    <w:rPr>
      <w:rFonts w:ascii="Arial" w:hAnsi="Arial" w:eastAsia="等线" w:cs="Arial"/>
      <w:sz w:val="32"/>
      <w:szCs w:val="32"/>
    </w:rPr>
  </w:style>
  <w:style w:type="paragraph" w:customStyle="1" w:styleId="151">
    <w:name w:val="Revision"/>
    <w:hidden/>
    <w:semiHidden/>
    <w:uiPriority w:val="99"/>
    <w:rPr>
      <w:rFonts w:ascii="Times New Roman" w:hAnsi="Times New Roman" w:eastAsia="等线" w:cs="Times New Roman"/>
      <w:lang w:val="en-GB" w:eastAsia="en-US" w:bidi="ar-SA"/>
    </w:rPr>
  </w:style>
  <w:style w:type="character" w:customStyle="1" w:styleId="152">
    <w:name w:val="脚注文本 字符"/>
    <w:basedOn w:val="44"/>
    <w:link w:val="35"/>
    <w:semiHidden/>
    <w:uiPriority w:val="0"/>
    <w:rPr>
      <w:rFonts w:ascii="Times New Roman" w:hAnsi="Times New Roman"/>
      <w:sz w:val="1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2" Type="http://schemas.microsoft.com/office/2011/relationships/people" Target="people.xml"/><Relationship Id="rId31" Type="http://schemas.openxmlformats.org/officeDocument/2006/relationships/fontTable" Target="fontTable.xml"/><Relationship Id="rId30" Type="http://schemas.microsoft.com/office/2006/relationships/keyMapCustomizations" Target="customizations.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9.emf"/><Relationship Id="rId25" Type="http://schemas.openxmlformats.org/officeDocument/2006/relationships/oleObject" Target="embeddings/oleObject1.bin"/><Relationship Id="rId24" Type="http://schemas.openxmlformats.org/officeDocument/2006/relationships/image" Target="media/image8.emf"/><Relationship Id="rId23" Type="http://schemas.openxmlformats.org/officeDocument/2006/relationships/package" Target="embeddings/Microsoft_Visio___8.vsdx"/><Relationship Id="rId22" Type="http://schemas.openxmlformats.org/officeDocument/2006/relationships/image" Target="media/image7.emf"/><Relationship Id="rId21" Type="http://schemas.openxmlformats.org/officeDocument/2006/relationships/package" Target="embeddings/Microsoft_Visio___7.vsdx"/><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package" Target="embeddings/Microsoft_Visio___6.vsdx"/><Relationship Id="rId18" Type="http://schemas.openxmlformats.org/officeDocument/2006/relationships/image" Target="media/image5.emf"/><Relationship Id="rId17" Type="http://schemas.openxmlformats.org/officeDocument/2006/relationships/package" Target="embeddings/Microsoft_Visio___5.vsdx"/><Relationship Id="rId16" Type="http://schemas.openxmlformats.org/officeDocument/2006/relationships/image" Target="media/image4.emf"/><Relationship Id="rId15" Type="http://schemas.openxmlformats.org/officeDocument/2006/relationships/package" Target="embeddings/Microsoft_Visio___4.vsdx"/><Relationship Id="rId14" Type="http://schemas.openxmlformats.org/officeDocument/2006/relationships/image" Target="media/image3.emf"/><Relationship Id="rId13" Type="http://schemas.openxmlformats.org/officeDocument/2006/relationships/package" Target="embeddings/Microsoft_Visio___3.vsdx"/><Relationship Id="rId12" Type="http://schemas.openxmlformats.org/officeDocument/2006/relationships/image" Target="media/image2.emf"/><Relationship Id="rId11" Type="http://schemas.openxmlformats.org/officeDocument/2006/relationships/package" Target="embeddings/Microsoft_Visio___2.vsdx"/><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81F2A-6050-4001-B3FB-048C70A26C2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20</Pages>
  <Words>7124</Words>
  <Characters>40609</Characters>
  <Lines>338</Lines>
  <Paragraphs>95</Paragraphs>
  <TotalTime>3</TotalTime>
  <ScaleCrop>false</ScaleCrop>
  <LinksUpToDate>false</LinksUpToDate>
  <CharactersWithSpaces>47638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2022-05-16T12:45:00Z</dcterms:created>
  <dc:creator>Michael Sanders, John M Meredith</dc:creator>
  <cp:lastModifiedBy>huang</cp:lastModifiedBy>
  <cp:lastPrinted>2411-12-31T23:00:00Z</cp:lastPrinted>
  <dcterms:modified xsi:type="dcterms:W3CDTF">2022-05-16T12:48:42Z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116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28th May 2021</vt:lpwstr>
  </property>
  <property fmtid="{D5CDD505-2E9C-101B-9397-08002B2CF9AE}" pid="9" name="Tdoc#">
    <vt:lpwstr>C3-213026</vt:lpwstr>
  </property>
  <property fmtid="{D5CDD505-2E9C-101B-9397-08002B2CF9AE}" pid="10" name="Spec#">
    <vt:lpwstr>29.525</vt:lpwstr>
  </property>
  <property fmtid="{D5CDD505-2E9C-101B-9397-08002B2CF9AE}" pid="11" name="Cr#">
    <vt:lpwstr>0156</vt:lpwstr>
  </property>
  <property fmtid="{D5CDD505-2E9C-101B-9397-08002B2CF9AE}" pid="12" name="Revision">
    <vt:lpwstr>-</vt:lpwstr>
  </property>
  <property fmtid="{D5CDD505-2E9C-101B-9397-08002B2CF9AE}" pid="13" name="Version">
    <vt:lpwstr>16.7.0</vt:lpwstr>
  </property>
  <property fmtid="{D5CDD505-2E9C-101B-9397-08002B2CF9AE}" pid="14" name="CrTitle">
    <vt:lpwstr>Temporary and Permanent Redirection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2021-05-07</vt:lpwstr>
  </property>
  <property fmtid="{D5CDD505-2E9C-101B-9397-08002B2CF9AE}" pid="20" name="Release">
    <vt:lpwstr>Rel-16</vt:lpwstr>
  </property>
  <property fmtid="{D5CDD505-2E9C-101B-9397-08002B2CF9AE}" pid="21" name="_2015_ms_pID_725343">
    <vt:lpwstr>(3)93EeBv7vnqDnlFeYhyS02YMgMyl5wkoRRKjFuKjfDr2+Y4jGOSakotjCWLivk8nvLEJ+ltek
i+Tq3HHXtLJFimF+JB0EzlTCzEnhHbmntH/Q5DDTx7vRIqdSpChPuP78NezXO2LnIUHKFGE+
W7CPu6dNsb7HnsFoW930mB4qSJjQP2+72d8Jtf2CqZCoxP6pPgvZivjAzCGndBhFJAuw8AxG
ujdInGm5DcJywSwPek</vt:lpwstr>
  </property>
  <property fmtid="{D5CDD505-2E9C-101B-9397-08002B2CF9AE}" pid="22" name="_2015_ms_pID_7253431">
    <vt:lpwstr>VD3ghtOt9KKNT02M+E45MdQ7yqGcXQBix4sm8EdO+DgsuA3Rz4B9ND
PbAqfp9IU3XHuOkyJh87xv9BBc7d6gPj09Tk4Ks7+uo1TSzYDMP8GJuAbtyi8k9LpYzP6kOj
+D/T23VsLgH+jG2JxL4K6WRneOzNVbiv4rkoPc1C/iP4cryLvQDT53lEi/c1bdfnrxkxSUQq
Urm1cxe/8ogE8QceFp/kRukxtPf28e7Ilit0</vt:lpwstr>
  </property>
  <property fmtid="{D5CDD505-2E9C-101B-9397-08002B2CF9AE}" pid="23" name="_2015_ms_pID_7253432">
    <vt:lpwstr>n4HEOxCMnpUk6Q6xeTCTIWA=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1646704074</vt:lpwstr>
  </property>
  <property fmtid="{D5CDD505-2E9C-101B-9397-08002B2CF9AE}" pid="28" name="KSOProductBuildVer">
    <vt:lpwstr>2052-11.8.2.10912</vt:lpwstr>
  </property>
  <property fmtid="{D5CDD505-2E9C-101B-9397-08002B2CF9AE}" pid="29" name="ICV">
    <vt:lpwstr>9DFBB433C852476DAFA37307E3E47674</vt:lpwstr>
  </property>
</Properties>
</file>