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E6C95" w14:textId="1276B80D" w:rsidR="00AF1961" w:rsidRDefault="00AF1961" w:rsidP="00AF196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510696652"/>
      <w:bookmarkStart w:id="1" w:name="_Toc35971452"/>
      <w:bookmarkStart w:id="2" w:name="_Toc94194974"/>
      <w:r>
        <w:rPr>
          <w:b/>
          <w:noProof/>
          <w:sz w:val="24"/>
        </w:rPr>
        <w:t>3GPP TSG-CT WG3 Meeting #122-e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C3-223</w:t>
      </w:r>
      <w:r w:rsidR="00CD6905">
        <w:rPr>
          <w:b/>
          <w:noProof/>
          <w:sz w:val="24"/>
        </w:rPr>
        <w:t>459</w:t>
      </w:r>
      <w:r w:rsidR="005B6812">
        <w:rPr>
          <w:b/>
          <w:noProof/>
          <w:sz w:val="24"/>
        </w:rPr>
        <w:t>r1</w:t>
      </w:r>
    </w:p>
    <w:p w14:paraId="56F85224" w14:textId="77777777" w:rsidR="00C6554D" w:rsidRDefault="00AF1961" w:rsidP="00AF196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 w:rsidRPr="00EB408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B02CA" w14:paraId="71AC4F5C" w14:textId="77777777" w:rsidTr="0030551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409E5" w14:textId="77777777" w:rsidR="000B02CA" w:rsidRDefault="000B02CA" w:rsidP="0030551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B02CA" w14:paraId="52FA12FA" w14:textId="77777777" w:rsidTr="0030551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A6D6CF6" w14:textId="77777777" w:rsidR="000B02CA" w:rsidRDefault="000B02CA" w:rsidP="0030551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B02CA" w14:paraId="26CFE400" w14:textId="77777777" w:rsidTr="0030551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EB6D32A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02CA" w14:paraId="7E3A2ADC" w14:textId="77777777" w:rsidTr="00305512">
        <w:tc>
          <w:tcPr>
            <w:tcW w:w="142" w:type="dxa"/>
            <w:tcBorders>
              <w:left w:val="single" w:sz="4" w:space="0" w:color="auto"/>
            </w:tcBorders>
          </w:tcPr>
          <w:p w14:paraId="106AA381" w14:textId="77777777" w:rsidR="000B02CA" w:rsidRDefault="000B02CA" w:rsidP="0030551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60F349F" w14:textId="77777777" w:rsidR="000B02CA" w:rsidRDefault="000B02CA" w:rsidP="006C5F8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6C5F81">
              <w:rPr>
                <w:b/>
                <w:noProof/>
                <w:sz w:val="28"/>
              </w:rPr>
              <w:t>1</w:t>
            </w:r>
            <w:r w:rsidR="00A3070A">
              <w:rPr>
                <w:b/>
                <w:noProof/>
                <w:sz w:val="28"/>
              </w:rPr>
              <w:t>22</w:t>
            </w:r>
          </w:p>
        </w:tc>
        <w:tc>
          <w:tcPr>
            <w:tcW w:w="709" w:type="dxa"/>
          </w:tcPr>
          <w:p w14:paraId="7062B0C5" w14:textId="77777777" w:rsidR="000B02CA" w:rsidRDefault="000B02CA" w:rsidP="0030551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5245CD2" w14:textId="77777777" w:rsidR="000B02CA" w:rsidRDefault="00CD6905" w:rsidP="00305512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0590</w:t>
            </w:r>
          </w:p>
        </w:tc>
        <w:tc>
          <w:tcPr>
            <w:tcW w:w="709" w:type="dxa"/>
          </w:tcPr>
          <w:p w14:paraId="2F09A374" w14:textId="77777777" w:rsidR="000B02CA" w:rsidRDefault="000B02CA" w:rsidP="0030551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FD077B4" w14:textId="77777777" w:rsidR="000B02CA" w:rsidRDefault="006C5F81" w:rsidP="0030551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1B8CF0B6" w14:textId="77777777" w:rsidR="000B02CA" w:rsidRDefault="000B02CA" w:rsidP="0030551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8FB3210" w14:textId="77777777" w:rsidR="000B02CA" w:rsidRDefault="000B02CA" w:rsidP="00171EC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171EC0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171EC0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</w:t>
            </w:r>
            <w:r w:rsidR="003606B5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7BC4F47" w14:textId="77777777" w:rsidR="000B02CA" w:rsidRDefault="000B02CA" w:rsidP="00305512">
            <w:pPr>
              <w:pStyle w:val="CRCoverPage"/>
              <w:spacing w:after="0"/>
              <w:rPr>
                <w:noProof/>
              </w:rPr>
            </w:pPr>
          </w:p>
        </w:tc>
      </w:tr>
      <w:tr w:rsidR="000B02CA" w14:paraId="2F1C7C90" w14:textId="77777777" w:rsidTr="0030551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88B327C" w14:textId="77777777" w:rsidR="000B02CA" w:rsidRDefault="000B02CA" w:rsidP="00305512">
            <w:pPr>
              <w:pStyle w:val="CRCoverPage"/>
              <w:spacing w:after="0"/>
              <w:rPr>
                <w:noProof/>
              </w:rPr>
            </w:pPr>
          </w:p>
        </w:tc>
      </w:tr>
      <w:tr w:rsidR="000B02CA" w14:paraId="1C8CD370" w14:textId="77777777" w:rsidTr="0030551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2E37F05" w14:textId="77777777" w:rsidR="000B02CA" w:rsidRDefault="000B02CA" w:rsidP="0030551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0B02CA" w14:paraId="2495536A" w14:textId="77777777" w:rsidTr="00305512">
        <w:tc>
          <w:tcPr>
            <w:tcW w:w="9641" w:type="dxa"/>
            <w:gridSpan w:val="9"/>
          </w:tcPr>
          <w:p w14:paraId="61982376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FADD26B" w14:textId="77777777" w:rsidR="000B02CA" w:rsidRDefault="000B02CA" w:rsidP="000B02C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B02CA" w14:paraId="5A4951D2" w14:textId="77777777" w:rsidTr="00305512">
        <w:tc>
          <w:tcPr>
            <w:tcW w:w="2835" w:type="dxa"/>
          </w:tcPr>
          <w:p w14:paraId="1A6DFC3C" w14:textId="77777777" w:rsidR="000B02CA" w:rsidRDefault="000B02CA" w:rsidP="0030551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8724777" w14:textId="77777777" w:rsidR="000B02CA" w:rsidRDefault="000B02CA" w:rsidP="0030551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32C6684" w14:textId="77777777" w:rsidR="000B02CA" w:rsidRDefault="000B02CA" w:rsidP="003055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6597F6" w14:textId="77777777" w:rsidR="000B02CA" w:rsidRDefault="000B02CA" w:rsidP="0030551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83B98B" w14:textId="77777777" w:rsidR="000B02CA" w:rsidRDefault="000B02CA" w:rsidP="003055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D71E907" w14:textId="77777777" w:rsidR="000B02CA" w:rsidRDefault="000B02CA" w:rsidP="0030551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05A215" w14:textId="77777777" w:rsidR="000B02CA" w:rsidRDefault="000B02CA" w:rsidP="003055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127F916" w14:textId="77777777" w:rsidR="000B02CA" w:rsidRDefault="000B02CA" w:rsidP="0030551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8BABC5" w14:textId="77777777" w:rsidR="000B02CA" w:rsidRDefault="000B02CA" w:rsidP="0030551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9D4DA67" w14:textId="77777777" w:rsidR="000B02CA" w:rsidRDefault="000B02CA" w:rsidP="000B02C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B02CA" w14:paraId="69B78AFC" w14:textId="77777777" w:rsidTr="00305512">
        <w:tc>
          <w:tcPr>
            <w:tcW w:w="9640" w:type="dxa"/>
            <w:gridSpan w:val="11"/>
          </w:tcPr>
          <w:p w14:paraId="05CB7797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02CA" w14:paraId="2E824480" w14:textId="77777777" w:rsidTr="0030551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15BC90D" w14:textId="77777777" w:rsidR="000B02CA" w:rsidRDefault="000B02CA" w:rsidP="0030551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3CD9F3" w14:textId="77777777" w:rsidR="000B02CA" w:rsidRDefault="001A47EB" w:rsidP="00305512">
            <w:pPr>
              <w:pStyle w:val="CRCoverPage"/>
              <w:spacing w:after="0"/>
              <w:ind w:left="100"/>
              <w:rPr>
                <w:noProof/>
              </w:rPr>
            </w:pPr>
            <w:r w:rsidRPr="001A47EB">
              <w:t xml:space="preserve">Defining the default </w:t>
            </w:r>
            <w:r w:rsidR="00C542D0">
              <w:t>l</w:t>
            </w:r>
            <w:r w:rsidRPr="001A47EB">
              <w:t>ogical relationship between query parameters</w:t>
            </w:r>
          </w:p>
        </w:tc>
      </w:tr>
      <w:tr w:rsidR="000B02CA" w14:paraId="5037625E" w14:textId="77777777" w:rsidTr="00305512">
        <w:tc>
          <w:tcPr>
            <w:tcW w:w="1843" w:type="dxa"/>
            <w:tcBorders>
              <w:left w:val="single" w:sz="4" w:space="0" w:color="auto"/>
            </w:tcBorders>
          </w:tcPr>
          <w:p w14:paraId="568ABAD7" w14:textId="77777777" w:rsidR="000B02CA" w:rsidRDefault="000B02CA" w:rsidP="003055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32EA9DE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02CA" w14:paraId="5040FB7E" w14:textId="77777777" w:rsidTr="00305512">
        <w:tc>
          <w:tcPr>
            <w:tcW w:w="1843" w:type="dxa"/>
            <w:tcBorders>
              <w:left w:val="single" w:sz="4" w:space="0" w:color="auto"/>
            </w:tcBorders>
          </w:tcPr>
          <w:p w14:paraId="77C59D3E" w14:textId="77777777" w:rsidR="000B02CA" w:rsidRDefault="000B02CA" w:rsidP="0030551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32E3F58" w14:textId="2B909F11" w:rsidR="000B02CA" w:rsidRDefault="000B02CA" w:rsidP="00305512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</w:rPr>
              <w:t>Huawei</w:t>
            </w:r>
            <w:r w:rsidR="005B6812">
              <w:rPr>
                <w:noProof/>
              </w:rPr>
              <w:t>, Ericsson</w:t>
            </w:r>
          </w:p>
        </w:tc>
      </w:tr>
      <w:tr w:rsidR="000B02CA" w14:paraId="77C46546" w14:textId="77777777" w:rsidTr="00305512">
        <w:tc>
          <w:tcPr>
            <w:tcW w:w="1843" w:type="dxa"/>
            <w:tcBorders>
              <w:left w:val="single" w:sz="4" w:space="0" w:color="auto"/>
            </w:tcBorders>
          </w:tcPr>
          <w:p w14:paraId="67FCF999" w14:textId="77777777" w:rsidR="000B02CA" w:rsidRDefault="000B02CA" w:rsidP="0030551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0040D7" w14:textId="77777777" w:rsidR="000B02CA" w:rsidRDefault="000B02CA" w:rsidP="00305512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0B02CA" w14:paraId="30B00367" w14:textId="77777777" w:rsidTr="00305512">
        <w:tc>
          <w:tcPr>
            <w:tcW w:w="1843" w:type="dxa"/>
            <w:tcBorders>
              <w:left w:val="single" w:sz="4" w:space="0" w:color="auto"/>
            </w:tcBorders>
          </w:tcPr>
          <w:p w14:paraId="446E214B" w14:textId="77777777" w:rsidR="000B02CA" w:rsidRDefault="000B02CA" w:rsidP="003055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0259E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02CA" w14:paraId="24114DA0" w14:textId="77777777" w:rsidTr="00305512">
        <w:tc>
          <w:tcPr>
            <w:tcW w:w="1843" w:type="dxa"/>
            <w:tcBorders>
              <w:left w:val="single" w:sz="4" w:space="0" w:color="auto"/>
            </w:tcBorders>
          </w:tcPr>
          <w:p w14:paraId="6B7F5A8F" w14:textId="77777777" w:rsidR="000B02CA" w:rsidRDefault="000B02CA" w:rsidP="0030551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FC21F7B" w14:textId="77777777" w:rsidR="000B02CA" w:rsidRDefault="001D5E38" w:rsidP="006C5F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NBI17</w:t>
            </w:r>
          </w:p>
        </w:tc>
        <w:tc>
          <w:tcPr>
            <w:tcW w:w="567" w:type="dxa"/>
            <w:tcBorders>
              <w:left w:val="nil"/>
            </w:tcBorders>
          </w:tcPr>
          <w:p w14:paraId="253E6B28" w14:textId="77777777" w:rsidR="000B02CA" w:rsidRDefault="000B02CA" w:rsidP="0030551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A19D38" w14:textId="77777777" w:rsidR="000B02CA" w:rsidRDefault="000B02CA" w:rsidP="0030551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1195651" w14:textId="77777777" w:rsidR="000B02CA" w:rsidRDefault="000B02CA" w:rsidP="00DA13E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</w:t>
            </w:r>
            <w:r w:rsidR="004D21B3">
              <w:rPr>
                <w:noProof/>
              </w:rPr>
              <w:t>0</w:t>
            </w:r>
            <w:r w:rsidR="00DA13E0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DA13E0">
              <w:rPr>
                <w:noProof/>
              </w:rPr>
              <w:t>05</w:t>
            </w:r>
          </w:p>
        </w:tc>
      </w:tr>
      <w:tr w:rsidR="000B02CA" w14:paraId="651F619E" w14:textId="77777777" w:rsidTr="00305512">
        <w:tc>
          <w:tcPr>
            <w:tcW w:w="1843" w:type="dxa"/>
            <w:tcBorders>
              <w:left w:val="single" w:sz="4" w:space="0" w:color="auto"/>
            </w:tcBorders>
          </w:tcPr>
          <w:p w14:paraId="46DBB1B1" w14:textId="77777777" w:rsidR="000B02CA" w:rsidRDefault="000B02CA" w:rsidP="003055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3CA079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E5459B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AC2AB1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EEEAAE8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02CA" w14:paraId="4F02EE90" w14:textId="77777777" w:rsidTr="0030551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F0D458" w14:textId="77777777" w:rsidR="000B02CA" w:rsidRDefault="000B02CA" w:rsidP="0030551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50F2E07" w14:textId="77777777" w:rsidR="000B02CA" w:rsidRDefault="001D5E38" w:rsidP="0030551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2659856" w14:textId="77777777" w:rsidR="000B02CA" w:rsidRDefault="000B02CA" w:rsidP="0030551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E91F442" w14:textId="77777777" w:rsidR="000B02CA" w:rsidRDefault="000B02CA" w:rsidP="0030551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05459B9" w14:textId="77777777" w:rsidR="000B02CA" w:rsidRDefault="000B02CA" w:rsidP="00171E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171EC0">
              <w:rPr>
                <w:noProof/>
              </w:rPr>
              <w:t>7</w:t>
            </w:r>
          </w:p>
        </w:tc>
      </w:tr>
      <w:tr w:rsidR="000B02CA" w14:paraId="045E54FA" w14:textId="77777777" w:rsidTr="0030551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E86FAC8" w14:textId="77777777" w:rsidR="000B02CA" w:rsidRDefault="000B02CA" w:rsidP="0030551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B4F96C8" w14:textId="77777777" w:rsidR="000B02CA" w:rsidRDefault="000B02CA" w:rsidP="0030551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758657A" w14:textId="77777777" w:rsidR="000B02CA" w:rsidRDefault="000B02CA" w:rsidP="0030551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39C599" w14:textId="77777777" w:rsidR="000B02CA" w:rsidRDefault="000B02CA" w:rsidP="0030551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B02CA" w14:paraId="7A66EC61" w14:textId="77777777" w:rsidTr="00305512">
        <w:tc>
          <w:tcPr>
            <w:tcW w:w="1843" w:type="dxa"/>
          </w:tcPr>
          <w:p w14:paraId="31EEBEDB" w14:textId="77777777" w:rsidR="000B02CA" w:rsidRDefault="000B02CA" w:rsidP="003055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F1CAEB4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02CA" w14:paraId="2345C38F" w14:textId="77777777" w:rsidTr="0030551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873FE5" w14:textId="77777777" w:rsidR="000B02CA" w:rsidRDefault="000B02CA" w:rsidP="003055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4AB1B5E" w14:textId="5A3F29C9" w:rsidR="00153FBA" w:rsidRDefault="00F509C3" w:rsidP="008E6144">
            <w:pPr>
              <w:pStyle w:val="CRCoverPage"/>
              <w:spacing w:after="0"/>
              <w:ind w:left="100"/>
            </w:pPr>
            <w:r>
              <w:rPr>
                <w:noProof/>
              </w:rPr>
              <w:t>The default relationship between query parameters needs to be defined for northbound and application layer APIs</w:t>
            </w:r>
            <w:r w:rsidR="005B6812">
              <w:rPr>
                <w:noProof/>
              </w:rPr>
              <w:t>, with some specific description on multiple query parameters e.g. on how to handle the logical relationship for the multiple individual UE identifiers</w:t>
            </w:r>
            <w:r>
              <w:rPr>
                <w:noProof/>
              </w:rPr>
              <w:t>.</w:t>
            </w:r>
          </w:p>
        </w:tc>
      </w:tr>
      <w:tr w:rsidR="000B02CA" w14:paraId="1375BAEA" w14:textId="77777777" w:rsidTr="003055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6C19B1" w14:textId="77777777" w:rsidR="000B02CA" w:rsidRDefault="000B02CA" w:rsidP="003055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2285D9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02CA" w14:paraId="2AD51F78" w14:textId="77777777" w:rsidTr="003055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9057C2" w14:textId="77777777" w:rsidR="000B02CA" w:rsidRDefault="000B02CA" w:rsidP="003055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838286" w14:textId="77777777" w:rsidR="000B02CA" w:rsidRDefault="000B02CA" w:rsidP="003055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proposes to:</w:t>
            </w:r>
          </w:p>
          <w:p w14:paraId="522E4B93" w14:textId="77777777" w:rsidR="008C380A" w:rsidRDefault="00F509C3" w:rsidP="00F509C3">
            <w:pPr>
              <w:pStyle w:val="CRCoverPage"/>
              <w:numPr>
                <w:ilvl w:val="0"/>
                <w:numId w:val="11"/>
              </w:numPr>
              <w:spacing w:after="0"/>
              <w:rPr>
                <w:noProof/>
              </w:rPr>
            </w:pPr>
            <w:r>
              <w:rPr>
                <w:noProof/>
              </w:rPr>
              <w:t>Define default relationship between query parameters for northbound and application layer APIs to align with 5GC APIs</w:t>
            </w:r>
            <w:r w:rsidR="005B6812">
              <w:rPr>
                <w:noProof/>
              </w:rPr>
              <w:t>, refer to TS 29.501 clause 4.6.1.1.5.1</w:t>
            </w:r>
            <w:r w:rsidR="008C380A">
              <w:rPr>
                <w:noProof/>
              </w:rPr>
              <w:t>.</w:t>
            </w:r>
          </w:p>
          <w:p w14:paraId="7233085F" w14:textId="6D66385F" w:rsidR="005B6812" w:rsidRDefault="005B6812" w:rsidP="00F509C3">
            <w:pPr>
              <w:pStyle w:val="CRCoverPage"/>
              <w:numPr>
                <w:ilvl w:val="0"/>
                <w:numId w:val="11"/>
              </w:numPr>
              <w:spacing w:after="0"/>
              <w:rPr>
                <w:noProof/>
              </w:rPr>
            </w:pPr>
            <w:r>
              <w:rPr>
                <w:noProof/>
              </w:rPr>
              <w:t>Adding descriptions on multiple query parameters default logical relationship.</w:t>
            </w:r>
          </w:p>
        </w:tc>
      </w:tr>
      <w:tr w:rsidR="000B02CA" w14:paraId="0F4366E0" w14:textId="77777777" w:rsidTr="003055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251B48" w14:textId="77777777" w:rsidR="000B02CA" w:rsidRDefault="000B02CA" w:rsidP="003055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946715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02CA" w14:paraId="10450637" w14:textId="77777777" w:rsidTr="0030551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CE557A" w14:textId="77777777" w:rsidR="000B02CA" w:rsidRDefault="000B02CA" w:rsidP="003055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B1E258" w14:textId="7A3400DC" w:rsidR="00461CB0" w:rsidRDefault="00AF1961" w:rsidP="00F509C3">
            <w:pPr>
              <w:pStyle w:val="CRCoverPage"/>
              <w:numPr>
                <w:ilvl w:val="0"/>
                <w:numId w:val="1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Undefined </w:t>
            </w:r>
            <w:r w:rsidR="00F509C3">
              <w:rPr>
                <w:noProof/>
              </w:rPr>
              <w:t>default relationship between query parameters for northbound and application layer APIs</w:t>
            </w:r>
            <w:r w:rsidR="00972B79">
              <w:rPr>
                <w:noProof/>
              </w:rPr>
              <w:t>.</w:t>
            </w:r>
          </w:p>
        </w:tc>
      </w:tr>
      <w:tr w:rsidR="000B02CA" w14:paraId="4C5DE68D" w14:textId="77777777" w:rsidTr="00305512">
        <w:tc>
          <w:tcPr>
            <w:tcW w:w="2694" w:type="dxa"/>
            <w:gridSpan w:val="2"/>
          </w:tcPr>
          <w:p w14:paraId="430C20F4" w14:textId="77777777" w:rsidR="000B02CA" w:rsidRDefault="000B02CA" w:rsidP="003055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3591A97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02CA" w14:paraId="15323A74" w14:textId="77777777" w:rsidTr="0030551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96284F1" w14:textId="77777777" w:rsidR="000B02CA" w:rsidRDefault="000B02CA" w:rsidP="003055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92E398" w14:textId="77777777" w:rsidR="000B02CA" w:rsidRDefault="00AF1961" w:rsidP="001B21FA">
            <w:pPr>
              <w:pStyle w:val="CRCoverPage"/>
              <w:spacing w:after="0"/>
              <w:ind w:left="100"/>
              <w:rPr>
                <w:noProof/>
              </w:rPr>
            </w:pPr>
            <w:r>
              <w:t>5.</w:t>
            </w:r>
            <w:r w:rsidR="001B21FA">
              <w:t>2.</w:t>
            </w:r>
            <w:r w:rsidR="00F509C3" w:rsidRPr="00F509C3">
              <w:rPr>
                <w:highlight w:val="yellow"/>
              </w:rPr>
              <w:t>x</w:t>
            </w:r>
            <w:r w:rsidR="00F509C3">
              <w:t xml:space="preserve"> (new subclause)</w:t>
            </w:r>
          </w:p>
        </w:tc>
      </w:tr>
      <w:tr w:rsidR="000B02CA" w14:paraId="552438F6" w14:textId="77777777" w:rsidTr="003055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92DC3" w14:textId="77777777" w:rsidR="000B02CA" w:rsidRDefault="000B02CA" w:rsidP="003055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5D5F77" w14:textId="77777777" w:rsidR="000B02CA" w:rsidRDefault="000B02CA" w:rsidP="003055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02CA" w14:paraId="443FE89F" w14:textId="77777777" w:rsidTr="003055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AA2263" w14:textId="77777777" w:rsidR="000B02CA" w:rsidRDefault="000B02CA" w:rsidP="003055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614D2" w14:textId="77777777" w:rsidR="000B02CA" w:rsidRDefault="000B02CA" w:rsidP="003055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1898280" w14:textId="77777777" w:rsidR="000B02CA" w:rsidRDefault="000B02CA" w:rsidP="003055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360238C" w14:textId="77777777" w:rsidR="000B02CA" w:rsidRDefault="000B02CA" w:rsidP="0030551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A406A6E" w14:textId="77777777" w:rsidR="000B02CA" w:rsidRDefault="000B02CA" w:rsidP="0030551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B02CA" w14:paraId="7A68EC5B" w14:textId="77777777" w:rsidTr="003055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CBF812" w14:textId="77777777" w:rsidR="000B02CA" w:rsidRDefault="000B02CA" w:rsidP="003055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F8C259" w14:textId="77777777" w:rsidR="000B02CA" w:rsidRDefault="000B02CA" w:rsidP="003055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44BB2D" w14:textId="77777777" w:rsidR="000B02CA" w:rsidRDefault="000B02CA" w:rsidP="003055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CDAE4D" w14:textId="77777777" w:rsidR="000B02CA" w:rsidRDefault="000B02CA" w:rsidP="0030551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3A48AAE" w14:textId="77777777" w:rsidR="000B02CA" w:rsidRDefault="000B02CA" w:rsidP="0030551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0B02CA" w14:paraId="162A6060" w14:textId="77777777" w:rsidTr="003055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405346" w14:textId="77777777" w:rsidR="000B02CA" w:rsidRDefault="000B02CA" w:rsidP="0030551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CC773C8" w14:textId="77777777" w:rsidR="000B02CA" w:rsidRDefault="000B02CA" w:rsidP="003055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B180D8" w14:textId="77777777" w:rsidR="000B02CA" w:rsidRDefault="000B02CA" w:rsidP="003055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6A8B95B" w14:textId="77777777" w:rsidR="000B02CA" w:rsidRDefault="000B02CA" w:rsidP="0030551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DBBE8F" w14:textId="77777777" w:rsidR="000B02CA" w:rsidRDefault="000B02CA" w:rsidP="0030551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B02CA" w14:paraId="2233CA97" w14:textId="77777777" w:rsidTr="003055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BFF00E" w14:textId="77777777" w:rsidR="000B02CA" w:rsidRDefault="000B02CA" w:rsidP="0030551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69373B" w14:textId="77777777" w:rsidR="000B02CA" w:rsidRDefault="000B02CA" w:rsidP="003055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78ACE0" w14:textId="77777777" w:rsidR="000B02CA" w:rsidRDefault="000B02CA" w:rsidP="003055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B8CCA11" w14:textId="77777777" w:rsidR="000B02CA" w:rsidRDefault="000B02CA" w:rsidP="0030551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330CCF6" w14:textId="77777777" w:rsidR="000B02CA" w:rsidRDefault="000B02CA" w:rsidP="0030551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B02CA" w14:paraId="1398BC52" w14:textId="77777777" w:rsidTr="0030551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EFD8CD" w14:textId="77777777" w:rsidR="000B02CA" w:rsidRDefault="000B02CA" w:rsidP="0030551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5CF111" w14:textId="77777777" w:rsidR="000B02CA" w:rsidRDefault="000B02CA" w:rsidP="00305512">
            <w:pPr>
              <w:pStyle w:val="CRCoverPage"/>
              <w:spacing w:after="0"/>
              <w:rPr>
                <w:noProof/>
              </w:rPr>
            </w:pPr>
          </w:p>
        </w:tc>
      </w:tr>
      <w:tr w:rsidR="000B02CA" w14:paraId="4AB466A9" w14:textId="77777777" w:rsidTr="0030551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7D5088" w14:textId="77777777" w:rsidR="000B02CA" w:rsidRDefault="000B02CA" w:rsidP="003055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875AD5" w14:textId="77777777" w:rsidR="000B02CA" w:rsidRDefault="000B02CA" w:rsidP="00461C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</w:t>
            </w:r>
            <w:r w:rsidR="00461CB0">
              <w:rPr>
                <w:noProof/>
              </w:rPr>
              <w:t>does not impact</w:t>
            </w:r>
            <w:r>
              <w:rPr>
                <w:noProof/>
              </w:rPr>
              <w:t xml:space="preserve"> the OpenAPI </w:t>
            </w:r>
            <w:r w:rsidR="00461CB0">
              <w:rPr>
                <w:noProof/>
              </w:rPr>
              <w:t>descriptions defined in this specification</w:t>
            </w:r>
            <w:r>
              <w:rPr>
                <w:noProof/>
              </w:rPr>
              <w:t>.</w:t>
            </w:r>
          </w:p>
        </w:tc>
      </w:tr>
      <w:tr w:rsidR="000B02CA" w14:paraId="531E12E2" w14:textId="77777777" w:rsidTr="0030551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D32D9A" w14:textId="77777777" w:rsidR="000B02CA" w:rsidRDefault="000B02CA" w:rsidP="003055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1891602" w14:textId="77777777" w:rsidR="000B02CA" w:rsidRDefault="000B02CA" w:rsidP="0030551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B02CA" w14:paraId="677E4A94" w14:textId="77777777" w:rsidTr="0030551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73EDE" w14:textId="77777777" w:rsidR="000B02CA" w:rsidRDefault="000B02CA" w:rsidP="003055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C3B186" w14:textId="77777777" w:rsidR="00355A73" w:rsidRDefault="00355A73" w:rsidP="00AF196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2FFF4FE" w14:textId="77777777" w:rsidR="000B02CA" w:rsidRDefault="000B02CA" w:rsidP="000B02CA">
      <w:pPr>
        <w:pStyle w:val="CRCoverPage"/>
        <w:spacing w:after="0"/>
        <w:rPr>
          <w:noProof/>
          <w:sz w:val="8"/>
          <w:szCs w:val="8"/>
        </w:rPr>
      </w:pPr>
    </w:p>
    <w:p w14:paraId="60669D52" w14:textId="77777777" w:rsidR="000B02CA" w:rsidRDefault="000B02CA" w:rsidP="000B02CA">
      <w:pPr>
        <w:rPr>
          <w:noProof/>
        </w:rPr>
        <w:sectPr w:rsidR="000B02CA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bookmarkEnd w:id="0"/>
    <w:bookmarkEnd w:id="1"/>
    <w:bookmarkEnd w:id="2"/>
    <w:p w14:paraId="5BAE461A" w14:textId="77777777" w:rsidR="000B02CA" w:rsidRDefault="00C34256" w:rsidP="000B0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</w:t>
      </w:r>
      <w:r w:rsidR="000B02CA">
        <w:rPr>
          <w:rFonts w:ascii="Arial" w:hAnsi="Arial" w:cs="Arial"/>
          <w:color w:val="0000FF"/>
          <w:sz w:val="28"/>
          <w:szCs w:val="28"/>
          <w:lang w:val="en-US"/>
        </w:rPr>
        <w:t>* * * Start of Changes * * * *</w:t>
      </w:r>
    </w:p>
    <w:p w14:paraId="47C44230" w14:textId="77777777" w:rsidR="00F509C3" w:rsidRDefault="00F509C3" w:rsidP="00F509C3">
      <w:pPr>
        <w:pStyle w:val="Heading3"/>
        <w:rPr>
          <w:ins w:id="4" w:author="[AEM, Huawei] 05-2022" w:date="2022-05-05T15:00:00Z"/>
        </w:rPr>
      </w:pPr>
      <w:bookmarkStart w:id="5" w:name="_Toc11247280"/>
      <w:bookmarkStart w:id="6" w:name="_Toc27044400"/>
      <w:bookmarkStart w:id="7" w:name="_Toc36033442"/>
      <w:bookmarkStart w:id="8" w:name="_Toc45131574"/>
      <w:bookmarkStart w:id="9" w:name="_Toc49775859"/>
      <w:bookmarkStart w:id="10" w:name="_Toc51746779"/>
      <w:bookmarkStart w:id="11" w:name="_Toc66360321"/>
      <w:bookmarkStart w:id="12" w:name="_Toc68104826"/>
      <w:bookmarkStart w:id="13" w:name="_Toc74755455"/>
      <w:bookmarkStart w:id="14" w:name="_Toc98161057"/>
      <w:ins w:id="15" w:author="[AEM, Huawei] 05-2022" w:date="2022-05-05T15:00:00Z">
        <w:r>
          <w:t>5.2.</w:t>
        </w:r>
        <w:r w:rsidRPr="00F509C3">
          <w:rPr>
            <w:highlight w:val="yellow"/>
          </w:rPr>
          <w:t>x</w:t>
        </w:r>
        <w:r>
          <w:tab/>
        </w:r>
      </w:ins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ins w:id="16" w:author="[AEM, Huawei] 05-2022" w:date="2022-05-05T15:03:00Z">
        <w:r w:rsidR="004D4E8F">
          <w:t>Query parameters</w:t>
        </w:r>
      </w:ins>
    </w:p>
    <w:p w14:paraId="7B794A9F" w14:textId="1654E078" w:rsidR="0090671F" w:rsidRDefault="0090671F" w:rsidP="004D4E8F">
      <w:pPr>
        <w:rPr>
          <w:ins w:id="17" w:author="Maria Liang r2" w:date="2022-05-09T18:40:00Z"/>
        </w:rPr>
      </w:pPr>
      <w:ins w:id="18" w:author="Maria Liang r2" w:date="2022-05-09T18:40:00Z">
        <w:r>
          <w:t xml:space="preserve">The </w:t>
        </w:r>
      </w:ins>
      <w:ins w:id="19" w:author="Maria Liang r2" w:date="2022-05-09T18:48:00Z">
        <w:r w:rsidR="00B40902">
          <w:t>q</w:t>
        </w:r>
      </w:ins>
      <w:ins w:id="20" w:author="Maria Liang r2" w:date="2022-05-09T18:41:00Z">
        <w:r w:rsidRPr="0090671F">
          <w:t xml:space="preserve">uery </w:t>
        </w:r>
      </w:ins>
      <w:ins w:id="21" w:author="Maria Liang r2" w:date="2022-05-09T18:48:00Z">
        <w:r w:rsidR="00B40902">
          <w:t>p</w:t>
        </w:r>
      </w:ins>
      <w:ins w:id="22" w:author="Maria Liang r2" w:date="2022-05-09T18:41:00Z">
        <w:r w:rsidRPr="0090671F">
          <w:t>arameters</w:t>
        </w:r>
        <w:r>
          <w:t xml:space="preserve"> general handling</w:t>
        </w:r>
      </w:ins>
      <w:ins w:id="23" w:author="Maria Liang r2" w:date="2022-05-09T18:40:00Z">
        <w:r>
          <w:t xml:space="preserve"> </w:t>
        </w:r>
      </w:ins>
      <w:ins w:id="24" w:author="Maria Liang r2" w:date="2022-05-09T18:41:00Z">
        <w:r>
          <w:t xml:space="preserve">described </w:t>
        </w:r>
      </w:ins>
      <w:ins w:id="25" w:author="Maria Liang r2" w:date="2022-05-09T18:40:00Z">
        <w:r>
          <w:t>in subclause </w:t>
        </w:r>
      </w:ins>
      <w:ins w:id="26" w:author="Maria Liang r2" w:date="2022-05-09T18:41:00Z">
        <w:r>
          <w:t>4</w:t>
        </w:r>
      </w:ins>
      <w:ins w:id="27" w:author="Maria Liang r2" w:date="2022-05-09T18:40:00Z">
        <w:r>
          <w:t>.6.</w:t>
        </w:r>
      </w:ins>
      <w:ins w:id="28" w:author="Maria Liang r2" w:date="2022-05-09T18:41:00Z">
        <w:r>
          <w:t>1.1.5.1</w:t>
        </w:r>
      </w:ins>
      <w:ins w:id="29" w:author="Maria Liang r2" w:date="2022-05-09T18:40:00Z">
        <w:r>
          <w:t xml:space="preserve"> of 3GPP TS 29.50</w:t>
        </w:r>
      </w:ins>
      <w:ins w:id="30" w:author="Maria Liang r2" w:date="2022-05-09T18:41:00Z">
        <w:r>
          <w:t>1</w:t>
        </w:r>
      </w:ins>
      <w:ins w:id="31" w:author="Maria Liang r2" w:date="2022-05-09T18:40:00Z">
        <w:r>
          <w:t> [4</w:t>
        </w:r>
      </w:ins>
      <w:ins w:id="32" w:author="Maria Liang r2" w:date="2022-05-09T18:42:00Z">
        <w:r>
          <w:t>9</w:t>
        </w:r>
      </w:ins>
      <w:ins w:id="33" w:author="Maria Liang r2" w:date="2022-05-09T18:40:00Z">
        <w:r>
          <w:t>] shall be applicable for the APIs defined in the present specification</w:t>
        </w:r>
      </w:ins>
      <w:ins w:id="34" w:author="Maria Liang r2" w:date="2022-05-09T18:42:00Z">
        <w:r>
          <w:t>.</w:t>
        </w:r>
      </w:ins>
    </w:p>
    <w:p w14:paraId="04A05E40" w14:textId="64030349" w:rsidR="004D4E8F" w:rsidRDefault="004D4E8F" w:rsidP="004D4E8F">
      <w:pPr>
        <w:rPr>
          <w:ins w:id="35" w:author="[AEM, Huawei] 05-2022" w:date="2022-05-05T15:04:00Z"/>
          <w:lang w:val="en-US" w:eastAsia="zh-CN"/>
        </w:rPr>
      </w:pPr>
      <w:ins w:id="36" w:author="[AEM, Huawei] 05-2022" w:date="2022-05-05T15:06:00Z">
        <w:r>
          <w:rPr>
            <w:lang w:val="en-US" w:eastAsia="zh-CN"/>
          </w:rPr>
          <w:t>When</w:t>
        </w:r>
      </w:ins>
      <w:ins w:id="37" w:author="[AEM, Huawei] 05-2022" w:date="2022-05-05T15:04:00Z">
        <w:r>
          <w:rPr>
            <w:lang w:val="en-US" w:eastAsia="zh-CN"/>
          </w:rPr>
          <w:t xml:space="preserve"> multiple query parameters are defined for a method on the resource, the logical 'AND' </w:t>
        </w:r>
      </w:ins>
      <w:ins w:id="38" w:author="[AEM, Huawei] 05-2022" w:date="2022-05-05T15:06:00Z">
        <w:r>
          <w:rPr>
            <w:lang w:val="en-US" w:eastAsia="zh-CN"/>
          </w:rPr>
          <w:t>is</w:t>
        </w:r>
      </w:ins>
      <w:ins w:id="39" w:author="[AEM, Huawei] 05-2022" w:date="2022-05-05T15:04:00Z">
        <w:r>
          <w:rPr>
            <w:lang w:val="en-US" w:eastAsia="zh-CN"/>
          </w:rPr>
          <w:t xml:space="preserve"> the </w:t>
        </w:r>
        <w:r>
          <w:rPr>
            <w:rFonts w:hint="eastAsia"/>
            <w:lang w:val="en-US" w:eastAsia="zh-CN"/>
          </w:rPr>
          <w:t xml:space="preserve">default </w:t>
        </w:r>
        <w:r>
          <w:rPr>
            <w:lang w:val="en-US" w:eastAsia="zh-CN"/>
          </w:rPr>
          <w:t>logical relationship between the query parameters for this resource</w:t>
        </w:r>
      </w:ins>
      <w:ins w:id="40" w:author="Maria Liang r2" w:date="2022-05-09T18:42:00Z">
        <w:r w:rsidR="0090671F">
          <w:rPr>
            <w:lang w:val="en-US" w:eastAsia="zh-CN"/>
          </w:rPr>
          <w:t xml:space="preserve">, except </w:t>
        </w:r>
      </w:ins>
      <w:ins w:id="41" w:author="Maria Liang r2" w:date="2022-05-09T18:43:00Z">
        <w:r w:rsidR="0090671F">
          <w:rPr>
            <w:lang w:val="en-US" w:eastAsia="zh-CN"/>
          </w:rPr>
          <w:t xml:space="preserve">for the </w:t>
        </w:r>
      </w:ins>
      <w:ins w:id="42" w:author="Maria Liang r2" w:date="2022-05-12T12:27:00Z">
        <w:r w:rsidR="00885CF2">
          <w:rPr>
            <w:lang w:val="en-US" w:eastAsia="zh-CN"/>
          </w:rPr>
          <w:t xml:space="preserve">multiple query </w:t>
        </w:r>
      </w:ins>
      <w:ins w:id="43" w:author="Maria Liang r2" w:date="2022-05-09T18:43:00Z">
        <w:r w:rsidR="0090671F">
          <w:rPr>
            <w:lang w:val="en-US" w:eastAsia="zh-CN"/>
          </w:rPr>
          <w:t>individual UE identifier</w:t>
        </w:r>
      </w:ins>
      <w:ins w:id="44" w:author="Maria Liang r2" w:date="2022-05-12T12:27:00Z">
        <w:r w:rsidR="00885CF2">
          <w:rPr>
            <w:lang w:val="en-US" w:eastAsia="zh-CN"/>
          </w:rPr>
          <w:t>s</w:t>
        </w:r>
      </w:ins>
      <w:ins w:id="45" w:author="Maria Liang r2" w:date="2022-05-09T18:43:00Z">
        <w:r w:rsidR="0090671F">
          <w:rPr>
            <w:lang w:val="en-US" w:eastAsia="zh-CN"/>
          </w:rPr>
          <w:t xml:space="preserve"> (e.g. </w:t>
        </w:r>
      </w:ins>
      <w:ins w:id="46" w:author="Maria Liang r2" w:date="2022-05-09T18:45:00Z">
        <w:r w:rsidR="0090671F">
          <w:rPr>
            <w:lang w:val="en-US" w:eastAsia="zh-CN"/>
          </w:rPr>
          <w:t>GPSI</w:t>
        </w:r>
      </w:ins>
      <w:ins w:id="47" w:author="Maria Liang r2" w:date="2022-05-09T18:44:00Z">
        <w:r w:rsidR="0090671F" w:rsidRPr="0090671F">
          <w:rPr>
            <w:lang w:val="en-US" w:eastAsia="zh-CN"/>
          </w:rPr>
          <w:t xml:space="preserve">, </w:t>
        </w:r>
      </w:ins>
      <w:ins w:id="48" w:author="Maria Liang r2" w:date="2022-05-09T18:45:00Z">
        <w:r w:rsidR="0090671F">
          <w:rPr>
            <w:lang w:val="en-US" w:eastAsia="zh-CN"/>
          </w:rPr>
          <w:t>UE IP address</w:t>
        </w:r>
      </w:ins>
      <w:ins w:id="49" w:author="Maria Liang r2" w:date="2022-05-09T18:44:00Z">
        <w:r w:rsidR="0090671F" w:rsidRPr="0090671F">
          <w:rPr>
            <w:lang w:val="en-US" w:eastAsia="zh-CN"/>
          </w:rPr>
          <w:t xml:space="preserve"> or </w:t>
        </w:r>
      </w:ins>
      <w:ins w:id="50" w:author="Maria Liang r2" w:date="2022-05-09T18:45:00Z">
        <w:r w:rsidR="0090671F">
          <w:rPr>
            <w:lang w:val="en-US" w:eastAsia="zh-CN"/>
          </w:rPr>
          <w:t>UE MAC address</w:t>
        </w:r>
      </w:ins>
      <w:ins w:id="51" w:author="Maria Liang r2" w:date="2022-05-09T18:44:00Z">
        <w:r w:rsidR="0090671F" w:rsidRPr="0090671F">
          <w:rPr>
            <w:lang w:val="en-US" w:eastAsia="zh-CN"/>
          </w:rPr>
          <w:t>)</w:t>
        </w:r>
      </w:ins>
      <w:ins w:id="52" w:author="Maria Liang r2" w:date="2022-05-09T18:46:00Z">
        <w:r w:rsidR="0090671F">
          <w:rPr>
            <w:lang w:val="en-US" w:eastAsia="zh-CN"/>
          </w:rPr>
          <w:t xml:space="preserve"> with the logical </w:t>
        </w:r>
        <w:r w:rsidR="0090671F" w:rsidRPr="0090671F">
          <w:rPr>
            <w:lang w:val="en-US" w:eastAsia="zh-CN"/>
          </w:rPr>
          <w:t>'</w:t>
        </w:r>
        <w:r w:rsidR="0090671F">
          <w:rPr>
            <w:lang w:val="en-US" w:eastAsia="zh-CN"/>
          </w:rPr>
          <w:t>OR</w:t>
        </w:r>
        <w:r w:rsidR="0090671F" w:rsidRPr="0090671F">
          <w:rPr>
            <w:lang w:val="en-US" w:eastAsia="zh-CN"/>
          </w:rPr>
          <w:t xml:space="preserve">' </w:t>
        </w:r>
        <w:r w:rsidR="0090671F">
          <w:rPr>
            <w:lang w:val="en-US" w:eastAsia="zh-CN"/>
          </w:rPr>
          <w:t>as</w:t>
        </w:r>
        <w:r w:rsidR="0090671F" w:rsidRPr="0090671F">
          <w:rPr>
            <w:lang w:val="en-US" w:eastAsia="zh-CN"/>
          </w:rPr>
          <w:t xml:space="preserve"> the default logical relationship between the </w:t>
        </w:r>
        <w:r w:rsidR="0090671F">
          <w:rPr>
            <w:lang w:val="en-US" w:eastAsia="zh-CN"/>
          </w:rPr>
          <w:t xml:space="preserve">individual UE </w:t>
        </w:r>
        <w:r w:rsidR="0090671F" w:rsidRPr="0090671F">
          <w:rPr>
            <w:lang w:val="en-US" w:eastAsia="zh-CN"/>
          </w:rPr>
          <w:t>query parameters</w:t>
        </w:r>
      </w:ins>
      <w:ins w:id="53" w:author="[AEM, Huawei] 05-2022" w:date="2022-05-05T15:04:00Z">
        <w:r>
          <w:rPr>
            <w:lang w:val="en-US" w:eastAsia="zh-CN"/>
          </w:rPr>
          <w:t xml:space="preserve">. If a </w:t>
        </w:r>
        <w:r w:rsidRPr="009A3A9C">
          <w:rPr>
            <w:lang w:val="en-US" w:eastAsia="zh-CN"/>
          </w:rPr>
          <w:t xml:space="preserve">logical relationship between </w:t>
        </w:r>
        <w:r>
          <w:rPr>
            <w:lang w:val="en-US" w:eastAsia="zh-CN"/>
          </w:rPr>
          <w:t xml:space="preserve">multiple </w:t>
        </w:r>
        <w:r w:rsidRPr="009A3A9C">
          <w:rPr>
            <w:lang w:val="en-US" w:eastAsia="zh-CN"/>
          </w:rPr>
          <w:t>query parameters</w:t>
        </w:r>
        <w:r>
          <w:rPr>
            <w:lang w:val="en-US" w:eastAsia="zh-CN"/>
          </w:rPr>
          <w:t xml:space="preserve"> is specified in an API, then this overrides </w:t>
        </w:r>
        <w:r w:rsidRPr="009A3A9C">
          <w:rPr>
            <w:lang w:val="en-US" w:eastAsia="zh-CN"/>
          </w:rPr>
          <w:t>the default relationship</w:t>
        </w:r>
        <w:r>
          <w:rPr>
            <w:lang w:val="en-US" w:eastAsia="zh-CN"/>
          </w:rPr>
          <w:t xml:space="preserve">. If multiple query parameters are defined for a method on the resource in an API, but there is no need to specify any </w:t>
        </w:r>
        <w:r w:rsidRPr="009A3A9C">
          <w:rPr>
            <w:lang w:val="en-US" w:eastAsia="zh-CN"/>
          </w:rPr>
          <w:t>logical relationship between</w:t>
        </w:r>
        <w:r>
          <w:rPr>
            <w:lang w:val="en-US" w:eastAsia="zh-CN"/>
          </w:rPr>
          <w:t xml:space="preserve"> these query paramete</w:t>
        </w:r>
      </w:ins>
      <w:ins w:id="54" w:author="Maria Liang r2" w:date="2022-05-12T12:49:00Z">
        <w:r w:rsidR="00C305FE">
          <w:rPr>
            <w:lang w:val="en-US" w:eastAsia="zh-CN"/>
          </w:rPr>
          <w:t>r</w:t>
        </w:r>
      </w:ins>
      <w:ins w:id="55" w:author="[AEM, Huawei] 05-2022" w:date="2022-05-05T15:04:00Z">
        <w:r>
          <w:rPr>
            <w:lang w:val="en-US" w:eastAsia="zh-CN"/>
          </w:rPr>
          <w:t xml:space="preserve">s, the </w:t>
        </w:r>
      </w:ins>
      <w:ins w:id="56" w:author="[AEM, Huawei] 05-2022" w:date="2022-05-05T15:07:00Z">
        <w:r>
          <w:rPr>
            <w:lang w:val="en-US" w:eastAsia="zh-CN"/>
          </w:rPr>
          <w:t xml:space="preserve">concerned </w:t>
        </w:r>
      </w:ins>
      <w:ins w:id="57" w:author="[AEM, Huawei] 05-2022" w:date="2022-05-05T15:04:00Z">
        <w:r>
          <w:rPr>
            <w:lang w:val="en-US" w:eastAsia="zh-CN"/>
          </w:rPr>
          <w:t xml:space="preserve">API shall </w:t>
        </w:r>
      </w:ins>
      <w:ins w:id="58" w:author="[AEM, Huawei] 05-2022" w:date="2022-05-05T15:07:00Z">
        <w:r>
          <w:rPr>
            <w:lang w:val="en-US" w:eastAsia="zh-CN"/>
          </w:rPr>
          <w:t>explicitly</w:t>
        </w:r>
      </w:ins>
      <w:ins w:id="59" w:author="[AEM, Huawei] 05-2022" w:date="2022-05-05T15:04:00Z">
        <w:r>
          <w:rPr>
            <w:lang w:val="en-US" w:eastAsia="zh-CN"/>
          </w:rPr>
          <w:t xml:space="preserve"> state </w:t>
        </w:r>
      </w:ins>
      <w:ins w:id="60" w:author="[AEM, Huawei] 05-2022" w:date="2022-05-05T15:07:00Z">
        <w:r>
          <w:rPr>
            <w:lang w:val="en-US" w:eastAsia="zh-CN"/>
          </w:rPr>
          <w:t>it</w:t>
        </w:r>
      </w:ins>
      <w:ins w:id="61" w:author="[AEM, Huawei] 05-2022" w:date="2022-05-05T15:04:00Z">
        <w:r>
          <w:rPr>
            <w:lang w:val="en-US" w:eastAsia="zh-CN"/>
          </w:rPr>
          <w:t>.</w:t>
        </w:r>
      </w:ins>
    </w:p>
    <w:p w14:paraId="174C687D" w14:textId="77777777" w:rsidR="00C93D83" w:rsidRDefault="00C34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</w:t>
      </w:r>
      <w:r w:rsidR="00B41104"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C93D8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2CAD6" w14:textId="77777777" w:rsidR="004E21B1" w:rsidRDefault="004E21B1">
      <w:r>
        <w:separator/>
      </w:r>
    </w:p>
  </w:endnote>
  <w:endnote w:type="continuationSeparator" w:id="0">
    <w:p w14:paraId="7E98F745" w14:textId="77777777" w:rsidR="004E21B1" w:rsidRDefault="004E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00000287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C072B" w14:textId="77777777" w:rsidR="004E21B1" w:rsidRDefault="004E21B1">
      <w:r>
        <w:separator/>
      </w:r>
    </w:p>
  </w:footnote>
  <w:footnote w:type="continuationSeparator" w:id="0">
    <w:p w14:paraId="55B79DD6" w14:textId="77777777" w:rsidR="004E21B1" w:rsidRDefault="004E2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1B2F1" w14:textId="77777777" w:rsidR="000B02CA" w:rsidRDefault="000B02C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17BBD" w14:textId="77777777" w:rsidR="000249DE" w:rsidRDefault="000249DE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A26AF5"/>
    <w:multiLevelType w:val="hybridMultilevel"/>
    <w:tmpl w:val="959ABCFA"/>
    <w:lvl w:ilvl="0" w:tplc="DB38B33C">
      <w:start w:val="5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680169C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4C6247"/>
    <w:multiLevelType w:val="hybridMultilevel"/>
    <w:tmpl w:val="2C9833A6"/>
    <w:lvl w:ilvl="0" w:tplc="645C80A8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6770A"/>
    <w:multiLevelType w:val="hybridMultilevel"/>
    <w:tmpl w:val="768411E6"/>
    <w:lvl w:ilvl="0" w:tplc="705A890E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A3B53"/>
    <w:multiLevelType w:val="hybridMultilevel"/>
    <w:tmpl w:val="7D98BA10"/>
    <w:lvl w:ilvl="0" w:tplc="7B5632BA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F75025"/>
    <w:multiLevelType w:val="hybridMultilevel"/>
    <w:tmpl w:val="765C0E00"/>
    <w:lvl w:ilvl="0" w:tplc="2C30926A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1" w15:restartNumberingAfterBreak="0">
    <w:nsid w:val="6D47069B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F06086D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2"/>
  </w:num>
  <w:num w:numId="7">
    <w:abstractNumId w:val="9"/>
  </w:num>
  <w:num w:numId="8">
    <w:abstractNumId w:val="7"/>
  </w:num>
  <w:num w:numId="9">
    <w:abstractNumId w:val="11"/>
  </w:num>
  <w:num w:numId="10">
    <w:abstractNumId w:val="3"/>
  </w:num>
  <w:num w:numId="11">
    <w:abstractNumId w:val="10"/>
  </w:num>
  <w:num w:numId="12">
    <w:abstractNumId w:val="1"/>
  </w:num>
  <w:num w:numId="13">
    <w:abstractNumId w:val="6"/>
  </w:num>
  <w:num w:numId="1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[AEM, Huawei] 05-2022">
    <w15:presenceInfo w15:providerId="None" w15:userId="[AEM, Huawei] 05-2022"/>
  </w15:person>
  <w15:person w15:author="Maria Liang r2">
    <w15:presenceInfo w15:providerId="None" w15:userId="Maria Liang 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6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12159"/>
    <w:rsid w:val="000249DE"/>
    <w:rsid w:val="00035C47"/>
    <w:rsid w:val="00072D2D"/>
    <w:rsid w:val="00075210"/>
    <w:rsid w:val="000A3248"/>
    <w:rsid w:val="000A65C1"/>
    <w:rsid w:val="000B02CA"/>
    <w:rsid w:val="000B1973"/>
    <w:rsid w:val="000B541B"/>
    <w:rsid w:val="000B7715"/>
    <w:rsid w:val="000C111A"/>
    <w:rsid w:val="000D3669"/>
    <w:rsid w:val="000D38C7"/>
    <w:rsid w:val="000D7CB6"/>
    <w:rsid w:val="000E621F"/>
    <w:rsid w:val="000E7E0C"/>
    <w:rsid w:val="000F1248"/>
    <w:rsid w:val="001054D6"/>
    <w:rsid w:val="00123833"/>
    <w:rsid w:val="001354C9"/>
    <w:rsid w:val="00151C4C"/>
    <w:rsid w:val="00152F14"/>
    <w:rsid w:val="0015377A"/>
    <w:rsid w:val="00153FBA"/>
    <w:rsid w:val="00157558"/>
    <w:rsid w:val="00160DFF"/>
    <w:rsid w:val="0016397E"/>
    <w:rsid w:val="00171EC0"/>
    <w:rsid w:val="0018393F"/>
    <w:rsid w:val="0018496C"/>
    <w:rsid w:val="00196C07"/>
    <w:rsid w:val="001A47EB"/>
    <w:rsid w:val="001A7390"/>
    <w:rsid w:val="001A7E6C"/>
    <w:rsid w:val="001B21FA"/>
    <w:rsid w:val="001C10EA"/>
    <w:rsid w:val="001C3F42"/>
    <w:rsid w:val="001D5E38"/>
    <w:rsid w:val="001D6579"/>
    <w:rsid w:val="001E7FA5"/>
    <w:rsid w:val="001F05A3"/>
    <w:rsid w:val="001F47A6"/>
    <w:rsid w:val="00221A61"/>
    <w:rsid w:val="0022602F"/>
    <w:rsid w:val="002378C6"/>
    <w:rsid w:val="002477D7"/>
    <w:rsid w:val="002563DC"/>
    <w:rsid w:val="00263ADF"/>
    <w:rsid w:val="00265BAD"/>
    <w:rsid w:val="00272965"/>
    <w:rsid w:val="00285D5F"/>
    <w:rsid w:val="00294FE6"/>
    <w:rsid w:val="002B19A6"/>
    <w:rsid w:val="002D38E4"/>
    <w:rsid w:val="002D7E9F"/>
    <w:rsid w:val="002E7B0E"/>
    <w:rsid w:val="002F4D2F"/>
    <w:rsid w:val="002F58D9"/>
    <w:rsid w:val="00310802"/>
    <w:rsid w:val="0032063C"/>
    <w:rsid w:val="00327310"/>
    <w:rsid w:val="00330B9E"/>
    <w:rsid w:val="00336605"/>
    <w:rsid w:val="00342FEE"/>
    <w:rsid w:val="00353FCC"/>
    <w:rsid w:val="00355A73"/>
    <w:rsid w:val="003606B5"/>
    <w:rsid w:val="00373651"/>
    <w:rsid w:val="00390AC2"/>
    <w:rsid w:val="003912B4"/>
    <w:rsid w:val="00397FDF"/>
    <w:rsid w:val="003A2E8F"/>
    <w:rsid w:val="003A6407"/>
    <w:rsid w:val="003B4BE6"/>
    <w:rsid w:val="003D2003"/>
    <w:rsid w:val="003E2ABF"/>
    <w:rsid w:val="003F1DAE"/>
    <w:rsid w:val="004003B0"/>
    <w:rsid w:val="0040071A"/>
    <w:rsid w:val="00400B42"/>
    <w:rsid w:val="0040156F"/>
    <w:rsid w:val="004109CF"/>
    <w:rsid w:val="00423C28"/>
    <w:rsid w:val="004417E8"/>
    <w:rsid w:val="004446DE"/>
    <w:rsid w:val="004452F2"/>
    <w:rsid w:val="00445C35"/>
    <w:rsid w:val="00446D1B"/>
    <w:rsid w:val="00461CB0"/>
    <w:rsid w:val="00465D24"/>
    <w:rsid w:val="00465E1A"/>
    <w:rsid w:val="004679F1"/>
    <w:rsid w:val="00472E4E"/>
    <w:rsid w:val="004A74C3"/>
    <w:rsid w:val="004B329D"/>
    <w:rsid w:val="004C0164"/>
    <w:rsid w:val="004D21B3"/>
    <w:rsid w:val="004D3523"/>
    <w:rsid w:val="004D4E8F"/>
    <w:rsid w:val="004E21B1"/>
    <w:rsid w:val="004F7301"/>
    <w:rsid w:val="004F7969"/>
    <w:rsid w:val="005200CA"/>
    <w:rsid w:val="005225E6"/>
    <w:rsid w:val="00530180"/>
    <w:rsid w:val="00535249"/>
    <w:rsid w:val="005372F7"/>
    <w:rsid w:val="005411EA"/>
    <w:rsid w:val="005536F9"/>
    <w:rsid w:val="00553E10"/>
    <w:rsid w:val="005618C3"/>
    <w:rsid w:val="00597DF7"/>
    <w:rsid w:val="005A2784"/>
    <w:rsid w:val="005A7611"/>
    <w:rsid w:val="005B3680"/>
    <w:rsid w:val="005B5252"/>
    <w:rsid w:val="005B6812"/>
    <w:rsid w:val="005C34BF"/>
    <w:rsid w:val="005D2B93"/>
    <w:rsid w:val="005E03FB"/>
    <w:rsid w:val="005E74E0"/>
    <w:rsid w:val="00607269"/>
    <w:rsid w:val="00611216"/>
    <w:rsid w:val="00625473"/>
    <w:rsid w:val="006279C3"/>
    <w:rsid w:val="00632938"/>
    <w:rsid w:val="006338E6"/>
    <w:rsid w:val="00641E03"/>
    <w:rsid w:val="00655D17"/>
    <w:rsid w:val="0067103E"/>
    <w:rsid w:val="006940F0"/>
    <w:rsid w:val="006A55D6"/>
    <w:rsid w:val="006A5EB4"/>
    <w:rsid w:val="006C5F81"/>
    <w:rsid w:val="006D3147"/>
    <w:rsid w:val="006D7B63"/>
    <w:rsid w:val="006E12B7"/>
    <w:rsid w:val="006E2082"/>
    <w:rsid w:val="006F63CF"/>
    <w:rsid w:val="007035DE"/>
    <w:rsid w:val="00730D5E"/>
    <w:rsid w:val="00731AC8"/>
    <w:rsid w:val="00783090"/>
    <w:rsid w:val="00785E92"/>
    <w:rsid w:val="007930D4"/>
    <w:rsid w:val="007A4268"/>
    <w:rsid w:val="007B5E3A"/>
    <w:rsid w:val="0080170A"/>
    <w:rsid w:val="0082794F"/>
    <w:rsid w:val="008362F7"/>
    <w:rsid w:val="00855C11"/>
    <w:rsid w:val="00861604"/>
    <w:rsid w:val="00874728"/>
    <w:rsid w:val="00885CF2"/>
    <w:rsid w:val="008A445C"/>
    <w:rsid w:val="008C380A"/>
    <w:rsid w:val="008E3859"/>
    <w:rsid w:val="008E6144"/>
    <w:rsid w:val="008E6F18"/>
    <w:rsid w:val="0090671F"/>
    <w:rsid w:val="009156BD"/>
    <w:rsid w:val="00935F4A"/>
    <w:rsid w:val="009363F8"/>
    <w:rsid w:val="009369AC"/>
    <w:rsid w:val="00956433"/>
    <w:rsid w:val="00962430"/>
    <w:rsid w:val="00964E1D"/>
    <w:rsid w:val="0097017E"/>
    <w:rsid w:val="00972953"/>
    <w:rsid w:val="00972B79"/>
    <w:rsid w:val="0097475D"/>
    <w:rsid w:val="00980B47"/>
    <w:rsid w:val="00985F46"/>
    <w:rsid w:val="00993211"/>
    <w:rsid w:val="00994ED3"/>
    <w:rsid w:val="009A1591"/>
    <w:rsid w:val="009A3C8E"/>
    <w:rsid w:val="009C51BA"/>
    <w:rsid w:val="009C55F9"/>
    <w:rsid w:val="009D0583"/>
    <w:rsid w:val="009D1CA0"/>
    <w:rsid w:val="009D4F05"/>
    <w:rsid w:val="00A06480"/>
    <w:rsid w:val="00A07B8B"/>
    <w:rsid w:val="00A3070A"/>
    <w:rsid w:val="00A30E79"/>
    <w:rsid w:val="00A338C0"/>
    <w:rsid w:val="00A3552B"/>
    <w:rsid w:val="00A55F5D"/>
    <w:rsid w:val="00A56C08"/>
    <w:rsid w:val="00A67111"/>
    <w:rsid w:val="00AA11BB"/>
    <w:rsid w:val="00AB0753"/>
    <w:rsid w:val="00AB2359"/>
    <w:rsid w:val="00AB330F"/>
    <w:rsid w:val="00AE5014"/>
    <w:rsid w:val="00AF1961"/>
    <w:rsid w:val="00B278CF"/>
    <w:rsid w:val="00B40902"/>
    <w:rsid w:val="00B41104"/>
    <w:rsid w:val="00B44805"/>
    <w:rsid w:val="00B45480"/>
    <w:rsid w:val="00B46264"/>
    <w:rsid w:val="00B506C0"/>
    <w:rsid w:val="00B56016"/>
    <w:rsid w:val="00B61EBE"/>
    <w:rsid w:val="00B650E9"/>
    <w:rsid w:val="00B81B6B"/>
    <w:rsid w:val="00B9217C"/>
    <w:rsid w:val="00B93A9B"/>
    <w:rsid w:val="00BA400D"/>
    <w:rsid w:val="00BC2929"/>
    <w:rsid w:val="00BC2B21"/>
    <w:rsid w:val="00BC7ED4"/>
    <w:rsid w:val="00BD1196"/>
    <w:rsid w:val="00C0466F"/>
    <w:rsid w:val="00C10C9F"/>
    <w:rsid w:val="00C12016"/>
    <w:rsid w:val="00C30529"/>
    <w:rsid w:val="00C305FE"/>
    <w:rsid w:val="00C34256"/>
    <w:rsid w:val="00C46008"/>
    <w:rsid w:val="00C542D0"/>
    <w:rsid w:val="00C62634"/>
    <w:rsid w:val="00C6554D"/>
    <w:rsid w:val="00C93D83"/>
    <w:rsid w:val="00C96D6C"/>
    <w:rsid w:val="00CB6DA3"/>
    <w:rsid w:val="00CC1BB1"/>
    <w:rsid w:val="00CD4A67"/>
    <w:rsid w:val="00CD5EE2"/>
    <w:rsid w:val="00CD6905"/>
    <w:rsid w:val="00CE32E5"/>
    <w:rsid w:val="00CE5A33"/>
    <w:rsid w:val="00CF1674"/>
    <w:rsid w:val="00CF7F32"/>
    <w:rsid w:val="00D108A3"/>
    <w:rsid w:val="00D2378B"/>
    <w:rsid w:val="00D24020"/>
    <w:rsid w:val="00D357DA"/>
    <w:rsid w:val="00D543C1"/>
    <w:rsid w:val="00D555AB"/>
    <w:rsid w:val="00D5758C"/>
    <w:rsid w:val="00D66024"/>
    <w:rsid w:val="00D83FD4"/>
    <w:rsid w:val="00D85ECB"/>
    <w:rsid w:val="00D92E32"/>
    <w:rsid w:val="00DA13E0"/>
    <w:rsid w:val="00DA24F8"/>
    <w:rsid w:val="00DA4767"/>
    <w:rsid w:val="00DB7321"/>
    <w:rsid w:val="00DB769F"/>
    <w:rsid w:val="00DC18C5"/>
    <w:rsid w:val="00DD231D"/>
    <w:rsid w:val="00DD4E8A"/>
    <w:rsid w:val="00DE5BE0"/>
    <w:rsid w:val="00DF39D8"/>
    <w:rsid w:val="00DF61BE"/>
    <w:rsid w:val="00E169BB"/>
    <w:rsid w:val="00E2636C"/>
    <w:rsid w:val="00E332CC"/>
    <w:rsid w:val="00E33CFA"/>
    <w:rsid w:val="00E35D1E"/>
    <w:rsid w:val="00E46245"/>
    <w:rsid w:val="00E52713"/>
    <w:rsid w:val="00E64024"/>
    <w:rsid w:val="00E70121"/>
    <w:rsid w:val="00E7044E"/>
    <w:rsid w:val="00E76B2C"/>
    <w:rsid w:val="00EA2116"/>
    <w:rsid w:val="00EB0E8E"/>
    <w:rsid w:val="00EC4412"/>
    <w:rsid w:val="00ED229B"/>
    <w:rsid w:val="00ED2E35"/>
    <w:rsid w:val="00EE67CE"/>
    <w:rsid w:val="00F04A96"/>
    <w:rsid w:val="00F1262C"/>
    <w:rsid w:val="00F15A8F"/>
    <w:rsid w:val="00F228CD"/>
    <w:rsid w:val="00F25CF4"/>
    <w:rsid w:val="00F34319"/>
    <w:rsid w:val="00F343AF"/>
    <w:rsid w:val="00F47584"/>
    <w:rsid w:val="00F509C3"/>
    <w:rsid w:val="00F51396"/>
    <w:rsid w:val="00F57C87"/>
    <w:rsid w:val="00F63DA6"/>
    <w:rsid w:val="00F7022F"/>
    <w:rsid w:val="00FA05D8"/>
    <w:rsid w:val="00FA06F1"/>
    <w:rsid w:val="00FB63EF"/>
    <w:rsid w:val="00FC096D"/>
    <w:rsid w:val="00F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39654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D1CA0"/>
    <w:rPr>
      <w:rFonts w:ascii="Arial" w:hAnsi="Arial"/>
      <w:sz w:val="32"/>
      <w:lang w:eastAsia="en-US"/>
    </w:rPr>
  </w:style>
  <w:style w:type="character" w:customStyle="1" w:styleId="Heading4Char">
    <w:name w:val="Heading 4 Char"/>
    <w:link w:val="Heading4"/>
    <w:rsid w:val="009D1CA0"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9D1CA0"/>
    <w:rPr>
      <w:rFonts w:ascii="Arial" w:hAnsi="Arial"/>
      <w:sz w:val="22"/>
      <w:lang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character" w:customStyle="1" w:styleId="Heading8Char">
    <w:name w:val="Heading 8 Char"/>
    <w:basedOn w:val="DefaultParagraphFont"/>
    <w:link w:val="Heading8"/>
    <w:rsid w:val="009D1CA0"/>
    <w:rPr>
      <w:rFonts w:ascii="Arial" w:hAnsi="Arial"/>
      <w:sz w:val="36"/>
      <w:lang w:eastAsia="en-US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FChar">
    <w:name w:val="TF Char"/>
    <w:link w:val="TF"/>
    <w:qFormat/>
    <w:rsid w:val="006338E6"/>
    <w:rPr>
      <w:rFonts w:ascii="Arial" w:hAnsi="Arial"/>
      <w:b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9D1CA0"/>
    <w:rPr>
      <w:rFonts w:ascii="Times New Roman" w:hAnsi="Times New Roman"/>
      <w:lang w:eastAsia="en-US"/>
    </w:r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5225E6"/>
    <w:rPr>
      <w:rFonts w:ascii="Times New Roman" w:hAnsi="Times New Roman"/>
      <w:lang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link w:val="PL"/>
    <w:qFormat/>
    <w:locked/>
    <w:rsid w:val="009D1CA0"/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1A7E6C"/>
    <w:rPr>
      <w:rFonts w:ascii="Arial" w:hAnsi="Arial"/>
      <w:sz w:val="18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locked/>
    <w:rsid w:val="001F05A3"/>
    <w:rPr>
      <w:rFonts w:ascii="Times New Roman" w:hAnsi="Times New Roman"/>
      <w:color w:val="FF0000"/>
      <w:lang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6338E6"/>
    <w:rPr>
      <w:rFonts w:ascii="Times New Roman" w:hAnsi="Times New Roman"/>
      <w:lang w:eastAsia="en-US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D1CA0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9D1CA0"/>
    <w:rPr>
      <w:rFonts w:ascii="Tahoma" w:hAnsi="Tahoma" w:cs="Tahoma"/>
      <w:shd w:val="clear" w:color="auto" w:fill="000080"/>
      <w:lang w:eastAsia="en-US"/>
    </w:rPr>
  </w:style>
  <w:style w:type="paragraph" w:customStyle="1" w:styleId="Guidance">
    <w:name w:val="Guidance"/>
    <w:basedOn w:val="Normal"/>
    <w:rsid w:val="001F47A6"/>
    <w:rPr>
      <w:rFonts w:eastAsia="DengXian"/>
      <w:i/>
      <w:color w:val="0000FF"/>
    </w:rPr>
  </w:style>
  <w:style w:type="paragraph" w:customStyle="1" w:styleId="LD">
    <w:name w:val="LD"/>
    <w:rsid w:val="009D1CA0"/>
    <w:pPr>
      <w:keepNext/>
      <w:keepLines/>
      <w:spacing w:line="180" w:lineRule="exact"/>
    </w:pPr>
    <w:rPr>
      <w:rFonts w:ascii="Courier New" w:eastAsia="DengXian" w:hAnsi="Courier New"/>
      <w:noProof/>
      <w:lang w:eastAsia="en-US"/>
    </w:rPr>
  </w:style>
  <w:style w:type="paragraph" w:customStyle="1" w:styleId="TAJ">
    <w:name w:val="TAJ"/>
    <w:basedOn w:val="TH"/>
    <w:rsid w:val="009D1CA0"/>
    <w:rPr>
      <w:rFonts w:eastAsia="DengXian"/>
    </w:rPr>
  </w:style>
  <w:style w:type="paragraph" w:customStyle="1" w:styleId="TempNote">
    <w:name w:val="TempNote"/>
    <w:basedOn w:val="Normal"/>
    <w:qFormat/>
    <w:rsid w:val="009D1CA0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DengXian" w:hAnsi="Arial"/>
      <w:i/>
      <w:color w:val="0070C0"/>
    </w:rPr>
  </w:style>
  <w:style w:type="paragraph" w:customStyle="1" w:styleId="TemplateH4">
    <w:name w:val="TemplateH4"/>
    <w:basedOn w:val="Normal"/>
    <w:qFormat/>
    <w:rsid w:val="009D1CA0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D1CA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eastAsia="DengXian"/>
    </w:rPr>
  </w:style>
  <w:style w:type="paragraph" w:customStyle="1" w:styleId="AltNormal">
    <w:name w:val="AltNormal"/>
    <w:basedOn w:val="Normal"/>
    <w:link w:val="AltNormalChar"/>
    <w:rsid w:val="009D1CA0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9D1CA0"/>
    <w:rPr>
      <w:rFonts w:ascii="Arial" w:eastAsia="DengXian" w:hAnsi="Arial"/>
      <w:lang w:eastAsia="en-US"/>
    </w:rPr>
  </w:style>
  <w:style w:type="paragraph" w:customStyle="1" w:styleId="TemplateH3">
    <w:name w:val="TemplateH3"/>
    <w:basedOn w:val="Normal"/>
    <w:qFormat/>
    <w:rsid w:val="009D1CA0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9D1CA0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character" w:customStyle="1" w:styleId="CRCoverPageZchn">
    <w:name w:val="CR Cover Page Zchn"/>
    <w:link w:val="CRCoverPage"/>
    <w:rsid w:val="000B02CA"/>
    <w:rPr>
      <w:rFonts w:ascii="Arial" w:hAnsi="Arial"/>
      <w:lang w:eastAsia="en-US"/>
    </w:rPr>
  </w:style>
  <w:style w:type="character" w:customStyle="1" w:styleId="B2Char">
    <w:name w:val="B2 Char"/>
    <w:link w:val="B2"/>
    <w:qFormat/>
    <w:rsid w:val="008E6144"/>
    <w:rPr>
      <w:rFonts w:ascii="Times New Roman" w:hAnsi="Times New Roman"/>
      <w:lang w:eastAsia="en-US"/>
    </w:rPr>
  </w:style>
  <w:style w:type="paragraph" w:customStyle="1" w:styleId="B1">
    <w:name w:val="B1+"/>
    <w:basedOn w:val="B10"/>
    <w:rsid w:val="001B21FA"/>
    <w:pPr>
      <w:numPr>
        <w:numId w:val="14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Maria Liang r2</cp:lastModifiedBy>
  <cp:revision>7</cp:revision>
  <cp:lastPrinted>1899-12-31T23:00:00Z</cp:lastPrinted>
  <dcterms:created xsi:type="dcterms:W3CDTF">2022-05-09T10:24:00Z</dcterms:created>
  <dcterms:modified xsi:type="dcterms:W3CDTF">2022-05-12T04:50:00Z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