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B313" w14:textId="00043719" w:rsidR="004622C3" w:rsidRDefault="004622C3" w:rsidP="004622C3">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FE3D87">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FE3D87">
        <w:rPr>
          <w:b/>
          <w:noProof/>
          <w:sz w:val="24"/>
        </w:rPr>
        <w:t>3</w:t>
      </w:r>
      <w:r w:rsidR="007A28F1">
        <w:rPr>
          <w:b/>
          <w:noProof/>
          <w:sz w:val="24"/>
        </w:rPr>
        <w:t>457</w:t>
      </w:r>
      <w:r>
        <w:rPr>
          <w:b/>
          <w:noProof/>
          <w:sz w:val="24"/>
        </w:rPr>
        <w:fldChar w:fldCharType="begin"/>
      </w:r>
      <w:r>
        <w:rPr>
          <w:b/>
          <w:noProof/>
          <w:sz w:val="24"/>
        </w:rPr>
        <w:instrText xml:space="preserve"> DOCPROPERTY  Tdoc#  \* MERGEFORMAT </w:instrText>
      </w:r>
      <w:r>
        <w:rPr>
          <w:b/>
          <w:noProof/>
          <w:sz w:val="24"/>
        </w:rPr>
        <w:fldChar w:fldCharType="end"/>
      </w:r>
    </w:p>
    <w:p w14:paraId="2B32CD13" w14:textId="50BD2288" w:rsidR="004622C3" w:rsidRDefault="00DF7EC4" w:rsidP="004622C3">
      <w:pPr>
        <w:pStyle w:val="CRCoverPage"/>
        <w:pBdr>
          <w:bottom w:val="single" w:sz="6" w:space="1" w:color="auto"/>
        </w:pBdr>
        <w:outlineLvl w:val="0"/>
        <w:rPr>
          <w:b/>
          <w:noProof/>
          <w:sz w:val="24"/>
        </w:rPr>
      </w:pPr>
      <w:r>
        <w:rPr>
          <w:b/>
          <w:noProof/>
          <w:sz w:val="24"/>
        </w:rPr>
        <w:t xml:space="preserve">E-Meeting, </w:t>
      </w:r>
      <w:r w:rsidR="00512763">
        <w:rPr>
          <w:b/>
          <w:noProof/>
          <w:sz w:val="24"/>
        </w:rPr>
        <w:t>12</w:t>
      </w:r>
      <w:r w:rsidR="004622C3">
        <w:rPr>
          <w:b/>
          <w:noProof/>
          <w:sz w:val="24"/>
          <w:vertAlign w:val="superscript"/>
        </w:rPr>
        <w:t>th</w:t>
      </w:r>
      <w:r w:rsidR="004622C3">
        <w:rPr>
          <w:b/>
          <w:noProof/>
          <w:sz w:val="24"/>
        </w:rPr>
        <w:t xml:space="preserve"> – </w:t>
      </w:r>
      <w:r w:rsidR="00512763">
        <w:rPr>
          <w:b/>
          <w:noProof/>
          <w:sz w:val="24"/>
        </w:rPr>
        <w:t>20</w:t>
      </w:r>
      <w:r w:rsidR="004622C3">
        <w:rPr>
          <w:b/>
          <w:noProof/>
          <w:sz w:val="24"/>
          <w:vertAlign w:val="superscript"/>
        </w:rPr>
        <w:t>th</w:t>
      </w:r>
      <w:r>
        <w:rPr>
          <w:b/>
          <w:noProof/>
          <w:sz w:val="24"/>
        </w:rPr>
        <w:t xml:space="preserve"> </w:t>
      </w:r>
      <w:r w:rsidR="00512763">
        <w:rPr>
          <w:b/>
          <w:noProof/>
          <w:sz w:val="24"/>
        </w:rPr>
        <w:t>May</w:t>
      </w:r>
      <w:r w:rsidR="004622C3">
        <w:rPr>
          <w:b/>
          <w:noProof/>
          <w:sz w:val="24"/>
        </w:rPr>
        <w:t xml:space="preserve"> 2022</w:t>
      </w:r>
    </w:p>
    <w:p w14:paraId="419E968B" w14:textId="77777777" w:rsidR="00437E9B" w:rsidRDefault="00437E9B">
      <w:pPr>
        <w:rPr>
          <w:rFonts w:ascii="Arial" w:hAnsi="Arial" w:cs="Arial"/>
        </w:rPr>
      </w:pPr>
    </w:p>
    <w:p w14:paraId="7C0221C4" w14:textId="35FAC80C" w:rsidR="00437E9B" w:rsidRDefault="00DE3414">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FE3D87">
        <w:rPr>
          <w:rFonts w:ascii="Arial" w:hAnsi="Arial" w:cs="Arial"/>
          <w:b/>
          <w:sz w:val="22"/>
          <w:szCs w:val="22"/>
        </w:rPr>
        <w:t xml:space="preserve">Reply </w:t>
      </w:r>
      <w:r w:rsidR="00AF6B1D" w:rsidRPr="00AF6B1D">
        <w:rPr>
          <w:rFonts w:ascii="Arial" w:hAnsi="Arial" w:cs="Arial"/>
          <w:b/>
          <w:sz w:val="22"/>
          <w:szCs w:val="22"/>
        </w:rPr>
        <w:t>LS on Logical relationship between query parameters</w:t>
      </w:r>
    </w:p>
    <w:p w14:paraId="58DCBA27" w14:textId="4DD2C4EA" w:rsidR="00760BB8" w:rsidRDefault="00760BB8" w:rsidP="00760BB8">
      <w:pPr>
        <w:spacing w:after="60"/>
        <w:ind w:left="1985" w:hanging="1985"/>
        <w:rPr>
          <w:rFonts w:ascii="Arial" w:hAnsi="Arial" w:cs="Arial"/>
          <w:b/>
          <w:bCs/>
          <w:sz w:val="22"/>
          <w:szCs w:val="22"/>
        </w:rPr>
      </w:pPr>
      <w:bookmarkStart w:id="0" w:name="OLE_LINK57"/>
      <w:bookmarkStart w:id="1" w:name="OLE_LINK58"/>
      <w:bookmarkStart w:id="2" w:name="OLE_LINK59"/>
      <w:bookmarkStart w:id="3" w:name="OLE_LINK60"/>
      <w:bookmarkStart w:id="4" w:name="OLE_LINK61"/>
      <w:r>
        <w:rPr>
          <w:rFonts w:ascii="Arial" w:hAnsi="Arial" w:cs="Arial"/>
          <w:b/>
          <w:sz w:val="22"/>
          <w:szCs w:val="22"/>
        </w:rPr>
        <w:t>Response to:</w:t>
      </w:r>
      <w:r>
        <w:rPr>
          <w:rFonts w:ascii="Arial" w:hAnsi="Arial" w:cs="Arial"/>
          <w:b/>
          <w:bCs/>
          <w:sz w:val="22"/>
          <w:szCs w:val="22"/>
        </w:rPr>
        <w:tab/>
        <w:t>C3-223</w:t>
      </w:r>
      <w:r w:rsidR="00D84282">
        <w:rPr>
          <w:rFonts w:ascii="Arial" w:hAnsi="Arial" w:cs="Arial"/>
          <w:b/>
          <w:bCs/>
          <w:sz w:val="22"/>
          <w:szCs w:val="22"/>
        </w:rPr>
        <w:t>028</w:t>
      </w:r>
      <w:r>
        <w:rPr>
          <w:rFonts w:ascii="Arial" w:hAnsi="Arial" w:cs="Arial"/>
          <w:b/>
          <w:bCs/>
          <w:sz w:val="22"/>
          <w:szCs w:val="22"/>
        </w:rPr>
        <w:t xml:space="preserve"> (C4-22</w:t>
      </w:r>
      <w:r w:rsidR="00DC6CBD">
        <w:rPr>
          <w:rFonts w:ascii="Arial" w:hAnsi="Arial" w:cs="Arial"/>
          <w:b/>
          <w:bCs/>
          <w:sz w:val="22"/>
          <w:szCs w:val="22"/>
        </w:rPr>
        <w:t>2302</w:t>
      </w:r>
      <w:r>
        <w:rPr>
          <w:rFonts w:ascii="Arial" w:hAnsi="Arial" w:cs="Arial"/>
          <w:b/>
          <w:bCs/>
          <w:sz w:val="22"/>
          <w:szCs w:val="22"/>
        </w:rPr>
        <w:t>)</w:t>
      </w:r>
    </w:p>
    <w:bookmarkEnd w:id="0"/>
    <w:bookmarkEnd w:id="1"/>
    <w:p w14:paraId="53A687E3" w14:textId="77DF053D" w:rsidR="00437E9B" w:rsidRDefault="00DE3414">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sidR="005126E6">
        <w:rPr>
          <w:rFonts w:ascii="Arial" w:hAnsi="Arial" w:cs="Arial"/>
          <w:b/>
          <w:bCs/>
          <w:sz w:val="22"/>
          <w:szCs w:val="22"/>
        </w:rPr>
        <w:t>Rel-17</w:t>
      </w:r>
    </w:p>
    <w:bookmarkEnd w:id="2"/>
    <w:bookmarkEnd w:id="3"/>
    <w:bookmarkEnd w:id="4"/>
    <w:p w14:paraId="36B7FCA3" w14:textId="5518F342" w:rsidR="00437E9B" w:rsidRDefault="00DE3414">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760BB8">
        <w:rPr>
          <w:rFonts w:ascii="Arial" w:hAnsi="Arial" w:cs="Arial"/>
          <w:b/>
          <w:bCs/>
          <w:sz w:val="22"/>
          <w:szCs w:val="22"/>
        </w:rPr>
        <w:t>SBIProtoc17</w:t>
      </w:r>
    </w:p>
    <w:p w14:paraId="4B63C5A4" w14:textId="77777777" w:rsidR="00437E9B" w:rsidRDefault="00437E9B">
      <w:pPr>
        <w:spacing w:after="60"/>
        <w:ind w:left="1985" w:hanging="1985"/>
        <w:rPr>
          <w:rFonts w:ascii="Arial" w:hAnsi="Arial" w:cs="Arial"/>
          <w:b/>
          <w:sz w:val="22"/>
          <w:szCs w:val="22"/>
        </w:rPr>
      </w:pPr>
    </w:p>
    <w:p w14:paraId="4DA208E8" w14:textId="1C04C958" w:rsidR="00437E9B" w:rsidRDefault="00DE3414">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5" w:name="OLE_LINK12"/>
      <w:bookmarkStart w:id="6" w:name="OLE_LINK13"/>
      <w:bookmarkStart w:id="7" w:name="OLE_LINK14"/>
      <w:r w:rsidR="005126E6">
        <w:rPr>
          <w:rFonts w:ascii="Arial" w:hAnsi="Arial" w:cs="Arial"/>
          <w:b/>
          <w:sz w:val="22"/>
          <w:szCs w:val="22"/>
        </w:rPr>
        <w:t>CT</w:t>
      </w:r>
      <w:r w:rsidR="00660FE6">
        <w:rPr>
          <w:rFonts w:ascii="Arial" w:hAnsi="Arial" w:cs="Arial"/>
          <w:b/>
          <w:sz w:val="22"/>
          <w:szCs w:val="22"/>
        </w:rPr>
        <w:t xml:space="preserve"> WG</w:t>
      </w:r>
      <w:r w:rsidR="005126E6">
        <w:rPr>
          <w:rFonts w:ascii="Arial" w:hAnsi="Arial" w:cs="Arial"/>
          <w:b/>
          <w:sz w:val="22"/>
          <w:szCs w:val="22"/>
        </w:rPr>
        <w:t>3</w:t>
      </w:r>
      <w:bookmarkEnd w:id="5"/>
      <w:bookmarkEnd w:id="6"/>
      <w:bookmarkEnd w:id="7"/>
    </w:p>
    <w:p w14:paraId="5C3C8E70" w14:textId="6D7491E3" w:rsidR="00437E9B" w:rsidRPr="001F524E" w:rsidRDefault="00DE3414">
      <w:pPr>
        <w:spacing w:after="60"/>
        <w:ind w:left="1985" w:hanging="1985"/>
        <w:rPr>
          <w:rFonts w:ascii="Arial" w:hAnsi="Arial" w:cs="Arial"/>
          <w:b/>
          <w:bCs/>
          <w:sz w:val="22"/>
          <w:szCs w:val="22"/>
          <w:lang w:val="en-US"/>
        </w:rPr>
      </w:pPr>
      <w:r w:rsidRPr="00660FE6">
        <w:rPr>
          <w:rFonts w:ascii="Arial" w:hAnsi="Arial" w:cs="Arial"/>
          <w:b/>
          <w:sz w:val="22"/>
          <w:szCs w:val="22"/>
          <w:lang w:val="en-US"/>
        </w:rPr>
        <w:t>To:</w:t>
      </w:r>
      <w:r w:rsidRPr="00660FE6">
        <w:rPr>
          <w:rFonts w:ascii="Arial" w:hAnsi="Arial" w:cs="Arial"/>
          <w:b/>
          <w:bCs/>
          <w:sz w:val="22"/>
          <w:szCs w:val="22"/>
          <w:lang w:val="en-US"/>
        </w:rPr>
        <w:tab/>
      </w:r>
      <w:r w:rsidR="00760BB8">
        <w:rPr>
          <w:rFonts w:ascii="Arial" w:hAnsi="Arial" w:cs="Arial"/>
          <w:b/>
          <w:bCs/>
          <w:sz w:val="22"/>
          <w:szCs w:val="22"/>
          <w:lang w:val="en-US"/>
        </w:rPr>
        <w:t>CT</w:t>
      </w:r>
      <w:r w:rsidR="001F524E" w:rsidRPr="001F524E">
        <w:rPr>
          <w:rFonts w:ascii="Arial" w:hAnsi="Arial" w:cs="Arial"/>
          <w:b/>
          <w:bCs/>
          <w:sz w:val="22"/>
          <w:szCs w:val="22"/>
          <w:lang w:val="en-US"/>
        </w:rPr>
        <w:t xml:space="preserve"> WG</w:t>
      </w:r>
      <w:r w:rsidR="00760BB8">
        <w:rPr>
          <w:rFonts w:ascii="Arial" w:hAnsi="Arial" w:cs="Arial"/>
          <w:b/>
          <w:bCs/>
          <w:sz w:val="22"/>
          <w:szCs w:val="22"/>
          <w:lang w:val="en-US"/>
        </w:rPr>
        <w:t>4</w:t>
      </w:r>
    </w:p>
    <w:p w14:paraId="1A313695" w14:textId="25B44E87" w:rsidR="00437E9B" w:rsidRPr="00AC594A" w:rsidRDefault="00DE3414">
      <w:pPr>
        <w:spacing w:after="60"/>
        <w:ind w:left="1985" w:hanging="1985"/>
        <w:rPr>
          <w:rFonts w:ascii="Arial" w:hAnsi="Arial" w:cs="Arial"/>
          <w:b/>
          <w:bCs/>
          <w:sz w:val="22"/>
          <w:szCs w:val="22"/>
          <w:lang w:val="es-ES"/>
        </w:rPr>
      </w:pPr>
      <w:bookmarkStart w:id="8" w:name="OLE_LINK45"/>
      <w:bookmarkStart w:id="9" w:name="OLE_LINK46"/>
      <w:r w:rsidRPr="00AC594A">
        <w:rPr>
          <w:rFonts w:ascii="Arial" w:hAnsi="Arial" w:cs="Arial"/>
          <w:b/>
          <w:sz w:val="22"/>
          <w:szCs w:val="22"/>
          <w:lang w:val="es-ES"/>
        </w:rPr>
        <w:t>Cc:</w:t>
      </w:r>
      <w:r w:rsidRPr="00AC594A">
        <w:rPr>
          <w:rFonts w:ascii="Arial" w:hAnsi="Arial" w:cs="Arial"/>
          <w:b/>
          <w:bCs/>
          <w:sz w:val="22"/>
          <w:szCs w:val="22"/>
          <w:lang w:val="es-ES"/>
        </w:rPr>
        <w:tab/>
      </w:r>
      <w:r w:rsidR="00FF0E48" w:rsidRPr="00AC594A">
        <w:rPr>
          <w:rFonts w:ascii="Arial" w:hAnsi="Arial" w:cs="Arial"/>
          <w:b/>
          <w:bCs/>
          <w:sz w:val="22"/>
          <w:szCs w:val="22"/>
          <w:lang w:val="es-ES"/>
        </w:rPr>
        <w:t>CT</w:t>
      </w:r>
      <w:r w:rsidR="00660FE6" w:rsidRPr="00AC594A">
        <w:rPr>
          <w:rFonts w:ascii="Arial" w:hAnsi="Arial" w:cs="Arial"/>
          <w:b/>
          <w:bCs/>
          <w:sz w:val="22"/>
          <w:szCs w:val="22"/>
          <w:lang w:val="es-ES"/>
        </w:rPr>
        <w:t xml:space="preserve"> WG</w:t>
      </w:r>
      <w:r w:rsidR="00760BB8">
        <w:rPr>
          <w:rFonts w:ascii="Arial" w:hAnsi="Arial" w:cs="Arial"/>
          <w:b/>
          <w:bCs/>
          <w:sz w:val="22"/>
          <w:szCs w:val="22"/>
          <w:lang w:val="es-ES"/>
        </w:rPr>
        <w:t>1, SA WG4, SA WG5</w:t>
      </w:r>
    </w:p>
    <w:bookmarkEnd w:id="8"/>
    <w:bookmarkEnd w:id="9"/>
    <w:p w14:paraId="6D07A813" w14:textId="77777777" w:rsidR="00437E9B" w:rsidRPr="00AC594A" w:rsidRDefault="00437E9B">
      <w:pPr>
        <w:spacing w:after="60"/>
        <w:ind w:left="1985" w:hanging="1985"/>
        <w:rPr>
          <w:rFonts w:ascii="Arial" w:hAnsi="Arial" w:cs="Arial"/>
          <w:bCs/>
          <w:lang w:val="es-ES"/>
        </w:rPr>
      </w:pPr>
    </w:p>
    <w:p w14:paraId="1F802603" w14:textId="77777777" w:rsidR="00EA149C" w:rsidRPr="00EA149C" w:rsidRDefault="00EA149C" w:rsidP="00EA149C">
      <w:pPr>
        <w:tabs>
          <w:tab w:val="left" w:pos="2268"/>
        </w:tabs>
        <w:rPr>
          <w:rFonts w:ascii="Arial" w:hAnsi="Arial" w:cs="Arial"/>
          <w:bCs/>
          <w:lang w:val="en-US"/>
        </w:rPr>
      </w:pPr>
      <w:r w:rsidRPr="00EA149C">
        <w:rPr>
          <w:rFonts w:ascii="Arial" w:hAnsi="Arial" w:cs="Arial"/>
          <w:b/>
          <w:lang w:val="en-US"/>
        </w:rPr>
        <w:t>Contact Person:</w:t>
      </w:r>
      <w:r w:rsidRPr="00EA149C">
        <w:rPr>
          <w:rFonts w:ascii="Arial" w:hAnsi="Arial" w:cs="Arial"/>
          <w:bCs/>
          <w:lang w:val="en-US"/>
        </w:rPr>
        <w:tab/>
      </w:r>
    </w:p>
    <w:p w14:paraId="123F02BB" w14:textId="6F3493DF" w:rsidR="00EA149C" w:rsidRPr="000F4E43" w:rsidRDefault="00EA149C" w:rsidP="00EA149C">
      <w:pPr>
        <w:pStyle w:val="Contact"/>
        <w:tabs>
          <w:tab w:val="clear" w:pos="2268"/>
        </w:tabs>
        <w:rPr>
          <w:bCs/>
        </w:rPr>
      </w:pPr>
      <w:r w:rsidRPr="000F4E43">
        <w:t>Name:</w:t>
      </w:r>
      <w:r w:rsidRPr="000F4E43">
        <w:rPr>
          <w:bCs/>
        </w:rPr>
        <w:tab/>
      </w:r>
      <w:r>
        <w:rPr>
          <w:bCs/>
        </w:rPr>
        <w:t>Abdessamad El Moatamid</w:t>
      </w:r>
    </w:p>
    <w:p w14:paraId="5AFCCD0E" w14:textId="2FDF3D72" w:rsidR="00EA149C" w:rsidRPr="00EA149C" w:rsidRDefault="00EA149C" w:rsidP="00EA149C">
      <w:pPr>
        <w:pStyle w:val="Contact"/>
        <w:tabs>
          <w:tab w:val="clear" w:pos="2268"/>
        </w:tabs>
        <w:rPr>
          <w:bCs/>
          <w:color w:val="0000FF"/>
          <w:lang w:val="fr-FR"/>
        </w:rPr>
      </w:pPr>
      <w:r w:rsidRPr="00EA149C">
        <w:rPr>
          <w:color w:val="0000FF"/>
          <w:lang w:val="fr-FR"/>
        </w:rPr>
        <w:t xml:space="preserve">E-mail </w:t>
      </w:r>
      <w:proofErr w:type="gramStart"/>
      <w:r w:rsidRPr="00EA149C">
        <w:rPr>
          <w:color w:val="0000FF"/>
          <w:lang w:val="fr-FR"/>
        </w:rPr>
        <w:t>Address:</w:t>
      </w:r>
      <w:proofErr w:type="gramEnd"/>
      <w:r w:rsidRPr="00EA149C">
        <w:rPr>
          <w:bCs/>
          <w:color w:val="0000FF"/>
          <w:lang w:val="fr-FR"/>
        </w:rPr>
        <w:tab/>
      </w:r>
      <w:hyperlink r:id="rId7" w:history="1">
        <w:r w:rsidRPr="005545EF">
          <w:rPr>
            <w:rStyle w:val="Hyperlink"/>
            <w:bCs/>
            <w:lang w:val="fr-FR"/>
          </w:rPr>
          <w:t>abdessamad.el.moatamid@huawei.com</w:t>
        </w:r>
      </w:hyperlink>
    </w:p>
    <w:p w14:paraId="2F5380C2" w14:textId="77777777" w:rsidR="00EA149C" w:rsidRPr="00EA149C" w:rsidRDefault="00EA149C" w:rsidP="00EA149C">
      <w:pPr>
        <w:spacing w:after="60"/>
        <w:ind w:left="1985" w:hanging="1985"/>
        <w:rPr>
          <w:rFonts w:ascii="Arial" w:hAnsi="Arial" w:cs="Arial"/>
          <w:b/>
          <w:lang w:val="fr-FR"/>
        </w:rPr>
      </w:pPr>
    </w:p>
    <w:p w14:paraId="09160C50" w14:textId="77777777" w:rsidR="00437E9B" w:rsidRDefault="00DE3414">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8" w:history="1">
        <w:r>
          <w:rPr>
            <w:rStyle w:val="Hyperlink"/>
            <w:rFonts w:ascii="Arial" w:hAnsi="Arial" w:cs="Arial"/>
            <w:b/>
            <w:sz w:val="22"/>
            <w:szCs w:val="22"/>
          </w:rPr>
          <w:t>mailto:3GPPLiaison@etsi.org</w:t>
        </w:r>
      </w:hyperlink>
    </w:p>
    <w:p w14:paraId="2DE3099E" w14:textId="77777777" w:rsidR="00437E9B" w:rsidRDefault="00437E9B">
      <w:pPr>
        <w:spacing w:after="60"/>
        <w:ind w:left="1985" w:hanging="1985"/>
        <w:rPr>
          <w:rFonts w:ascii="Arial" w:hAnsi="Arial" w:cs="Arial"/>
          <w:b/>
        </w:rPr>
      </w:pPr>
    </w:p>
    <w:p w14:paraId="79F4C0D8" w14:textId="7185F45E" w:rsidR="00437E9B" w:rsidRDefault="00DE3414">
      <w:pPr>
        <w:spacing w:after="60"/>
        <w:ind w:left="1985" w:hanging="1985"/>
        <w:rPr>
          <w:rFonts w:ascii="Arial" w:hAnsi="Arial" w:cs="Arial"/>
          <w:bCs/>
        </w:rPr>
      </w:pPr>
      <w:r>
        <w:rPr>
          <w:rFonts w:ascii="Arial" w:hAnsi="Arial" w:cs="Arial"/>
          <w:b/>
        </w:rPr>
        <w:t>Attachments:</w:t>
      </w:r>
      <w:r>
        <w:rPr>
          <w:rFonts w:ascii="Arial" w:hAnsi="Arial" w:cs="Arial"/>
          <w:bCs/>
        </w:rPr>
        <w:tab/>
      </w:r>
      <w:r w:rsidR="00EA149C">
        <w:rPr>
          <w:rFonts w:ascii="Arial" w:hAnsi="Arial" w:cs="Arial"/>
          <w:bCs/>
        </w:rPr>
        <w:t>None.</w:t>
      </w:r>
    </w:p>
    <w:p w14:paraId="3D97257D" w14:textId="77777777" w:rsidR="00437E9B" w:rsidRDefault="00437E9B">
      <w:pPr>
        <w:rPr>
          <w:rFonts w:ascii="Arial" w:hAnsi="Arial" w:cs="Arial"/>
        </w:rPr>
      </w:pPr>
    </w:p>
    <w:p w14:paraId="6A861289" w14:textId="1F40CEBC" w:rsidR="00437E9B" w:rsidRDefault="00DE3414" w:rsidP="001F5252">
      <w:pPr>
        <w:pStyle w:val="Heading1"/>
        <w:numPr>
          <w:ilvl w:val="0"/>
          <w:numId w:val="5"/>
        </w:numPr>
      </w:pPr>
      <w:r>
        <w:t>Overall description</w:t>
      </w:r>
    </w:p>
    <w:p w14:paraId="03A9EA36" w14:textId="77777777" w:rsidR="00313D8F" w:rsidRDefault="00FC4B42" w:rsidP="00776568">
      <w:r>
        <w:t xml:space="preserve">CT3 </w:t>
      </w:r>
      <w:r w:rsidR="00AF6B1D">
        <w:t>thanks CT4 on the LS</w:t>
      </w:r>
      <w:r w:rsidR="001C32F7">
        <w:t xml:space="preserve"> on the logical relationship between query parameters</w:t>
      </w:r>
      <w:r w:rsidR="00D00E75">
        <w:t>.</w:t>
      </w:r>
    </w:p>
    <w:p w14:paraId="70BD2CF5" w14:textId="09DAFDAF" w:rsidR="00776568" w:rsidRDefault="00313D8F" w:rsidP="00776568">
      <w:r>
        <w:t>CT3 has analysed the impacts on the existing CT3 specifications and concluded that there would be no backward incompatibility issues on the APIs defined by CT3 if the solution proposed by CT4 to document the default logical relationship between query parameters in TS 29.501 is adopted</w:t>
      </w:r>
      <w:ins w:id="10" w:author="Maria Liang r2" w:date="2022-05-12T16:13:00Z">
        <w:r w:rsidR="0050534D">
          <w:t>.</w:t>
        </w:r>
      </w:ins>
      <w:ins w:id="11" w:author="Maria Liang r2" w:date="2022-05-09T18:49:00Z">
        <w:r w:rsidR="0038276C">
          <w:t xml:space="preserve"> </w:t>
        </w:r>
      </w:ins>
      <w:ins w:id="12" w:author="Maria Liang r2" w:date="2022-05-12T16:13:00Z">
        <w:r w:rsidR="0050534D">
          <w:t>T</w:t>
        </w:r>
      </w:ins>
      <w:ins w:id="13" w:author="Maria Liang r2" w:date="2022-05-12T12:16:00Z">
        <w:r w:rsidR="00E07B81">
          <w:t>here are how</w:t>
        </w:r>
      </w:ins>
      <w:ins w:id="14" w:author="Maria Liang r2" w:date="2022-05-12T12:17:00Z">
        <w:r w:rsidR="00E07B81">
          <w:t>ever exceptions identified</w:t>
        </w:r>
      </w:ins>
      <w:ins w:id="15" w:author="Maria Liang r2" w:date="2022-05-12T16:13:00Z">
        <w:r w:rsidR="0050534D">
          <w:t xml:space="preserve"> in the northbound API to be documented </w:t>
        </w:r>
      </w:ins>
      <w:ins w:id="16" w:author="Maria Liang r2" w:date="2022-05-12T16:14:00Z">
        <w:r w:rsidR="0050534D">
          <w:t xml:space="preserve">in </w:t>
        </w:r>
        <w:r w:rsidR="0050534D">
          <w:t>TS 29.</w:t>
        </w:r>
        <w:r w:rsidR="0050534D">
          <w:t>122</w:t>
        </w:r>
      </w:ins>
      <w:ins w:id="17" w:author="Maria Liang r2" w:date="2022-05-12T12:17:00Z">
        <w:r w:rsidR="00E07B81">
          <w:t xml:space="preserve">, </w:t>
        </w:r>
        <w:proofErr w:type="gramStart"/>
        <w:r w:rsidR="00E07B81">
          <w:t>e.g.</w:t>
        </w:r>
        <w:proofErr w:type="gramEnd"/>
        <w:r w:rsidR="00E07B81">
          <w:t xml:space="preserve"> </w:t>
        </w:r>
      </w:ins>
      <w:ins w:id="18" w:author="Maria Liang r2" w:date="2022-05-12T12:18:00Z">
        <w:r w:rsidR="00E07B81">
          <w:t>for the</w:t>
        </w:r>
      </w:ins>
      <w:ins w:id="19" w:author="Maria Liang r2" w:date="2022-05-09T18:49:00Z">
        <w:r w:rsidR="0038276C" w:rsidRPr="0038276C">
          <w:t xml:space="preserve"> individual UE identifier (e.g. GPSI, UE IP address or UE MAC address) with the </w:t>
        </w:r>
      </w:ins>
      <w:ins w:id="20" w:author="Maria Liang r2" w:date="2022-05-12T16:15:00Z">
        <w:r w:rsidR="0050534D">
          <w:t xml:space="preserve">default </w:t>
        </w:r>
      </w:ins>
      <w:ins w:id="21" w:author="Maria Liang r2" w:date="2022-05-09T18:49:00Z">
        <w:r w:rsidR="0038276C" w:rsidRPr="0038276C">
          <w:t>logical 'OR' relationship between the individual UE query parameters</w:t>
        </w:r>
      </w:ins>
      <w:ins w:id="22" w:author="Maria Liang r2" w:date="2022-05-12T12:19:00Z">
        <w:r w:rsidR="00E07B81">
          <w:t xml:space="preserve"> in the northbound APIs</w:t>
        </w:r>
      </w:ins>
      <w:r w:rsidR="0038276C" w:rsidRPr="0038276C">
        <w:t>.</w:t>
      </w:r>
    </w:p>
    <w:p w14:paraId="2DB39FFA" w14:textId="4D72481E" w:rsidR="00313D8F" w:rsidRDefault="00313D8F" w:rsidP="00776568">
      <w:r>
        <w:t>Therefore, CT3 supports the proposed solution by CT4 (based on bullets (1), (3) and (4) in the CT4 LS in C3-223</w:t>
      </w:r>
      <w:r w:rsidR="00CC55CE">
        <w:t>028</w:t>
      </w:r>
      <w:r>
        <w:t>) and will align their specifications</w:t>
      </w:r>
      <w:ins w:id="23" w:author="Maria Liang r2" w:date="2022-05-12T16:16:00Z">
        <w:r w:rsidR="0050534D" w:rsidRPr="0050534D">
          <w:t xml:space="preserve"> together with the</w:t>
        </w:r>
      </w:ins>
      <w:ins w:id="24" w:author="Maria Liang r2" w:date="2022-05-12T16:17:00Z">
        <w:r w:rsidR="0050534D">
          <w:t xml:space="preserve"> TS 29.122</w:t>
        </w:r>
      </w:ins>
      <w:ins w:id="25" w:author="Maria Liang r2" w:date="2022-05-12T16:18:00Z">
        <w:r w:rsidR="0050534D">
          <w:t xml:space="preserve"> exception case </w:t>
        </w:r>
      </w:ins>
      <w:ins w:id="26" w:author="Maria Liang r2" w:date="2022-05-12T16:16:00Z">
        <w:r w:rsidR="0050534D" w:rsidRPr="0050534D">
          <w:t>in the northbound APIs</w:t>
        </w:r>
      </w:ins>
      <w:r>
        <w:t>, if necessary, according to the final decision that will be made by CT4.</w:t>
      </w:r>
    </w:p>
    <w:p w14:paraId="2B4D2177" w14:textId="5562052D" w:rsidR="00437E9B" w:rsidRDefault="00DE3414">
      <w:pPr>
        <w:pStyle w:val="Heading1"/>
      </w:pPr>
      <w:r>
        <w:t>2</w:t>
      </w:r>
      <w:r>
        <w:tab/>
        <w:t>Actions</w:t>
      </w:r>
    </w:p>
    <w:p w14:paraId="1A7FD885" w14:textId="70532B1D" w:rsidR="00FC4B42" w:rsidRDefault="00FC4B42" w:rsidP="00FC4B42">
      <w:pPr>
        <w:spacing w:after="120"/>
        <w:ind w:left="1985" w:hanging="1985"/>
        <w:rPr>
          <w:rFonts w:ascii="Arial" w:hAnsi="Arial" w:cs="Arial"/>
          <w:b/>
        </w:rPr>
      </w:pPr>
      <w:r>
        <w:rPr>
          <w:rFonts w:ascii="Arial" w:hAnsi="Arial" w:cs="Arial"/>
          <w:b/>
        </w:rPr>
        <w:t>To SA2:</w:t>
      </w:r>
    </w:p>
    <w:p w14:paraId="35A213B9" w14:textId="400E6376" w:rsidR="00FC4B42" w:rsidRDefault="00FC4B42" w:rsidP="00FC4B42">
      <w:pPr>
        <w:spacing w:after="120"/>
        <w:ind w:left="993" w:hanging="993"/>
      </w:pPr>
      <w:r>
        <w:rPr>
          <w:rFonts w:ascii="Arial" w:hAnsi="Arial" w:cs="Arial"/>
          <w:b/>
        </w:rPr>
        <w:t>ACTION:</w:t>
      </w:r>
      <w:r w:rsidRPr="00167A87">
        <w:t xml:space="preserve"> </w:t>
      </w:r>
      <w:r>
        <w:tab/>
        <w:t xml:space="preserve">CT3 kindly asks </w:t>
      </w:r>
      <w:r w:rsidR="00723A8F">
        <w:t>CT4</w:t>
      </w:r>
      <w:r>
        <w:t xml:space="preserve"> to </w:t>
      </w:r>
      <w:r w:rsidR="00723A8F">
        <w:t>take the above feedback into account in the final solution that will be agreed to address this matter</w:t>
      </w:r>
      <w:r>
        <w:t>.</w:t>
      </w:r>
    </w:p>
    <w:p w14:paraId="72D45FE4" w14:textId="77777777" w:rsidR="00437E9B" w:rsidRDefault="00DE3414">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14:paraId="50E0E04D" w14:textId="1134F35A" w:rsidR="003A2EA6" w:rsidRDefault="003A2EA6" w:rsidP="003A2EA6">
      <w:pPr>
        <w:tabs>
          <w:tab w:val="left" w:pos="5103"/>
        </w:tabs>
        <w:spacing w:after="120"/>
        <w:ind w:left="2268" w:hanging="2268"/>
        <w:rPr>
          <w:rFonts w:ascii="Arial" w:hAnsi="Arial" w:cs="Arial"/>
          <w:bCs/>
        </w:rPr>
      </w:pPr>
      <w:r>
        <w:rPr>
          <w:rFonts w:ascii="Arial" w:hAnsi="Arial" w:cs="Arial"/>
          <w:bCs/>
        </w:rPr>
        <w:t>3GPP TSG CT3#123</w:t>
      </w:r>
      <w:r>
        <w:rPr>
          <w:rFonts w:ascii="Arial" w:hAnsi="Arial" w:cs="Arial"/>
          <w:bCs/>
        </w:rPr>
        <w:tab/>
      </w:r>
      <w:proofErr w:type="gramStart"/>
      <w:r>
        <w:rPr>
          <w:rFonts w:ascii="Arial" w:hAnsi="Arial" w:cs="Arial"/>
          <w:bCs/>
        </w:rPr>
        <w:t>22</w:t>
      </w:r>
      <w:r w:rsidRPr="00DB03AB">
        <w:rPr>
          <w:rFonts w:ascii="Arial" w:hAnsi="Arial" w:cs="Arial"/>
          <w:bCs/>
          <w:vertAlign w:val="superscript"/>
        </w:rPr>
        <w:t>th</w:t>
      </w:r>
      <w:proofErr w:type="gramEnd"/>
      <w:r>
        <w:rPr>
          <w:rFonts w:ascii="Arial" w:hAnsi="Arial" w:cs="Arial"/>
          <w:bCs/>
        </w:rPr>
        <w:t xml:space="preserve"> - 26</w:t>
      </w:r>
      <w:r w:rsidRPr="00DB03AB">
        <w:rPr>
          <w:rFonts w:ascii="Arial" w:hAnsi="Arial" w:cs="Arial"/>
          <w:bCs/>
          <w:vertAlign w:val="superscript"/>
        </w:rPr>
        <w:t>th</w:t>
      </w:r>
      <w:r>
        <w:rPr>
          <w:rFonts w:ascii="Arial" w:hAnsi="Arial" w:cs="Arial"/>
          <w:bCs/>
        </w:rPr>
        <w:t xml:space="preserve"> August 2022</w:t>
      </w:r>
      <w:r>
        <w:rPr>
          <w:rFonts w:ascii="Arial" w:hAnsi="Arial" w:cs="Arial"/>
          <w:bCs/>
        </w:rPr>
        <w:tab/>
        <w:t>Goteborg, SE</w:t>
      </w:r>
    </w:p>
    <w:sectPr w:rsidR="003A2EA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A8DB" w14:textId="77777777" w:rsidR="00E2320F" w:rsidRDefault="00E2320F">
      <w:pPr>
        <w:spacing w:after="0"/>
      </w:pPr>
      <w:r>
        <w:separator/>
      </w:r>
    </w:p>
  </w:endnote>
  <w:endnote w:type="continuationSeparator" w:id="0">
    <w:p w14:paraId="0153C252" w14:textId="77777777" w:rsidR="00E2320F" w:rsidRDefault="00E232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F737" w14:textId="77777777" w:rsidR="00E2320F" w:rsidRDefault="00E2320F">
      <w:pPr>
        <w:spacing w:after="0"/>
      </w:pPr>
      <w:r>
        <w:separator/>
      </w:r>
    </w:p>
  </w:footnote>
  <w:footnote w:type="continuationSeparator" w:id="0">
    <w:p w14:paraId="4C79E8E9" w14:textId="77777777" w:rsidR="00E2320F" w:rsidRDefault="00E232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E7F"/>
    <w:multiLevelType w:val="hybridMultilevel"/>
    <w:tmpl w:val="D8C22E5C"/>
    <w:lvl w:ilvl="0" w:tplc="54022D3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6D0F77"/>
    <w:multiLevelType w:val="hybridMultilevel"/>
    <w:tmpl w:val="E0DE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583139"/>
    <w:multiLevelType w:val="hybridMultilevel"/>
    <w:tmpl w:val="C6BC9146"/>
    <w:lvl w:ilvl="0" w:tplc="E5429C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57994"/>
    <w:multiLevelType w:val="hybridMultilevel"/>
    <w:tmpl w:val="84FC61B8"/>
    <w:lvl w:ilvl="0" w:tplc="6AE8A46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E4D06D3"/>
    <w:multiLevelType w:val="hybridMultilevel"/>
    <w:tmpl w:val="B850798E"/>
    <w:lvl w:ilvl="0" w:tplc="790073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76C3C6F"/>
    <w:multiLevelType w:val="hybridMultilevel"/>
    <w:tmpl w:val="5FB4EE56"/>
    <w:lvl w:ilvl="0" w:tplc="9572ACDC">
      <w:start w:val="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4"/>
  </w:num>
  <w:num w:numId="7">
    <w:abstractNumId w:val="9"/>
  </w:num>
  <w:num w:numId="8">
    <w:abstractNumId w:val="5"/>
  </w:num>
  <w:num w:numId="9">
    <w:abstractNumId w:val="2"/>
  </w:num>
  <w:num w:numId="1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r2">
    <w15:presenceInfo w15:providerId="None" w15:userId="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9B"/>
    <w:rsid w:val="000607F6"/>
    <w:rsid w:val="000705AA"/>
    <w:rsid w:val="00075E94"/>
    <w:rsid w:val="000A2BC3"/>
    <w:rsid w:val="000C7049"/>
    <w:rsid w:val="000E1559"/>
    <w:rsid w:val="000F53C3"/>
    <w:rsid w:val="00103A81"/>
    <w:rsid w:val="0012572B"/>
    <w:rsid w:val="00125F73"/>
    <w:rsid w:val="00131AE8"/>
    <w:rsid w:val="00152635"/>
    <w:rsid w:val="00152F86"/>
    <w:rsid w:val="00164C0C"/>
    <w:rsid w:val="00167A87"/>
    <w:rsid w:val="001957E9"/>
    <w:rsid w:val="001C32F7"/>
    <w:rsid w:val="001E56AF"/>
    <w:rsid w:val="001E62AB"/>
    <w:rsid w:val="001E670F"/>
    <w:rsid w:val="001F2428"/>
    <w:rsid w:val="001F524E"/>
    <w:rsid w:val="001F5252"/>
    <w:rsid w:val="002473C5"/>
    <w:rsid w:val="00255ED0"/>
    <w:rsid w:val="0026443C"/>
    <w:rsid w:val="0027269E"/>
    <w:rsid w:val="002B21A6"/>
    <w:rsid w:val="002D555A"/>
    <w:rsid w:val="00313D8F"/>
    <w:rsid w:val="003339DF"/>
    <w:rsid w:val="0038276C"/>
    <w:rsid w:val="003A2EA6"/>
    <w:rsid w:val="003B7914"/>
    <w:rsid w:val="003F6EBC"/>
    <w:rsid w:val="00401AE4"/>
    <w:rsid w:val="00437E9B"/>
    <w:rsid w:val="00460181"/>
    <w:rsid w:val="004622C3"/>
    <w:rsid w:val="00473E9D"/>
    <w:rsid w:val="004823A3"/>
    <w:rsid w:val="00492439"/>
    <w:rsid w:val="00494BE6"/>
    <w:rsid w:val="004C3D5B"/>
    <w:rsid w:val="004F1220"/>
    <w:rsid w:val="0050534D"/>
    <w:rsid w:val="005126E6"/>
    <w:rsid w:val="00512763"/>
    <w:rsid w:val="00513ECB"/>
    <w:rsid w:val="00560875"/>
    <w:rsid w:val="005728F4"/>
    <w:rsid w:val="005C03F3"/>
    <w:rsid w:val="005C21ED"/>
    <w:rsid w:val="005C2FBC"/>
    <w:rsid w:val="005D37A7"/>
    <w:rsid w:val="006202B1"/>
    <w:rsid w:val="00660D48"/>
    <w:rsid w:val="00660FE6"/>
    <w:rsid w:val="006643E4"/>
    <w:rsid w:val="006E651D"/>
    <w:rsid w:val="007101BD"/>
    <w:rsid w:val="00723A8F"/>
    <w:rsid w:val="0074347A"/>
    <w:rsid w:val="00754868"/>
    <w:rsid w:val="00760BB8"/>
    <w:rsid w:val="00776568"/>
    <w:rsid w:val="007A1F90"/>
    <w:rsid w:val="007A28F1"/>
    <w:rsid w:val="007A6165"/>
    <w:rsid w:val="007F409C"/>
    <w:rsid w:val="007F4AE5"/>
    <w:rsid w:val="007F6102"/>
    <w:rsid w:val="008143A7"/>
    <w:rsid w:val="00825C39"/>
    <w:rsid w:val="00837F14"/>
    <w:rsid w:val="00864A5C"/>
    <w:rsid w:val="008A3E13"/>
    <w:rsid w:val="008B3716"/>
    <w:rsid w:val="008B45B6"/>
    <w:rsid w:val="008B5794"/>
    <w:rsid w:val="008C7355"/>
    <w:rsid w:val="008E4B51"/>
    <w:rsid w:val="008E5E25"/>
    <w:rsid w:val="009458D7"/>
    <w:rsid w:val="00955136"/>
    <w:rsid w:val="00980D83"/>
    <w:rsid w:val="009A4A51"/>
    <w:rsid w:val="009A7D48"/>
    <w:rsid w:val="009B0AAF"/>
    <w:rsid w:val="009D255D"/>
    <w:rsid w:val="009D4B8F"/>
    <w:rsid w:val="009E1F0E"/>
    <w:rsid w:val="00A0740B"/>
    <w:rsid w:val="00A276BB"/>
    <w:rsid w:val="00A32AAD"/>
    <w:rsid w:val="00A33F33"/>
    <w:rsid w:val="00A367A1"/>
    <w:rsid w:val="00A9404E"/>
    <w:rsid w:val="00AC1968"/>
    <w:rsid w:val="00AC24BD"/>
    <w:rsid w:val="00AC594A"/>
    <w:rsid w:val="00AD33D5"/>
    <w:rsid w:val="00AF06DA"/>
    <w:rsid w:val="00AF47D0"/>
    <w:rsid w:val="00AF6B1D"/>
    <w:rsid w:val="00B02856"/>
    <w:rsid w:val="00B23475"/>
    <w:rsid w:val="00B325AB"/>
    <w:rsid w:val="00B442F4"/>
    <w:rsid w:val="00B852A7"/>
    <w:rsid w:val="00BA40CC"/>
    <w:rsid w:val="00BA6A46"/>
    <w:rsid w:val="00BD215D"/>
    <w:rsid w:val="00BF639D"/>
    <w:rsid w:val="00C006A9"/>
    <w:rsid w:val="00C15F19"/>
    <w:rsid w:val="00C21795"/>
    <w:rsid w:val="00C46321"/>
    <w:rsid w:val="00CC025D"/>
    <w:rsid w:val="00CC55CE"/>
    <w:rsid w:val="00CF5B94"/>
    <w:rsid w:val="00D00E75"/>
    <w:rsid w:val="00D06BA6"/>
    <w:rsid w:val="00D46999"/>
    <w:rsid w:val="00D47FA0"/>
    <w:rsid w:val="00D50020"/>
    <w:rsid w:val="00D62A13"/>
    <w:rsid w:val="00D8049C"/>
    <w:rsid w:val="00D84282"/>
    <w:rsid w:val="00D94EDE"/>
    <w:rsid w:val="00DC0D5A"/>
    <w:rsid w:val="00DC6CBD"/>
    <w:rsid w:val="00DD567E"/>
    <w:rsid w:val="00DE3414"/>
    <w:rsid w:val="00DF7EC4"/>
    <w:rsid w:val="00E042DC"/>
    <w:rsid w:val="00E04D82"/>
    <w:rsid w:val="00E07B81"/>
    <w:rsid w:val="00E1580C"/>
    <w:rsid w:val="00E2320F"/>
    <w:rsid w:val="00E767E4"/>
    <w:rsid w:val="00E9315B"/>
    <w:rsid w:val="00EA149C"/>
    <w:rsid w:val="00EC27C9"/>
    <w:rsid w:val="00EE31E2"/>
    <w:rsid w:val="00EF58BF"/>
    <w:rsid w:val="00F00E57"/>
    <w:rsid w:val="00F02436"/>
    <w:rsid w:val="00F21367"/>
    <w:rsid w:val="00F95854"/>
    <w:rsid w:val="00FA71C8"/>
    <w:rsid w:val="00FC4B42"/>
    <w:rsid w:val="00FC547C"/>
    <w:rsid w:val="00FD7013"/>
    <w:rsid w:val="00FE3D87"/>
    <w:rsid w:val="00FF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E2AC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rPr>
  </w:style>
  <w:style w:type="character" w:customStyle="1" w:styleId="B1Char">
    <w:name w:val="B1 Char"/>
    <w:link w:val="B1"/>
    <w:locked/>
    <w:rsid w:val="00AC24BD"/>
    <w:rPr>
      <w:lang w:val="en-GB" w:eastAsia="zh-CN"/>
    </w:rPr>
  </w:style>
  <w:style w:type="paragraph" w:styleId="ListParagraph">
    <w:name w:val="List Paragraph"/>
    <w:basedOn w:val="Normal"/>
    <w:uiPriority w:val="34"/>
    <w:qFormat/>
    <w:rsid w:val="00AF06DA"/>
    <w:pPr>
      <w:ind w:left="720"/>
      <w:contextualSpacing/>
    </w:pPr>
  </w:style>
  <w:style w:type="paragraph" w:styleId="CommentSubject">
    <w:name w:val="annotation subject"/>
    <w:basedOn w:val="CommentText"/>
    <w:next w:val="CommentText"/>
    <w:link w:val="CommentSubjectChar"/>
    <w:uiPriority w:val="99"/>
    <w:semiHidden/>
    <w:unhideWhenUsed/>
    <w:rsid w:val="0046018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60181"/>
    <w:rPr>
      <w:rFonts w:ascii="Arial" w:hAnsi="Arial"/>
      <w:lang w:val="en-GB" w:eastAsia="zh-CN"/>
    </w:rPr>
  </w:style>
  <w:style w:type="character" w:customStyle="1" w:styleId="CommentSubjectChar">
    <w:name w:val="Comment Subject Char"/>
    <w:basedOn w:val="CommentTextChar"/>
    <w:link w:val="CommentSubject"/>
    <w:uiPriority w:val="99"/>
    <w:semiHidden/>
    <w:rsid w:val="00460181"/>
    <w:rPr>
      <w:rFonts w:ascii="Arial" w:hAnsi="Arial"/>
      <w:b/>
      <w:bCs/>
      <w:lang w:val="en-GB" w:eastAsia="zh-CN"/>
    </w:rPr>
  </w:style>
  <w:style w:type="paragraph" w:customStyle="1" w:styleId="Contact">
    <w:name w:val="Contact"/>
    <w:basedOn w:val="Heading4"/>
    <w:rsid w:val="00EA149C"/>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5684">
      <w:bodyDiv w:val="1"/>
      <w:marLeft w:val="0"/>
      <w:marRight w:val="0"/>
      <w:marTop w:val="0"/>
      <w:marBottom w:val="0"/>
      <w:divBdr>
        <w:top w:val="none" w:sz="0" w:space="0" w:color="auto"/>
        <w:left w:val="none" w:sz="0" w:space="0" w:color="auto"/>
        <w:bottom w:val="none" w:sz="0" w:space="0" w:color="auto"/>
        <w:right w:val="none" w:sz="0" w:space="0" w:color="auto"/>
      </w:divBdr>
    </w:div>
    <w:div w:id="20212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abdessamad.el.moatamid@huawe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r2</cp:lastModifiedBy>
  <cp:revision>3</cp:revision>
  <cp:lastPrinted>2002-04-23T07:10:00Z</cp:lastPrinted>
  <dcterms:created xsi:type="dcterms:W3CDTF">2022-05-12T08:12:00Z</dcterms:created>
  <dcterms:modified xsi:type="dcterms:W3CDTF">2022-05-12T08:18:00Z</dcterms:modified>
</cp:coreProperties>
</file>