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1A720174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C804EF">
        <w:rPr>
          <w:b/>
          <w:noProof/>
          <w:sz w:val="24"/>
        </w:rPr>
        <w:t>2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4C7B06">
        <w:rPr>
          <w:b/>
          <w:noProof/>
          <w:sz w:val="24"/>
        </w:rPr>
        <w:t>3240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4F2A3013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804EF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C804EF">
        <w:rPr>
          <w:b/>
          <w:noProof/>
          <w:sz w:val="24"/>
        </w:rPr>
        <w:t>20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C804EF">
        <w:rPr>
          <w:b/>
          <w:noProof/>
          <w:sz w:val="24"/>
        </w:rPr>
        <w:t>M</w:t>
      </w:r>
      <w:r w:rsidR="00C804EF">
        <w:rPr>
          <w:rFonts w:hint="eastAsia"/>
          <w:b/>
          <w:noProof/>
          <w:sz w:val="24"/>
          <w:lang w:eastAsia="zh-CN"/>
        </w:rPr>
        <w:t>ay</w:t>
      </w:r>
      <w:r w:rsidR="0030311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3A5B7EDC" w:rsidR="00934BD9" w:rsidRDefault="0038227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fldChar w:fldCharType="begin"/>
            </w:r>
            <w:r>
              <w:rPr>
                <w:b/>
                <w:noProof/>
                <w:sz w:val="28"/>
                <w:lang w:eastAsia="zh-CN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  <w:lang w:eastAsia="zh-CN"/>
              </w:rPr>
              <w:fldChar w:fldCharType="separate"/>
            </w:r>
            <w:r w:rsidR="000E2CF3">
              <w:rPr>
                <w:rFonts w:hint="eastAsia"/>
                <w:b/>
                <w:noProof/>
                <w:sz w:val="28"/>
                <w:lang w:eastAsia="zh-CN"/>
              </w:rPr>
              <w:t>29.538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3F35B180" w:rsidR="00934BD9" w:rsidRDefault="004C7B06" w:rsidP="0040517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0003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61A30DC7" w:rsidR="00934BD9" w:rsidRDefault="004C4D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fldChar w:fldCharType="begin"/>
            </w:r>
            <w:r>
              <w:rPr>
                <w:b/>
                <w:noProof/>
                <w:sz w:val="28"/>
                <w:lang w:eastAsia="zh-CN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  <w:lang w:eastAsia="zh-CN"/>
              </w:rPr>
              <w:fldChar w:fldCharType="separate"/>
            </w:r>
            <w:r>
              <w:rPr>
                <w:b/>
                <w:noProof/>
                <w:sz w:val="28"/>
                <w:lang w:eastAsia="zh-CN"/>
              </w:rPr>
              <w:fldChar w:fldCharType="begin"/>
            </w:r>
            <w:r>
              <w:rPr>
                <w:b/>
                <w:noProof/>
                <w:sz w:val="28"/>
                <w:lang w:eastAsia="zh-CN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  <w:lang w:eastAsia="zh-CN"/>
              </w:rPr>
              <w:fldChar w:fldCharType="separate"/>
            </w:r>
            <w:r w:rsidR="005A295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207E48A9" w:rsidR="00934BD9" w:rsidRDefault="0038227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fldChar w:fldCharType="begin"/>
            </w:r>
            <w:r>
              <w:rPr>
                <w:b/>
                <w:noProof/>
                <w:sz w:val="28"/>
                <w:lang w:eastAsia="zh-CN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  <w:lang w:eastAsia="zh-CN"/>
              </w:rPr>
              <w:fldChar w:fldCharType="separate"/>
            </w:r>
            <w:r w:rsidR="00FE5370">
              <w:rPr>
                <w:rFonts w:hint="eastAsia"/>
                <w:b/>
                <w:noProof/>
                <w:sz w:val="28"/>
                <w:lang w:eastAsia="zh-CN"/>
              </w:rPr>
              <w:t>17.0.0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55B50CE9" w:rsidR="00934BD9" w:rsidRDefault="002F19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7777777" w:rsidR="00934BD9" w:rsidRDefault="00934BD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68F8CB84" w:rsidR="00934BD9" w:rsidRDefault="009321B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the </w:t>
            </w:r>
            <w:r w:rsidRPr="00191289">
              <w:t>Presence condition</w:t>
            </w:r>
            <w:r w:rsidR="00D56262">
              <w:t xml:space="preserve"> of </w:t>
            </w:r>
            <w:proofErr w:type="spellStart"/>
            <w:r w:rsidR="00D56262">
              <w:t>appId</w:t>
            </w:r>
            <w:proofErr w:type="spellEnd"/>
            <w:r>
              <w:t xml:space="preserve"> in </w:t>
            </w:r>
            <w:r w:rsidRPr="0094055E">
              <w:t>Table 8.1.5.2.2-1</w:t>
            </w:r>
            <w:r w:rsidR="006759EE">
              <w:rPr>
                <w:lang w:eastAsia="zh-CN"/>
              </w:rPr>
              <w:t xml:space="preserve"> 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60E2A5E4" w:rsidR="00934BD9" w:rsidRPr="00C02519" w:rsidRDefault="003420B9">
            <w:pPr>
              <w:pStyle w:val="CRCoverPage"/>
              <w:spacing w:after="0"/>
              <w:ind w:left="100"/>
              <w:rPr>
                <w:noProof/>
              </w:rPr>
            </w:pPr>
            <w:r w:rsidRPr="00C02519">
              <w:rPr>
                <w:rFonts w:cs="Arial"/>
                <w:bCs/>
              </w:rPr>
              <w:t xml:space="preserve">Huawei, </w:t>
            </w:r>
            <w:proofErr w:type="spellStart"/>
            <w:r w:rsidRPr="00C02519">
              <w:rPr>
                <w:rFonts w:cs="Arial"/>
                <w:bCs/>
              </w:rPr>
              <w:t>HiSilicon</w:t>
            </w:r>
            <w:proofErr w:type="spellEnd"/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00CC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AD00CC" w:rsidRDefault="00AD00CC" w:rsidP="00AD00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22D00E7C" w:rsidR="00AD00CC" w:rsidRPr="00C02519" w:rsidRDefault="00AD00CC" w:rsidP="00AD00CC">
            <w:pPr>
              <w:pStyle w:val="CRCoverPage"/>
              <w:spacing w:after="0"/>
              <w:ind w:left="100"/>
              <w:rPr>
                <w:noProof/>
              </w:rPr>
            </w:pPr>
            <w:r w:rsidRPr="00C02519">
              <w:rPr>
                <w:rFonts w:hint="eastAsia"/>
                <w:lang w:eastAsia="zh-CN"/>
              </w:rPr>
              <w:t>5GMARCH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AD00CC" w:rsidRDefault="00AD00CC" w:rsidP="00AD00C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AD00CC" w:rsidRDefault="00AD00CC" w:rsidP="00AD00C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097CF0B7" w:rsidR="00AD00CC" w:rsidRDefault="00860C76" w:rsidP="00AD00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</w:t>
            </w: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04</w:t>
            </w:r>
          </w:p>
        </w:tc>
      </w:tr>
      <w:tr w:rsidR="00AD00CC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AD00CC" w:rsidRDefault="00AD00CC" w:rsidP="00AD00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AD00CC" w:rsidRDefault="00AD00CC" w:rsidP="00AD00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AD00CC" w:rsidRDefault="00AD00CC" w:rsidP="00AD00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AD00CC" w:rsidRDefault="00AD00CC" w:rsidP="00AD00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AD00CC" w:rsidRDefault="00AD00CC" w:rsidP="00AD00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00CC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AD00CC" w:rsidRDefault="00AD00CC" w:rsidP="00AD00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37FFB81D" w:rsidR="00AD00CC" w:rsidRPr="00174887" w:rsidRDefault="005240B9" w:rsidP="00AD00C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AD00CC" w:rsidRDefault="00AD00CC" w:rsidP="00AD00C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AD00CC" w:rsidRDefault="00AD00CC" w:rsidP="00AD00C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160042E4" w:rsidR="00AD00CC" w:rsidRDefault="00174887" w:rsidP="00AD00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AD00CC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AD00CC" w:rsidRDefault="00AD00CC" w:rsidP="00AD00C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AD00CC" w:rsidRDefault="00AD00CC" w:rsidP="00AD00C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AD00CC" w:rsidRDefault="00AD00CC" w:rsidP="00AD00C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AD00CC" w:rsidRDefault="00AD00CC" w:rsidP="00AD00C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D00CC" w14:paraId="11FD3324" w14:textId="77777777">
        <w:tc>
          <w:tcPr>
            <w:tcW w:w="1843" w:type="dxa"/>
          </w:tcPr>
          <w:p w14:paraId="1F8263C3" w14:textId="77777777" w:rsidR="00AD00CC" w:rsidRDefault="00AD00CC" w:rsidP="00AD00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AD00CC" w:rsidRDefault="00AD00CC" w:rsidP="00AD00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00CC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AD00CC" w:rsidRDefault="00AD00CC" w:rsidP="00AD00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62549A64" w:rsidR="00AD00CC" w:rsidRDefault="00191289" w:rsidP="00AD00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91289">
              <w:rPr>
                <w:lang w:eastAsia="zh-CN"/>
              </w:rPr>
              <w:t xml:space="preserve">Align the presence condition of the element Application ID with </w:t>
            </w:r>
            <w:r w:rsidR="00310855">
              <w:rPr>
                <w:lang w:eastAsia="zh-CN"/>
              </w:rPr>
              <w:t>stage</w:t>
            </w:r>
            <w:r w:rsidRPr="00191289">
              <w:rPr>
                <w:lang w:eastAsia="zh-CN"/>
              </w:rPr>
              <w:t xml:space="preserve"> 2</w:t>
            </w:r>
            <w:r>
              <w:rPr>
                <w:lang w:eastAsia="zh-CN"/>
              </w:rPr>
              <w:t>,</w:t>
            </w:r>
            <w:r w:rsidR="00310855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This CR is</w:t>
            </w:r>
            <w:r>
              <w:t xml:space="preserve"> proposed to update the </w:t>
            </w:r>
            <w:r w:rsidR="00310855">
              <w:t>p</w:t>
            </w:r>
            <w:r w:rsidRPr="00191289">
              <w:t>resence condition</w:t>
            </w:r>
            <w:r>
              <w:t xml:space="preserve"> in </w:t>
            </w:r>
            <w:r w:rsidRPr="0094055E">
              <w:t>Table 8.1.5.2.2-1</w:t>
            </w:r>
            <w:r>
              <w:t>.</w:t>
            </w:r>
          </w:p>
        </w:tc>
      </w:tr>
      <w:tr w:rsidR="00AD00CC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AD00CC" w:rsidRDefault="00AD00CC" w:rsidP="00AD00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AD00CC" w:rsidRDefault="00AD00CC" w:rsidP="00AD00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00CC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AD00CC" w:rsidRDefault="00AD00CC" w:rsidP="00AD00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36FBA78C" w:rsidR="00AD00CC" w:rsidRDefault="00310855" w:rsidP="00AD00C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the </w:t>
            </w:r>
            <w:r w:rsidRPr="00191289">
              <w:t>Presence condition</w:t>
            </w:r>
            <w:r>
              <w:t xml:space="preserve"> in </w:t>
            </w:r>
            <w:r w:rsidRPr="0094055E">
              <w:t>Table 8.1.5.2.2-1</w:t>
            </w:r>
            <w:r w:rsidR="00FD72D5">
              <w:rPr>
                <w:lang w:eastAsia="zh-CN"/>
              </w:rPr>
              <w:t>.</w:t>
            </w:r>
          </w:p>
        </w:tc>
      </w:tr>
      <w:tr w:rsidR="00AD00CC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AD00CC" w:rsidRDefault="00AD00CC" w:rsidP="00AD00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AD00CC" w:rsidRDefault="00AD00CC" w:rsidP="00AD00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00CC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AD00CC" w:rsidRDefault="00AD00CC" w:rsidP="00AD00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42B44D7D" w:rsidR="00AD00CC" w:rsidRDefault="00FD72D5" w:rsidP="00AD00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310855">
              <w:t>p</w:t>
            </w:r>
            <w:r w:rsidR="00310855" w:rsidRPr="00191289">
              <w:t>resence condition</w:t>
            </w:r>
            <w:r w:rsidR="00310855">
              <w:t xml:space="preserve"> </w:t>
            </w:r>
            <w:r w:rsidR="00310855" w:rsidRPr="00191289">
              <w:rPr>
                <w:lang w:eastAsia="zh-CN"/>
              </w:rPr>
              <w:t>of the element Application ID</w:t>
            </w:r>
            <w:r>
              <w:rPr>
                <w:lang w:eastAsia="zh-CN"/>
              </w:rPr>
              <w:t xml:space="preserve"> </w:t>
            </w:r>
            <w:r w:rsidR="00310855">
              <w:rPr>
                <w:lang w:eastAsia="zh-CN"/>
              </w:rPr>
              <w:t>is</w:t>
            </w:r>
            <w:r>
              <w:rPr>
                <w:rFonts w:hint="eastAsia"/>
                <w:lang w:eastAsia="zh-CN"/>
              </w:rPr>
              <w:t xml:space="preserve"> not aligned with </w:t>
            </w:r>
            <w:r w:rsidR="00310855">
              <w:rPr>
                <w:lang w:eastAsia="zh-CN"/>
              </w:rPr>
              <w:t>stage 2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AD00CC" w14:paraId="7056E9F8" w14:textId="77777777">
        <w:tc>
          <w:tcPr>
            <w:tcW w:w="2694" w:type="dxa"/>
            <w:gridSpan w:val="2"/>
          </w:tcPr>
          <w:p w14:paraId="24ECEB80" w14:textId="77777777" w:rsidR="00AD00CC" w:rsidRDefault="00AD00CC" w:rsidP="00AD00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AD00CC" w:rsidRDefault="00AD00CC" w:rsidP="00AD00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00CC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AD00CC" w:rsidRDefault="00AD00CC" w:rsidP="00AD00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4367DCA2" w:rsidR="00AD00CC" w:rsidRDefault="008F655F" w:rsidP="00AD00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8.1.5.2.2</w:t>
            </w:r>
            <w:r w:rsidR="005240B9">
              <w:rPr>
                <w:noProof/>
                <w:lang w:eastAsia="zh-CN"/>
              </w:rPr>
              <w:t>,A.2</w:t>
            </w:r>
          </w:p>
        </w:tc>
      </w:tr>
      <w:tr w:rsidR="00AD00CC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AD00CC" w:rsidRDefault="00AD00CC" w:rsidP="00AD00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AD00CC" w:rsidRDefault="00AD00CC" w:rsidP="00AD00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00CC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AD00CC" w:rsidRDefault="00AD00CC" w:rsidP="00AD00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AD00CC" w:rsidRDefault="00AD00CC" w:rsidP="00AD00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AD00CC" w:rsidRDefault="00AD00CC" w:rsidP="00AD00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AD00CC" w:rsidRDefault="00AD00CC" w:rsidP="00AD00C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AD00CC" w:rsidRDefault="00AD00CC" w:rsidP="00AD00C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00CC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AD00CC" w:rsidRDefault="00AD00CC" w:rsidP="00AD00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AD00CC" w:rsidRDefault="00AD00CC" w:rsidP="00AD00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2AFBF68" w:rsidR="00AD00CC" w:rsidRDefault="002F1988" w:rsidP="00AD00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AD00CC" w:rsidRDefault="00AD00CC" w:rsidP="00AD00C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AD00CC" w:rsidRDefault="00AD00CC" w:rsidP="00AD00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D00CC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AD00CC" w:rsidRDefault="00AD00CC" w:rsidP="00AD00C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AD00CC" w:rsidRDefault="00AD00CC" w:rsidP="00AD00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4B4EAE5B" w:rsidR="00AD00CC" w:rsidRDefault="002F1988" w:rsidP="00AD00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AD00CC" w:rsidRDefault="00AD00CC" w:rsidP="00AD00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AD00CC" w:rsidRDefault="00AD00CC" w:rsidP="00AD00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D00CC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AD00CC" w:rsidRDefault="00AD00CC" w:rsidP="00AD00C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AD00CC" w:rsidRDefault="00AD00CC" w:rsidP="00AD00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2483AE07" w:rsidR="00AD00CC" w:rsidRDefault="002F1988" w:rsidP="00AD00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AD00CC" w:rsidRDefault="00AD00CC" w:rsidP="00AD00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AD00CC" w:rsidRDefault="00AD00CC" w:rsidP="00AD00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D00CC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AD00CC" w:rsidRDefault="00AD00CC" w:rsidP="00AD00C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AD00CC" w:rsidRDefault="00AD00CC" w:rsidP="00AD00CC">
            <w:pPr>
              <w:pStyle w:val="CRCoverPage"/>
              <w:spacing w:after="0"/>
              <w:rPr>
                <w:noProof/>
              </w:rPr>
            </w:pPr>
          </w:p>
        </w:tc>
      </w:tr>
      <w:tr w:rsidR="00AD00CC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AD00CC" w:rsidRDefault="00AD00CC" w:rsidP="00AD00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46379942" w:rsidR="00AD00CC" w:rsidRDefault="00EF1664" w:rsidP="00AD00CC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r w:rsidRPr="00EF1664">
              <w:rPr>
                <w:noProof/>
              </w:rPr>
              <w:t>This CR introduces backwards compatible correction to the OpenAPI file of the MSGS_ASRegistration API</w:t>
            </w:r>
            <w:r>
              <w:rPr>
                <w:noProof/>
              </w:rPr>
              <w:t>.</w:t>
            </w:r>
            <w:bookmarkEnd w:id="1"/>
          </w:p>
        </w:tc>
      </w:tr>
      <w:tr w:rsidR="00AD00CC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AD00CC" w:rsidRDefault="00AD00CC" w:rsidP="00AD00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AD00CC" w:rsidRDefault="00AD00CC" w:rsidP="00AD00C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D00CC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AD00CC" w:rsidRDefault="00AD00CC" w:rsidP="00AD00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AD00CC" w:rsidRDefault="00AD00CC" w:rsidP="00AD00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83B283B" w14:textId="30832DE3" w:rsidR="003420B9" w:rsidRDefault="003420B9">
      <w:pPr>
        <w:rPr>
          <w:noProof/>
        </w:rPr>
      </w:pPr>
    </w:p>
    <w:p w14:paraId="73C15AC2" w14:textId="77777777" w:rsidR="003420B9" w:rsidRDefault="003420B9" w:rsidP="0034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F949DB9" w14:textId="77777777" w:rsidR="008F655F" w:rsidRPr="008F655F" w:rsidRDefault="008F655F" w:rsidP="008F655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  <w:lang w:eastAsia="zh-CN"/>
        </w:rPr>
      </w:pPr>
      <w:bookmarkStart w:id="2" w:name="_Toc81332275"/>
      <w:bookmarkStart w:id="3" w:name="_Toc93878965"/>
      <w:bookmarkStart w:id="4" w:name="_Toc96996741"/>
      <w:bookmarkStart w:id="5" w:name="_Toc97197147"/>
      <w:bookmarkStart w:id="6" w:name="_Toc97209047"/>
      <w:r w:rsidRPr="008F655F">
        <w:rPr>
          <w:rFonts w:ascii="Arial" w:eastAsia="宋体" w:hAnsi="Arial"/>
          <w:sz w:val="22"/>
          <w:lang w:eastAsia="zh-CN"/>
        </w:rPr>
        <w:lastRenderedPageBreak/>
        <w:t>8.1.5.2.2</w:t>
      </w:r>
      <w:r w:rsidRPr="008F655F">
        <w:rPr>
          <w:rFonts w:ascii="Arial" w:eastAsia="宋体" w:hAnsi="Arial"/>
          <w:sz w:val="22"/>
          <w:lang w:eastAsia="zh-CN"/>
        </w:rPr>
        <w:tab/>
        <w:t xml:space="preserve">Type: </w:t>
      </w:r>
      <w:bookmarkEnd w:id="2"/>
      <w:proofErr w:type="spellStart"/>
      <w:r w:rsidRPr="008F655F">
        <w:rPr>
          <w:rFonts w:ascii="Arial" w:eastAsia="宋体" w:hAnsi="Arial"/>
          <w:sz w:val="22"/>
        </w:rPr>
        <w:t>ASRegistration</w:t>
      </w:r>
      <w:bookmarkEnd w:id="3"/>
      <w:bookmarkEnd w:id="4"/>
      <w:bookmarkEnd w:id="5"/>
      <w:bookmarkEnd w:id="6"/>
      <w:proofErr w:type="spellEnd"/>
    </w:p>
    <w:p w14:paraId="63739A9F" w14:textId="77777777" w:rsidR="008F655F" w:rsidRPr="008F655F" w:rsidRDefault="008F655F" w:rsidP="008F655F">
      <w:pPr>
        <w:keepNext/>
        <w:keepLines/>
        <w:spacing w:before="60"/>
        <w:jc w:val="center"/>
        <w:rPr>
          <w:rFonts w:ascii="Arial" w:eastAsia="宋体" w:hAnsi="Arial"/>
          <w:b/>
        </w:rPr>
      </w:pPr>
      <w:r w:rsidRPr="008F655F">
        <w:rPr>
          <w:rFonts w:ascii="Arial" w:eastAsia="宋体" w:hAnsi="Arial"/>
          <w:b/>
        </w:rPr>
        <w:t xml:space="preserve">Table 8.1.5.2.2-1: Definition of type </w:t>
      </w:r>
      <w:proofErr w:type="spellStart"/>
      <w:r w:rsidRPr="008F655F">
        <w:rPr>
          <w:rFonts w:ascii="Arial" w:eastAsia="宋体" w:hAnsi="Arial"/>
          <w:b/>
        </w:rPr>
        <w:t>ASRegistration</w:t>
      </w:r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F655F" w:rsidRPr="008F655F" w14:paraId="0F6CB8BA" w14:textId="77777777" w:rsidTr="00D85CF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FFAC7D" w14:textId="77777777" w:rsidR="008F655F" w:rsidRPr="008F655F" w:rsidRDefault="008F655F" w:rsidP="008F655F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b/>
                <w:kern w:val="2"/>
                <w:sz w:val="18"/>
                <w:szCs w:val="22"/>
              </w:rP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891260" w14:textId="77777777" w:rsidR="008F655F" w:rsidRPr="008F655F" w:rsidRDefault="008F655F" w:rsidP="008F655F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b/>
                <w:kern w:val="2"/>
                <w:sz w:val="18"/>
                <w:szCs w:val="22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92B3FC" w14:textId="77777777" w:rsidR="008F655F" w:rsidRPr="008F655F" w:rsidRDefault="008F655F" w:rsidP="008F655F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b/>
                <w:kern w:val="2"/>
                <w:sz w:val="18"/>
                <w:szCs w:val="22"/>
              </w:rP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0F8C7B" w14:textId="77777777" w:rsidR="008F655F" w:rsidRPr="008F655F" w:rsidRDefault="008F655F" w:rsidP="008F655F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b/>
                <w:kern w:val="2"/>
                <w:sz w:val="18"/>
                <w:szCs w:val="22"/>
              </w:rP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D44E5" w14:textId="77777777" w:rsidR="008F655F" w:rsidRPr="008F655F" w:rsidRDefault="008F655F" w:rsidP="008F655F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b/>
                <w:kern w:val="2"/>
                <w:sz w:val="18"/>
                <w:szCs w:val="22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98C28F" w14:textId="77777777" w:rsidR="008F655F" w:rsidRPr="008F655F" w:rsidRDefault="008F655F" w:rsidP="008F655F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b/>
                <w:kern w:val="2"/>
                <w:sz w:val="18"/>
                <w:szCs w:val="22"/>
              </w:rPr>
              <w:t>Applicability</w:t>
            </w:r>
          </w:p>
        </w:tc>
      </w:tr>
      <w:tr w:rsidR="008F655F" w:rsidRPr="008F655F" w14:paraId="7240AD47" w14:textId="77777777" w:rsidTr="00D85CF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3B4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  <w:lang w:eastAsia="zh-CN"/>
              </w:rPr>
            </w:pPr>
            <w:proofErr w:type="spellStart"/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asSvcId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9B5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C03" w14:textId="77777777" w:rsidR="008F655F" w:rsidRPr="008F655F" w:rsidRDefault="008F655F" w:rsidP="008F655F">
            <w:pPr>
              <w:keepNext/>
              <w:keepLines/>
              <w:spacing w:after="0"/>
              <w:jc w:val="center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EF6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1555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The MSGin5G identifier of the Application Server.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4249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</w:p>
        </w:tc>
      </w:tr>
      <w:tr w:rsidR="008F655F" w:rsidRPr="008F655F" w14:paraId="6861C6EE" w14:textId="77777777" w:rsidTr="00D85CF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6ED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proofErr w:type="spellStart"/>
            <w:r w:rsidRPr="008F655F">
              <w:rPr>
                <w:rFonts w:ascii="Arial" w:eastAsia="宋体" w:hAnsi="Arial"/>
                <w:kern w:val="2"/>
                <w:sz w:val="18"/>
                <w:szCs w:val="22"/>
                <w:lang w:eastAsia="zh-CN"/>
              </w:rPr>
              <w:t>app</w:t>
            </w: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Id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3EEE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32AF" w14:textId="4C1B5F77" w:rsidR="008F655F" w:rsidRPr="008F655F" w:rsidRDefault="008F655F" w:rsidP="008F655F">
            <w:pPr>
              <w:keepNext/>
              <w:keepLines/>
              <w:spacing w:after="0"/>
              <w:jc w:val="center"/>
              <w:rPr>
                <w:rFonts w:ascii="Arial" w:eastAsia="宋体" w:hAnsi="Arial"/>
                <w:kern w:val="2"/>
                <w:sz w:val="18"/>
                <w:szCs w:val="22"/>
              </w:rPr>
            </w:pPr>
            <w:del w:id="7" w:author="HUAWEI-202205-01" w:date="2022-05-05T14:47:00Z">
              <w:r w:rsidRPr="008F655F" w:rsidDel="00787BE8">
                <w:rPr>
                  <w:rFonts w:ascii="Arial" w:eastAsia="宋体" w:hAnsi="Arial"/>
                  <w:kern w:val="2"/>
                  <w:sz w:val="18"/>
                  <w:szCs w:val="22"/>
                </w:rPr>
                <w:delText>M</w:delText>
              </w:r>
            </w:del>
            <w:ins w:id="8" w:author="HUAWEI-202205-01" w:date="2022-05-05T14:47:00Z">
              <w:r w:rsidR="00787BE8">
                <w:rPr>
                  <w:rFonts w:ascii="Arial" w:eastAsia="宋体" w:hAnsi="Arial"/>
                  <w:kern w:val="2"/>
                  <w:sz w:val="18"/>
                  <w:szCs w:val="22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5817" w14:textId="42AEFD9E" w:rsidR="008F655F" w:rsidRPr="008F655F" w:rsidRDefault="006C21C6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ins w:id="9" w:author="HUAWEI-202205-16" w:date="2022-05-16T14:57:00Z">
              <w:r w:rsidRPr="008F655F">
                <w:rPr>
                  <w:rFonts w:ascii="Arial" w:eastAsia="宋体" w:hAnsi="Arial"/>
                  <w:kern w:val="2"/>
                  <w:sz w:val="18"/>
                  <w:szCs w:val="22"/>
                </w:rPr>
                <w:t>0..</w:t>
              </w:r>
            </w:ins>
            <w:r w:rsidR="008F655F" w:rsidRPr="008F655F">
              <w:rPr>
                <w:rFonts w:ascii="Arial" w:eastAsia="宋体" w:hAnsi="Arial"/>
                <w:kern w:val="2"/>
                <w:sz w:val="18"/>
                <w:szCs w:val="22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2F23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The identifier of the application specified by the application provider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82E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</w:p>
        </w:tc>
      </w:tr>
      <w:tr w:rsidR="008F655F" w:rsidRPr="008F655F" w14:paraId="3FC68C6C" w14:textId="77777777" w:rsidTr="00D85CF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7779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proofErr w:type="spellStart"/>
            <w:r w:rsidRPr="008F655F">
              <w:rPr>
                <w:rFonts w:ascii="Arial" w:eastAsia="宋体" w:hAnsi="Arial"/>
                <w:kern w:val="2"/>
                <w:sz w:val="18"/>
                <w:szCs w:val="22"/>
                <w:lang w:eastAsia="zh-CN"/>
              </w:rPr>
              <w:t>targetUri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1CB9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  <w:lang w:eastAsia="zh-CN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  <w:lang w:eastAsia="zh-CN"/>
              </w:rPr>
              <w:t>Uri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ECA" w14:textId="77777777" w:rsidR="008F655F" w:rsidRPr="008F655F" w:rsidRDefault="008F655F" w:rsidP="008F655F">
            <w:pPr>
              <w:keepNext/>
              <w:keepLines/>
              <w:spacing w:after="0"/>
              <w:jc w:val="center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D19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706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  <w:lang w:eastAsia="zh-CN"/>
              </w:rPr>
              <w:t>The URL for receiving message, message delivery status report, etc. The MSGin5G Server uses this URL to interact to AS.</w:t>
            </w: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AD6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</w:p>
        </w:tc>
      </w:tr>
      <w:tr w:rsidR="008F655F" w:rsidRPr="008F655F" w14:paraId="6256663C" w14:textId="77777777" w:rsidTr="00D85CF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C6B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proofErr w:type="spellStart"/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asProf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8EE6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proofErr w:type="spellStart"/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ASProfile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914" w14:textId="77777777" w:rsidR="008F655F" w:rsidRPr="008F655F" w:rsidRDefault="008F655F" w:rsidP="008F655F">
            <w:pPr>
              <w:keepNext/>
              <w:keepLines/>
              <w:spacing w:after="0"/>
              <w:jc w:val="center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0D8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A5E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  <w:r w:rsidRPr="008F655F">
              <w:rPr>
                <w:rFonts w:ascii="Arial" w:eastAsia="宋体" w:hAnsi="Arial"/>
                <w:kern w:val="2"/>
                <w:sz w:val="18"/>
                <w:szCs w:val="22"/>
              </w:rPr>
              <w:t>The profile information of the AS.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86D" w14:textId="77777777" w:rsidR="008F655F" w:rsidRPr="008F655F" w:rsidRDefault="008F655F" w:rsidP="008F655F">
            <w:pPr>
              <w:keepNext/>
              <w:keepLines/>
              <w:spacing w:after="0"/>
              <w:rPr>
                <w:rFonts w:ascii="Arial" w:eastAsia="宋体" w:hAnsi="Arial"/>
                <w:kern w:val="2"/>
                <w:sz w:val="18"/>
                <w:szCs w:val="22"/>
              </w:rPr>
            </w:pPr>
          </w:p>
        </w:tc>
      </w:tr>
    </w:tbl>
    <w:p w14:paraId="1B178D95" w14:textId="719F3C1B" w:rsidR="003420B9" w:rsidRDefault="003420B9">
      <w:pPr>
        <w:rPr>
          <w:noProof/>
        </w:rPr>
      </w:pPr>
    </w:p>
    <w:p w14:paraId="42754F51" w14:textId="77777777" w:rsidR="00CF64F0" w:rsidRDefault="00CF64F0" w:rsidP="00CF6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83B4621" w14:textId="77777777" w:rsidR="00CF64F0" w:rsidRPr="00CF64F0" w:rsidRDefault="00CF64F0" w:rsidP="00CF64F0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zh-CN"/>
        </w:rPr>
      </w:pPr>
      <w:bookmarkStart w:id="10" w:name="_Toc96996829"/>
      <w:bookmarkStart w:id="11" w:name="_Toc97197235"/>
      <w:bookmarkStart w:id="12" w:name="_Toc97209135"/>
      <w:r w:rsidRPr="00CF64F0">
        <w:rPr>
          <w:rFonts w:ascii="Arial" w:eastAsia="宋体" w:hAnsi="Arial"/>
          <w:sz w:val="32"/>
          <w:lang w:eastAsia="zh-CN"/>
        </w:rPr>
        <w:t>A.2</w:t>
      </w:r>
      <w:r w:rsidRPr="00CF64F0">
        <w:rPr>
          <w:rFonts w:ascii="Arial" w:eastAsia="宋体" w:hAnsi="Arial"/>
          <w:sz w:val="32"/>
          <w:lang w:eastAsia="zh-CN"/>
        </w:rPr>
        <w:tab/>
      </w:r>
      <w:proofErr w:type="spellStart"/>
      <w:r w:rsidRPr="00CF64F0">
        <w:rPr>
          <w:rFonts w:ascii="Arial" w:eastAsia="宋体" w:hAnsi="Arial"/>
          <w:sz w:val="32"/>
          <w:lang w:eastAsia="zh-CN"/>
        </w:rPr>
        <w:t>MSGS_ASRegistration</w:t>
      </w:r>
      <w:proofErr w:type="spellEnd"/>
      <w:r w:rsidRPr="00CF64F0">
        <w:rPr>
          <w:rFonts w:ascii="Arial" w:eastAsia="宋体" w:hAnsi="Arial"/>
          <w:sz w:val="32"/>
          <w:lang w:eastAsia="zh-CN"/>
        </w:rPr>
        <w:t xml:space="preserve"> API</w:t>
      </w:r>
      <w:bookmarkEnd w:id="10"/>
      <w:bookmarkEnd w:id="11"/>
      <w:bookmarkEnd w:id="12"/>
    </w:p>
    <w:p w14:paraId="64FE1D47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>openapi: 3.0.0</w:t>
      </w:r>
    </w:p>
    <w:p w14:paraId="03B61CF7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>info:</w:t>
      </w:r>
    </w:p>
    <w:p w14:paraId="7C81DFFB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title: MSGS_ASRegistration</w:t>
      </w:r>
    </w:p>
    <w:p w14:paraId="1D7A9F7D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version: 1.0.0-alpha.2</w:t>
      </w:r>
    </w:p>
    <w:p w14:paraId="0445494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description: |</w:t>
      </w:r>
    </w:p>
    <w:p w14:paraId="71187AC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API for MSGS AS Registration Service.  </w:t>
      </w:r>
    </w:p>
    <w:p w14:paraId="532B5CFE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© 2022, 3GPP Organizational Partners (ARIB, ATIS, CCSA, ETSI, TSDSI, TTA, TTC).  </w:t>
      </w:r>
    </w:p>
    <w:p w14:paraId="419B4C5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All rights reserved.</w:t>
      </w:r>
    </w:p>
    <w:p w14:paraId="7DCDB90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583FCCDB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>externalDocs:</w:t>
      </w:r>
    </w:p>
    <w:p w14:paraId="22A2D7E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description: &gt;</w:t>
      </w:r>
    </w:p>
    <w:p w14:paraId="5C40C94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3GPP TS 29.538 V17.0.0; Enabling MSGin5G Service; Application Programming Interfaces (API)</w:t>
      </w:r>
    </w:p>
    <w:p w14:paraId="3C7669E8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specification; Stage 3</w:t>
      </w:r>
    </w:p>
    <w:p w14:paraId="25C9BD3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url: https://www.3gpp.org/ftp/Specs/archive/29_series/29.538/</w:t>
      </w:r>
    </w:p>
    <w:p w14:paraId="476C382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1DB2F5DB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>servers:</w:t>
      </w:r>
    </w:p>
    <w:p w14:paraId="758E832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- url: '{apiRoot}/msgs-asregistration/v1'</w:t>
      </w:r>
    </w:p>
    <w:p w14:paraId="774B9DDA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variables:</w:t>
      </w:r>
    </w:p>
    <w:p w14:paraId="2AF3B71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apiRoot:</w:t>
      </w:r>
    </w:p>
    <w:p w14:paraId="62C3FA2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default: https://example.com</w:t>
      </w:r>
    </w:p>
    <w:p w14:paraId="136042E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description: apiRoot as defined in clause 4.4 of 3GPP TS 29.501</w:t>
      </w:r>
    </w:p>
    <w:p w14:paraId="6EF322C8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008A397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>security:</w:t>
      </w:r>
    </w:p>
    <w:p w14:paraId="51CB1F6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- {}</w:t>
      </w:r>
    </w:p>
    <w:p w14:paraId="7881CEAC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- oAuth2ClientCredentials:</w:t>
      </w:r>
    </w:p>
    <w:p w14:paraId="26E290A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- msgs-asregistration</w:t>
      </w:r>
    </w:p>
    <w:p w14:paraId="5CD3129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287CAA68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>paths:</w:t>
      </w:r>
    </w:p>
    <w:p w14:paraId="51A22E2C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/registrations:</w:t>
      </w:r>
    </w:p>
    <w:p w14:paraId="55D2386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post:</w:t>
      </w:r>
    </w:p>
    <w:p w14:paraId="7CC9DEBD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summary: Registers a new AS at a MSGin5G Server</w:t>
      </w:r>
    </w:p>
    <w:p w14:paraId="6773026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tags:</w:t>
      </w:r>
    </w:p>
    <w:p w14:paraId="422F17A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- AS registration</w:t>
      </w:r>
    </w:p>
    <w:p w14:paraId="23AC634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requestBody:</w:t>
      </w:r>
    </w:p>
    <w:p w14:paraId="27685D7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required: true</w:t>
      </w:r>
    </w:p>
    <w:p w14:paraId="69D5DE6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content:</w:t>
      </w:r>
    </w:p>
    <w:p w14:paraId="4CC1857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application/json:</w:t>
      </w:r>
    </w:p>
    <w:p w14:paraId="3729BF4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schema:</w:t>
      </w:r>
    </w:p>
    <w:p w14:paraId="579B141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  $ref: '#/components/schemas/ASRegistration'</w:t>
      </w:r>
    </w:p>
    <w:p w14:paraId="735E199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responses:</w:t>
      </w:r>
    </w:p>
    <w:p w14:paraId="7C084C8E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'201':</w:t>
      </w:r>
    </w:p>
    <w:p w14:paraId="656DE54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description: AS information is registered successfully at MSGin5G Server</w:t>
      </w:r>
    </w:p>
    <w:p w14:paraId="44020B8B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content:</w:t>
      </w:r>
    </w:p>
    <w:p w14:paraId="1D81AE2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application/json:</w:t>
      </w:r>
    </w:p>
    <w:p w14:paraId="13032C7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  schema:</w:t>
      </w:r>
    </w:p>
    <w:p w14:paraId="7BCEB031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    $ref: '#/components/schemas/ASRegistrationAck'</w:t>
      </w:r>
    </w:p>
    <w:p w14:paraId="434A408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headers:</w:t>
      </w:r>
    </w:p>
    <w:p w14:paraId="1299AD0C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Location:</w:t>
      </w:r>
    </w:p>
    <w:p w14:paraId="2C905577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  description: 'Contains the URI of the newly created resource'</w:t>
      </w:r>
    </w:p>
    <w:p w14:paraId="382B813C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  required: true</w:t>
      </w:r>
    </w:p>
    <w:p w14:paraId="7809ADD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  schema:</w:t>
      </w:r>
    </w:p>
    <w:p w14:paraId="265E0EA8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    type: string</w:t>
      </w:r>
    </w:p>
    <w:p w14:paraId="016513E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'400':</w:t>
      </w:r>
    </w:p>
    <w:p w14:paraId="1DB8783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'TS29571_CommonData.yaml#/components/responses/400'</w:t>
      </w:r>
    </w:p>
    <w:p w14:paraId="48E8381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lastRenderedPageBreak/>
        <w:t xml:space="preserve">        '401':</w:t>
      </w:r>
    </w:p>
    <w:p w14:paraId="0FBC7721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'TS29571_CommonData.yaml#/components/responses/401'</w:t>
      </w:r>
    </w:p>
    <w:p w14:paraId="4C32E19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'403':</w:t>
      </w:r>
    </w:p>
    <w:p w14:paraId="570524F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'TS29571_CommonData.yaml#/components/responses/403'</w:t>
      </w:r>
    </w:p>
    <w:p w14:paraId="7B67D9AA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'404':</w:t>
      </w:r>
    </w:p>
    <w:p w14:paraId="5A1648F7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'TS29571_CommonData.yaml#/components/responses/404'</w:t>
      </w:r>
    </w:p>
    <w:p w14:paraId="23FA0F7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'411':</w:t>
      </w:r>
    </w:p>
    <w:p w14:paraId="4B2FF2A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'TS29571_CommonData.yaml#/components/responses/411'</w:t>
      </w:r>
    </w:p>
    <w:p w14:paraId="097C501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'413':</w:t>
      </w:r>
    </w:p>
    <w:p w14:paraId="0118C23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'TS29571_CommonData.yaml#/components/responses/413'</w:t>
      </w:r>
    </w:p>
    <w:p w14:paraId="2DDFA59A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'415':</w:t>
      </w:r>
    </w:p>
    <w:p w14:paraId="77E0D4D1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'TS29571_CommonData.yaml#/components/responses/415'</w:t>
      </w:r>
    </w:p>
    <w:p w14:paraId="0751536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'429':</w:t>
      </w:r>
    </w:p>
    <w:p w14:paraId="55F9167E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'TS29571_CommonData.yaml#/components/responses/429'</w:t>
      </w:r>
    </w:p>
    <w:p w14:paraId="4FE0C09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'500':</w:t>
      </w:r>
    </w:p>
    <w:p w14:paraId="7C48E1AD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'TS29571_CommonData.yaml#/components/responses/500'</w:t>
      </w:r>
    </w:p>
    <w:p w14:paraId="1306A9FA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'503':</w:t>
      </w:r>
    </w:p>
    <w:p w14:paraId="01B3A6AE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'TS29571_CommonData.yaml#/components/responses/503'</w:t>
      </w:r>
    </w:p>
    <w:p w14:paraId="640DFFEE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default:</w:t>
      </w:r>
    </w:p>
    <w:p w14:paraId="0820397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'TS29571_CommonData.yaml#/components/responses/default'</w:t>
      </w:r>
    </w:p>
    <w:p w14:paraId="57483E5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098CD32C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/registrations/{registrationId}:</w:t>
      </w:r>
    </w:p>
    <w:p w14:paraId="7A8DF59B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delete:</w:t>
      </w:r>
    </w:p>
    <w:p w14:paraId="3314251C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summary: Delete an existing AS registration at MSGin5G Server</w:t>
      </w:r>
    </w:p>
    <w:p w14:paraId="26E068E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tags:</w:t>
      </w:r>
    </w:p>
    <w:p w14:paraId="0A26506D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- AS DeRegistration</w:t>
      </w:r>
    </w:p>
    <w:p w14:paraId="7AE81087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parameters:</w:t>
      </w:r>
    </w:p>
    <w:p w14:paraId="33CF0E5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- name: registrationId</w:t>
      </w:r>
    </w:p>
    <w:p w14:paraId="29651C4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in: path</w:t>
      </w:r>
    </w:p>
    <w:p w14:paraId="26F9D9DC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description: AS registration Id</w:t>
      </w:r>
    </w:p>
    <w:p w14:paraId="5A27842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required: true</w:t>
      </w:r>
    </w:p>
    <w:p w14:paraId="3905544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schema:</w:t>
      </w:r>
    </w:p>
    <w:p w14:paraId="1C7E597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type: string</w:t>
      </w:r>
    </w:p>
    <w:p w14:paraId="363C17BB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responses:</w:t>
      </w:r>
    </w:p>
    <w:p w14:paraId="3A673C6C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'200':</w:t>
      </w:r>
    </w:p>
    <w:p w14:paraId="2585CCC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description: The individual AS registration is deleted successfully.</w:t>
      </w:r>
    </w:p>
    <w:p w14:paraId="190CF9E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content:</w:t>
      </w:r>
    </w:p>
    <w:p w14:paraId="21DCF5EE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application/json:</w:t>
      </w:r>
    </w:p>
    <w:p w14:paraId="34D37677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  schema:</w:t>
      </w:r>
    </w:p>
    <w:p w14:paraId="2F748641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    $ref: '#/components/schemas/ASRegistrationAck'</w:t>
      </w:r>
    </w:p>
    <w:p w14:paraId="244F28FB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'400':</w:t>
      </w:r>
    </w:p>
    <w:p w14:paraId="0BE3F5F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'TS29571_CommonData.yaml#/components/responses/400'</w:t>
      </w:r>
    </w:p>
    <w:p w14:paraId="435F8A8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'401':</w:t>
      </w:r>
    </w:p>
    <w:p w14:paraId="435129D1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'TS29571_CommonData.yaml#/components/responses/401'</w:t>
      </w:r>
    </w:p>
    <w:p w14:paraId="1BBDFE2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'403':</w:t>
      </w:r>
    </w:p>
    <w:p w14:paraId="62CD20F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'TS29571_CommonData.yaml#/components/responses/403'</w:t>
      </w:r>
    </w:p>
    <w:p w14:paraId="7275D5E1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'404':</w:t>
      </w:r>
    </w:p>
    <w:p w14:paraId="2D9AFD2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'TS29571_CommonData.yaml#/components/responses/404'</w:t>
      </w:r>
    </w:p>
    <w:p w14:paraId="2DEE373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'429':</w:t>
      </w:r>
    </w:p>
    <w:p w14:paraId="26C899AA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'TS29571_CommonData.yaml#/components/responses/429'</w:t>
      </w:r>
    </w:p>
    <w:p w14:paraId="78BBC51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'500':</w:t>
      </w:r>
    </w:p>
    <w:p w14:paraId="5684848E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'TS29571_CommonData.yaml#/components/responses/500'</w:t>
      </w:r>
    </w:p>
    <w:p w14:paraId="34DE11D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'503':</w:t>
      </w:r>
    </w:p>
    <w:p w14:paraId="465ECE7A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'TS29571_CommonData.yaml#/components/responses/503'</w:t>
      </w:r>
    </w:p>
    <w:p w14:paraId="3E23FDB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default:</w:t>
      </w:r>
    </w:p>
    <w:p w14:paraId="05C8C50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'TS29571_CommonData.yaml#/components/responses/default'</w:t>
      </w:r>
    </w:p>
    <w:p w14:paraId="023A45FA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109B4B6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30A8A87B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>components:</w:t>
      </w:r>
    </w:p>
    <w:p w14:paraId="51543D0A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securitySchemes:</w:t>
      </w:r>
    </w:p>
    <w:p w14:paraId="27B697FA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oAuth2ClientCredentials:</w:t>
      </w:r>
    </w:p>
    <w:p w14:paraId="22F1288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type: oauth2</w:t>
      </w:r>
    </w:p>
    <w:p w14:paraId="18AC098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flows:</w:t>
      </w:r>
    </w:p>
    <w:p w14:paraId="1AF53A2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clientCredentials:</w:t>
      </w:r>
    </w:p>
    <w:p w14:paraId="4CC4F56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tokenUrl: '{nrfApiRoot}/oauth2/token'</w:t>
      </w:r>
    </w:p>
    <w:p w14:paraId="3B069D2C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scopes:</w:t>
      </w:r>
    </w:p>
    <w:p w14:paraId="07C8826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msgs-asregistration: Access to the as registration API</w:t>
      </w:r>
    </w:p>
    <w:p w14:paraId="323F154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391F8A8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0A111E3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schemas:</w:t>
      </w:r>
    </w:p>
    <w:p w14:paraId="4DC0723A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>#</w:t>
      </w:r>
    </w:p>
    <w:p w14:paraId="6AEB03E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># STRUCTURED DATA TYPES</w:t>
      </w:r>
    </w:p>
    <w:p w14:paraId="5501467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>#</w:t>
      </w:r>
    </w:p>
    <w:p w14:paraId="2CF8971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ASRegistration:</w:t>
      </w:r>
    </w:p>
    <w:p w14:paraId="57C9747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description: AS registration data</w:t>
      </w:r>
    </w:p>
    <w:p w14:paraId="6685158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type: object</w:t>
      </w:r>
    </w:p>
    <w:p w14:paraId="1A96B268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required:</w:t>
      </w:r>
    </w:p>
    <w:p w14:paraId="224710A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- asSvcId</w:t>
      </w:r>
    </w:p>
    <w:p w14:paraId="1B55C9F5" w14:textId="6B006B03" w:rsidR="00CF64F0" w:rsidRPr="00CF64F0" w:rsidDel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" w:author="HUAWEI-202205-01" w:date="2022-05-05T11:38:00Z"/>
          <w:rFonts w:ascii="Courier New" w:eastAsia="宋体" w:hAnsi="Courier New"/>
          <w:noProof/>
          <w:sz w:val="16"/>
          <w:lang w:eastAsia="zh-CN"/>
        </w:rPr>
      </w:pPr>
      <w:del w:id="14" w:author="HUAWEI-202205-01" w:date="2022-05-05T11:38:00Z">
        <w:r w:rsidRPr="00CF64F0" w:rsidDel="00CF64F0">
          <w:rPr>
            <w:rFonts w:ascii="Courier New" w:eastAsia="宋体" w:hAnsi="Courier New"/>
            <w:noProof/>
            <w:sz w:val="16"/>
            <w:lang w:eastAsia="zh-CN"/>
          </w:rPr>
          <w:lastRenderedPageBreak/>
          <w:delText xml:space="preserve">        - appId</w:delText>
        </w:r>
      </w:del>
    </w:p>
    <w:p w14:paraId="45316AD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properties:</w:t>
      </w:r>
    </w:p>
    <w:p w14:paraId="13DC5B6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asSvcId:</w:t>
      </w:r>
    </w:p>
    <w:p w14:paraId="07AA3E3B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type: string</w:t>
      </w:r>
    </w:p>
    <w:p w14:paraId="2922146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appId:</w:t>
      </w:r>
    </w:p>
    <w:p w14:paraId="1B76A63E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type: string</w:t>
      </w:r>
    </w:p>
    <w:p w14:paraId="31D449AD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targetUri:</w:t>
      </w:r>
    </w:p>
    <w:p w14:paraId="381B51A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'TS29571_CommonData.yaml#/components/schemas/Uri'</w:t>
      </w:r>
    </w:p>
    <w:p w14:paraId="0B19664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asProf:</w:t>
      </w:r>
    </w:p>
    <w:p w14:paraId="6875015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'#/components/schemas/ASProfile'</w:t>
      </w:r>
    </w:p>
    <w:p w14:paraId="6BC0464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4A5436E8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ASRegistrationAck:</w:t>
      </w:r>
    </w:p>
    <w:p w14:paraId="1BCB2F8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description: AS registration response data</w:t>
      </w:r>
    </w:p>
    <w:p w14:paraId="5CEB58A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type: object</w:t>
      </w:r>
    </w:p>
    <w:p w14:paraId="4BB5269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required:</w:t>
      </w:r>
    </w:p>
    <w:p w14:paraId="7F95FE2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- asSvcId</w:t>
      </w:r>
    </w:p>
    <w:p w14:paraId="3843870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- result</w:t>
      </w:r>
    </w:p>
    <w:p w14:paraId="119F798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properties:</w:t>
      </w:r>
    </w:p>
    <w:p w14:paraId="2E04DD3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asSvcId:</w:t>
      </w:r>
    </w:p>
    <w:p w14:paraId="0BA69BC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type: string</w:t>
      </w:r>
    </w:p>
    <w:p w14:paraId="11B23E17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result:</w:t>
      </w:r>
    </w:p>
    <w:p w14:paraId="7E04BF4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$ref: 'TS29571_CommonData.yaml#/components/schemas/ProblemDetails'</w:t>
      </w:r>
    </w:p>
    <w:p w14:paraId="172C3A6E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16CA43D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</w:p>
    <w:p w14:paraId="68993338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ASProfile:</w:t>
      </w:r>
    </w:p>
    <w:p w14:paraId="584EDA5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description: AS profile information</w:t>
      </w:r>
    </w:p>
    <w:p w14:paraId="641A094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type: object</w:t>
      </w:r>
    </w:p>
    <w:p w14:paraId="55E2B6F1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properties:</w:t>
      </w:r>
    </w:p>
    <w:p w14:paraId="759126B2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appName:</w:t>
      </w:r>
    </w:p>
    <w:p w14:paraId="5C86712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type: string</w:t>
      </w:r>
    </w:p>
    <w:p w14:paraId="2CAEB936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appProviders:</w:t>
      </w:r>
    </w:p>
    <w:p w14:paraId="4604054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type: array</w:t>
      </w:r>
    </w:p>
    <w:p w14:paraId="234AC178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items:</w:t>
      </w:r>
    </w:p>
    <w:p w14:paraId="05ECE22D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type: string</w:t>
      </w:r>
    </w:p>
    <w:p w14:paraId="6BAD9A0F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minItems: 1</w:t>
      </w:r>
    </w:p>
    <w:p w14:paraId="7DFC16C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description: The provider of the AS.</w:t>
      </w:r>
    </w:p>
    <w:p w14:paraId="4B01B3C4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appSenarios:</w:t>
      </w:r>
    </w:p>
    <w:p w14:paraId="1B5A555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type: array</w:t>
      </w:r>
    </w:p>
    <w:p w14:paraId="738812F0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items:</w:t>
      </w:r>
    </w:p>
    <w:p w14:paraId="464B6D7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  type: string</w:t>
      </w:r>
    </w:p>
    <w:p w14:paraId="56B30D79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minItems: 1</w:t>
      </w:r>
    </w:p>
    <w:p w14:paraId="2E18D158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description: The application scenario.</w:t>
      </w:r>
    </w:p>
    <w:p w14:paraId="0923F68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appCategory:</w:t>
      </w:r>
    </w:p>
    <w:p w14:paraId="43B4B563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type: string</w:t>
      </w:r>
    </w:p>
    <w:p w14:paraId="069F80D8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asStatus:</w:t>
      </w:r>
    </w:p>
    <w:p w14:paraId="301E84D5" w14:textId="77777777" w:rsidR="00CF64F0" w:rsidRPr="00CF64F0" w:rsidRDefault="00CF64F0" w:rsidP="00CF64F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CF64F0">
        <w:rPr>
          <w:rFonts w:ascii="Courier New" w:eastAsia="宋体" w:hAnsi="Courier New"/>
          <w:noProof/>
          <w:sz w:val="16"/>
          <w:lang w:eastAsia="zh-CN"/>
        </w:rPr>
        <w:t xml:space="preserve">          type: string</w:t>
      </w:r>
    </w:p>
    <w:p w14:paraId="19649358" w14:textId="77777777" w:rsidR="00CF64F0" w:rsidRPr="00CF64F0" w:rsidRDefault="00CF64F0">
      <w:pPr>
        <w:rPr>
          <w:noProof/>
        </w:rPr>
      </w:pPr>
    </w:p>
    <w:p w14:paraId="3597C171" w14:textId="77777777" w:rsidR="003420B9" w:rsidRDefault="003420B9" w:rsidP="0034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2A596D1" w14:textId="77777777" w:rsidR="003420B9" w:rsidRDefault="003420B9">
      <w:pPr>
        <w:rPr>
          <w:noProof/>
        </w:rPr>
      </w:pPr>
    </w:p>
    <w:sectPr w:rsidR="003420B9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A6F2A" w14:textId="77777777" w:rsidR="004D4F1B" w:rsidRDefault="004D4F1B">
      <w:r>
        <w:separator/>
      </w:r>
    </w:p>
  </w:endnote>
  <w:endnote w:type="continuationSeparator" w:id="0">
    <w:p w14:paraId="1A11524F" w14:textId="77777777" w:rsidR="004D4F1B" w:rsidRDefault="004D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9CAE1" w14:textId="77777777" w:rsidR="004D4F1B" w:rsidRDefault="004D4F1B">
      <w:r>
        <w:separator/>
      </w:r>
    </w:p>
  </w:footnote>
  <w:footnote w:type="continuationSeparator" w:id="0">
    <w:p w14:paraId="62467701" w14:textId="77777777" w:rsidR="004D4F1B" w:rsidRDefault="004D4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5-01">
    <w15:presenceInfo w15:providerId="None" w15:userId="HUAWEI-202205-01"/>
  </w15:person>
  <w15:person w15:author="HUAWEI-202205-16">
    <w15:presenceInfo w15:providerId="None" w15:userId="HUAWEI-202205-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D1911"/>
    <w:rsid w:val="000E2CF3"/>
    <w:rsid w:val="001478DE"/>
    <w:rsid w:val="00174887"/>
    <w:rsid w:val="00191289"/>
    <w:rsid w:val="00242FE1"/>
    <w:rsid w:val="002F1988"/>
    <w:rsid w:val="00303117"/>
    <w:rsid w:val="00310855"/>
    <w:rsid w:val="003420B9"/>
    <w:rsid w:val="00342B61"/>
    <w:rsid w:val="00382279"/>
    <w:rsid w:val="00405172"/>
    <w:rsid w:val="004C4D6F"/>
    <w:rsid w:val="004C7B06"/>
    <w:rsid w:val="004D4F1B"/>
    <w:rsid w:val="004D71CE"/>
    <w:rsid w:val="004F2A48"/>
    <w:rsid w:val="004F6B31"/>
    <w:rsid w:val="00501A63"/>
    <w:rsid w:val="005240B9"/>
    <w:rsid w:val="00564880"/>
    <w:rsid w:val="005A2956"/>
    <w:rsid w:val="005B4CAF"/>
    <w:rsid w:val="005E4A2F"/>
    <w:rsid w:val="006759EE"/>
    <w:rsid w:val="006C21C6"/>
    <w:rsid w:val="006C4130"/>
    <w:rsid w:val="007419C2"/>
    <w:rsid w:val="00787BE8"/>
    <w:rsid w:val="007E0353"/>
    <w:rsid w:val="00860C76"/>
    <w:rsid w:val="008E36EF"/>
    <w:rsid w:val="008F655F"/>
    <w:rsid w:val="00923A0C"/>
    <w:rsid w:val="009321BA"/>
    <w:rsid w:val="00932210"/>
    <w:rsid w:val="00934BD9"/>
    <w:rsid w:val="00973BC0"/>
    <w:rsid w:val="00974920"/>
    <w:rsid w:val="009E40C0"/>
    <w:rsid w:val="00A67D56"/>
    <w:rsid w:val="00A72964"/>
    <w:rsid w:val="00AD00CC"/>
    <w:rsid w:val="00BA671E"/>
    <w:rsid w:val="00C02519"/>
    <w:rsid w:val="00C45B67"/>
    <w:rsid w:val="00C518FC"/>
    <w:rsid w:val="00C804EF"/>
    <w:rsid w:val="00CF64F0"/>
    <w:rsid w:val="00D56262"/>
    <w:rsid w:val="00EA430F"/>
    <w:rsid w:val="00EF1664"/>
    <w:rsid w:val="00FB0981"/>
    <w:rsid w:val="00FD72D5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86DA-0B9F-4E97-BD56-752B2E65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HUAWEI-202205-16</cp:lastModifiedBy>
  <cp:revision>43</cp:revision>
  <cp:lastPrinted>1899-12-31T23:00:00Z</cp:lastPrinted>
  <dcterms:created xsi:type="dcterms:W3CDTF">2021-08-04T10:52:00Z</dcterms:created>
  <dcterms:modified xsi:type="dcterms:W3CDTF">2022-05-16T07:06:00Z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(2)auZHkd0kAdVYZZjSc9AB58vjYahCifEu3aTfp/oF/wxPo4FkTq8O9ewEPr8JtE51v2Fd6m3X
T7MRFR2kqtScnNcGGe9kEbPoduX4kkvR6Ixt1OTkDvyg04sTrI4AalhYkZB1Pulvt21ePOTj
rlsAlUgAbEHYVR5ITtjwTmqeA54WvAjdRZzGhjRoJlnviF2RTeELYeLs6Hu90/UrBiN1b+cq
ZKQS8KonMWOfT2J9wP</vt:lpwstr>
  </property>
  <property fmtid="{D5CDD505-2E9C-101B-9397-08002B2CF9AE}" pid="22" name="_2015_ms_pID_7253431">
    <vt:lpwstr>/D8TAg9GAcami6L96fzXP5Qp/KKmtzKHAHxgwVj9+yxDIcIvwuyHrt
q0FRrKBVuuLjQXbcFfBdnvlvW0QELajZPKZOYKkL6RyG0XAkWI7Nm6BHhKiWjyOWPzquFRLG
P3mLoExoLfdgGuKHeVvs1FC17KDbEf2F1edHmBmlvH7eRAigQ/99WHGGKF8ApEo4ZCc=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1651715083</vt:lpwstr>
  </property>
</Properties>
</file>