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5F6D353E"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BA671E">
        <w:rPr>
          <w:b/>
          <w:noProof/>
          <w:sz w:val="24"/>
        </w:rPr>
        <w:t>2</w:t>
      </w:r>
      <w:r w:rsidR="00C804EF">
        <w:rPr>
          <w:b/>
          <w:noProof/>
          <w:sz w:val="24"/>
        </w:rPr>
        <w:t>2</w:t>
      </w:r>
      <w:r w:rsidR="00BA671E">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323CEC">
        <w:rPr>
          <w:b/>
          <w:noProof/>
          <w:sz w:val="24"/>
        </w:rPr>
        <w:t>3238</w:t>
      </w:r>
      <w:r>
        <w:rPr>
          <w:b/>
          <w:noProof/>
          <w:sz w:val="24"/>
        </w:rPr>
        <w:fldChar w:fldCharType="begin"/>
      </w:r>
      <w:r>
        <w:rPr>
          <w:b/>
          <w:noProof/>
          <w:sz w:val="24"/>
        </w:rPr>
        <w:instrText xml:space="preserve"> DOCPROPERTY  Tdoc#  \* MERGEFORMAT </w:instrText>
      </w:r>
      <w:r>
        <w:rPr>
          <w:b/>
          <w:noProof/>
          <w:sz w:val="24"/>
        </w:rPr>
        <w:fldChar w:fldCharType="end"/>
      </w:r>
    </w:p>
    <w:p w14:paraId="4668AF2F" w14:textId="4F2A3013" w:rsidR="00934BD9" w:rsidRDefault="001478DE">
      <w:pPr>
        <w:pStyle w:val="CRCoverPage"/>
        <w:outlineLvl w:val="0"/>
        <w:rPr>
          <w:b/>
          <w:noProof/>
          <w:sz w:val="24"/>
        </w:rPr>
      </w:pPr>
      <w:r>
        <w:rPr>
          <w:b/>
          <w:noProof/>
          <w:sz w:val="24"/>
        </w:rPr>
        <w:t xml:space="preserve">E-Meeting, </w:t>
      </w:r>
      <w:r w:rsidR="00C804EF">
        <w:rPr>
          <w:b/>
          <w:noProof/>
          <w:sz w:val="24"/>
        </w:rPr>
        <w:t>12</w:t>
      </w:r>
      <w:r w:rsidR="00C45B67" w:rsidRPr="00C45B67">
        <w:rPr>
          <w:b/>
          <w:noProof/>
          <w:sz w:val="24"/>
          <w:vertAlign w:val="superscript"/>
        </w:rPr>
        <w:t>th</w:t>
      </w:r>
      <w:r>
        <w:rPr>
          <w:b/>
          <w:noProof/>
          <w:sz w:val="24"/>
        </w:rPr>
        <w:t xml:space="preserve"> – </w:t>
      </w:r>
      <w:r w:rsidR="00C804EF">
        <w:rPr>
          <w:b/>
          <w:noProof/>
          <w:sz w:val="24"/>
        </w:rPr>
        <w:t>20</w:t>
      </w:r>
      <w:r w:rsidR="00C45B67" w:rsidRPr="00C45B67">
        <w:rPr>
          <w:b/>
          <w:noProof/>
          <w:sz w:val="24"/>
          <w:vertAlign w:val="superscript"/>
        </w:rPr>
        <w:t>th</w:t>
      </w:r>
      <w:r w:rsidR="00C45B67">
        <w:rPr>
          <w:b/>
          <w:noProof/>
          <w:sz w:val="24"/>
        </w:rPr>
        <w:t xml:space="preserve"> </w:t>
      </w:r>
      <w:r w:rsidR="00C804EF">
        <w:rPr>
          <w:b/>
          <w:noProof/>
          <w:sz w:val="24"/>
        </w:rPr>
        <w:t>M</w:t>
      </w:r>
      <w:r w:rsidR="00C804EF">
        <w:rPr>
          <w:rFonts w:hint="eastAsia"/>
          <w:b/>
          <w:noProof/>
          <w:sz w:val="24"/>
          <w:lang w:eastAsia="zh-CN"/>
        </w:rPr>
        <w:t>ay</w:t>
      </w:r>
      <w:r w:rsidR="00303117">
        <w:rPr>
          <w:b/>
          <w:noProof/>
          <w:sz w:val="24"/>
        </w:rPr>
        <w:t xml:space="preserve"> </w:t>
      </w:r>
      <w:r>
        <w:rPr>
          <w:b/>
          <w:noProof/>
          <w:sz w:val="24"/>
        </w:rPr>
        <w:t>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3A5B7EDC" w:rsidR="00934BD9" w:rsidRDefault="00915D32">
            <w:pPr>
              <w:pStyle w:val="CRCoverPage"/>
              <w:spacing w:after="0"/>
              <w:jc w:val="right"/>
              <w:rPr>
                <w:b/>
                <w:noProof/>
                <w:sz w:val="28"/>
              </w:rPr>
            </w:pPr>
            <w:r>
              <w:rPr>
                <w:b/>
                <w:noProof/>
                <w:sz w:val="28"/>
                <w:lang w:eastAsia="zh-CN"/>
              </w:rPr>
              <w:fldChar w:fldCharType="begin"/>
            </w:r>
            <w:r>
              <w:rPr>
                <w:b/>
                <w:noProof/>
                <w:sz w:val="28"/>
                <w:lang w:eastAsia="zh-CN"/>
              </w:rPr>
              <w:instrText xml:space="preserve"> DOCPROPERTY  Spec#  \* MERGEFORMAT </w:instrText>
            </w:r>
            <w:r>
              <w:rPr>
                <w:b/>
                <w:noProof/>
                <w:sz w:val="28"/>
                <w:lang w:eastAsia="zh-CN"/>
              </w:rPr>
              <w:fldChar w:fldCharType="separate"/>
            </w:r>
            <w:r w:rsidR="000E2CF3">
              <w:rPr>
                <w:rFonts w:hint="eastAsia"/>
                <w:b/>
                <w:noProof/>
                <w:sz w:val="28"/>
                <w:lang w:eastAsia="zh-CN"/>
              </w:rPr>
              <w:t>29.538</w:t>
            </w:r>
            <w:r>
              <w:rPr>
                <w:b/>
                <w:noProof/>
                <w:sz w:val="28"/>
                <w:lang w:eastAsia="zh-CN"/>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EDDF551" w:rsidR="00934BD9" w:rsidRDefault="00323CEC" w:rsidP="00323CEC">
            <w:pPr>
              <w:pStyle w:val="CRCoverPage"/>
              <w:spacing w:after="0"/>
              <w:jc w:val="center"/>
              <w:rPr>
                <w:noProof/>
              </w:rPr>
            </w:pPr>
            <w:r>
              <w:rPr>
                <w:b/>
                <w:noProof/>
                <w:sz w:val="28"/>
              </w:rPr>
              <w:t>0002</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1A30DC7" w:rsidR="00934BD9" w:rsidRDefault="00BA27CE">
            <w:pPr>
              <w:pStyle w:val="CRCoverPage"/>
              <w:spacing w:after="0"/>
              <w:jc w:val="center"/>
              <w:rPr>
                <w:b/>
                <w:noProof/>
              </w:rPr>
            </w:pP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Pr>
                <w:b/>
                <w:noProof/>
                <w:sz w:val="28"/>
                <w:lang w:eastAsia="zh-CN"/>
              </w:rPr>
              <w:fldChar w:fldCharType="begin"/>
            </w:r>
            <w:r>
              <w:rPr>
                <w:b/>
                <w:noProof/>
                <w:sz w:val="28"/>
                <w:lang w:eastAsia="zh-CN"/>
              </w:rPr>
              <w:instrText xml:space="preserve"> DOCPROPERTY  Revision  \* MERGEFORMAT </w:instrText>
            </w:r>
            <w:r>
              <w:rPr>
                <w:b/>
                <w:noProof/>
                <w:sz w:val="28"/>
                <w:lang w:eastAsia="zh-CN"/>
              </w:rPr>
              <w:fldChar w:fldCharType="separate"/>
            </w:r>
            <w:r w:rsidR="005A2956">
              <w:rPr>
                <w:rFonts w:hint="eastAsia"/>
                <w:b/>
                <w:noProof/>
                <w:sz w:val="28"/>
                <w:lang w:eastAsia="zh-CN"/>
              </w:rPr>
              <w:t>-</w:t>
            </w:r>
            <w:r>
              <w:rPr>
                <w:b/>
                <w:noProof/>
                <w:sz w:val="28"/>
                <w:lang w:eastAsia="zh-CN"/>
              </w:rPr>
              <w:fldChar w:fldCharType="end"/>
            </w:r>
            <w:r>
              <w:rPr>
                <w:b/>
                <w:noProof/>
                <w:sz w:val="28"/>
                <w:lang w:eastAsia="zh-CN"/>
              </w:rPr>
              <w:fldChar w:fldCharType="end"/>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207E48A9" w:rsidR="00934BD9" w:rsidRDefault="00915D32">
            <w:pPr>
              <w:pStyle w:val="CRCoverPage"/>
              <w:spacing w:after="0"/>
              <w:jc w:val="center"/>
              <w:rPr>
                <w:noProof/>
                <w:sz w:val="28"/>
              </w:rPr>
            </w:pPr>
            <w:r>
              <w:rPr>
                <w:b/>
                <w:noProof/>
                <w:sz w:val="28"/>
                <w:lang w:eastAsia="zh-CN"/>
              </w:rPr>
              <w:fldChar w:fldCharType="begin"/>
            </w:r>
            <w:r>
              <w:rPr>
                <w:b/>
                <w:noProof/>
                <w:sz w:val="28"/>
                <w:lang w:eastAsia="zh-CN"/>
              </w:rPr>
              <w:instrText xml:space="preserve"> DOCPROPERTY  Version  \* MERGEFORMAT </w:instrText>
            </w:r>
            <w:r>
              <w:rPr>
                <w:b/>
                <w:noProof/>
                <w:sz w:val="28"/>
                <w:lang w:eastAsia="zh-CN"/>
              </w:rPr>
              <w:fldChar w:fldCharType="separate"/>
            </w:r>
            <w:r w:rsidR="00FE5370">
              <w:rPr>
                <w:rFonts w:hint="eastAsia"/>
                <w:b/>
                <w:noProof/>
                <w:sz w:val="28"/>
                <w:lang w:eastAsia="zh-CN"/>
              </w:rPr>
              <w:t>17.0.0</w:t>
            </w:r>
            <w:r>
              <w:rPr>
                <w:b/>
                <w:noProof/>
                <w:sz w:val="28"/>
                <w:lang w:eastAsia="zh-CN"/>
              </w:rPr>
              <w:fldChar w:fldCharType="end"/>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55B50CE9" w:rsidR="00934BD9" w:rsidRDefault="002F1988">
            <w:pPr>
              <w:pStyle w:val="CRCoverPage"/>
              <w:spacing w:after="0"/>
              <w:jc w:val="center"/>
              <w:rPr>
                <w:b/>
                <w:caps/>
                <w:noProof/>
              </w:rPr>
            </w:pPr>
            <w:r>
              <w:rPr>
                <w:b/>
                <w:caps/>
                <w:noProof/>
              </w:rPr>
              <w:t>x</w:t>
            </w: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77777777" w:rsidR="00934BD9" w:rsidRDefault="00934BD9">
            <w:pPr>
              <w:pStyle w:val="CRCoverPage"/>
              <w:spacing w:after="0"/>
              <w:jc w:val="center"/>
              <w:rPr>
                <w:b/>
                <w:bCs/>
                <w:caps/>
                <w:noProof/>
              </w:rPr>
            </w:pP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5B4BA42D" w:rsidR="00934BD9" w:rsidRDefault="006759EE">
            <w:pPr>
              <w:pStyle w:val="CRCoverPage"/>
              <w:spacing w:after="0"/>
              <w:ind w:left="100"/>
              <w:rPr>
                <w:noProof/>
              </w:rPr>
            </w:pPr>
            <w:r>
              <w:rPr>
                <w:lang w:eastAsia="zh-CN"/>
              </w:rPr>
              <w:t>U</w:t>
            </w:r>
            <w:r>
              <w:rPr>
                <w:rFonts w:hint="eastAsia"/>
                <w:lang w:eastAsia="zh-CN"/>
              </w:rPr>
              <w:t>pdate</w:t>
            </w:r>
            <w:r w:rsidRPr="007930F8">
              <w:rPr>
                <w:lang w:eastAsia="zh-CN"/>
              </w:rPr>
              <w:t xml:space="preserve"> of abbreviations</w:t>
            </w:r>
            <w:r>
              <w:rPr>
                <w:lang w:eastAsia="zh-CN"/>
              </w:rPr>
              <w:t xml:space="preserve"> and terms </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60E2A5E4" w:rsidR="00934BD9" w:rsidRPr="00C02519" w:rsidRDefault="003420B9">
            <w:pPr>
              <w:pStyle w:val="CRCoverPage"/>
              <w:spacing w:after="0"/>
              <w:ind w:left="100"/>
              <w:rPr>
                <w:noProof/>
              </w:rPr>
            </w:pPr>
            <w:r w:rsidRPr="00C02519">
              <w:rPr>
                <w:rFonts w:cs="Arial"/>
                <w:bCs/>
              </w:rPr>
              <w:t xml:space="preserve">Huawei, </w:t>
            </w:r>
            <w:proofErr w:type="spellStart"/>
            <w:r w:rsidRPr="00C02519">
              <w:rPr>
                <w:rFonts w:cs="Arial"/>
                <w:bCs/>
              </w:rPr>
              <w:t>HiSilicon</w:t>
            </w:r>
            <w:proofErr w:type="spellEnd"/>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AD00CC" w14:paraId="12201AE0" w14:textId="77777777">
        <w:tc>
          <w:tcPr>
            <w:tcW w:w="1843" w:type="dxa"/>
            <w:tcBorders>
              <w:left w:val="single" w:sz="4" w:space="0" w:color="auto"/>
            </w:tcBorders>
          </w:tcPr>
          <w:p w14:paraId="6F5A71F6" w14:textId="77777777" w:rsidR="00AD00CC" w:rsidRDefault="00AD00CC" w:rsidP="00AD00CC">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2D00E7C" w:rsidR="00AD00CC" w:rsidRPr="00C02519" w:rsidRDefault="00AD00CC" w:rsidP="00AD00CC">
            <w:pPr>
              <w:pStyle w:val="CRCoverPage"/>
              <w:spacing w:after="0"/>
              <w:ind w:left="100"/>
              <w:rPr>
                <w:noProof/>
              </w:rPr>
            </w:pPr>
            <w:r w:rsidRPr="00C02519">
              <w:rPr>
                <w:rFonts w:hint="eastAsia"/>
                <w:lang w:eastAsia="zh-CN"/>
              </w:rPr>
              <w:t>5GMARCH</w:t>
            </w:r>
          </w:p>
        </w:tc>
        <w:tc>
          <w:tcPr>
            <w:tcW w:w="567" w:type="dxa"/>
            <w:tcBorders>
              <w:left w:val="nil"/>
            </w:tcBorders>
          </w:tcPr>
          <w:p w14:paraId="644D027E" w14:textId="77777777" w:rsidR="00AD00CC" w:rsidRDefault="00AD00CC" w:rsidP="00AD00CC">
            <w:pPr>
              <w:pStyle w:val="CRCoverPage"/>
              <w:spacing w:after="0"/>
              <w:ind w:right="100"/>
              <w:rPr>
                <w:noProof/>
              </w:rPr>
            </w:pPr>
          </w:p>
        </w:tc>
        <w:tc>
          <w:tcPr>
            <w:tcW w:w="1417" w:type="dxa"/>
            <w:gridSpan w:val="3"/>
            <w:tcBorders>
              <w:left w:val="nil"/>
            </w:tcBorders>
          </w:tcPr>
          <w:p w14:paraId="79658B0A" w14:textId="77777777" w:rsidR="00AD00CC" w:rsidRDefault="00AD00CC" w:rsidP="00AD00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097CF0B7" w:rsidR="00AD00CC" w:rsidRDefault="00860C76" w:rsidP="00AD00CC">
            <w:pPr>
              <w:pStyle w:val="CRCoverPage"/>
              <w:spacing w:after="0"/>
              <w:ind w:left="100"/>
              <w:rPr>
                <w:noProof/>
              </w:rPr>
            </w:pPr>
            <w:r>
              <w:rPr>
                <w:rFonts w:hint="eastAsia"/>
                <w:lang w:eastAsia="zh-CN"/>
              </w:rPr>
              <w:t>2022-0</w:t>
            </w:r>
            <w:r>
              <w:rPr>
                <w:lang w:eastAsia="zh-CN"/>
              </w:rPr>
              <w:t>5</w:t>
            </w:r>
            <w:r>
              <w:rPr>
                <w:rFonts w:hint="eastAsia"/>
                <w:lang w:eastAsia="zh-CN"/>
              </w:rPr>
              <w:t>-</w:t>
            </w:r>
            <w:r>
              <w:rPr>
                <w:lang w:eastAsia="zh-CN"/>
              </w:rPr>
              <w:t>04</w:t>
            </w:r>
          </w:p>
        </w:tc>
      </w:tr>
      <w:tr w:rsidR="00AD00CC" w14:paraId="03C03E8C" w14:textId="77777777">
        <w:tc>
          <w:tcPr>
            <w:tcW w:w="1843" w:type="dxa"/>
            <w:tcBorders>
              <w:left w:val="single" w:sz="4" w:space="0" w:color="auto"/>
            </w:tcBorders>
          </w:tcPr>
          <w:p w14:paraId="74B3C9A8" w14:textId="77777777" w:rsidR="00AD00CC" w:rsidRDefault="00AD00CC" w:rsidP="00AD00CC">
            <w:pPr>
              <w:pStyle w:val="CRCoverPage"/>
              <w:spacing w:after="0"/>
              <w:rPr>
                <w:b/>
                <w:i/>
                <w:noProof/>
                <w:sz w:val="8"/>
                <w:szCs w:val="8"/>
              </w:rPr>
            </w:pPr>
          </w:p>
        </w:tc>
        <w:tc>
          <w:tcPr>
            <w:tcW w:w="1986" w:type="dxa"/>
            <w:gridSpan w:val="4"/>
          </w:tcPr>
          <w:p w14:paraId="304C1A68" w14:textId="77777777" w:rsidR="00AD00CC" w:rsidRDefault="00AD00CC" w:rsidP="00AD00CC">
            <w:pPr>
              <w:pStyle w:val="CRCoverPage"/>
              <w:spacing w:after="0"/>
              <w:rPr>
                <w:noProof/>
                <w:sz w:val="8"/>
                <w:szCs w:val="8"/>
              </w:rPr>
            </w:pPr>
          </w:p>
        </w:tc>
        <w:tc>
          <w:tcPr>
            <w:tcW w:w="2267" w:type="dxa"/>
            <w:gridSpan w:val="2"/>
          </w:tcPr>
          <w:p w14:paraId="729DE2AB" w14:textId="77777777" w:rsidR="00AD00CC" w:rsidRDefault="00AD00CC" w:rsidP="00AD00CC">
            <w:pPr>
              <w:pStyle w:val="CRCoverPage"/>
              <w:spacing w:after="0"/>
              <w:rPr>
                <w:noProof/>
                <w:sz w:val="8"/>
                <w:szCs w:val="8"/>
              </w:rPr>
            </w:pPr>
          </w:p>
        </w:tc>
        <w:tc>
          <w:tcPr>
            <w:tcW w:w="1417" w:type="dxa"/>
            <w:gridSpan w:val="3"/>
          </w:tcPr>
          <w:p w14:paraId="2E0DA0A0" w14:textId="77777777" w:rsidR="00AD00CC" w:rsidRDefault="00AD00CC" w:rsidP="00AD00CC">
            <w:pPr>
              <w:pStyle w:val="CRCoverPage"/>
              <w:spacing w:after="0"/>
              <w:rPr>
                <w:noProof/>
                <w:sz w:val="8"/>
                <w:szCs w:val="8"/>
              </w:rPr>
            </w:pPr>
          </w:p>
        </w:tc>
        <w:tc>
          <w:tcPr>
            <w:tcW w:w="2127" w:type="dxa"/>
            <w:tcBorders>
              <w:right w:val="single" w:sz="4" w:space="0" w:color="auto"/>
            </w:tcBorders>
          </w:tcPr>
          <w:p w14:paraId="5BD7E02E" w14:textId="77777777" w:rsidR="00AD00CC" w:rsidRDefault="00AD00CC" w:rsidP="00AD00CC">
            <w:pPr>
              <w:pStyle w:val="CRCoverPage"/>
              <w:spacing w:after="0"/>
              <w:rPr>
                <w:noProof/>
                <w:sz w:val="8"/>
                <w:szCs w:val="8"/>
              </w:rPr>
            </w:pPr>
          </w:p>
        </w:tc>
      </w:tr>
      <w:tr w:rsidR="00AD00CC" w14:paraId="487D2440" w14:textId="77777777">
        <w:trPr>
          <w:cantSplit/>
        </w:trPr>
        <w:tc>
          <w:tcPr>
            <w:tcW w:w="1843" w:type="dxa"/>
            <w:tcBorders>
              <w:left w:val="single" w:sz="4" w:space="0" w:color="auto"/>
            </w:tcBorders>
          </w:tcPr>
          <w:p w14:paraId="012C41AD" w14:textId="77777777" w:rsidR="00AD00CC" w:rsidRDefault="00AD00CC" w:rsidP="00AD00CC">
            <w:pPr>
              <w:pStyle w:val="CRCoverPage"/>
              <w:tabs>
                <w:tab w:val="right" w:pos="1759"/>
              </w:tabs>
              <w:spacing w:after="0"/>
              <w:rPr>
                <w:b/>
                <w:i/>
                <w:noProof/>
              </w:rPr>
            </w:pPr>
            <w:r>
              <w:rPr>
                <w:b/>
                <w:i/>
                <w:noProof/>
              </w:rPr>
              <w:t>Category:</w:t>
            </w:r>
          </w:p>
        </w:tc>
        <w:tc>
          <w:tcPr>
            <w:tcW w:w="851" w:type="dxa"/>
            <w:shd w:val="pct30" w:color="FFFF00" w:fill="auto"/>
          </w:tcPr>
          <w:p w14:paraId="19E041E6" w14:textId="1D8D9C43" w:rsidR="00AD00CC" w:rsidRPr="00174887" w:rsidRDefault="00127149" w:rsidP="00AD00CC">
            <w:pPr>
              <w:pStyle w:val="CRCoverPage"/>
              <w:spacing w:after="0"/>
              <w:ind w:left="100" w:right="-609"/>
              <w:rPr>
                <w:b/>
                <w:noProof/>
              </w:rPr>
            </w:pPr>
            <w:r>
              <w:rPr>
                <w:b/>
              </w:rPr>
              <w:t>F</w:t>
            </w:r>
          </w:p>
        </w:tc>
        <w:tc>
          <w:tcPr>
            <w:tcW w:w="3402" w:type="dxa"/>
            <w:gridSpan w:val="5"/>
            <w:tcBorders>
              <w:left w:val="nil"/>
            </w:tcBorders>
          </w:tcPr>
          <w:p w14:paraId="4B4CC2F0" w14:textId="77777777" w:rsidR="00AD00CC" w:rsidRDefault="00AD00CC" w:rsidP="00AD00CC">
            <w:pPr>
              <w:pStyle w:val="CRCoverPage"/>
              <w:spacing w:after="0"/>
              <w:rPr>
                <w:noProof/>
              </w:rPr>
            </w:pPr>
          </w:p>
        </w:tc>
        <w:tc>
          <w:tcPr>
            <w:tcW w:w="1417" w:type="dxa"/>
            <w:gridSpan w:val="3"/>
            <w:tcBorders>
              <w:left w:val="nil"/>
            </w:tcBorders>
          </w:tcPr>
          <w:p w14:paraId="5ADF40DF" w14:textId="77777777" w:rsidR="00AD00CC" w:rsidRDefault="00AD00CC" w:rsidP="00AD00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160042E4" w:rsidR="00AD00CC" w:rsidRDefault="00174887" w:rsidP="00AD00CC">
            <w:pPr>
              <w:pStyle w:val="CRCoverPage"/>
              <w:spacing w:after="0"/>
              <w:ind w:left="100"/>
              <w:rPr>
                <w:noProof/>
              </w:rPr>
            </w:pPr>
            <w:r>
              <w:rPr>
                <w:rFonts w:hint="eastAsia"/>
                <w:lang w:eastAsia="zh-CN"/>
              </w:rPr>
              <w:t>Rel-17</w:t>
            </w:r>
          </w:p>
        </w:tc>
      </w:tr>
      <w:tr w:rsidR="00AD00CC" w14:paraId="209216D3" w14:textId="77777777">
        <w:tc>
          <w:tcPr>
            <w:tcW w:w="1843" w:type="dxa"/>
            <w:tcBorders>
              <w:left w:val="single" w:sz="4" w:space="0" w:color="auto"/>
              <w:bottom w:val="single" w:sz="4" w:space="0" w:color="auto"/>
            </w:tcBorders>
          </w:tcPr>
          <w:p w14:paraId="03E48252" w14:textId="77777777" w:rsidR="00AD00CC" w:rsidRDefault="00AD00CC" w:rsidP="00AD00CC">
            <w:pPr>
              <w:pStyle w:val="CRCoverPage"/>
              <w:spacing w:after="0"/>
              <w:rPr>
                <w:b/>
                <w:i/>
                <w:noProof/>
              </w:rPr>
            </w:pPr>
          </w:p>
        </w:tc>
        <w:tc>
          <w:tcPr>
            <w:tcW w:w="4677" w:type="dxa"/>
            <w:gridSpan w:val="8"/>
            <w:tcBorders>
              <w:bottom w:val="single" w:sz="4" w:space="0" w:color="auto"/>
            </w:tcBorders>
          </w:tcPr>
          <w:p w14:paraId="706839CF" w14:textId="77777777" w:rsidR="00AD00CC" w:rsidRDefault="00AD00CC" w:rsidP="00AD00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AD00CC" w:rsidRDefault="00AD00CC" w:rsidP="00AD00CC">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AD00CC" w:rsidRDefault="00AD00CC" w:rsidP="00AD00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D00CC" w14:paraId="11FD3324" w14:textId="77777777">
        <w:tc>
          <w:tcPr>
            <w:tcW w:w="1843" w:type="dxa"/>
          </w:tcPr>
          <w:p w14:paraId="1F8263C3" w14:textId="77777777" w:rsidR="00AD00CC" w:rsidRDefault="00AD00CC" w:rsidP="00AD00CC">
            <w:pPr>
              <w:pStyle w:val="CRCoverPage"/>
              <w:spacing w:after="0"/>
              <w:rPr>
                <w:b/>
                <w:i/>
                <w:noProof/>
                <w:sz w:val="8"/>
                <w:szCs w:val="8"/>
              </w:rPr>
            </w:pPr>
          </w:p>
        </w:tc>
        <w:tc>
          <w:tcPr>
            <w:tcW w:w="7797" w:type="dxa"/>
            <w:gridSpan w:val="10"/>
          </w:tcPr>
          <w:p w14:paraId="6839F1C6" w14:textId="77777777" w:rsidR="00AD00CC" w:rsidRDefault="00AD00CC" w:rsidP="00AD00CC">
            <w:pPr>
              <w:pStyle w:val="CRCoverPage"/>
              <w:spacing w:after="0"/>
              <w:rPr>
                <w:noProof/>
                <w:sz w:val="8"/>
                <w:szCs w:val="8"/>
              </w:rPr>
            </w:pPr>
          </w:p>
        </w:tc>
      </w:tr>
      <w:tr w:rsidR="00AD00CC" w14:paraId="2BEED90B" w14:textId="77777777">
        <w:tc>
          <w:tcPr>
            <w:tcW w:w="2694" w:type="dxa"/>
            <w:gridSpan w:val="2"/>
            <w:tcBorders>
              <w:top w:val="single" w:sz="4" w:space="0" w:color="auto"/>
              <w:left w:val="single" w:sz="4" w:space="0" w:color="auto"/>
            </w:tcBorders>
          </w:tcPr>
          <w:p w14:paraId="399FA95F" w14:textId="77777777" w:rsidR="00AD00CC" w:rsidRDefault="00AD00CC" w:rsidP="00AD00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4180D5D" w:rsidR="00AD00CC" w:rsidRDefault="004F2A48" w:rsidP="0001405A">
            <w:pPr>
              <w:pStyle w:val="CRCoverPage"/>
              <w:spacing w:after="0"/>
              <w:ind w:left="100"/>
              <w:rPr>
                <w:noProof/>
                <w:lang w:eastAsia="zh-CN"/>
              </w:rPr>
            </w:pPr>
            <w:r>
              <w:rPr>
                <w:rFonts w:hint="eastAsia"/>
                <w:lang w:eastAsia="zh-CN"/>
              </w:rPr>
              <w:t xml:space="preserve">Some </w:t>
            </w:r>
            <w:r w:rsidRPr="007930F8">
              <w:rPr>
                <w:lang w:eastAsia="zh-CN"/>
              </w:rPr>
              <w:t>abbreviations</w:t>
            </w:r>
            <w:r>
              <w:rPr>
                <w:rFonts w:hint="eastAsia"/>
                <w:lang w:eastAsia="zh-CN"/>
              </w:rPr>
              <w:t xml:space="preserve"> </w:t>
            </w:r>
            <w:r>
              <w:rPr>
                <w:lang w:eastAsia="zh-CN"/>
              </w:rPr>
              <w:t>and terms are</w:t>
            </w:r>
            <w:r>
              <w:rPr>
                <w:rFonts w:hint="eastAsia"/>
                <w:lang w:eastAsia="zh-CN"/>
              </w:rPr>
              <w:t xml:space="preserve"> not appeared in the text. This CR is proposed to update the </w:t>
            </w:r>
            <w:r w:rsidRPr="007930F8">
              <w:rPr>
                <w:lang w:eastAsia="zh-CN"/>
              </w:rPr>
              <w:t>abbreviations</w:t>
            </w:r>
            <w:r>
              <w:rPr>
                <w:lang w:eastAsia="zh-CN"/>
              </w:rPr>
              <w:t xml:space="preserve"> and terms</w:t>
            </w:r>
            <w:r w:rsidR="0001405A">
              <w:rPr>
                <w:lang w:eastAsia="zh-CN"/>
              </w:rPr>
              <w:t xml:space="preserve">, </w:t>
            </w:r>
            <w:r w:rsidR="0001405A" w:rsidRPr="0001405A">
              <w:rPr>
                <w:lang w:eastAsia="zh-CN"/>
              </w:rPr>
              <w:t>ca</w:t>
            </w:r>
            <w:r w:rsidR="0001405A">
              <w:rPr>
                <w:lang w:eastAsia="zh-CN"/>
              </w:rPr>
              <w:t xml:space="preserve">pitalize some </w:t>
            </w:r>
            <w:r w:rsidR="0001405A" w:rsidRPr="007930F8">
              <w:rPr>
                <w:lang w:eastAsia="zh-CN"/>
              </w:rPr>
              <w:t>abbreviations</w:t>
            </w:r>
            <w:r w:rsidR="0001405A">
              <w:rPr>
                <w:lang w:eastAsia="zh-CN"/>
              </w:rPr>
              <w:t xml:space="preserve"> or terms in the text</w:t>
            </w:r>
            <w:r>
              <w:rPr>
                <w:rFonts w:hint="eastAsia"/>
                <w:lang w:eastAsia="zh-CN"/>
              </w:rPr>
              <w:t>.</w:t>
            </w:r>
          </w:p>
        </w:tc>
      </w:tr>
      <w:tr w:rsidR="00AD00CC" w14:paraId="7C273035" w14:textId="77777777">
        <w:tc>
          <w:tcPr>
            <w:tcW w:w="2694" w:type="dxa"/>
            <w:gridSpan w:val="2"/>
            <w:tcBorders>
              <w:left w:val="single" w:sz="4" w:space="0" w:color="auto"/>
            </w:tcBorders>
          </w:tcPr>
          <w:p w14:paraId="050953F1" w14:textId="77777777" w:rsidR="00AD00CC" w:rsidRDefault="00AD00CC" w:rsidP="00AD00CC">
            <w:pPr>
              <w:pStyle w:val="CRCoverPage"/>
              <w:spacing w:after="0"/>
              <w:rPr>
                <w:b/>
                <w:i/>
                <w:noProof/>
                <w:sz w:val="8"/>
                <w:szCs w:val="8"/>
              </w:rPr>
            </w:pPr>
          </w:p>
        </w:tc>
        <w:tc>
          <w:tcPr>
            <w:tcW w:w="6946" w:type="dxa"/>
            <w:gridSpan w:val="9"/>
            <w:tcBorders>
              <w:right w:val="single" w:sz="4" w:space="0" w:color="auto"/>
            </w:tcBorders>
          </w:tcPr>
          <w:p w14:paraId="51E5E8F7" w14:textId="77777777" w:rsidR="00AD00CC" w:rsidRDefault="00AD00CC" w:rsidP="00AD00CC">
            <w:pPr>
              <w:pStyle w:val="CRCoverPage"/>
              <w:spacing w:after="0"/>
              <w:rPr>
                <w:noProof/>
                <w:sz w:val="8"/>
                <w:szCs w:val="8"/>
              </w:rPr>
            </w:pPr>
          </w:p>
        </w:tc>
      </w:tr>
      <w:tr w:rsidR="00AD00CC" w14:paraId="7BF5843E" w14:textId="77777777">
        <w:tc>
          <w:tcPr>
            <w:tcW w:w="2694" w:type="dxa"/>
            <w:gridSpan w:val="2"/>
            <w:tcBorders>
              <w:left w:val="single" w:sz="4" w:space="0" w:color="auto"/>
            </w:tcBorders>
          </w:tcPr>
          <w:p w14:paraId="0671515A" w14:textId="77777777" w:rsidR="00AD00CC" w:rsidRDefault="00AD00CC" w:rsidP="00AD00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7994CC20" w:rsidR="00AD00CC" w:rsidRDefault="00FD72D5" w:rsidP="0001405A">
            <w:pPr>
              <w:pStyle w:val="CRCoverPage"/>
              <w:spacing w:after="0"/>
              <w:ind w:left="100"/>
              <w:rPr>
                <w:noProof/>
              </w:rPr>
            </w:pPr>
            <w:r>
              <w:rPr>
                <w:lang w:eastAsia="zh-CN"/>
              </w:rPr>
              <w:t>U</w:t>
            </w:r>
            <w:r>
              <w:rPr>
                <w:rFonts w:hint="eastAsia"/>
                <w:lang w:eastAsia="zh-CN"/>
              </w:rPr>
              <w:t>pdate</w:t>
            </w:r>
            <w:r w:rsidRPr="007930F8">
              <w:rPr>
                <w:lang w:eastAsia="zh-CN"/>
              </w:rPr>
              <w:t xml:space="preserve"> of abbreviations</w:t>
            </w:r>
            <w:r>
              <w:rPr>
                <w:lang w:eastAsia="zh-CN"/>
              </w:rPr>
              <w:t xml:space="preserve"> and terms</w:t>
            </w:r>
            <w:r w:rsidR="0001405A">
              <w:rPr>
                <w:lang w:eastAsia="zh-CN"/>
              </w:rPr>
              <w:t xml:space="preserve">, </w:t>
            </w:r>
            <w:r w:rsidR="0001405A" w:rsidRPr="0001405A">
              <w:rPr>
                <w:lang w:eastAsia="zh-CN"/>
              </w:rPr>
              <w:t>ca</w:t>
            </w:r>
            <w:r w:rsidR="0001405A">
              <w:rPr>
                <w:lang w:eastAsia="zh-CN"/>
              </w:rPr>
              <w:t xml:space="preserve">pitalize some </w:t>
            </w:r>
            <w:r w:rsidR="0001405A" w:rsidRPr="007930F8">
              <w:rPr>
                <w:lang w:eastAsia="zh-CN"/>
              </w:rPr>
              <w:t>abbreviations</w:t>
            </w:r>
            <w:r w:rsidR="0001405A">
              <w:rPr>
                <w:lang w:eastAsia="zh-CN"/>
              </w:rPr>
              <w:t xml:space="preserve"> or terms in the text</w:t>
            </w:r>
            <w:r>
              <w:rPr>
                <w:lang w:eastAsia="zh-CN"/>
              </w:rPr>
              <w:t>.</w:t>
            </w:r>
          </w:p>
        </w:tc>
      </w:tr>
      <w:tr w:rsidR="00AD00CC" w14:paraId="3C8BC94F" w14:textId="77777777">
        <w:tc>
          <w:tcPr>
            <w:tcW w:w="2694" w:type="dxa"/>
            <w:gridSpan w:val="2"/>
            <w:tcBorders>
              <w:left w:val="single" w:sz="4" w:space="0" w:color="auto"/>
            </w:tcBorders>
          </w:tcPr>
          <w:p w14:paraId="14DF2F4B" w14:textId="77777777" w:rsidR="00AD00CC" w:rsidRDefault="00AD00CC" w:rsidP="00AD00CC">
            <w:pPr>
              <w:pStyle w:val="CRCoverPage"/>
              <w:spacing w:after="0"/>
              <w:rPr>
                <w:b/>
                <w:i/>
                <w:noProof/>
                <w:sz w:val="8"/>
                <w:szCs w:val="8"/>
              </w:rPr>
            </w:pPr>
          </w:p>
        </w:tc>
        <w:tc>
          <w:tcPr>
            <w:tcW w:w="6946" w:type="dxa"/>
            <w:gridSpan w:val="9"/>
            <w:tcBorders>
              <w:right w:val="single" w:sz="4" w:space="0" w:color="auto"/>
            </w:tcBorders>
          </w:tcPr>
          <w:p w14:paraId="512611F5" w14:textId="77777777" w:rsidR="00AD00CC" w:rsidRDefault="00AD00CC" w:rsidP="00AD00CC">
            <w:pPr>
              <w:pStyle w:val="CRCoverPage"/>
              <w:spacing w:after="0"/>
              <w:rPr>
                <w:noProof/>
                <w:sz w:val="8"/>
                <w:szCs w:val="8"/>
              </w:rPr>
            </w:pPr>
          </w:p>
        </w:tc>
      </w:tr>
      <w:tr w:rsidR="00AD00CC" w14:paraId="42DC9FD8" w14:textId="77777777">
        <w:tc>
          <w:tcPr>
            <w:tcW w:w="2694" w:type="dxa"/>
            <w:gridSpan w:val="2"/>
            <w:tcBorders>
              <w:left w:val="single" w:sz="4" w:space="0" w:color="auto"/>
              <w:bottom w:val="single" w:sz="4" w:space="0" w:color="auto"/>
            </w:tcBorders>
          </w:tcPr>
          <w:p w14:paraId="59B6A55A" w14:textId="77777777" w:rsidR="00AD00CC" w:rsidRDefault="00AD00CC" w:rsidP="00AD00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589B2590" w:rsidR="00AD00CC" w:rsidRDefault="00FD72D5" w:rsidP="00AD00CC">
            <w:pPr>
              <w:pStyle w:val="CRCoverPage"/>
              <w:spacing w:after="0"/>
              <w:ind w:left="100"/>
              <w:rPr>
                <w:noProof/>
              </w:rPr>
            </w:pPr>
            <w:r>
              <w:rPr>
                <w:rFonts w:hint="eastAsia"/>
                <w:lang w:eastAsia="zh-CN"/>
              </w:rPr>
              <w:t xml:space="preserve">The </w:t>
            </w:r>
            <w:r w:rsidRPr="007930F8">
              <w:rPr>
                <w:lang w:eastAsia="zh-CN"/>
              </w:rPr>
              <w:t>abbreviations</w:t>
            </w:r>
            <w:r>
              <w:rPr>
                <w:rFonts w:hint="eastAsia"/>
                <w:lang w:eastAsia="zh-CN"/>
              </w:rPr>
              <w:t xml:space="preserve"> </w:t>
            </w:r>
            <w:r>
              <w:rPr>
                <w:lang w:eastAsia="zh-CN"/>
              </w:rPr>
              <w:t xml:space="preserve">and terms </w:t>
            </w:r>
            <w:r>
              <w:rPr>
                <w:rFonts w:hint="eastAsia"/>
                <w:lang w:eastAsia="zh-CN"/>
              </w:rPr>
              <w:t>are not aligned with the text</w:t>
            </w:r>
            <w:r>
              <w:rPr>
                <w:rFonts w:hint="eastAsia"/>
                <w:noProof/>
                <w:lang w:eastAsia="zh-CN"/>
              </w:rPr>
              <w:t>.</w:t>
            </w:r>
          </w:p>
        </w:tc>
      </w:tr>
      <w:tr w:rsidR="00AD00CC" w14:paraId="7056E9F8" w14:textId="77777777">
        <w:tc>
          <w:tcPr>
            <w:tcW w:w="2694" w:type="dxa"/>
            <w:gridSpan w:val="2"/>
          </w:tcPr>
          <w:p w14:paraId="24ECEB80" w14:textId="77777777" w:rsidR="00AD00CC" w:rsidRDefault="00AD00CC" w:rsidP="00AD00CC">
            <w:pPr>
              <w:pStyle w:val="CRCoverPage"/>
              <w:spacing w:after="0"/>
              <w:rPr>
                <w:b/>
                <w:i/>
                <w:noProof/>
                <w:sz w:val="8"/>
                <w:szCs w:val="8"/>
              </w:rPr>
            </w:pPr>
          </w:p>
        </w:tc>
        <w:tc>
          <w:tcPr>
            <w:tcW w:w="6946" w:type="dxa"/>
            <w:gridSpan w:val="9"/>
          </w:tcPr>
          <w:p w14:paraId="301352A9" w14:textId="77777777" w:rsidR="00AD00CC" w:rsidRDefault="00AD00CC" w:rsidP="00AD00CC">
            <w:pPr>
              <w:pStyle w:val="CRCoverPage"/>
              <w:spacing w:after="0"/>
              <w:rPr>
                <w:noProof/>
                <w:sz w:val="8"/>
                <w:szCs w:val="8"/>
              </w:rPr>
            </w:pPr>
          </w:p>
        </w:tc>
      </w:tr>
      <w:tr w:rsidR="00AD00CC" w14:paraId="47BA5BC1" w14:textId="77777777">
        <w:tc>
          <w:tcPr>
            <w:tcW w:w="2694" w:type="dxa"/>
            <w:gridSpan w:val="2"/>
            <w:tcBorders>
              <w:top w:val="single" w:sz="4" w:space="0" w:color="auto"/>
              <w:left w:val="single" w:sz="4" w:space="0" w:color="auto"/>
            </w:tcBorders>
          </w:tcPr>
          <w:p w14:paraId="515AC15C" w14:textId="77777777" w:rsidR="00AD00CC" w:rsidRDefault="00AD00CC" w:rsidP="00AD00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1CFE576" w:rsidR="00AD00CC" w:rsidRDefault="00FB0981" w:rsidP="00AD00CC">
            <w:pPr>
              <w:pStyle w:val="CRCoverPage"/>
              <w:spacing w:after="0"/>
              <w:ind w:left="100"/>
              <w:rPr>
                <w:noProof/>
                <w:lang w:eastAsia="zh-CN"/>
              </w:rPr>
            </w:pPr>
            <w:r>
              <w:rPr>
                <w:rFonts w:hint="eastAsia"/>
                <w:noProof/>
                <w:lang w:eastAsia="zh-CN"/>
              </w:rPr>
              <w:t>3</w:t>
            </w:r>
            <w:r>
              <w:rPr>
                <w:noProof/>
                <w:lang w:eastAsia="zh-CN"/>
              </w:rPr>
              <w:t>.1,3.3</w:t>
            </w:r>
            <w:r w:rsidR="00D75108">
              <w:rPr>
                <w:noProof/>
                <w:lang w:eastAsia="zh-CN"/>
              </w:rPr>
              <w:t>,4,10,11.2</w:t>
            </w:r>
          </w:p>
        </w:tc>
      </w:tr>
      <w:tr w:rsidR="00AD00CC" w14:paraId="7CA5E922" w14:textId="77777777">
        <w:tc>
          <w:tcPr>
            <w:tcW w:w="2694" w:type="dxa"/>
            <w:gridSpan w:val="2"/>
            <w:tcBorders>
              <w:left w:val="single" w:sz="4" w:space="0" w:color="auto"/>
            </w:tcBorders>
          </w:tcPr>
          <w:p w14:paraId="535ECC43" w14:textId="77777777" w:rsidR="00AD00CC" w:rsidRDefault="00AD00CC" w:rsidP="00AD00CC">
            <w:pPr>
              <w:pStyle w:val="CRCoverPage"/>
              <w:spacing w:after="0"/>
              <w:rPr>
                <w:b/>
                <w:i/>
                <w:noProof/>
                <w:sz w:val="8"/>
                <w:szCs w:val="8"/>
              </w:rPr>
            </w:pPr>
          </w:p>
        </w:tc>
        <w:tc>
          <w:tcPr>
            <w:tcW w:w="6946" w:type="dxa"/>
            <w:gridSpan w:val="9"/>
            <w:tcBorders>
              <w:right w:val="single" w:sz="4" w:space="0" w:color="auto"/>
            </w:tcBorders>
          </w:tcPr>
          <w:p w14:paraId="76CEF550" w14:textId="77777777" w:rsidR="00AD00CC" w:rsidRDefault="00AD00CC" w:rsidP="00AD00CC">
            <w:pPr>
              <w:pStyle w:val="CRCoverPage"/>
              <w:spacing w:after="0"/>
              <w:rPr>
                <w:noProof/>
                <w:sz w:val="8"/>
                <w:szCs w:val="8"/>
              </w:rPr>
            </w:pPr>
          </w:p>
        </w:tc>
      </w:tr>
      <w:tr w:rsidR="00AD00CC" w14:paraId="3A1FA29C" w14:textId="77777777">
        <w:tc>
          <w:tcPr>
            <w:tcW w:w="2694" w:type="dxa"/>
            <w:gridSpan w:val="2"/>
            <w:tcBorders>
              <w:left w:val="single" w:sz="4" w:space="0" w:color="auto"/>
            </w:tcBorders>
          </w:tcPr>
          <w:p w14:paraId="03EDACEC" w14:textId="77777777" w:rsidR="00AD00CC" w:rsidRDefault="00AD00CC" w:rsidP="00AD00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AD00CC" w:rsidRDefault="00AD00CC" w:rsidP="00AD00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AD00CC" w:rsidRDefault="00AD00CC" w:rsidP="00AD00CC">
            <w:pPr>
              <w:pStyle w:val="CRCoverPage"/>
              <w:spacing w:after="0"/>
              <w:jc w:val="center"/>
              <w:rPr>
                <w:b/>
                <w:caps/>
                <w:noProof/>
              </w:rPr>
            </w:pPr>
            <w:r>
              <w:rPr>
                <w:b/>
                <w:caps/>
                <w:noProof/>
              </w:rPr>
              <w:t>N</w:t>
            </w:r>
          </w:p>
        </w:tc>
        <w:tc>
          <w:tcPr>
            <w:tcW w:w="2977" w:type="dxa"/>
            <w:gridSpan w:val="4"/>
          </w:tcPr>
          <w:p w14:paraId="1C0BBC41" w14:textId="77777777" w:rsidR="00AD00CC" w:rsidRDefault="00AD00CC" w:rsidP="00AD00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AD00CC" w:rsidRDefault="00AD00CC" w:rsidP="00AD00CC">
            <w:pPr>
              <w:pStyle w:val="CRCoverPage"/>
              <w:spacing w:after="0"/>
              <w:ind w:left="99"/>
              <w:rPr>
                <w:noProof/>
              </w:rPr>
            </w:pPr>
          </w:p>
        </w:tc>
      </w:tr>
      <w:tr w:rsidR="00AD00CC" w14:paraId="73BDA6DD" w14:textId="77777777">
        <w:tc>
          <w:tcPr>
            <w:tcW w:w="2694" w:type="dxa"/>
            <w:gridSpan w:val="2"/>
            <w:tcBorders>
              <w:left w:val="single" w:sz="4" w:space="0" w:color="auto"/>
            </w:tcBorders>
          </w:tcPr>
          <w:p w14:paraId="6AAE0406" w14:textId="77777777" w:rsidR="00AD00CC" w:rsidRDefault="00AD00CC" w:rsidP="00AD00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AD00CC" w:rsidRDefault="00AD00CC" w:rsidP="00AD00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22AFBF68" w:rsidR="00AD00CC" w:rsidRDefault="002F1988" w:rsidP="00AD00CC">
            <w:pPr>
              <w:pStyle w:val="CRCoverPage"/>
              <w:spacing w:after="0"/>
              <w:jc w:val="center"/>
              <w:rPr>
                <w:b/>
                <w:caps/>
                <w:noProof/>
              </w:rPr>
            </w:pPr>
            <w:r>
              <w:rPr>
                <w:rFonts w:hint="eastAsia"/>
                <w:b/>
                <w:caps/>
                <w:noProof/>
                <w:lang w:eastAsia="zh-CN"/>
              </w:rPr>
              <w:t>X</w:t>
            </w:r>
          </w:p>
        </w:tc>
        <w:tc>
          <w:tcPr>
            <w:tcW w:w="2977" w:type="dxa"/>
            <w:gridSpan w:val="4"/>
          </w:tcPr>
          <w:p w14:paraId="21FE0D8D" w14:textId="77777777" w:rsidR="00AD00CC" w:rsidRDefault="00AD00CC" w:rsidP="00AD00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AD00CC" w:rsidRDefault="00AD00CC" w:rsidP="00AD00CC">
            <w:pPr>
              <w:pStyle w:val="CRCoverPage"/>
              <w:spacing w:after="0"/>
              <w:ind w:left="99"/>
              <w:rPr>
                <w:noProof/>
              </w:rPr>
            </w:pPr>
            <w:r>
              <w:rPr>
                <w:noProof/>
              </w:rPr>
              <w:t xml:space="preserve">TS/TR ... CR ... </w:t>
            </w:r>
          </w:p>
        </w:tc>
      </w:tr>
      <w:tr w:rsidR="00AD00CC" w14:paraId="223228BA" w14:textId="77777777">
        <w:tc>
          <w:tcPr>
            <w:tcW w:w="2694" w:type="dxa"/>
            <w:gridSpan w:val="2"/>
            <w:tcBorders>
              <w:left w:val="single" w:sz="4" w:space="0" w:color="auto"/>
            </w:tcBorders>
          </w:tcPr>
          <w:p w14:paraId="4DB7570F" w14:textId="77777777" w:rsidR="00AD00CC" w:rsidRDefault="00AD00CC" w:rsidP="00AD00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AD00CC" w:rsidRDefault="00AD00CC" w:rsidP="00AD00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4B4EAE5B" w:rsidR="00AD00CC" w:rsidRDefault="002F1988" w:rsidP="00AD00CC">
            <w:pPr>
              <w:pStyle w:val="CRCoverPage"/>
              <w:spacing w:after="0"/>
              <w:jc w:val="center"/>
              <w:rPr>
                <w:b/>
                <w:caps/>
                <w:noProof/>
              </w:rPr>
            </w:pPr>
            <w:r>
              <w:rPr>
                <w:rFonts w:hint="eastAsia"/>
                <w:b/>
                <w:caps/>
                <w:noProof/>
                <w:lang w:eastAsia="zh-CN"/>
              </w:rPr>
              <w:t>X</w:t>
            </w:r>
          </w:p>
        </w:tc>
        <w:tc>
          <w:tcPr>
            <w:tcW w:w="2977" w:type="dxa"/>
            <w:gridSpan w:val="4"/>
          </w:tcPr>
          <w:p w14:paraId="2D8FD1F1" w14:textId="77777777" w:rsidR="00AD00CC" w:rsidRDefault="00AD00CC" w:rsidP="00AD00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AD00CC" w:rsidRDefault="00AD00CC" w:rsidP="00AD00CC">
            <w:pPr>
              <w:pStyle w:val="CRCoverPage"/>
              <w:spacing w:after="0"/>
              <w:ind w:left="99"/>
              <w:rPr>
                <w:noProof/>
              </w:rPr>
            </w:pPr>
            <w:r>
              <w:rPr>
                <w:noProof/>
              </w:rPr>
              <w:t xml:space="preserve">TS/TR ... CR ... </w:t>
            </w:r>
          </w:p>
        </w:tc>
      </w:tr>
      <w:tr w:rsidR="00AD00CC" w14:paraId="0BFEF0DA" w14:textId="77777777">
        <w:tc>
          <w:tcPr>
            <w:tcW w:w="2694" w:type="dxa"/>
            <w:gridSpan w:val="2"/>
            <w:tcBorders>
              <w:left w:val="single" w:sz="4" w:space="0" w:color="auto"/>
            </w:tcBorders>
          </w:tcPr>
          <w:p w14:paraId="79513113" w14:textId="77777777" w:rsidR="00AD00CC" w:rsidRDefault="00AD00CC" w:rsidP="00AD00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AD00CC" w:rsidRDefault="00AD00CC" w:rsidP="00AD00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2483AE07" w:rsidR="00AD00CC" w:rsidRDefault="002F1988" w:rsidP="00AD00CC">
            <w:pPr>
              <w:pStyle w:val="CRCoverPage"/>
              <w:spacing w:after="0"/>
              <w:jc w:val="center"/>
              <w:rPr>
                <w:b/>
                <w:caps/>
                <w:noProof/>
              </w:rPr>
            </w:pPr>
            <w:r>
              <w:rPr>
                <w:rFonts w:hint="eastAsia"/>
                <w:b/>
                <w:caps/>
                <w:noProof/>
                <w:lang w:eastAsia="zh-CN"/>
              </w:rPr>
              <w:t>X</w:t>
            </w:r>
          </w:p>
        </w:tc>
        <w:tc>
          <w:tcPr>
            <w:tcW w:w="2977" w:type="dxa"/>
            <w:gridSpan w:val="4"/>
          </w:tcPr>
          <w:p w14:paraId="55A62C99" w14:textId="77777777" w:rsidR="00AD00CC" w:rsidRDefault="00AD00CC" w:rsidP="00AD00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AD00CC" w:rsidRDefault="00AD00CC" w:rsidP="00AD00CC">
            <w:pPr>
              <w:pStyle w:val="CRCoverPage"/>
              <w:spacing w:after="0"/>
              <w:ind w:left="99"/>
              <w:rPr>
                <w:noProof/>
              </w:rPr>
            </w:pPr>
            <w:r>
              <w:rPr>
                <w:noProof/>
              </w:rPr>
              <w:t xml:space="preserve">TS/TR ... CR ... </w:t>
            </w:r>
          </w:p>
        </w:tc>
      </w:tr>
      <w:tr w:rsidR="00AD00CC" w14:paraId="7E2B5F4E" w14:textId="77777777">
        <w:tc>
          <w:tcPr>
            <w:tcW w:w="2694" w:type="dxa"/>
            <w:gridSpan w:val="2"/>
            <w:tcBorders>
              <w:left w:val="single" w:sz="4" w:space="0" w:color="auto"/>
            </w:tcBorders>
          </w:tcPr>
          <w:p w14:paraId="4E6AA3A7" w14:textId="77777777" w:rsidR="00AD00CC" w:rsidRDefault="00AD00CC" w:rsidP="00AD00CC">
            <w:pPr>
              <w:pStyle w:val="CRCoverPage"/>
              <w:spacing w:after="0"/>
              <w:rPr>
                <w:b/>
                <w:i/>
                <w:noProof/>
              </w:rPr>
            </w:pPr>
          </w:p>
        </w:tc>
        <w:tc>
          <w:tcPr>
            <w:tcW w:w="6946" w:type="dxa"/>
            <w:gridSpan w:val="9"/>
            <w:tcBorders>
              <w:right w:val="single" w:sz="4" w:space="0" w:color="auto"/>
            </w:tcBorders>
          </w:tcPr>
          <w:p w14:paraId="6C1509F1" w14:textId="77777777" w:rsidR="00AD00CC" w:rsidRDefault="00AD00CC" w:rsidP="00AD00CC">
            <w:pPr>
              <w:pStyle w:val="CRCoverPage"/>
              <w:spacing w:after="0"/>
              <w:rPr>
                <w:noProof/>
              </w:rPr>
            </w:pPr>
          </w:p>
        </w:tc>
      </w:tr>
      <w:tr w:rsidR="00AD00CC" w14:paraId="79D2D1CD" w14:textId="77777777">
        <w:tc>
          <w:tcPr>
            <w:tcW w:w="2694" w:type="dxa"/>
            <w:gridSpan w:val="2"/>
            <w:tcBorders>
              <w:left w:val="single" w:sz="4" w:space="0" w:color="auto"/>
              <w:bottom w:val="single" w:sz="4" w:space="0" w:color="auto"/>
            </w:tcBorders>
          </w:tcPr>
          <w:p w14:paraId="60F41DCF" w14:textId="77777777" w:rsidR="00AD00CC" w:rsidRDefault="00AD00CC" w:rsidP="00AD00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7777777" w:rsidR="00AD00CC" w:rsidRDefault="00AD00CC" w:rsidP="00AD00CC">
            <w:pPr>
              <w:pStyle w:val="CRCoverPage"/>
              <w:spacing w:after="0"/>
              <w:ind w:left="100"/>
              <w:rPr>
                <w:noProof/>
              </w:rPr>
            </w:pPr>
          </w:p>
        </w:tc>
      </w:tr>
      <w:tr w:rsidR="00AD00CC" w14:paraId="09E0F023" w14:textId="77777777">
        <w:tc>
          <w:tcPr>
            <w:tcW w:w="2694" w:type="dxa"/>
            <w:gridSpan w:val="2"/>
            <w:tcBorders>
              <w:top w:val="single" w:sz="4" w:space="0" w:color="auto"/>
              <w:bottom w:val="single" w:sz="4" w:space="0" w:color="auto"/>
            </w:tcBorders>
          </w:tcPr>
          <w:p w14:paraId="27C79C63" w14:textId="77777777" w:rsidR="00AD00CC" w:rsidRDefault="00AD00CC" w:rsidP="00AD00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AD00CC" w:rsidRDefault="00AD00CC" w:rsidP="00AD00CC">
            <w:pPr>
              <w:pStyle w:val="CRCoverPage"/>
              <w:spacing w:after="0"/>
              <w:ind w:left="100"/>
              <w:rPr>
                <w:noProof/>
                <w:sz w:val="8"/>
                <w:szCs w:val="8"/>
              </w:rPr>
            </w:pPr>
          </w:p>
        </w:tc>
      </w:tr>
      <w:tr w:rsidR="00AD00CC"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AD00CC" w:rsidRDefault="00AD00CC" w:rsidP="00AD00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AD00CC" w:rsidRDefault="00AD00CC" w:rsidP="00AD00CC">
            <w:pPr>
              <w:pStyle w:val="CRCoverPage"/>
              <w:spacing w:after="0"/>
              <w:ind w:left="100"/>
              <w:rPr>
                <w:noProof/>
              </w:rPr>
            </w:pPr>
          </w:p>
        </w:tc>
      </w:tr>
    </w:tbl>
    <w:p w14:paraId="183B283B" w14:textId="30832DE3" w:rsidR="003420B9" w:rsidRDefault="003420B9">
      <w:pPr>
        <w:rPr>
          <w:noProof/>
        </w:rPr>
      </w:pPr>
    </w:p>
    <w:p w14:paraId="73C15AC2" w14:textId="77777777" w:rsidR="003420B9" w:rsidRDefault="003420B9" w:rsidP="003420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A2548EE" w14:textId="77777777" w:rsidR="008E36EF" w:rsidRPr="008E36EF" w:rsidRDefault="008E36EF" w:rsidP="008E36EF">
      <w:pPr>
        <w:keepNext/>
        <w:keepLines/>
        <w:spacing w:before="180"/>
        <w:ind w:left="1134" w:hanging="1134"/>
        <w:outlineLvl w:val="1"/>
        <w:rPr>
          <w:rFonts w:ascii="Arial" w:eastAsia="宋体" w:hAnsi="Arial"/>
          <w:sz w:val="32"/>
        </w:rPr>
      </w:pPr>
      <w:bookmarkStart w:id="1" w:name="_Toc97208956"/>
      <w:r w:rsidRPr="008E36EF">
        <w:rPr>
          <w:rFonts w:ascii="Arial" w:eastAsia="宋体" w:hAnsi="Arial"/>
          <w:sz w:val="32"/>
        </w:rPr>
        <w:t>3.1</w:t>
      </w:r>
      <w:r w:rsidRPr="008E36EF">
        <w:rPr>
          <w:rFonts w:ascii="Arial" w:eastAsia="宋体" w:hAnsi="Arial"/>
          <w:sz w:val="32"/>
        </w:rPr>
        <w:tab/>
        <w:t>Terms</w:t>
      </w:r>
      <w:bookmarkEnd w:id="1"/>
    </w:p>
    <w:p w14:paraId="636BA81A" w14:textId="77777777" w:rsidR="008E36EF" w:rsidRPr="008E36EF" w:rsidRDefault="008E36EF" w:rsidP="008E36EF">
      <w:pPr>
        <w:rPr>
          <w:rFonts w:eastAsia="宋体"/>
        </w:rPr>
      </w:pPr>
      <w:r w:rsidRPr="008E36EF">
        <w:rPr>
          <w:rFonts w:eastAsia="宋体"/>
        </w:rPr>
        <w:t>For the purposes of the present document, the terms given in 3GPP TR 21.905 [1] and the following apply. A term defined in the present document takes precedence over the definition of the same term, if any, in 3GPP TR 21.905 [1].</w:t>
      </w:r>
    </w:p>
    <w:p w14:paraId="341CDEE3" w14:textId="378F0109" w:rsidR="008E36EF" w:rsidRPr="008E36EF" w:rsidDel="00005CCD" w:rsidRDefault="008E36EF" w:rsidP="008E36EF">
      <w:pPr>
        <w:rPr>
          <w:del w:id="2" w:author="HUAWEI-202205-16" w:date="2022-05-16T14:28:00Z"/>
          <w:rFonts w:eastAsia="宋体"/>
        </w:rPr>
      </w:pPr>
      <w:del w:id="3" w:author="HUAWEI-202205-16" w:date="2022-05-16T14:28:00Z">
        <w:r w:rsidRPr="008E36EF" w:rsidDel="00005CCD">
          <w:rPr>
            <w:rFonts w:eastAsia="宋体"/>
            <w:b/>
          </w:rPr>
          <w:delText>example:</w:delText>
        </w:r>
        <w:r w:rsidRPr="008E36EF" w:rsidDel="00005CCD">
          <w:rPr>
            <w:rFonts w:eastAsia="宋体"/>
          </w:rPr>
          <w:delText xml:space="preserve"> text used to clarify abstract rules by applying them literally.</w:delText>
        </w:r>
      </w:del>
    </w:p>
    <w:p w14:paraId="529F8474" w14:textId="77777777" w:rsidR="008E36EF" w:rsidRPr="008E36EF" w:rsidRDefault="008E36EF" w:rsidP="008E36EF">
      <w:pPr>
        <w:rPr>
          <w:rFonts w:eastAsia="宋体"/>
        </w:rPr>
      </w:pPr>
      <w:r w:rsidRPr="008E36EF">
        <w:rPr>
          <w:rFonts w:eastAsia="宋体"/>
        </w:rPr>
        <w:t>For the purposes of the present document, the following terms and its definitions given in 3GPP TS 23.554 [</w:t>
      </w:r>
      <w:r w:rsidRPr="008E36EF">
        <w:rPr>
          <w:rFonts w:eastAsia="宋体"/>
          <w:lang w:eastAsia="zh-CN"/>
        </w:rPr>
        <w:t>2</w:t>
      </w:r>
      <w:r w:rsidRPr="008E36EF">
        <w:rPr>
          <w:rFonts w:eastAsia="宋体"/>
        </w:rPr>
        <w:t>] shall apply:</w:t>
      </w:r>
    </w:p>
    <w:p w14:paraId="4CA935C0"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MSGin5G Service</w:t>
      </w:r>
    </w:p>
    <w:p w14:paraId="127FD7E7"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MSGin5G message</w:t>
      </w:r>
    </w:p>
    <w:p w14:paraId="4D8A6187"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lastRenderedPageBreak/>
        <w:t>MSGin5G UE</w:t>
      </w:r>
    </w:p>
    <w:p w14:paraId="50CC631D"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MSGin5G Group</w:t>
      </w:r>
    </w:p>
    <w:p w14:paraId="4C033F07"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MSGin5G Client</w:t>
      </w:r>
    </w:p>
    <w:p w14:paraId="3395D42C"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MSGin5G Server</w:t>
      </w:r>
    </w:p>
    <w:p w14:paraId="15F973A7" w14:textId="77777777" w:rsidR="008E36EF" w:rsidRPr="008E36EF" w:rsidRDefault="008E36EF" w:rsidP="008E36EF">
      <w:pPr>
        <w:keepLines/>
        <w:spacing w:after="0"/>
        <w:ind w:left="1702" w:hanging="1418"/>
        <w:rPr>
          <w:rFonts w:eastAsia="宋体"/>
          <w:b/>
          <w:lang w:eastAsia="zh-CN"/>
        </w:rPr>
      </w:pPr>
      <w:r w:rsidRPr="008E36EF">
        <w:rPr>
          <w:rFonts w:eastAsia="宋体"/>
          <w:b/>
          <w:lang w:eastAsia="zh-CN"/>
        </w:rPr>
        <w:t>Legacy 3GPP Message Gateway</w:t>
      </w:r>
    </w:p>
    <w:p w14:paraId="1DD69514" w14:textId="77777777" w:rsidR="008E36EF" w:rsidRPr="008E36EF" w:rsidRDefault="008E36EF" w:rsidP="008E36EF">
      <w:pPr>
        <w:keepLines/>
        <w:spacing w:after="0"/>
        <w:ind w:left="1702" w:hanging="1418"/>
        <w:rPr>
          <w:rFonts w:eastAsia="宋体"/>
          <w:b/>
          <w:lang w:eastAsia="zh-CN"/>
        </w:rPr>
      </w:pPr>
      <w:r w:rsidRPr="008E36EF">
        <w:rPr>
          <w:rFonts w:eastAsia="宋体"/>
          <w:b/>
          <w:lang w:eastAsia="zh-CN"/>
        </w:rPr>
        <w:t>Non-3GPP Message Gateway</w:t>
      </w:r>
    </w:p>
    <w:p w14:paraId="4C21D7B6" w14:textId="77777777" w:rsidR="008E36EF" w:rsidRPr="008E36EF" w:rsidRDefault="008E36EF" w:rsidP="008E36EF">
      <w:pPr>
        <w:keepLines/>
        <w:spacing w:after="0"/>
        <w:ind w:left="1702" w:hanging="1418"/>
        <w:rPr>
          <w:rFonts w:eastAsia="宋体"/>
          <w:b/>
          <w:lang w:eastAsia="zh-CN"/>
        </w:rPr>
      </w:pPr>
      <w:r w:rsidRPr="008E36EF">
        <w:rPr>
          <w:rFonts w:eastAsia="宋体"/>
          <w:b/>
          <w:lang w:eastAsia="zh-CN"/>
        </w:rPr>
        <w:t>Legacy 3GPP UE</w:t>
      </w:r>
    </w:p>
    <w:p w14:paraId="495D4AD7" w14:textId="77777777" w:rsidR="008E36EF" w:rsidRPr="008E36EF" w:rsidRDefault="008E36EF" w:rsidP="008E36EF">
      <w:pPr>
        <w:keepLines/>
        <w:spacing w:after="0"/>
        <w:ind w:left="1702" w:hanging="1418"/>
        <w:rPr>
          <w:rFonts w:eastAsia="宋体"/>
          <w:b/>
          <w:lang w:eastAsia="zh-CN"/>
        </w:rPr>
      </w:pPr>
      <w:r w:rsidRPr="008E36EF">
        <w:rPr>
          <w:rFonts w:eastAsia="宋体"/>
          <w:b/>
          <w:lang w:eastAsia="zh-CN"/>
        </w:rPr>
        <w:t>Non-3GPP UE</w:t>
      </w:r>
    </w:p>
    <w:p w14:paraId="1B0CFF43" w14:textId="70100DEF" w:rsidR="008E36EF" w:rsidRPr="008E36EF" w:rsidDel="0001405A" w:rsidRDefault="008E36EF" w:rsidP="008E36EF">
      <w:pPr>
        <w:keepLines/>
        <w:spacing w:after="0"/>
        <w:ind w:left="1702" w:hanging="1418"/>
        <w:rPr>
          <w:del w:id="4" w:author="HUAWEI-202205-01" w:date="2022-05-05T14:37:00Z"/>
          <w:rFonts w:eastAsia="宋体"/>
          <w:b/>
          <w:bCs/>
          <w:lang w:eastAsia="zh-CN"/>
        </w:rPr>
      </w:pPr>
      <w:del w:id="5" w:author="HUAWEI-202205-01" w:date="2022-05-05T14:37:00Z">
        <w:r w:rsidRPr="008E36EF" w:rsidDel="0001405A">
          <w:rPr>
            <w:rFonts w:eastAsia="宋体"/>
            <w:b/>
            <w:lang w:eastAsia="zh-CN"/>
          </w:rPr>
          <w:delText>Non-MSGin5G UE</w:delText>
        </w:r>
      </w:del>
    </w:p>
    <w:p w14:paraId="5CA9690E"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Point-to-Point messaging</w:t>
      </w:r>
    </w:p>
    <w:p w14:paraId="6A30355F"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Point-to-Application messaging</w:t>
      </w:r>
    </w:p>
    <w:p w14:paraId="567C5DF2"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Application-to-Point messaging</w:t>
      </w:r>
    </w:p>
    <w:p w14:paraId="7C2CDDFC"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Group messaging</w:t>
      </w:r>
    </w:p>
    <w:p w14:paraId="604CFAEA"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Broadcast messaging</w:t>
      </w:r>
    </w:p>
    <w:p w14:paraId="0442D248" w14:textId="77777777" w:rsidR="008E36EF" w:rsidRPr="008E36EF" w:rsidRDefault="008E36EF" w:rsidP="008E36EF">
      <w:pPr>
        <w:keepLines/>
        <w:spacing w:after="0"/>
        <w:ind w:left="1702" w:hanging="1418"/>
        <w:rPr>
          <w:rFonts w:eastAsia="宋体"/>
          <w:b/>
          <w:bCs/>
          <w:lang w:eastAsia="zh-CN"/>
        </w:rPr>
      </w:pPr>
      <w:r w:rsidRPr="008E36EF">
        <w:rPr>
          <w:rFonts w:eastAsia="宋体"/>
          <w:b/>
          <w:bCs/>
          <w:lang w:eastAsia="zh-CN"/>
        </w:rPr>
        <w:t>Messaging Topic</w:t>
      </w:r>
    </w:p>
    <w:p w14:paraId="1B178D95" w14:textId="719F3C1B" w:rsidR="003420B9" w:rsidRDefault="003420B9">
      <w:pPr>
        <w:rPr>
          <w:noProof/>
        </w:rPr>
      </w:pPr>
    </w:p>
    <w:p w14:paraId="00B4E44A" w14:textId="77777777" w:rsidR="003420B9" w:rsidRDefault="003420B9" w:rsidP="003420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87DADA" w14:textId="77777777" w:rsidR="005B4CAF" w:rsidRPr="005B4CAF" w:rsidRDefault="005B4CAF" w:rsidP="005B4CAF">
      <w:pPr>
        <w:keepNext/>
        <w:keepLines/>
        <w:spacing w:before="180"/>
        <w:ind w:left="1134" w:hanging="1134"/>
        <w:outlineLvl w:val="1"/>
        <w:rPr>
          <w:rFonts w:ascii="Arial" w:eastAsia="宋体" w:hAnsi="Arial"/>
          <w:sz w:val="32"/>
        </w:rPr>
      </w:pPr>
      <w:bookmarkStart w:id="6" w:name="_Toc97208958"/>
      <w:r w:rsidRPr="005B4CAF">
        <w:rPr>
          <w:rFonts w:ascii="Arial" w:eastAsia="宋体" w:hAnsi="Arial"/>
          <w:sz w:val="32"/>
        </w:rPr>
        <w:t>3.3</w:t>
      </w:r>
      <w:r w:rsidRPr="005B4CAF">
        <w:rPr>
          <w:rFonts w:ascii="Arial" w:eastAsia="宋体" w:hAnsi="Arial"/>
          <w:sz w:val="32"/>
        </w:rPr>
        <w:tab/>
        <w:t>Abbreviations</w:t>
      </w:r>
      <w:bookmarkEnd w:id="6"/>
    </w:p>
    <w:p w14:paraId="12E3B756" w14:textId="77777777" w:rsidR="005B4CAF" w:rsidRPr="005B4CAF" w:rsidRDefault="005B4CAF" w:rsidP="005B4CAF">
      <w:pPr>
        <w:keepNext/>
        <w:rPr>
          <w:rFonts w:eastAsia="宋体"/>
        </w:rPr>
      </w:pPr>
      <w:r w:rsidRPr="005B4CAF">
        <w:rPr>
          <w:rFonts w:eastAsia="宋体"/>
        </w:rPr>
        <w:t>For the purposes of the present document, the abbreviations given in 3GPP TR 21.905 [1] and the following apply. An abbreviation defined in the present document takes precedence over the definition of the same abbreviation, if any, in 3GPP TR 21.905 [1].</w:t>
      </w:r>
    </w:p>
    <w:p w14:paraId="44FD256D" w14:textId="77777777" w:rsidR="005B4CAF" w:rsidRDefault="005B4CAF" w:rsidP="005B4CAF">
      <w:pPr>
        <w:keepLines/>
        <w:spacing w:after="0"/>
        <w:ind w:left="1702" w:hanging="1418"/>
        <w:rPr>
          <w:ins w:id="7" w:author="HUAWEI-202205-01" w:date="2022-05-05T10:49:00Z"/>
          <w:rFonts w:eastAsia="宋体"/>
        </w:rPr>
      </w:pPr>
      <w:r w:rsidRPr="005B4CAF">
        <w:rPr>
          <w:rFonts w:eastAsia="宋体"/>
        </w:rPr>
        <w:t>AS</w:t>
      </w:r>
      <w:r w:rsidRPr="005B4CAF">
        <w:rPr>
          <w:rFonts w:eastAsia="宋体"/>
        </w:rPr>
        <w:tab/>
        <w:t>Application Server</w:t>
      </w:r>
    </w:p>
    <w:p w14:paraId="43C8B912" w14:textId="01BEFEFD" w:rsidR="00C55CE3" w:rsidRPr="005B4CAF" w:rsidRDefault="00C55CE3" w:rsidP="005B4CAF">
      <w:pPr>
        <w:keepLines/>
        <w:spacing w:after="0"/>
        <w:ind w:left="1702" w:hanging="1418"/>
        <w:rPr>
          <w:rFonts w:eastAsia="宋体"/>
          <w:lang w:eastAsia="zh-CN"/>
        </w:rPr>
      </w:pPr>
      <w:ins w:id="8" w:author="HUAWEI-202205-01" w:date="2022-05-05T10:49:00Z">
        <w:r>
          <w:rPr>
            <w:rFonts w:eastAsia="宋体"/>
            <w:lang w:eastAsia="zh-CN"/>
          </w:rPr>
          <w:t>BC</w:t>
        </w:r>
        <w:del w:id="9" w:author="HUAWEI-202205-16" w:date="2022-05-16T14:28:00Z">
          <w:r w:rsidRPr="00C55CE3" w:rsidDel="00005CCD">
            <w:rPr>
              <w:rFonts w:eastAsia="宋体"/>
            </w:rPr>
            <w:delText xml:space="preserve"> </w:delText>
          </w:r>
        </w:del>
        <w:r w:rsidRPr="005B4CAF">
          <w:rPr>
            <w:rFonts w:eastAsia="宋体"/>
          </w:rPr>
          <w:tab/>
        </w:r>
        <w:r>
          <w:rPr>
            <w:rFonts w:eastAsia="宋体"/>
          </w:rPr>
          <w:t>Broadcast</w:t>
        </w:r>
      </w:ins>
    </w:p>
    <w:p w14:paraId="3E918F81" w14:textId="77777777" w:rsidR="005B4CAF" w:rsidRPr="005B4CAF" w:rsidRDefault="005B4CAF" w:rsidP="005B4CAF">
      <w:pPr>
        <w:keepLines/>
        <w:spacing w:after="0"/>
        <w:ind w:left="1702" w:hanging="1418"/>
        <w:rPr>
          <w:rFonts w:eastAsia="宋体"/>
        </w:rPr>
      </w:pPr>
      <w:r w:rsidRPr="005B4CAF">
        <w:rPr>
          <w:rFonts w:eastAsia="宋体"/>
        </w:rPr>
        <w:t>CAPIF</w:t>
      </w:r>
      <w:r w:rsidRPr="005B4CAF">
        <w:rPr>
          <w:rFonts w:eastAsia="宋体"/>
        </w:rPr>
        <w:tab/>
        <w:t>Common API Framework</w:t>
      </w:r>
    </w:p>
    <w:p w14:paraId="713B1796" w14:textId="449E394E" w:rsidR="005B4CAF" w:rsidRPr="005B4CAF" w:rsidDel="0001405A" w:rsidRDefault="005B4CAF" w:rsidP="005B4CAF">
      <w:pPr>
        <w:keepLines/>
        <w:spacing w:after="0"/>
        <w:ind w:left="1702" w:hanging="1418"/>
        <w:rPr>
          <w:del w:id="10" w:author="HUAWEI-202205-01" w:date="2022-05-05T14:37:00Z"/>
          <w:rFonts w:eastAsia="宋体"/>
        </w:rPr>
      </w:pPr>
      <w:bookmarkStart w:id="11" w:name="OLE_LINK41"/>
      <w:del w:id="12" w:author="HUAWEI-202205-01" w:date="2022-05-05T14:37:00Z">
        <w:r w:rsidRPr="005B4CAF" w:rsidDel="0001405A">
          <w:rPr>
            <w:rFonts w:eastAsia="宋体"/>
          </w:rPr>
          <w:delText>MSG-C</w:delText>
        </w:r>
        <w:bookmarkEnd w:id="11"/>
        <w:r w:rsidRPr="005B4CAF" w:rsidDel="0001405A">
          <w:rPr>
            <w:rFonts w:eastAsia="宋体"/>
          </w:rPr>
          <w:tab/>
          <w:delText>MSGin5G Client</w:delText>
        </w:r>
      </w:del>
    </w:p>
    <w:p w14:paraId="0304B987" w14:textId="50E8BA94" w:rsidR="005B4CAF" w:rsidRPr="005B4CAF" w:rsidDel="0001405A" w:rsidRDefault="005B4CAF" w:rsidP="005B4CAF">
      <w:pPr>
        <w:keepLines/>
        <w:spacing w:after="0"/>
        <w:ind w:left="1702" w:hanging="1418"/>
        <w:rPr>
          <w:del w:id="13" w:author="HUAWEI-202205-01" w:date="2022-05-05T14:37:00Z"/>
          <w:rFonts w:eastAsia="宋体"/>
        </w:rPr>
      </w:pPr>
      <w:del w:id="14" w:author="HUAWEI-202205-01" w:date="2022-05-05T14:37:00Z">
        <w:r w:rsidRPr="005B4CAF" w:rsidDel="0001405A">
          <w:rPr>
            <w:rFonts w:eastAsia="宋体"/>
          </w:rPr>
          <w:delText>MSG-S</w:delText>
        </w:r>
        <w:r w:rsidRPr="005B4CAF" w:rsidDel="0001405A">
          <w:rPr>
            <w:rFonts w:eastAsia="宋体"/>
          </w:rPr>
          <w:tab/>
          <w:delText>MSGin5G Server</w:delText>
        </w:r>
      </w:del>
    </w:p>
    <w:p w14:paraId="674E1009" w14:textId="4624D5CD" w:rsidR="005B4CAF" w:rsidRPr="005B4CAF" w:rsidDel="0001405A" w:rsidRDefault="005B4CAF" w:rsidP="005B4CAF">
      <w:pPr>
        <w:keepLines/>
        <w:spacing w:after="0"/>
        <w:ind w:left="1702" w:hanging="1418"/>
        <w:rPr>
          <w:del w:id="15" w:author="HUAWEI-202205-01" w:date="2022-05-05T14:37:00Z"/>
          <w:rFonts w:eastAsia="宋体"/>
        </w:rPr>
      </w:pPr>
      <w:del w:id="16" w:author="HUAWEI-202205-01" w:date="2022-05-05T14:37:00Z">
        <w:r w:rsidRPr="005B4CAF" w:rsidDel="0001405A">
          <w:rPr>
            <w:rFonts w:eastAsia="宋体"/>
          </w:rPr>
          <w:delText>NIDD</w:delText>
        </w:r>
        <w:r w:rsidRPr="005B4CAF" w:rsidDel="0001405A">
          <w:rPr>
            <w:rFonts w:eastAsia="宋体"/>
          </w:rPr>
          <w:tab/>
          <w:delText>Non IP Data Delivery</w:delText>
        </w:r>
      </w:del>
    </w:p>
    <w:p w14:paraId="38CA189E" w14:textId="0E2AFE2E" w:rsidR="005B4CAF" w:rsidRPr="005B4CAF" w:rsidRDefault="005B4CAF" w:rsidP="005B4CAF">
      <w:pPr>
        <w:keepLines/>
        <w:spacing w:after="0"/>
        <w:ind w:left="1702" w:hanging="1418"/>
        <w:rPr>
          <w:rFonts w:eastAsia="宋体"/>
        </w:rPr>
      </w:pPr>
      <w:del w:id="17" w:author="HUAWEI-202205-01" w:date="2022-05-05T14:37:00Z">
        <w:r w:rsidRPr="005B4CAF" w:rsidDel="0001405A">
          <w:rPr>
            <w:rFonts w:eastAsia="宋体"/>
          </w:rPr>
          <w:delText>SEAL</w:delText>
        </w:r>
        <w:r w:rsidRPr="005B4CAF" w:rsidDel="0001405A">
          <w:rPr>
            <w:rFonts w:eastAsia="宋体"/>
          </w:rPr>
          <w:tab/>
          <w:delText>Service Enabler Architecture Layer for Verticals</w:delText>
        </w:r>
      </w:del>
    </w:p>
    <w:p w14:paraId="543795FC" w14:textId="38392409" w:rsidR="003420B9" w:rsidRDefault="003420B9">
      <w:pPr>
        <w:rPr>
          <w:noProof/>
        </w:rPr>
      </w:pPr>
    </w:p>
    <w:p w14:paraId="6145B308" w14:textId="77777777" w:rsidR="00527DF2" w:rsidRDefault="00527DF2" w:rsidP="00527D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8E6883A" w14:textId="77777777" w:rsidR="00527DF2" w:rsidRPr="00527DF2" w:rsidRDefault="00527DF2" w:rsidP="00527DF2">
      <w:pPr>
        <w:keepNext/>
        <w:keepLines/>
        <w:pBdr>
          <w:top w:val="single" w:sz="12" w:space="3" w:color="auto"/>
        </w:pBdr>
        <w:spacing w:before="240"/>
        <w:ind w:left="1134" w:hanging="1134"/>
        <w:outlineLvl w:val="0"/>
        <w:rPr>
          <w:rFonts w:ascii="Arial" w:eastAsia="宋体" w:hAnsi="Arial"/>
          <w:sz w:val="36"/>
        </w:rPr>
      </w:pPr>
      <w:bookmarkStart w:id="18" w:name="_Toc97208959"/>
      <w:r w:rsidRPr="00527DF2">
        <w:rPr>
          <w:rFonts w:ascii="Arial" w:eastAsia="宋体" w:hAnsi="Arial"/>
          <w:sz w:val="36"/>
        </w:rPr>
        <w:t>4</w:t>
      </w:r>
      <w:r w:rsidRPr="00527DF2">
        <w:rPr>
          <w:rFonts w:ascii="Arial" w:eastAsia="宋体" w:hAnsi="Arial"/>
          <w:sz w:val="36"/>
        </w:rPr>
        <w:tab/>
        <w:t>Overview</w:t>
      </w:r>
      <w:bookmarkEnd w:id="18"/>
    </w:p>
    <w:p w14:paraId="3F050139" w14:textId="166DA870" w:rsidR="00527DF2" w:rsidRPr="00527DF2" w:rsidRDefault="00527DF2" w:rsidP="00527DF2">
      <w:pPr>
        <w:rPr>
          <w:rFonts w:eastAsia="宋体"/>
          <w:lang w:eastAsia="zh-CN"/>
        </w:rPr>
      </w:pPr>
      <w:bookmarkStart w:id="19" w:name="startOfAnnexes"/>
      <w:bookmarkEnd w:id="19"/>
      <w:r w:rsidRPr="00527DF2">
        <w:rPr>
          <w:rFonts w:eastAsia="宋体"/>
          <w:lang w:eastAsia="zh-CN"/>
        </w:rPr>
        <w:t xml:space="preserve">The MSGin5G Service is designed and optimized for massive </w:t>
      </w:r>
      <w:proofErr w:type="spellStart"/>
      <w:r w:rsidRPr="00527DF2">
        <w:rPr>
          <w:rFonts w:eastAsia="宋体"/>
          <w:lang w:eastAsia="zh-CN"/>
        </w:rPr>
        <w:t>IoT</w:t>
      </w:r>
      <w:proofErr w:type="spellEnd"/>
      <w:r w:rsidRPr="00527DF2">
        <w:rPr>
          <w:rFonts w:eastAsia="宋体"/>
          <w:lang w:eastAsia="zh-CN"/>
        </w:rPr>
        <w:t xml:space="preserve"> device communication including thing-to-thing communication and person-to-thing communication and provides messaging capability in 5GS with messaging communication models including </w:t>
      </w:r>
      <w:del w:id="20" w:author="HUAWEI-202205-01" w:date="2022-05-05T10:02:00Z">
        <w:r w:rsidRPr="00527DF2" w:rsidDel="00527DF2">
          <w:rPr>
            <w:rFonts w:eastAsia="宋体"/>
            <w:lang w:eastAsia="zh-CN"/>
          </w:rPr>
          <w:delText>p</w:delText>
        </w:r>
      </w:del>
      <w:ins w:id="21" w:author="HUAWEI-202205-01" w:date="2022-05-05T10:02:00Z">
        <w:r>
          <w:rPr>
            <w:rFonts w:eastAsia="宋体"/>
            <w:lang w:eastAsia="zh-CN"/>
          </w:rPr>
          <w:t>P</w:t>
        </w:r>
      </w:ins>
      <w:r w:rsidRPr="00527DF2">
        <w:rPr>
          <w:rFonts w:eastAsia="宋体"/>
          <w:lang w:eastAsia="zh-CN"/>
        </w:rPr>
        <w:t>oint-to-</w:t>
      </w:r>
      <w:del w:id="22" w:author="HUAWEI-202205-01" w:date="2022-05-05T10:02:00Z">
        <w:r w:rsidRPr="00527DF2" w:rsidDel="00527DF2">
          <w:rPr>
            <w:rFonts w:eastAsia="宋体"/>
            <w:lang w:eastAsia="zh-CN"/>
          </w:rPr>
          <w:delText>p</w:delText>
        </w:r>
      </w:del>
      <w:ins w:id="23" w:author="HUAWEI-202205-01" w:date="2022-05-05T10:02:00Z">
        <w:r>
          <w:rPr>
            <w:rFonts w:eastAsia="宋体"/>
            <w:lang w:eastAsia="zh-CN"/>
          </w:rPr>
          <w:t>P</w:t>
        </w:r>
      </w:ins>
      <w:r w:rsidRPr="00527DF2">
        <w:rPr>
          <w:rFonts w:eastAsia="宋体"/>
          <w:lang w:eastAsia="zh-CN"/>
        </w:rPr>
        <w:t xml:space="preserve">oint, </w:t>
      </w:r>
      <w:del w:id="24" w:author="HUAWEI-202205-01" w:date="2022-05-05T10:01:00Z">
        <w:r w:rsidRPr="00527DF2" w:rsidDel="00527DF2">
          <w:rPr>
            <w:rFonts w:eastAsia="宋体"/>
            <w:lang w:eastAsia="zh-CN"/>
          </w:rPr>
          <w:delText>a</w:delText>
        </w:r>
      </w:del>
      <w:ins w:id="25" w:author="HUAWEI-202205-01" w:date="2022-05-05T10:01:00Z">
        <w:r>
          <w:rPr>
            <w:rFonts w:eastAsia="宋体"/>
            <w:lang w:eastAsia="zh-CN"/>
          </w:rPr>
          <w:t>A</w:t>
        </w:r>
      </w:ins>
      <w:r w:rsidRPr="00527DF2">
        <w:rPr>
          <w:rFonts w:eastAsia="宋体"/>
          <w:lang w:eastAsia="zh-CN"/>
        </w:rPr>
        <w:t>pplication-to-</w:t>
      </w:r>
      <w:del w:id="26" w:author="HUAWEI-202205-01" w:date="2022-05-05T10:01:00Z">
        <w:r w:rsidRPr="00527DF2" w:rsidDel="00527DF2">
          <w:rPr>
            <w:rFonts w:eastAsia="宋体"/>
            <w:lang w:eastAsia="zh-CN"/>
          </w:rPr>
          <w:delText>p</w:delText>
        </w:r>
      </w:del>
      <w:ins w:id="27" w:author="HUAWEI-202205-01" w:date="2022-05-05T10:01:00Z">
        <w:r>
          <w:rPr>
            <w:rFonts w:eastAsia="宋体"/>
            <w:lang w:eastAsia="zh-CN"/>
          </w:rPr>
          <w:t>P</w:t>
        </w:r>
      </w:ins>
      <w:r w:rsidRPr="00527DF2">
        <w:rPr>
          <w:rFonts w:eastAsia="宋体"/>
          <w:lang w:eastAsia="zh-CN"/>
        </w:rPr>
        <w:t>oint</w:t>
      </w:r>
      <w:ins w:id="28" w:author="HUAWEI-202205-01" w:date="2022-05-05T10:01:00Z">
        <w:r>
          <w:rPr>
            <w:rFonts w:eastAsia="宋体"/>
            <w:lang w:eastAsia="zh-CN"/>
          </w:rPr>
          <w:t>/</w:t>
        </w:r>
      </w:ins>
      <w:ins w:id="29" w:author="HUAWEI-202205-01" w:date="2022-05-05T10:02:00Z">
        <w:r w:rsidRPr="00D53119">
          <w:rPr>
            <w:rFonts w:eastAsia="等线" w:hint="eastAsia"/>
            <w:lang w:eastAsia="zh-CN"/>
          </w:rPr>
          <w:t>P</w:t>
        </w:r>
        <w:r w:rsidRPr="00D53119">
          <w:rPr>
            <w:rFonts w:eastAsia="等线"/>
            <w:lang w:eastAsia="zh-CN"/>
          </w:rPr>
          <w:t>oint</w:t>
        </w:r>
        <w:r w:rsidRPr="00D53119">
          <w:rPr>
            <w:rFonts w:eastAsia="等线" w:hint="eastAsia"/>
            <w:lang w:eastAsia="zh-CN"/>
          </w:rPr>
          <w:t>-</w:t>
        </w:r>
        <w:r w:rsidRPr="00D53119">
          <w:rPr>
            <w:rFonts w:eastAsia="等线"/>
            <w:lang w:eastAsia="zh-CN"/>
          </w:rPr>
          <w:t>to</w:t>
        </w:r>
        <w:r w:rsidRPr="00D53119">
          <w:rPr>
            <w:rFonts w:eastAsia="等线" w:hint="eastAsia"/>
            <w:lang w:eastAsia="zh-CN"/>
          </w:rPr>
          <w:t>-A</w:t>
        </w:r>
        <w:r w:rsidRPr="00D53119">
          <w:rPr>
            <w:rFonts w:eastAsia="等线"/>
            <w:lang w:eastAsia="zh-CN"/>
          </w:rPr>
          <w:t>pplication</w:t>
        </w:r>
      </w:ins>
      <w:r w:rsidRPr="00527DF2">
        <w:rPr>
          <w:rFonts w:eastAsia="宋体"/>
          <w:lang w:eastAsia="zh-CN"/>
        </w:rPr>
        <w:t xml:space="preserve">, </w:t>
      </w:r>
      <w:del w:id="30" w:author="HUAWEI-202205-01" w:date="2022-05-05T10:01:00Z">
        <w:r w:rsidRPr="00527DF2" w:rsidDel="00527DF2">
          <w:rPr>
            <w:rFonts w:eastAsia="宋体"/>
            <w:lang w:eastAsia="zh-CN"/>
          </w:rPr>
          <w:delText>g</w:delText>
        </w:r>
      </w:del>
      <w:ins w:id="31" w:author="HUAWEI-202205-01" w:date="2022-05-05T10:01:00Z">
        <w:r>
          <w:rPr>
            <w:rFonts w:eastAsia="宋体"/>
            <w:lang w:eastAsia="zh-CN"/>
          </w:rPr>
          <w:t>G</w:t>
        </w:r>
      </w:ins>
      <w:r w:rsidRPr="00527DF2">
        <w:rPr>
          <w:rFonts w:eastAsia="宋体"/>
          <w:lang w:eastAsia="zh-CN"/>
        </w:rPr>
        <w:t xml:space="preserve">roup and </w:t>
      </w:r>
      <w:del w:id="32" w:author="HUAWEI-202205-01" w:date="2022-05-05T10:01:00Z">
        <w:r w:rsidRPr="00527DF2" w:rsidDel="00527DF2">
          <w:rPr>
            <w:rFonts w:eastAsia="宋体"/>
            <w:lang w:eastAsia="zh-CN"/>
          </w:rPr>
          <w:delText>b</w:delText>
        </w:r>
      </w:del>
      <w:ins w:id="33" w:author="HUAWEI-202205-01" w:date="2022-05-05T10:01:00Z">
        <w:r>
          <w:rPr>
            <w:rFonts w:eastAsia="宋体"/>
            <w:lang w:eastAsia="zh-CN"/>
          </w:rPr>
          <w:t>B</w:t>
        </w:r>
      </w:ins>
      <w:r w:rsidRPr="00527DF2">
        <w:rPr>
          <w:rFonts w:eastAsia="宋体"/>
          <w:lang w:eastAsia="zh-CN"/>
        </w:rPr>
        <w:t>roadcast messaging.</w:t>
      </w:r>
    </w:p>
    <w:p w14:paraId="3E0CADC4" w14:textId="77777777" w:rsidR="00527DF2" w:rsidRPr="00527DF2" w:rsidRDefault="00527DF2" w:rsidP="00527DF2">
      <w:pPr>
        <w:rPr>
          <w:rFonts w:eastAsia="宋体"/>
          <w:lang w:eastAsia="zh-CN"/>
        </w:rPr>
      </w:pPr>
      <w:r w:rsidRPr="00527DF2">
        <w:rPr>
          <w:rFonts w:eastAsia="宋体"/>
        </w:rPr>
        <w:t>3GPP TS 23.554 [</w:t>
      </w:r>
      <w:r w:rsidRPr="00527DF2">
        <w:rPr>
          <w:rFonts w:eastAsia="宋体"/>
          <w:lang w:eastAsia="zh-CN"/>
        </w:rPr>
        <w:t>2</w:t>
      </w:r>
      <w:r w:rsidRPr="00527DF2">
        <w:rPr>
          <w:rFonts w:eastAsia="宋体"/>
        </w:rPr>
        <w:t>] has specified the application layer architecture, architectural requirements, procedures, information flows and some APIs, in order to support the MSGin5G Service. Various features are defined to ensure the efficient use and deployment of MSGin5G Service, including configuration, registration, message delivery, message aggregation, segmentation and reassembly.</w:t>
      </w:r>
    </w:p>
    <w:p w14:paraId="07730BAD" w14:textId="710738F1" w:rsidR="00527DF2" w:rsidRPr="00527DF2" w:rsidRDefault="00527DF2" w:rsidP="00527DF2">
      <w:pPr>
        <w:rPr>
          <w:rFonts w:eastAsia="宋体"/>
          <w:lang w:eastAsia="zh-CN"/>
        </w:rPr>
      </w:pPr>
      <w:r w:rsidRPr="00527DF2">
        <w:rPr>
          <w:rFonts w:eastAsia="宋体"/>
          <w:lang w:eastAsia="zh-CN"/>
        </w:rPr>
        <w:t xml:space="preserve">The present document specifies MSGin5G </w:t>
      </w:r>
      <w:ins w:id="34" w:author="HUAWEI-202205-16" w:date="2022-05-16T14:29:00Z">
        <w:r w:rsidR="00005CCD">
          <w:rPr>
            <w:rFonts w:eastAsia="宋体"/>
            <w:lang w:eastAsia="zh-CN"/>
          </w:rPr>
          <w:t>S</w:t>
        </w:r>
      </w:ins>
      <w:del w:id="35" w:author="HUAWEI-202205-16" w:date="2022-05-16T14:29:00Z">
        <w:r w:rsidRPr="00527DF2" w:rsidDel="00005CCD">
          <w:rPr>
            <w:rFonts w:eastAsia="宋体"/>
            <w:lang w:eastAsia="zh-CN"/>
          </w:rPr>
          <w:delText>s</w:delText>
        </w:r>
      </w:del>
      <w:r w:rsidRPr="00527DF2">
        <w:rPr>
          <w:rFonts w:eastAsia="宋体"/>
          <w:lang w:eastAsia="zh-CN"/>
        </w:rPr>
        <w:t xml:space="preserve">ervices offered by MSGin5G </w:t>
      </w:r>
      <w:ins w:id="36" w:author="HUAWEI-202205-16" w:date="2022-05-16T14:29:00Z">
        <w:r w:rsidR="00005CCD">
          <w:rPr>
            <w:rFonts w:eastAsia="宋体"/>
            <w:lang w:eastAsia="zh-CN"/>
          </w:rPr>
          <w:t>S</w:t>
        </w:r>
      </w:ins>
      <w:del w:id="37" w:author="HUAWEI-202205-16" w:date="2022-05-16T14:29:00Z">
        <w:r w:rsidRPr="00527DF2" w:rsidDel="00005CCD">
          <w:rPr>
            <w:rFonts w:eastAsia="宋体"/>
            <w:lang w:eastAsia="zh-CN"/>
          </w:rPr>
          <w:delText>s</w:delText>
        </w:r>
      </w:del>
      <w:r w:rsidRPr="00527DF2">
        <w:rPr>
          <w:rFonts w:eastAsia="宋体"/>
          <w:lang w:eastAsia="zh-CN"/>
        </w:rPr>
        <w:t xml:space="preserve">ervers and MSGin5G Gateway, and APIs </w:t>
      </w:r>
      <w:r w:rsidRPr="00527DF2">
        <w:rPr>
          <w:rFonts w:eastAsia="宋体"/>
        </w:rPr>
        <w:t>in detail, needed</w:t>
      </w:r>
      <w:r w:rsidRPr="00527DF2">
        <w:rPr>
          <w:rFonts w:eastAsia="宋体"/>
          <w:lang w:eastAsia="zh-CN"/>
        </w:rPr>
        <w:t xml:space="preserve"> over MSGin5G-2/3/4 interfaces </w:t>
      </w:r>
      <w:r w:rsidRPr="00527DF2">
        <w:rPr>
          <w:rFonts w:eastAsia="宋体"/>
        </w:rPr>
        <w:t>for interworking between MSGin5G Server and Legacy 3GPP UE, Non-3GPP UE or Application Server</w:t>
      </w:r>
      <w:r w:rsidRPr="00527DF2">
        <w:rPr>
          <w:rFonts w:eastAsia="宋体"/>
          <w:lang w:eastAsia="zh-CN"/>
        </w:rPr>
        <w:t>, with following functionalities need to be supported:</w:t>
      </w:r>
    </w:p>
    <w:p w14:paraId="6393ACA9" w14:textId="3A1EBE6C" w:rsidR="00527DF2" w:rsidRPr="00527DF2" w:rsidRDefault="00527DF2" w:rsidP="00527DF2">
      <w:pPr>
        <w:ind w:left="568" w:hanging="284"/>
        <w:rPr>
          <w:rFonts w:eastAsia="宋体"/>
        </w:rPr>
      </w:pPr>
      <w:r w:rsidRPr="00527DF2">
        <w:rPr>
          <w:rFonts w:eastAsia="宋体"/>
        </w:rPr>
        <w:t>1.</w:t>
      </w:r>
      <w:r w:rsidRPr="00527DF2">
        <w:rPr>
          <w:rFonts w:eastAsia="宋体"/>
        </w:rPr>
        <w:tab/>
        <w:t xml:space="preserve">Server-side functionality with the sending and receiving of messages to/from Application Servers and/or other MSGin5G Service endpoints on other UEs, provided by MSGin5G </w:t>
      </w:r>
      <w:ins w:id="38" w:author="HUAWEI-202205-16" w:date="2022-05-16T14:30:00Z">
        <w:r w:rsidR="00005CCD">
          <w:rPr>
            <w:rFonts w:eastAsia="宋体"/>
          </w:rPr>
          <w:t>S</w:t>
        </w:r>
      </w:ins>
      <w:del w:id="39" w:author="HUAWEI-202205-16" w:date="2022-05-16T14:30:00Z">
        <w:r w:rsidRPr="00527DF2" w:rsidDel="00005CCD">
          <w:rPr>
            <w:rFonts w:eastAsia="宋体"/>
          </w:rPr>
          <w:delText>s</w:delText>
        </w:r>
      </w:del>
      <w:r w:rsidRPr="00527DF2">
        <w:rPr>
          <w:rFonts w:eastAsia="宋体"/>
        </w:rPr>
        <w:t>erver.</w:t>
      </w:r>
    </w:p>
    <w:p w14:paraId="3353ADCE" w14:textId="77777777" w:rsidR="00527DF2" w:rsidRPr="00527DF2" w:rsidRDefault="00527DF2" w:rsidP="00527DF2">
      <w:pPr>
        <w:ind w:left="568" w:hanging="284"/>
        <w:rPr>
          <w:rFonts w:eastAsia="宋体"/>
        </w:rPr>
      </w:pPr>
      <w:r w:rsidRPr="00527DF2">
        <w:rPr>
          <w:rFonts w:eastAsia="宋体"/>
        </w:rPr>
        <w:t>2.</w:t>
      </w:r>
      <w:r w:rsidRPr="00527DF2">
        <w:rPr>
          <w:rFonts w:eastAsia="宋体"/>
        </w:rPr>
        <w:tab/>
        <w:t>Interconnecting two different messaging delivery mechanisms and assure the message integrity between different message delivery mechanisms, provided by Message Gateway.</w:t>
      </w:r>
    </w:p>
    <w:p w14:paraId="2C3F8C95" w14:textId="77777777" w:rsidR="00527DF2" w:rsidRPr="00527DF2" w:rsidRDefault="00527DF2" w:rsidP="00527DF2">
      <w:pPr>
        <w:rPr>
          <w:rFonts w:eastAsia="宋体"/>
          <w:lang w:eastAsia="zh-CN"/>
        </w:rPr>
      </w:pPr>
      <w:r w:rsidRPr="00527DF2">
        <w:rPr>
          <w:rFonts w:eastAsia="宋体"/>
          <w:lang w:eastAsia="zh-CN"/>
        </w:rPr>
        <w:t>And the definition of APIs specified in TS</w:t>
      </w:r>
      <w:r w:rsidRPr="00527DF2">
        <w:rPr>
          <w:rFonts w:eastAsia="宋体"/>
        </w:rPr>
        <w:t> </w:t>
      </w:r>
      <w:r w:rsidRPr="00527DF2">
        <w:rPr>
          <w:rFonts w:eastAsia="宋体"/>
          <w:lang w:eastAsia="zh-CN"/>
        </w:rPr>
        <w:t>23.554</w:t>
      </w:r>
      <w:r w:rsidRPr="00527DF2">
        <w:rPr>
          <w:rFonts w:eastAsia="宋体"/>
        </w:rPr>
        <w:t> </w:t>
      </w:r>
      <w:r w:rsidRPr="00527DF2">
        <w:rPr>
          <w:rFonts w:eastAsia="宋体"/>
          <w:lang w:eastAsia="zh-CN"/>
        </w:rPr>
        <w:t>[2] clause</w:t>
      </w:r>
      <w:r w:rsidRPr="00527DF2">
        <w:rPr>
          <w:rFonts w:eastAsia="宋体"/>
        </w:rPr>
        <w:t> </w:t>
      </w:r>
      <w:r w:rsidRPr="00527DF2">
        <w:rPr>
          <w:rFonts w:eastAsia="宋体"/>
          <w:lang w:eastAsia="zh-CN"/>
        </w:rPr>
        <w:t>9 is introduced in present document.</w:t>
      </w:r>
    </w:p>
    <w:p w14:paraId="60D03040" w14:textId="77777777" w:rsidR="00AC7D2E" w:rsidRDefault="00AC7D2E" w:rsidP="00AC7D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8D88E8" w14:textId="77777777" w:rsidR="00AC7D2E" w:rsidRPr="00AC7D2E" w:rsidRDefault="00AC7D2E" w:rsidP="00AC7D2E">
      <w:pPr>
        <w:keepNext/>
        <w:keepLines/>
        <w:pBdr>
          <w:top w:val="single" w:sz="12" w:space="3" w:color="auto"/>
        </w:pBdr>
        <w:spacing w:before="240"/>
        <w:ind w:left="1134" w:hanging="1134"/>
        <w:outlineLvl w:val="0"/>
        <w:rPr>
          <w:rFonts w:ascii="Arial" w:eastAsia="宋体" w:hAnsi="Arial"/>
          <w:sz w:val="36"/>
        </w:rPr>
      </w:pPr>
      <w:bookmarkStart w:id="40" w:name="_Toc34035582"/>
      <w:bookmarkStart w:id="41" w:name="_Toc38877721"/>
      <w:bookmarkStart w:id="42" w:name="_Toc36037575"/>
      <w:bookmarkStart w:id="43" w:name="_Toc36037879"/>
      <w:bookmarkStart w:id="44" w:name="_Toc43199803"/>
      <w:bookmarkStart w:id="45" w:name="_Toc45132982"/>
      <w:bookmarkStart w:id="46" w:name="_Toc59015725"/>
      <w:bookmarkStart w:id="47" w:name="_Toc63171281"/>
      <w:bookmarkStart w:id="48" w:name="_Toc66282318"/>
      <w:bookmarkStart w:id="49" w:name="_Toc68166194"/>
      <w:bookmarkStart w:id="50" w:name="_Toc70426549"/>
      <w:bookmarkStart w:id="51" w:name="_Toc73433951"/>
      <w:bookmarkStart w:id="52" w:name="_Toc73435999"/>
      <w:bookmarkStart w:id="53" w:name="_Toc73437406"/>
      <w:bookmarkStart w:id="54" w:name="_Toc75351816"/>
      <w:bookmarkStart w:id="55" w:name="_Toc83768462"/>
      <w:bookmarkStart w:id="56" w:name="_Toc93879125"/>
      <w:bookmarkStart w:id="57" w:name="_Toc96996823"/>
      <w:bookmarkStart w:id="58" w:name="_Toc97197229"/>
      <w:bookmarkStart w:id="59" w:name="_Toc97209129"/>
      <w:r w:rsidRPr="00AC7D2E">
        <w:rPr>
          <w:rFonts w:ascii="Arial" w:eastAsia="宋体" w:hAnsi="Arial"/>
          <w:sz w:val="36"/>
          <w:lang w:eastAsia="zh-CN"/>
        </w:rPr>
        <w:lastRenderedPageBreak/>
        <w:t>10</w:t>
      </w:r>
      <w:r w:rsidRPr="00AC7D2E">
        <w:rPr>
          <w:rFonts w:ascii="Arial" w:eastAsia="宋体" w:hAnsi="Arial"/>
          <w:sz w:val="36"/>
        </w:rPr>
        <w:tab/>
      </w:r>
      <w:r w:rsidRPr="00AC7D2E">
        <w:rPr>
          <w:rFonts w:ascii="Arial" w:eastAsia="宋体" w:hAnsi="Arial"/>
          <w:sz w:val="36"/>
          <w:lang w:eastAsia="zh-CN"/>
        </w:rPr>
        <w:t>Security</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BC9DE8F" w14:textId="0B7B0F9A" w:rsidR="00AC7D2E" w:rsidRPr="00AC7D2E" w:rsidRDefault="00AC7D2E" w:rsidP="00AC7D2E">
      <w:pPr>
        <w:rPr>
          <w:rFonts w:eastAsia="宋体"/>
          <w:lang w:eastAsia="zh-CN"/>
        </w:rPr>
      </w:pPr>
      <w:r w:rsidRPr="00AC7D2E">
        <w:rPr>
          <w:rFonts w:eastAsia="宋体"/>
          <w:lang w:eastAsia="zh-CN"/>
        </w:rPr>
        <w:t xml:space="preserve">TLS shall be used to support the security communication between the MSGin5G </w:t>
      </w:r>
      <w:ins w:id="60" w:author="HUAWEI-202205-16" w:date="2022-05-16T14:30:00Z">
        <w:r w:rsidR="00005CCD">
          <w:rPr>
            <w:rFonts w:eastAsia="宋体"/>
            <w:lang w:eastAsia="zh-CN"/>
          </w:rPr>
          <w:t>S</w:t>
        </w:r>
      </w:ins>
      <w:del w:id="61" w:author="HUAWEI-202205-16" w:date="2022-05-16T14:30:00Z">
        <w:r w:rsidRPr="00AC7D2E" w:rsidDel="00005CCD">
          <w:rPr>
            <w:rFonts w:eastAsia="宋体"/>
            <w:lang w:eastAsia="zh-CN"/>
          </w:rPr>
          <w:delText>s</w:delText>
        </w:r>
      </w:del>
      <w:r w:rsidRPr="00AC7D2E">
        <w:rPr>
          <w:rFonts w:eastAsia="宋体"/>
          <w:lang w:eastAsia="zh-CN"/>
        </w:rPr>
        <w:t xml:space="preserve">erver and the </w:t>
      </w:r>
      <w:ins w:id="62" w:author="HUAWEI-202205-01" w:date="2022-05-05T10:08:00Z">
        <w:r>
          <w:rPr>
            <w:rFonts w:eastAsia="宋体"/>
            <w:lang w:eastAsia="zh-CN"/>
          </w:rPr>
          <w:t>A</w:t>
        </w:r>
      </w:ins>
      <w:del w:id="63" w:author="HUAWEI-202205-01" w:date="2022-05-05T10:08:00Z">
        <w:r w:rsidRPr="00AC7D2E" w:rsidDel="00AC7D2E">
          <w:rPr>
            <w:rFonts w:eastAsia="宋体"/>
            <w:lang w:eastAsia="zh-CN"/>
          </w:rPr>
          <w:delText>a</w:delText>
        </w:r>
      </w:del>
      <w:r w:rsidRPr="00AC7D2E">
        <w:rPr>
          <w:rFonts w:eastAsia="宋体"/>
          <w:lang w:eastAsia="zh-CN"/>
        </w:rPr>
        <w:t xml:space="preserve">pplication server over MSGin5G-3 interface, and also between MSGin5G </w:t>
      </w:r>
      <w:ins w:id="64" w:author="HUAWEI-202205-16" w:date="2022-05-16T14:30:00Z">
        <w:r w:rsidR="00005CCD">
          <w:rPr>
            <w:rFonts w:eastAsia="宋体"/>
            <w:lang w:eastAsia="zh-CN"/>
          </w:rPr>
          <w:t>S</w:t>
        </w:r>
      </w:ins>
      <w:del w:id="65" w:author="HUAWEI-202205-16" w:date="2022-05-16T14:30:00Z">
        <w:r w:rsidRPr="00AC7D2E" w:rsidDel="00005CCD">
          <w:rPr>
            <w:rFonts w:eastAsia="宋体"/>
            <w:lang w:eastAsia="zh-CN"/>
          </w:rPr>
          <w:delText>s</w:delText>
        </w:r>
      </w:del>
      <w:r w:rsidRPr="00AC7D2E">
        <w:rPr>
          <w:rFonts w:eastAsia="宋体"/>
          <w:lang w:eastAsia="zh-CN"/>
        </w:rPr>
        <w:t>erver and the Message Gateway over MSGin5G-2 or MSGin5G-4 interface as specified in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33.862</w:t>
      </w:r>
      <w:r w:rsidRPr="00AC7D2E">
        <w:rPr>
          <w:rFonts w:eastAsia="宋体"/>
        </w:rPr>
        <w:t> </w:t>
      </w:r>
      <w:r w:rsidRPr="00AC7D2E">
        <w:rPr>
          <w:rFonts w:eastAsia="宋体"/>
          <w:lang w:eastAsia="zh-CN"/>
        </w:rPr>
        <w:t>[19] and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33.501</w:t>
      </w:r>
      <w:r w:rsidRPr="00AC7D2E">
        <w:rPr>
          <w:rFonts w:eastAsia="宋体"/>
        </w:rPr>
        <w:t> </w:t>
      </w:r>
      <w:r w:rsidRPr="00AC7D2E">
        <w:rPr>
          <w:rFonts w:eastAsia="宋体"/>
          <w:lang w:eastAsia="zh-CN"/>
        </w:rPr>
        <w:t xml:space="preserve">[20]. The access to the MSGin5G </w:t>
      </w:r>
      <w:ins w:id="66" w:author="HUAWEI-202205-16" w:date="2022-05-16T14:30:00Z">
        <w:r w:rsidR="00005CCD">
          <w:rPr>
            <w:rFonts w:eastAsia="宋体"/>
            <w:lang w:eastAsia="zh-CN"/>
          </w:rPr>
          <w:t>S</w:t>
        </w:r>
      </w:ins>
      <w:del w:id="67" w:author="HUAWEI-202205-16" w:date="2022-05-16T14:30:00Z">
        <w:r w:rsidRPr="00AC7D2E" w:rsidDel="00005CCD">
          <w:rPr>
            <w:rFonts w:eastAsia="宋体"/>
            <w:lang w:eastAsia="zh-CN"/>
          </w:rPr>
          <w:delText>s</w:delText>
        </w:r>
      </w:del>
      <w:r w:rsidRPr="00AC7D2E">
        <w:rPr>
          <w:rFonts w:eastAsia="宋体"/>
          <w:lang w:eastAsia="zh-CN"/>
        </w:rPr>
        <w:t>ervice APIs shall be authorized by means of OAuth2 protocol (see IETF</w:t>
      </w:r>
      <w:r w:rsidRPr="00AC7D2E">
        <w:rPr>
          <w:rFonts w:eastAsia="宋体"/>
        </w:rPr>
        <w:t> </w:t>
      </w:r>
      <w:r w:rsidRPr="00AC7D2E">
        <w:rPr>
          <w:rFonts w:eastAsia="宋体"/>
          <w:lang w:eastAsia="zh-CN"/>
        </w:rPr>
        <w:t>RFC</w:t>
      </w:r>
      <w:r w:rsidRPr="00AC7D2E">
        <w:rPr>
          <w:rFonts w:eastAsia="宋体"/>
        </w:rPr>
        <w:t> </w:t>
      </w:r>
      <w:r w:rsidRPr="00AC7D2E">
        <w:rPr>
          <w:rFonts w:eastAsia="宋体"/>
          <w:lang w:eastAsia="zh-CN"/>
        </w:rPr>
        <w:t>6749</w:t>
      </w:r>
      <w:r w:rsidRPr="00AC7D2E">
        <w:rPr>
          <w:rFonts w:eastAsia="宋体"/>
        </w:rPr>
        <w:t> </w:t>
      </w:r>
      <w:r w:rsidRPr="00AC7D2E">
        <w:rPr>
          <w:rFonts w:eastAsia="宋体"/>
          <w:lang w:eastAsia="zh-CN"/>
        </w:rPr>
        <w:t xml:space="preserve">[21]), based on local configuration, using the "Client Credentials" authorization grant. If OAuth2 is used, a client, prior to consuming services offered by the MSGin5G </w:t>
      </w:r>
      <w:ins w:id="68" w:author="HUAWEI-202205-16" w:date="2022-05-16T14:30:00Z">
        <w:r w:rsidR="00005CCD">
          <w:rPr>
            <w:rFonts w:eastAsia="宋体"/>
            <w:lang w:eastAsia="zh-CN"/>
          </w:rPr>
          <w:t>S</w:t>
        </w:r>
      </w:ins>
      <w:del w:id="69" w:author="HUAWEI-202205-16" w:date="2022-05-16T14:30:00Z">
        <w:r w:rsidRPr="00AC7D2E" w:rsidDel="00005CCD">
          <w:rPr>
            <w:rFonts w:eastAsia="宋体"/>
            <w:lang w:eastAsia="zh-CN"/>
          </w:rPr>
          <w:delText>s</w:delText>
        </w:r>
      </w:del>
      <w:r w:rsidRPr="00AC7D2E">
        <w:rPr>
          <w:rFonts w:eastAsia="宋体"/>
          <w:lang w:eastAsia="zh-CN"/>
        </w:rPr>
        <w:t>ervice APIs, shall obtain a "token" from the authorization server.</w:t>
      </w:r>
    </w:p>
    <w:p w14:paraId="690A651A" w14:textId="77777777" w:rsidR="00AC7D2E" w:rsidRDefault="00AC7D2E" w:rsidP="00AC7D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C8C2798" w14:textId="77777777" w:rsidR="00AC7D2E" w:rsidRPr="00AC7D2E" w:rsidRDefault="00AC7D2E" w:rsidP="00AC7D2E">
      <w:pPr>
        <w:keepNext/>
        <w:keepLines/>
        <w:spacing w:before="180"/>
        <w:ind w:left="1134" w:hanging="1134"/>
        <w:outlineLvl w:val="1"/>
        <w:rPr>
          <w:rFonts w:ascii="Arial" w:eastAsia="宋体" w:hAnsi="Arial"/>
          <w:sz w:val="32"/>
        </w:rPr>
      </w:pPr>
      <w:bookmarkStart w:id="70" w:name="_Toc24868676"/>
      <w:bookmarkStart w:id="71" w:name="_Toc34154181"/>
      <w:bookmarkStart w:id="72" w:name="_Toc36041125"/>
      <w:bookmarkStart w:id="73" w:name="_Toc36041438"/>
      <w:bookmarkStart w:id="74" w:name="_Toc43196715"/>
      <w:bookmarkStart w:id="75" w:name="_Toc43481485"/>
      <w:bookmarkStart w:id="76" w:name="_Toc45134762"/>
      <w:bookmarkStart w:id="77" w:name="_Toc51189294"/>
      <w:bookmarkStart w:id="78" w:name="_Toc51763970"/>
      <w:bookmarkStart w:id="79" w:name="_Toc57206202"/>
      <w:bookmarkStart w:id="80" w:name="_Toc59019543"/>
      <w:bookmarkStart w:id="81" w:name="_Toc68170216"/>
      <w:bookmarkStart w:id="82" w:name="_Toc74770094"/>
      <w:bookmarkStart w:id="83" w:name="_Toc83768465"/>
      <w:bookmarkStart w:id="84" w:name="_Toc93879128"/>
      <w:bookmarkStart w:id="85" w:name="_Toc96996826"/>
      <w:bookmarkStart w:id="86" w:name="_Toc97197232"/>
      <w:bookmarkStart w:id="87" w:name="_Toc97209132"/>
      <w:r w:rsidRPr="00AC7D2E">
        <w:rPr>
          <w:rFonts w:ascii="Arial" w:eastAsia="宋体" w:hAnsi="Arial"/>
          <w:sz w:val="32"/>
          <w:lang w:eastAsia="zh-CN"/>
        </w:rPr>
        <w:t>11</w:t>
      </w:r>
      <w:r w:rsidRPr="00AC7D2E">
        <w:rPr>
          <w:rFonts w:ascii="Arial" w:eastAsia="宋体" w:hAnsi="Arial"/>
          <w:sz w:val="32"/>
        </w:rPr>
        <w:t>.2</w:t>
      </w:r>
      <w:r w:rsidRPr="00AC7D2E">
        <w:rPr>
          <w:rFonts w:ascii="Arial" w:eastAsia="宋体" w:hAnsi="Arial"/>
          <w:sz w:val="32"/>
        </w:rPr>
        <w:tab/>
        <w:t>Security</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7D7CA90" w14:textId="55F34BEC" w:rsidR="00AC7D2E" w:rsidRPr="00AC7D2E" w:rsidRDefault="00AC7D2E" w:rsidP="00AC7D2E">
      <w:pPr>
        <w:rPr>
          <w:rFonts w:eastAsia="宋体"/>
          <w:lang w:eastAsia="zh-CN"/>
        </w:rPr>
      </w:pPr>
      <w:r w:rsidRPr="00AC7D2E">
        <w:rPr>
          <w:rFonts w:eastAsia="宋体"/>
          <w:lang w:eastAsia="zh-CN"/>
        </w:rPr>
        <w:t xml:space="preserve">When CAPIF is used for external exposure, before invoking the API exposed by the MSGin5G </w:t>
      </w:r>
      <w:ins w:id="88" w:author="HUAWEI-202205-16" w:date="2022-05-16T14:30:00Z">
        <w:r w:rsidR="00005CCD">
          <w:rPr>
            <w:rFonts w:eastAsia="宋体"/>
            <w:lang w:eastAsia="zh-CN"/>
          </w:rPr>
          <w:t>S</w:t>
        </w:r>
      </w:ins>
      <w:del w:id="89" w:author="HUAWEI-202205-16" w:date="2022-05-16T14:30:00Z">
        <w:r w:rsidRPr="00AC7D2E" w:rsidDel="00005CCD">
          <w:rPr>
            <w:rFonts w:eastAsia="宋体"/>
            <w:lang w:eastAsia="zh-CN"/>
          </w:rPr>
          <w:delText>s</w:delText>
        </w:r>
      </w:del>
      <w:r w:rsidRPr="00AC7D2E">
        <w:rPr>
          <w:rFonts w:eastAsia="宋体"/>
          <w:lang w:eastAsia="zh-CN"/>
        </w:rPr>
        <w:t xml:space="preserve">erver, the NF service consumer (e.g. the </w:t>
      </w:r>
      <w:ins w:id="90" w:author="HUAWEI-202205-01" w:date="2022-05-05T10:09:00Z">
        <w:r>
          <w:rPr>
            <w:rFonts w:eastAsia="宋体"/>
            <w:lang w:eastAsia="zh-CN"/>
          </w:rPr>
          <w:t>A</w:t>
        </w:r>
      </w:ins>
      <w:del w:id="91" w:author="HUAWEI-202205-01" w:date="2022-05-05T10:09:00Z">
        <w:r w:rsidRPr="00AC7D2E" w:rsidDel="00AC7D2E">
          <w:rPr>
            <w:rFonts w:eastAsia="宋体"/>
            <w:lang w:eastAsia="zh-CN"/>
          </w:rPr>
          <w:delText>a</w:delText>
        </w:r>
      </w:del>
      <w:r w:rsidRPr="00AC7D2E">
        <w:rPr>
          <w:rFonts w:eastAsia="宋体"/>
          <w:lang w:eastAsia="zh-CN"/>
        </w:rPr>
        <w:t xml:space="preserve">pplication </w:t>
      </w:r>
      <w:ins w:id="92" w:author="HUAWEI-202205-01" w:date="2022-05-05T10:11:00Z">
        <w:r>
          <w:rPr>
            <w:rFonts w:eastAsia="宋体"/>
            <w:lang w:eastAsia="zh-CN"/>
          </w:rPr>
          <w:t>S</w:t>
        </w:r>
      </w:ins>
      <w:del w:id="93" w:author="HUAWEI-202205-01" w:date="2022-05-05T10:11:00Z">
        <w:r w:rsidRPr="00AC7D2E" w:rsidDel="00AC7D2E">
          <w:rPr>
            <w:rFonts w:eastAsia="宋体"/>
            <w:lang w:eastAsia="zh-CN"/>
          </w:rPr>
          <w:delText>s</w:delText>
        </w:r>
      </w:del>
      <w:r w:rsidRPr="00AC7D2E">
        <w:rPr>
          <w:rFonts w:eastAsia="宋体"/>
          <w:lang w:eastAsia="zh-CN"/>
        </w:rPr>
        <w:t xml:space="preserve">erver) as API invoker shall negotiate the security method (PKI, TLS-PSK or OAUTH2) with CAPIF core function and ensure the MSGin5G </w:t>
      </w:r>
      <w:ins w:id="94" w:author="HUAWEI-202205-16" w:date="2022-05-16T14:31:00Z">
        <w:r w:rsidR="00005CCD">
          <w:rPr>
            <w:rFonts w:eastAsia="宋体"/>
            <w:lang w:eastAsia="zh-CN"/>
          </w:rPr>
          <w:t>S</w:t>
        </w:r>
      </w:ins>
      <w:del w:id="95" w:author="HUAWEI-202205-16" w:date="2022-05-16T14:31:00Z">
        <w:r w:rsidRPr="00AC7D2E" w:rsidDel="00005CCD">
          <w:rPr>
            <w:rFonts w:eastAsia="宋体"/>
            <w:lang w:eastAsia="zh-CN"/>
          </w:rPr>
          <w:delText>s</w:delText>
        </w:r>
      </w:del>
      <w:r w:rsidRPr="00AC7D2E">
        <w:rPr>
          <w:rFonts w:eastAsia="宋体"/>
          <w:lang w:eastAsia="zh-CN"/>
        </w:rPr>
        <w:t xml:space="preserve">erver has enough credential to authenticate the NF service consumer (e.g. the </w:t>
      </w:r>
      <w:ins w:id="96" w:author="HUAWEI-202205-01" w:date="2022-05-05T10:10:00Z">
        <w:r>
          <w:rPr>
            <w:rFonts w:eastAsia="宋体"/>
            <w:lang w:eastAsia="zh-CN"/>
          </w:rPr>
          <w:t>A</w:t>
        </w:r>
      </w:ins>
      <w:del w:id="97" w:author="HUAWEI-202205-01" w:date="2022-05-05T10:10:00Z">
        <w:r w:rsidRPr="00AC7D2E" w:rsidDel="00AC7D2E">
          <w:rPr>
            <w:rFonts w:eastAsia="宋体"/>
            <w:lang w:eastAsia="zh-CN"/>
          </w:rPr>
          <w:delText>a</w:delText>
        </w:r>
      </w:del>
      <w:r w:rsidRPr="00AC7D2E">
        <w:rPr>
          <w:rFonts w:eastAsia="宋体"/>
          <w:lang w:eastAsia="zh-CN"/>
        </w:rPr>
        <w:t xml:space="preserve">pplication </w:t>
      </w:r>
      <w:del w:id="98" w:author="HUAWEI-202205-01" w:date="2022-05-05T10:11:00Z">
        <w:r w:rsidRPr="00AC7D2E" w:rsidDel="00AC7D2E">
          <w:rPr>
            <w:rFonts w:eastAsia="宋体"/>
            <w:lang w:eastAsia="zh-CN"/>
          </w:rPr>
          <w:delText>s</w:delText>
        </w:r>
      </w:del>
      <w:ins w:id="99" w:author="HUAWEI-202205-01" w:date="2022-05-05T10:11:00Z">
        <w:r>
          <w:rPr>
            <w:rFonts w:eastAsia="宋体"/>
            <w:lang w:eastAsia="zh-CN"/>
          </w:rPr>
          <w:t>S</w:t>
        </w:r>
      </w:ins>
      <w:r w:rsidRPr="00AC7D2E">
        <w:rPr>
          <w:rFonts w:eastAsia="宋体"/>
          <w:lang w:eastAsia="zh-CN"/>
        </w:rPr>
        <w:t>erver), see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29.222</w:t>
      </w:r>
      <w:r w:rsidRPr="00AC7D2E">
        <w:rPr>
          <w:rFonts w:eastAsia="宋体"/>
        </w:rPr>
        <w:t> </w:t>
      </w:r>
      <w:r w:rsidRPr="00AC7D2E">
        <w:rPr>
          <w:rFonts w:eastAsia="宋体"/>
          <w:lang w:eastAsia="zh-CN"/>
        </w:rPr>
        <w:t>[8], clause</w:t>
      </w:r>
      <w:r w:rsidRPr="00AC7D2E">
        <w:rPr>
          <w:rFonts w:eastAsia="宋体"/>
        </w:rPr>
        <w:t> </w:t>
      </w:r>
      <w:r w:rsidRPr="00AC7D2E">
        <w:rPr>
          <w:rFonts w:eastAsia="宋体"/>
          <w:lang w:eastAsia="zh-CN"/>
        </w:rPr>
        <w:t>5.6.2.2 and clause</w:t>
      </w:r>
      <w:r w:rsidRPr="00AC7D2E">
        <w:rPr>
          <w:rFonts w:eastAsia="宋体"/>
        </w:rPr>
        <w:t> </w:t>
      </w:r>
      <w:r w:rsidRPr="00AC7D2E">
        <w:rPr>
          <w:rFonts w:eastAsia="宋体"/>
          <w:lang w:eastAsia="zh-CN"/>
        </w:rPr>
        <w:t>6.2.2.2.</w:t>
      </w:r>
    </w:p>
    <w:p w14:paraId="7C82AFB4" w14:textId="53B00BC6" w:rsidR="00AC7D2E" w:rsidRPr="00AC7D2E" w:rsidRDefault="00AC7D2E" w:rsidP="00AC7D2E">
      <w:pPr>
        <w:rPr>
          <w:rFonts w:eastAsia="宋体"/>
          <w:lang w:eastAsia="zh-CN"/>
        </w:rPr>
      </w:pPr>
      <w:r w:rsidRPr="00AC7D2E">
        <w:rPr>
          <w:rFonts w:eastAsia="宋体"/>
          <w:lang w:eastAsia="zh-CN"/>
        </w:rPr>
        <w:t xml:space="preserve">If PKI or TLS-PSK is used as the selected security method between the NF service consumer (e.g. the </w:t>
      </w:r>
      <w:ins w:id="100" w:author="HUAWEI-202205-01" w:date="2022-05-05T10:10:00Z">
        <w:r>
          <w:rPr>
            <w:rFonts w:eastAsia="宋体"/>
            <w:lang w:eastAsia="zh-CN"/>
          </w:rPr>
          <w:t>A</w:t>
        </w:r>
      </w:ins>
      <w:del w:id="101" w:author="HUAWEI-202205-01" w:date="2022-05-05T10:10:00Z">
        <w:r w:rsidRPr="00AC7D2E" w:rsidDel="00AC7D2E">
          <w:rPr>
            <w:rFonts w:eastAsia="宋体"/>
            <w:lang w:eastAsia="zh-CN"/>
          </w:rPr>
          <w:delText>a</w:delText>
        </w:r>
      </w:del>
      <w:r w:rsidRPr="00AC7D2E">
        <w:rPr>
          <w:rFonts w:eastAsia="宋体"/>
          <w:lang w:eastAsia="zh-CN"/>
        </w:rPr>
        <w:t xml:space="preserve">pplication </w:t>
      </w:r>
      <w:del w:id="102" w:author="HUAWEI-202205-01" w:date="2022-05-05T10:11:00Z">
        <w:r w:rsidRPr="00AC7D2E" w:rsidDel="00AC7D2E">
          <w:rPr>
            <w:rFonts w:eastAsia="宋体"/>
            <w:lang w:eastAsia="zh-CN"/>
          </w:rPr>
          <w:delText>s</w:delText>
        </w:r>
      </w:del>
      <w:ins w:id="103" w:author="HUAWEI-202205-01" w:date="2022-05-05T10:11:00Z">
        <w:r>
          <w:rPr>
            <w:rFonts w:eastAsia="宋体"/>
            <w:lang w:eastAsia="zh-CN"/>
          </w:rPr>
          <w:t>S</w:t>
        </w:r>
      </w:ins>
      <w:r w:rsidRPr="00AC7D2E">
        <w:rPr>
          <w:rFonts w:eastAsia="宋体"/>
          <w:lang w:eastAsia="zh-CN"/>
        </w:rPr>
        <w:t xml:space="preserve">erver) and the MSGin5G </w:t>
      </w:r>
      <w:ins w:id="104" w:author="HUAWEI-202205-16" w:date="2022-05-16T14:32:00Z">
        <w:r w:rsidR="00005CCD">
          <w:rPr>
            <w:rFonts w:eastAsia="宋体"/>
            <w:lang w:eastAsia="zh-CN"/>
          </w:rPr>
          <w:t>S</w:t>
        </w:r>
      </w:ins>
      <w:del w:id="105" w:author="HUAWEI-202205-16" w:date="2022-05-16T14:32:00Z">
        <w:r w:rsidRPr="00AC7D2E" w:rsidDel="00005CCD">
          <w:rPr>
            <w:rFonts w:eastAsia="宋体"/>
            <w:lang w:eastAsia="zh-CN"/>
          </w:rPr>
          <w:delText>s</w:delText>
        </w:r>
      </w:del>
      <w:r w:rsidRPr="00AC7D2E">
        <w:rPr>
          <w:rFonts w:eastAsia="宋体"/>
          <w:lang w:eastAsia="zh-CN"/>
        </w:rPr>
        <w:t xml:space="preserve">erver, upon API invocation, the MSGin5G </w:t>
      </w:r>
      <w:ins w:id="106" w:author="HUAWEI-202205-16" w:date="2022-05-16T14:32:00Z">
        <w:r w:rsidR="00005CCD">
          <w:rPr>
            <w:rFonts w:eastAsia="宋体"/>
            <w:lang w:eastAsia="zh-CN"/>
          </w:rPr>
          <w:t>S</w:t>
        </w:r>
      </w:ins>
      <w:del w:id="107" w:author="HUAWEI-202205-16" w:date="2022-05-16T14:32:00Z">
        <w:r w:rsidRPr="00AC7D2E" w:rsidDel="00005CCD">
          <w:rPr>
            <w:rFonts w:eastAsia="宋体"/>
            <w:lang w:eastAsia="zh-CN"/>
          </w:rPr>
          <w:delText>s</w:delText>
        </w:r>
      </w:del>
      <w:r w:rsidRPr="00AC7D2E">
        <w:rPr>
          <w:rFonts w:eastAsia="宋体"/>
          <w:lang w:eastAsia="zh-CN"/>
        </w:rPr>
        <w:t>erver shall retrieve the authorization information from the CAPIF core function as described in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29.222</w:t>
      </w:r>
      <w:r w:rsidRPr="00AC7D2E">
        <w:rPr>
          <w:rFonts w:eastAsia="宋体"/>
        </w:rPr>
        <w:t> </w:t>
      </w:r>
      <w:r w:rsidRPr="00AC7D2E">
        <w:rPr>
          <w:rFonts w:eastAsia="宋体"/>
          <w:lang w:eastAsia="zh-CN"/>
        </w:rPr>
        <w:t>[8], clause</w:t>
      </w:r>
      <w:r w:rsidRPr="00AC7D2E">
        <w:rPr>
          <w:rFonts w:eastAsia="宋体"/>
        </w:rPr>
        <w:t> </w:t>
      </w:r>
      <w:r w:rsidRPr="00AC7D2E">
        <w:rPr>
          <w:rFonts w:eastAsia="宋体"/>
          <w:lang w:eastAsia="zh-CN"/>
        </w:rPr>
        <w:t xml:space="preserve">5.6.2.4. </w:t>
      </w:r>
    </w:p>
    <w:p w14:paraId="3C9B91D7" w14:textId="77777777" w:rsidR="00AC7D2E" w:rsidRPr="00AC7D2E" w:rsidRDefault="00AC7D2E" w:rsidP="00AC7D2E">
      <w:pPr>
        <w:rPr>
          <w:rFonts w:eastAsia="宋体"/>
          <w:lang w:eastAsia="zh-CN"/>
        </w:rPr>
      </w:pPr>
      <w:r w:rsidRPr="00AC7D2E">
        <w:rPr>
          <w:rFonts w:eastAsia="宋体"/>
          <w:lang w:eastAsia="zh-CN"/>
        </w:rPr>
        <w:t>As indicated in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33.122</w:t>
      </w:r>
      <w:r w:rsidRPr="00AC7D2E">
        <w:rPr>
          <w:rFonts w:eastAsia="宋体"/>
        </w:rPr>
        <w:t> </w:t>
      </w:r>
      <w:r w:rsidRPr="00AC7D2E">
        <w:rPr>
          <w:rFonts w:eastAsia="宋体"/>
          <w:lang w:eastAsia="zh-CN"/>
        </w:rPr>
        <w:t>[22], the access to the MSGin5G APIs may be authorized by means of the OAuth2 protocol (see IETF</w:t>
      </w:r>
      <w:r w:rsidRPr="00AC7D2E">
        <w:rPr>
          <w:rFonts w:eastAsia="宋体"/>
        </w:rPr>
        <w:t> </w:t>
      </w:r>
      <w:r w:rsidRPr="00AC7D2E">
        <w:rPr>
          <w:rFonts w:eastAsia="宋体"/>
          <w:lang w:eastAsia="zh-CN"/>
        </w:rPr>
        <w:t>RFC</w:t>
      </w:r>
      <w:r w:rsidRPr="00AC7D2E">
        <w:rPr>
          <w:rFonts w:eastAsia="宋体"/>
        </w:rPr>
        <w:t> </w:t>
      </w:r>
      <w:r w:rsidRPr="00AC7D2E">
        <w:rPr>
          <w:rFonts w:eastAsia="宋体"/>
          <w:lang w:eastAsia="zh-CN"/>
        </w:rPr>
        <w:t>6749</w:t>
      </w:r>
      <w:r w:rsidRPr="00AC7D2E">
        <w:rPr>
          <w:rFonts w:eastAsia="宋体"/>
        </w:rPr>
        <w:t> </w:t>
      </w:r>
      <w:r w:rsidRPr="00AC7D2E">
        <w:rPr>
          <w:rFonts w:eastAsia="宋体"/>
          <w:lang w:eastAsia="zh-CN"/>
        </w:rPr>
        <w:t>[21]), using the "Client Credentials" authorization grant, where the CAPIF core function (see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29.222</w:t>
      </w:r>
      <w:r w:rsidRPr="00AC7D2E">
        <w:rPr>
          <w:rFonts w:eastAsia="宋体"/>
        </w:rPr>
        <w:t> </w:t>
      </w:r>
      <w:r w:rsidRPr="00AC7D2E">
        <w:rPr>
          <w:rFonts w:eastAsia="宋体"/>
          <w:lang w:eastAsia="zh-CN"/>
        </w:rPr>
        <w:t>[8]) plays the role of the authorization server.</w:t>
      </w:r>
    </w:p>
    <w:p w14:paraId="3736ABEA" w14:textId="77777777" w:rsidR="00AC7D2E" w:rsidRPr="00AC7D2E" w:rsidRDefault="00AC7D2E" w:rsidP="00AC7D2E">
      <w:pPr>
        <w:keepLines/>
        <w:ind w:left="1135" w:hanging="851"/>
        <w:rPr>
          <w:rFonts w:eastAsia="宋体"/>
        </w:rPr>
      </w:pPr>
      <w:r w:rsidRPr="00AC7D2E">
        <w:rPr>
          <w:rFonts w:eastAsia="宋体"/>
        </w:rPr>
        <w:t>NOTE 1:</w:t>
      </w:r>
      <w:r w:rsidRPr="00AC7D2E">
        <w:rPr>
          <w:rFonts w:eastAsia="宋体"/>
        </w:rPr>
        <w:tab/>
        <w:t>In this release, only "Client Credentials" authorization grant is supported.</w:t>
      </w:r>
    </w:p>
    <w:p w14:paraId="476DFC6F" w14:textId="71B47DC4" w:rsidR="00AC7D2E" w:rsidRPr="00AC7D2E" w:rsidRDefault="00AC7D2E" w:rsidP="00AC7D2E">
      <w:pPr>
        <w:rPr>
          <w:rFonts w:eastAsia="宋体"/>
          <w:lang w:eastAsia="zh-CN"/>
        </w:rPr>
      </w:pPr>
      <w:r w:rsidRPr="00AC7D2E">
        <w:rPr>
          <w:rFonts w:eastAsia="宋体"/>
          <w:lang w:eastAsia="zh-CN"/>
        </w:rPr>
        <w:t xml:space="preserve">If OAuth2 is used as the selected security method between the NF service consumer (e.g. the </w:t>
      </w:r>
      <w:ins w:id="108" w:author="HUAWEI-202205-01" w:date="2022-05-05T10:10:00Z">
        <w:r>
          <w:rPr>
            <w:rFonts w:eastAsia="宋体"/>
            <w:lang w:eastAsia="zh-CN"/>
          </w:rPr>
          <w:t>A</w:t>
        </w:r>
      </w:ins>
      <w:del w:id="109" w:author="HUAWEI-202205-01" w:date="2022-05-05T10:10:00Z">
        <w:r w:rsidRPr="00AC7D2E" w:rsidDel="00AC7D2E">
          <w:rPr>
            <w:rFonts w:eastAsia="宋体"/>
            <w:lang w:eastAsia="zh-CN"/>
          </w:rPr>
          <w:delText>a</w:delText>
        </w:r>
      </w:del>
      <w:r w:rsidRPr="00AC7D2E">
        <w:rPr>
          <w:rFonts w:eastAsia="宋体"/>
          <w:lang w:eastAsia="zh-CN"/>
        </w:rPr>
        <w:t xml:space="preserve">pplication </w:t>
      </w:r>
      <w:ins w:id="110" w:author="HUAWEI-202205-01" w:date="2022-05-05T10:12:00Z">
        <w:r>
          <w:rPr>
            <w:rFonts w:eastAsia="宋体"/>
            <w:lang w:eastAsia="zh-CN"/>
          </w:rPr>
          <w:t>S</w:t>
        </w:r>
      </w:ins>
      <w:del w:id="111" w:author="HUAWEI-202205-01" w:date="2022-05-05T10:12:00Z">
        <w:r w:rsidRPr="00AC7D2E" w:rsidDel="00AC7D2E">
          <w:rPr>
            <w:rFonts w:eastAsia="宋体"/>
            <w:lang w:eastAsia="zh-CN"/>
          </w:rPr>
          <w:delText>s</w:delText>
        </w:r>
      </w:del>
      <w:r w:rsidRPr="00AC7D2E">
        <w:rPr>
          <w:rFonts w:eastAsia="宋体"/>
          <w:lang w:eastAsia="zh-CN"/>
        </w:rPr>
        <w:t xml:space="preserve">erver) and the MSGin5G </w:t>
      </w:r>
      <w:ins w:id="112" w:author="HUAWEI-202205-16" w:date="2022-05-16T14:31:00Z">
        <w:r w:rsidR="00005CCD">
          <w:rPr>
            <w:rFonts w:eastAsia="宋体"/>
            <w:lang w:eastAsia="zh-CN"/>
          </w:rPr>
          <w:t>S</w:t>
        </w:r>
      </w:ins>
      <w:del w:id="113" w:author="HUAWEI-202205-16" w:date="2022-05-16T14:31:00Z">
        <w:r w:rsidRPr="00AC7D2E" w:rsidDel="00005CCD">
          <w:rPr>
            <w:rFonts w:eastAsia="宋体"/>
            <w:lang w:eastAsia="zh-CN"/>
          </w:rPr>
          <w:delText>s</w:delText>
        </w:r>
      </w:del>
      <w:r w:rsidRPr="00AC7D2E">
        <w:rPr>
          <w:rFonts w:eastAsia="宋体"/>
          <w:lang w:eastAsia="zh-CN"/>
        </w:rPr>
        <w:t xml:space="preserve">erver, the </w:t>
      </w:r>
      <w:proofErr w:type="spellStart"/>
      <w:r w:rsidRPr="00AC7D2E">
        <w:rPr>
          <w:rFonts w:eastAsia="宋体"/>
          <w:lang w:eastAsia="zh-CN"/>
        </w:rPr>
        <w:t>the</w:t>
      </w:r>
      <w:proofErr w:type="spellEnd"/>
      <w:r w:rsidRPr="00AC7D2E">
        <w:rPr>
          <w:rFonts w:eastAsia="宋体"/>
          <w:lang w:eastAsia="zh-CN"/>
        </w:rPr>
        <w:t xml:space="preserve"> NF service consumer (e.g. the </w:t>
      </w:r>
      <w:ins w:id="114" w:author="HUAWEI-202205-01" w:date="2022-05-05T10:10:00Z">
        <w:r>
          <w:rPr>
            <w:rFonts w:eastAsia="宋体"/>
            <w:lang w:eastAsia="zh-CN"/>
          </w:rPr>
          <w:t>A</w:t>
        </w:r>
      </w:ins>
      <w:del w:id="115" w:author="HUAWEI-202205-01" w:date="2022-05-05T10:10:00Z">
        <w:r w:rsidRPr="00AC7D2E" w:rsidDel="00AC7D2E">
          <w:rPr>
            <w:rFonts w:eastAsia="宋体"/>
            <w:lang w:eastAsia="zh-CN"/>
          </w:rPr>
          <w:delText>a</w:delText>
        </w:r>
      </w:del>
      <w:r w:rsidRPr="00AC7D2E">
        <w:rPr>
          <w:rFonts w:eastAsia="宋体"/>
          <w:lang w:eastAsia="zh-CN"/>
        </w:rPr>
        <w:t xml:space="preserve">pplication </w:t>
      </w:r>
      <w:ins w:id="116" w:author="HUAWEI-202205-01" w:date="2022-05-05T10:12:00Z">
        <w:r>
          <w:rPr>
            <w:rFonts w:eastAsia="宋体"/>
            <w:lang w:eastAsia="zh-CN"/>
          </w:rPr>
          <w:t>S</w:t>
        </w:r>
      </w:ins>
      <w:del w:id="117" w:author="HUAWEI-202205-01" w:date="2022-05-05T10:12:00Z">
        <w:r w:rsidRPr="00AC7D2E" w:rsidDel="00AC7D2E">
          <w:rPr>
            <w:rFonts w:eastAsia="宋体"/>
            <w:lang w:eastAsia="zh-CN"/>
          </w:rPr>
          <w:delText>s</w:delText>
        </w:r>
      </w:del>
      <w:r w:rsidRPr="00AC7D2E">
        <w:rPr>
          <w:rFonts w:eastAsia="宋体"/>
          <w:lang w:eastAsia="zh-CN"/>
        </w:rPr>
        <w:t>erver), prior to consuming services offered by the MSGin5G APIs, shall obtain a "token" from the authorization server, by invoking the Obtain_Authorization service, as described in 3GPP</w:t>
      </w:r>
      <w:r w:rsidRPr="00AC7D2E">
        <w:rPr>
          <w:rFonts w:eastAsia="宋体"/>
        </w:rPr>
        <w:t> </w:t>
      </w:r>
      <w:r w:rsidRPr="00AC7D2E">
        <w:rPr>
          <w:rFonts w:eastAsia="宋体"/>
          <w:lang w:eastAsia="zh-CN"/>
        </w:rPr>
        <w:t>TS</w:t>
      </w:r>
      <w:r w:rsidRPr="00AC7D2E">
        <w:rPr>
          <w:rFonts w:eastAsia="宋体"/>
        </w:rPr>
        <w:t> </w:t>
      </w:r>
      <w:r w:rsidRPr="00AC7D2E">
        <w:rPr>
          <w:rFonts w:eastAsia="宋体"/>
          <w:lang w:eastAsia="zh-CN"/>
        </w:rPr>
        <w:t>29.222</w:t>
      </w:r>
      <w:r w:rsidRPr="00AC7D2E">
        <w:rPr>
          <w:rFonts w:eastAsia="宋体"/>
        </w:rPr>
        <w:t> </w:t>
      </w:r>
      <w:r w:rsidRPr="00AC7D2E">
        <w:rPr>
          <w:rFonts w:eastAsia="宋体"/>
          <w:lang w:eastAsia="zh-CN"/>
        </w:rPr>
        <w:t>[8], clause</w:t>
      </w:r>
      <w:r w:rsidRPr="00AC7D2E">
        <w:rPr>
          <w:rFonts w:eastAsia="宋体"/>
        </w:rPr>
        <w:t> </w:t>
      </w:r>
      <w:r w:rsidRPr="00AC7D2E">
        <w:rPr>
          <w:rFonts w:eastAsia="宋体"/>
          <w:lang w:eastAsia="zh-CN"/>
        </w:rPr>
        <w:t>5.6.2.3.2.</w:t>
      </w:r>
    </w:p>
    <w:p w14:paraId="617A12A7" w14:textId="672337AD" w:rsidR="00AC7D2E" w:rsidRPr="00AC7D2E" w:rsidRDefault="00AC7D2E" w:rsidP="00AC7D2E">
      <w:pPr>
        <w:rPr>
          <w:rFonts w:eastAsia="宋体"/>
          <w:lang w:eastAsia="zh-CN"/>
        </w:rPr>
      </w:pPr>
      <w:r w:rsidRPr="00AC7D2E">
        <w:rPr>
          <w:rFonts w:eastAsia="宋体"/>
          <w:lang w:eastAsia="zh-CN"/>
        </w:rPr>
        <w:t xml:space="preserve">The MSGin5G APIs do not define any scopes for OAuth2 authorization. It is the MSGin5G </w:t>
      </w:r>
      <w:ins w:id="118" w:author="HUAWEI-202205-16" w:date="2022-05-16T14:31:00Z">
        <w:r w:rsidR="00005CCD">
          <w:rPr>
            <w:rFonts w:eastAsia="宋体"/>
            <w:lang w:eastAsia="zh-CN"/>
          </w:rPr>
          <w:t>S</w:t>
        </w:r>
      </w:ins>
      <w:del w:id="119" w:author="HUAWEI-202205-16" w:date="2022-05-16T14:31:00Z">
        <w:r w:rsidRPr="00AC7D2E" w:rsidDel="00005CCD">
          <w:rPr>
            <w:rFonts w:eastAsia="宋体"/>
            <w:lang w:eastAsia="zh-CN"/>
          </w:rPr>
          <w:delText>s</w:delText>
        </w:r>
      </w:del>
      <w:r w:rsidRPr="00AC7D2E">
        <w:rPr>
          <w:rFonts w:eastAsia="宋体"/>
          <w:lang w:eastAsia="zh-CN"/>
        </w:rPr>
        <w:t xml:space="preserve">erver responsibility to check whether the NF service consumer (e.g. the </w:t>
      </w:r>
      <w:ins w:id="120" w:author="HUAWEI-202205-01" w:date="2022-05-05T10:10:00Z">
        <w:r>
          <w:rPr>
            <w:rFonts w:eastAsia="宋体"/>
            <w:lang w:eastAsia="zh-CN"/>
          </w:rPr>
          <w:t>A</w:t>
        </w:r>
      </w:ins>
      <w:del w:id="121" w:author="HUAWEI-202205-01" w:date="2022-05-05T10:10:00Z">
        <w:r w:rsidRPr="00AC7D2E" w:rsidDel="00AC7D2E">
          <w:rPr>
            <w:rFonts w:eastAsia="宋体"/>
            <w:lang w:eastAsia="zh-CN"/>
          </w:rPr>
          <w:delText>a</w:delText>
        </w:r>
      </w:del>
      <w:r w:rsidRPr="00AC7D2E">
        <w:rPr>
          <w:rFonts w:eastAsia="宋体"/>
          <w:lang w:eastAsia="zh-CN"/>
        </w:rPr>
        <w:t xml:space="preserve">pplication </w:t>
      </w:r>
      <w:ins w:id="122" w:author="HUAWEI-202205-01" w:date="2022-05-05T10:12:00Z">
        <w:r>
          <w:rPr>
            <w:rFonts w:eastAsia="宋体"/>
            <w:lang w:eastAsia="zh-CN"/>
          </w:rPr>
          <w:t>S</w:t>
        </w:r>
      </w:ins>
      <w:del w:id="123" w:author="HUAWEI-202205-01" w:date="2022-05-05T10:12:00Z">
        <w:r w:rsidRPr="00AC7D2E" w:rsidDel="00AC7D2E">
          <w:rPr>
            <w:rFonts w:eastAsia="宋体"/>
            <w:lang w:eastAsia="zh-CN"/>
          </w:rPr>
          <w:delText>s</w:delText>
        </w:r>
      </w:del>
      <w:r w:rsidRPr="00AC7D2E">
        <w:rPr>
          <w:rFonts w:eastAsia="宋体"/>
          <w:lang w:eastAsia="zh-CN"/>
        </w:rPr>
        <w:t xml:space="preserve">erver) is authorized to use an API based on the "token". Once the MSGin5G </w:t>
      </w:r>
      <w:ins w:id="124" w:author="HUAWEI-202205-16" w:date="2022-05-16T14:31:00Z">
        <w:r w:rsidR="00005CCD">
          <w:rPr>
            <w:rFonts w:eastAsia="宋体"/>
            <w:lang w:eastAsia="zh-CN"/>
          </w:rPr>
          <w:t>S</w:t>
        </w:r>
      </w:ins>
      <w:del w:id="125" w:author="HUAWEI-202205-16" w:date="2022-05-16T14:31:00Z">
        <w:r w:rsidRPr="00AC7D2E" w:rsidDel="00005CCD">
          <w:rPr>
            <w:rFonts w:eastAsia="宋体"/>
            <w:lang w:eastAsia="zh-CN"/>
          </w:rPr>
          <w:delText>s</w:delText>
        </w:r>
      </w:del>
      <w:r w:rsidRPr="00AC7D2E">
        <w:rPr>
          <w:rFonts w:eastAsia="宋体"/>
          <w:lang w:eastAsia="zh-CN"/>
        </w:rPr>
        <w:t xml:space="preserve">erver verifies the "token", it shall check whether the MSGin5G </w:t>
      </w:r>
      <w:ins w:id="126" w:author="HUAWEI-202205-16" w:date="2022-05-16T14:31:00Z">
        <w:r w:rsidR="00005CCD">
          <w:rPr>
            <w:rFonts w:eastAsia="宋体"/>
            <w:lang w:eastAsia="zh-CN"/>
          </w:rPr>
          <w:t>S</w:t>
        </w:r>
      </w:ins>
      <w:del w:id="127" w:author="HUAWEI-202205-16" w:date="2022-05-16T14:31:00Z">
        <w:r w:rsidRPr="00AC7D2E" w:rsidDel="00005CCD">
          <w:rPr>
            <w:rFonts w:eastAsia="宋体"/>
            <w:lang w:eastAsia="zh-CN"/>
          </w:rPr>
          <w:delText>s</w:delText>
        </w:r>
      </w:del>
      <w:r w:rsidRPr="00AC7D2E">
        <w:rPr>
          <w:rFonts w:eastAsia="宋体"/>
          <w:lang w:eastAsia="zh-CN"/>
        </w:rPr>
        <w:t xml:space="preserve">erver identifier in the "token" matches its own published identifier, and whether the API name in the "token" matches its own published API name. If those checks are passed, the NF service consumer (e.g. the </w:t>
      </w:r>
      <w:ins w:id="128" w:author="HUAWEI-202205-01" w:date="2022-05-05T10:10:00Z">
        <w:r>
          <w:rPr>
            <w:rFonts w:eastAsia="宋体"/>
            <w:lang w:eastAsia="zh-CN"/>
          </w:rPr>
          <w:t>A</w:t>
        </w:r>
      </w:ins>
      <w:del w:id="129" w:author="HUAWEI-202205-01" w:date="2022-05-05T10:10:00Z">
        <w:r w:rsidRPr="00AC7D2E" w:rsidDel="00AC7D2E">
          <w:rPr>
            <w:rFonts w:eastAsia="宋体"/>
            <w:lang w:eastAsia="zh-CN"/>
          </w:rPr>
          <w:delText>a</w:delText>
        </w:r>
      </w:del>
      <w:r w:rsidRPr="00AC7D2E">
        <w:rPr>
          <w:rFonts w:eastAsia="宋体"/>
          <w:lang w:eastAsia="zh-CN"/>
        </w:rPr>
        <w:t xml:space="preserve">pplication </w:t>
      </w:r>
      <w:ins w:id="130" w:author="HUAWEI-202205-01" w:date="2022-05-05T10:12:00Z">
        <w:r>
          <w:rPr>
            <w:rFonts w:eastAsia="宋体"/>
            <w:lang w:eastAsia="zh-CN"/>
          </w:rPr>
          <w:t>S</w:t>
        </w:r>
      </w:ins>
      <w:del w:id="131" w:author="HUAWEI-202205-01" w:date="2022-05-05T10:12:00Z">
        <w:r w:rsidRPr="00AC7D2E" w:rsidDel="00AC7D2E">
          <w:rPr>
            <w:rFonts w:eastAsia="宋体"/>
            <w:lang w:eastAsia="zh-CN"/>
          </w:rPr>
          <w:delText>s</w:delText>
        </w:r>
      </w:del>
      <w:r w:rsidRPr="00AC7D2E">
        <w:rPr>
          <w:rFonts w:eastAsia="宋体"/>
          <w:lang w:eastAsia="zh-CN"/>
        </w:rPr>
        <w:t>erver) has full authority to access any resource or operation for the invoked API.</w:t>
      </w:r>
    </w:p>
    <w:p w14:paraId="2DD7F2C6" w14:textId="4D1BD8EA" w:rsidR="00AC7D2E" w:rsidRPr="00AC7D2E" w:rsidRDefault="00AC7D2E" w:rsidP="00AC7D2E">
      <w:pPr>
        <w:pStyle w:val="NO"/>
        <w:rPr>
          <w:rFonts w:eastAsia="宋体"/>
        </w:rPr>
      </w:pPr>
      <w:r w:rsidRPr="00AC7D2E">
        <w:rPr>
          <w:rFonts w:eastAsia="宋体"/>
        </w:rPr>
        <w:t>NOTE 2:</w:t>
      </w:r>
      <w:r w:rsidRPr="00AC7D2E">
        <w:rPr>
          <w:rFonts w:eastAsia="宋体"/>
        </w:rPr>
        <w:tab/>
        <w:t xml:space="preserve">For aforementioned security methods, the </w:t>
      </w:r>
      <w:bookmarkStart w:id="132" w:name="_GoBack"/>
      <w:r w:rsidRPr="00AC7D2E">
        <w:rPr>
          <w:rFonts w:eastAsia="宋体"/>
        </w:rPr>
        <w:t>MSGin5G</w:t>
      </w:r>
      <w:bookmarkEnd w:id="132"/>
      <w:r w:rsidRPr="00AC7D2E">
        <w:rPr>
          <w:rFonts w:eastAsia="宋体"/>
        </w:rPr>
        <w:t xml:space="preserve"> </w:t>
      </w:r>
      <w:ins w:id="133" w:author="HUAWEI-202205-16" w:date="2022-05-16T14:31:00Z">
        <w:r w:rsidR="00005CCD">
          <w:rPr>
            <w:rFonts w:eastAsia="宋体"/>
          </w:rPr>
          <w:t>S</w:t>
        </w:r>
      </w:ins>
      <w:del w:id="134" w:author="HUAWEI-202205-16" w:date="2022-05-16T14:31:00Z">
        <w:r w:rsidRPr="00AC7D2E" w:rsidDel="00005CCD">
          <w:rPr>
            <w:rFonts w:eastAsia="宋体"/>
          </w:rPr>
          <w:delText>s</w:delText>
        </w:r>
      </w:del>
      <w:r w:rsidRPr="00AC7D2E">
        <w:rPr>
          <w:rFonts w:eastAsia="宋体"/>
        </w:rPr>
        <w:t>erver needs to apply admission control according to access control policies after performing the authorization checks.</w:t>
      </w:r>
    </w:p>
    <w:p w14:paraId="3597C171" w14:textId="77777777" w:rsidR="003420B9" w:rsidRDefault="003420B9" w:rsidP="003420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2A596D1" w14:textId="77777777" w:rsidR="003420B9" w:rsidRDefault="003420B9">
      <w:pPr>
        <w:rPr>
          <w:noProof/>
        </w:rPr>
      </w:pPr>
    </w:p>
    <w:sectPr w:rsidR="003420B9">
      <w:headerReference w:type="default" r:id="rId1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3EA75" w14:textId="77777777" w:rsidR="00651E8D" w:rsidRDefault="00651E8D">
      <w:r>
        <w:separator/>
      </w:r>
    </w:p>
  </w:endnote>
  <w:endnote w:type="continuationSeparator" w:id="0">
    <w:p w14:paraId="1EAB9F67" w14:textId="77777777" w:rsidR="00651E8D" w:rsidRDefault="0065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0DA25" w14:textId="77777777" w:rsidR="00651E8D" w:rsidRDefault="00651E8D">
      <w:r>
        <w:separator/>
      </w:r>
    </w:p>
  </w:footnote>
  <w:footnote w:type="continuationSeparator" w:id="0">
    <w:p w14:paraId="721DE4AA" w14:textId="77777777" w:rsidR="00651E8D" w:rsidRDefault="00651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934BD9" w:rsidRDefault="001478DE">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02205-16">
    <w15:presenceInfo w15:providerId="None" w15:userId="HUAWEI-202205-16"/>
  </w15:person>
  <w15:person w15:author="HUAWEI-202205-01">
    <w15:presenceInfo w15:providerId="None" w15:userId="HUAWEI-20220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5CCD"/>
    <w:rsid w:val="0001405A"/>
    <w:rsid w:val="000D1911"/>
    <w:rsid w:val="000E2CF3"/>
    <w:rsid w:val="00127149"/>
    <w:rsid w:val="001478DE"/>
    <w:rsid w:val="00174887"/>
    <w:rsid w:val="00242FE1"/>
    <w:rsid w:val="002F1988"/>
    <w:rsid w:val="00303117"/>
    <w:rsid w:val="00323CEC"/>
    <w:rsid w:val="003420B9"/>
    <w:rsid w:val="00342B61"/>
    <w:rsid w:val="004D71CE"/>
    <w:rsid w:val="004F2A48"/>
    <w:rsid w:val="00501A63"/>
    <w:rsid w:val="00527DF2"/>
    <w:rsid w:val="00564880"/>
    <w:rsid w:val="005A2956"/>
    <w:rsid w:val="005B4CAF"/>
    <w:rsid w:val="005E4A2F"/>
    <w:rsid w:val="00651E8D"/>
    <w:rsid w:val="006759EE"/>
    <w:rsid w:val="00701EB8"/>
    <w:rsid w:val="007419C2"/>
    <w:rsid w:val="007E0353"/>
    <w:rsid w:val="00860C76"/>
    <w:rsid w:val="008E36EF"/>
    <w:rsid w:val="00915D32"/>
    <w:rsid w:val="00923A0C"/>
    <w:rsid w:val="00932210"/>
    <w:rsid w:val="00934BD9"/>
    <w:rsid w:val="00973BC0"/>
    <w:rsid w:val="00974920"/>
    <w:rsid w:val="009E40C0"/>
    <w:rsid w:val="00A67D56"/>
    <w:rsid w:val="00A72964"/>
    <w:rsid w:val="00AC7D2E"/>
    <w:rsid w:val="00AD00CC"/>
    <w:rsid w:val="00BA27CE"/>
    <w:rsid w:val="00BA671E"/>
    <w:rsid w:val="00C02519"/>
    <w:rsid w:val="00C24D98"/>
    <w:rsid w:val="00C45B67"/>
    <w:rsid w:val="00C518FC"/>
    <w:rsid w:val="00C55CE3"/>
    <w:rsid w:val="00C804EF"/>
    <w:rsid w:val="00D75108"/>
    <w:rsid w:val="00EA430F"/>
    <w:rsid w:val="00FB0981"/>
    <w:rsid w:val="00FD72D5"/>
    <w:rsid w:val="00FE53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NOChar">
    <w:name w:val="NO Char"/>
    <w:link w:val="NO"/>
    <w:qFormat/>
    <w:rsid w:val="00AC7D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AEEA-1A39-48D0-90F7-D066198E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3</Pages>
  <Words>1200</Words>
  <Characters>6843</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HUAWEI-202205-16</cp:lastModifiedBy>
  <cp:revision>41</cp:revision>
  <cp:lastPrinted>1899-12-31T23:00:00Z</cp:lastPrinted>
  <dcterms:created xsi:type="dcterms:W3CDTF">2021-08-04T10:52:00Z</dcterms:created>
  <dcterms:modified xsi:type="dcterms:W3CDTF">2022-05-16T06:32:00Z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(3)9vWFLKaOoFZYCmSNugBxboZbgm/0Jx0FXEyFpi4ib+/mbN5no/YnCyjVKf76VNGx0cC4vxxz
Y2fIU9LAZpuaBaj2AKcKyKW+r86Ti0120WytnCCzw8DXULBn8r5czq0AOrdrkheV+QOf/6Qn
Eah9GBNdR7Ud7EMrOdeHHzWw1YxUVEggsox/hK8ChJB8FkuLToeJ+Vm4YZkfHTsm4LmpJ1A3
7k4MAFyknJYLD86RpX</vt:lpwstr>
  </property>
  <property fmtid="{D5CDD505-2E9C-101B-9397-08002B2CF9AE}" pid="22" name="_2015_ms_pID_7253431">
    <vt:lpwstr>7B10jViA5MSYkrcuqQ0UZC/RFUZMKsKSttCqPB1HnGbKzgLDYLnoza
/mPNXALgjyJuP/vrwc7PN7OWYPaieG1+4AVgQNPqDXkunG+YqJFcyCPHhxICe5iLsr3ISt7c
DO+KuxIuLUIWZVLHVx5uJL8GylzwKqJKGGBOhwqcw24TkaPLkkziFJKgRJ7r6Ur7edHiFqHt
YzLebEi0suiU35QtaKXZfBWlvZlTPGYmqblU</vt:lpwstr>
  </property>
  <property fmtid="{D5CDD505-2E9C-101B-9397-08002B2CF9AE}" pid="23" name="_2015_ms_pID_7253432">
    <vt:lpwstr>4Q==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1651715083</vt:lpwstr>
  </property>
</Properties>
</file>