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0D40C" w14:textId="7A5993B5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BD384A">
        <w:rPr>
          <w:b/>
          <w:noProof/>
          <w:sz w:val="24"/>
        </w:rPr>
        <w:t>2</w:t>
      </w:r>
      <w:r w:rsidR="00944FC1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>-22</w:t>
      </w:r>
      <w:r w:rsidR="00DA6CB9">
        <w:rPr>
          <w:b/>
          <w:noProof/>
          <w:sz w:val="24"/>
        </w:rPr>
        <w:t>2070</w:t>
      </w:r>
    </w:p>
    <w:p w14:paraId="3063BC7B" w14:textId="233FF98D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44FC1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4FC1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4FC1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  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16B520F" w:rsidR="001E41F3" w:rsidRPr="00410371" w:rsidRDefault="00411F7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6626D">
              <w:rPr>
                <w:b/>
                <w:noProof/>
                <w:sz w:val="28"/>
              </w:rPr>
              <w:t>29.5</w:t>
            </w:r>
            <w:r>
              <w:rPr>
                <w:b/>
                <w:noProof/>
                <w:sz w:val="28"/>
              </w:rPr>
              <w:fldChar w:fldCharType="end"/>
            </w:r>
            <w:r w:rsidR="002D7259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C58346" w:rsidR="001E41F3" w:rsidRPr="00410371" w:rsidRDefault="00DA6CB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0560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36B1BD" w:rsidR="001E41F3" w:rsidRPr="00410371" w:rsidRDefault="003D2F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1515F7F" w:rsidR="001E41F3" w:rsidRPr="00410371" w:rsidRDefault="00411F7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6626D">
              <w:rPr>
                <w:b/>
                <w:noProof/>
                <w:sz w:val="28"/>
              </w:rPr>
              <w:t>1</w:t>
            </w:r>
            <w:r w:rsidR="008620D6">
              <w:rPr>
                <w:b/>
                <w:noProof/>
                <w:sz w:val="28"/>
              </w:rPr>
              <w:t>7</w:t>
            </w:r>
            <w:r w:rsidR="00D6626D">
              <w:rPr>
                <w:b/>
                <w:noProof/>
                <w:sz w:val="28"/>
              </w:rPr>
              <w:t>.</w:t>
            </w:r>
            <w:r w:rsidR="002D7259">
              <w:rPr>
                <w:b/>
                <w:noProof/>
                <w:sz w:val="28"/>
              </w:rPr>
              <w:t>5</w:t>
            </w:r>
            <w:r w:rsidR="00D6626D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90237F" w:rsidR="001E41F3" w:rsidRDefault="002D7259" w:rsidP="00551900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A</w:t>
            </w:r>
            <w:r w:rsidR="008D44CC">
              <w:t>fId</w:t>
            </w:r>
            <w:proofErr w:type="spellEnd"/>
            <w:r>
              <w:t xml:space="preserve"> </w:t>
            </w:r>
            <w:r w:rsidR="008D44CC">
              <w:t xml:space="preserve">related </w:t>
            </w:r>
            <w:r w:rsidR="00D857ED">
              <w:t>EN resolution.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2B03B4" w:rsidR="001E41F3" w:rsidRDefault="00411F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6626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  <w:r w:rsidR="00FC2EDB">
              <w:rPr>
                <w:noProof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85A4D3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</w:t>
            </w:r>
            <w:r w:rsidR="00BD384A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CAEA4E" w:rsidR="001E41F3" w:rsidRDefault="002D7259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AKMA-CT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55BB7B" w:rsidR="001E41F3" w:rsidRDefault="00411F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6626D">
              <w:rPr>
                <w:noProof/>
              </w:rPr>
              <w:t>2022-0</w:t>
            </w:r>
            <w:r w:rsidR="00551900">
              <w:rPr>
                <w:noProof/>
              </w:rPr>
              <w:t>3</w:t>
            </w:r>
            <w:r w:rsidR="00D6626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A6CB9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9D665A" w:rsidR="001E41F3" w:rsidRDefault="0088539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3A4C6E" w:rsidR="001E41F3" w:rsidRDefault="00411F7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6626D">
              <w:rPr>
                <w:noProof/>
              </w:rPr>
              <w:t>Rel-1</w:t>
            </w:r>
            <w:r w:rsidR="008620D6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5AFA58" w14:textId="30B138AF" w:rsidR="00D857ED" w:rsidRDefault="00D857ED" w:rsidP="00D857ED">
            <w:pPr>
              <w:rPr>
                <w:rFonts w:ascii="Arial" w:hAnsi="Arial"/>
              </w:rPr>
            </w:pPr>
            <w:r w:rsidRPr="00D857ED">
              <w:rPr>
                <w:rFonts w:ascii="Arial" w:hAnsi="Arial"/>
              </w:rPr>
              <w:t>On the UE side, the usage of AF_ID is handled by the Application layer itself that requested NAS layer to derive AKMA keys.</w:t>
            </w:r>
          </w:p>
          <w:p w14:paraId="19D850BE" w14:textId="01872925" w:rsidR="008E370D" w:rsidRPr="00D857ED" w:rsidRDefault="008E370D" w:rsidP="00D857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 per Ts 24.501, cl 4.21:</w:t>
            </w:r>
          </w:p>
          <w:p w14:paraId="75F9E792" w14:textId="44451C28" w:rsidR="008E370D" w:rsidRDefault="008E370D" w:rsidP="00E4628C">
            <w:pPr>
              <w:rPr>
                <w:rFonts w:ascii="Arial" w:hAnsi="Arial"/>
              </w:rPr>
            </w:pPr>
            <w:r w:rsidRPr="008E370D">
              <w:rPr>
                <w:rFonts w:ascii="Arial" w:hAnsi="Arial"/>
              </w:rPr>
              <w:t>Upon receiving a request from the upper layers to obtain AKMA Anchor Key (KAKMA) and AKMA Key Identifier (A-KID), the UE supporting AKMA shall derive the KAKMA and the AKMA Temporary Identifier (A-TID) from the valid KAUSF if available as specified in 3GPP TS 33.535 [24A], shall further derive the A-KID from the A-TID as specified in 3GPP TS 33.535 [24A] and shall provide KAKMA and A-KID to the upper layers.</w:t>
            </w:r>
          </w:p>
          <w:p w14:paraId="2A55F490" w14:textId="33AC6EAC" w:rsidR="008E370D" w:rsidRDefault="008E370D" w:rsidP="00E4628C">
            <w:pPr>
              <w:rPr>
                <w:rFonts w:ascii="Arial" w:hAnsi="Arial"/>
              </w:rPr>
            </w:pPr>
            <w:r w:rsidRPr="008E370D">
              <w:rPr>
                <w:rFonts w:ascii="Arial" w:hAnsi="Arial"/>
              </w:rPr>
              <w:t>NOTE 1: The upper layers derive the AKMA Application Key (KAF) from KAKMA as specified in 3GPP TS 33.535 [24A].</w:t>
            </w:r>
          </w:p>
          <w:p w14:paraId="158B1575" w14:textId="237C634B" w:rsidR="00E4628C" w:rsidRPr="00E4628C" w:rsidRDefault="00EF3E04" w:rsidP="00E462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 per Ts 33.535, cl A.4, </w:t>
            </w:r>
            <w:r w:rsidR="00E4628C" w:rsidRPr="00E4628C">
              <w:rPr>
                <w:rFonts w:ascii="Arial" w:hAnsi="Arial"/>
              </w:rPr>
              <w:t>AF</w:t>
            </w:r>
            <w:r w:rsidR="00E4628C" w:rsidRPr="00E4628C">
              <w:rPr>
                <w:rFonts w:ascii="Arial" w:hAnsi="Arial" w:hint="eastAsia"/>
              </w:rPr>
              <w:t>_</w:t>
            </w:r>
            <w:r w:rsidR="00E4628C" w:rsidRPr="00E4628C">
              <w:rPr>
                <w:rFonts w:ascii="Arial" w:hAnsi="Arial"/>
              </w:rPr>
              <w:t>I</w:t>
            </w:r>
            <w:r w:rsidR="00E4628C" w:rsidRPr="00E4628C">
              <w:rPr>
                <w:rFonts w:ascii="Arial" w:hAnsi="Arial" w:hint="eastAsia"/>
              </w:rPr>
              <w:t>D</w:t>
            </w:r>
            <w:r w:rsidR="00E4628C" w:rsidRPr="00E4628C">
              <w:rPr>
                <w:rFonts w:ascii="Arial" w:hAnsi="Arial"/>
              </w:rPr>
              <w:t xml:space="preserve"> = FQDN of the AF || </w:t>
            </w:r>
            <w:proofErr w:type="spellStart"/>
            <w:r w:rsidR="00E4628C" w:rsidRPr="00E4628C">
              <w:rPr>
                <w:rFonts w:ascii="Arial" w:hAnsi="Arial"/>
              </w:rPr>
              <w:t>Ua</w:t>
            </w:r>
            <w:proofErr w:type="spellEnd"/>
            <w:r w:rsidR="00E4628C" w:rsidRPr="00E4628C">
              <w:rPr>
                <w:rFonts w:ascii="Arial" w:hAnsi="Arial" w:hint="eastAsia"/>
              </w:rPr>
              <w:t>*</w:t>
            </w:r>
            <w:r w:rsidR="00E4628C" w:rsidRPr="00E4628C">
              <w:rPr>
                <w:rFonts w:ascii="Arial" w:hAnsi="Arial"/>
              </w:rPr>
              <w:t xml:space="preserve"> security protocol identifier, where the </w:t>
            </w:r>
            <w:proofErr w:type="spellStart"/>
            <w:r w:rsidR="00E4628C" w:rsidRPr="00E4628C">
              <w:rPr>
                <w:rFonts w:ascii="Arial" w:hAnsi="Arial"/>
              </w:rPr>
              <w:t>Ua</w:t>
            </w:r>
            <w:proofErr w:type="spellEnd"/>
            <w:r w:rsidR="00E4628C" w:rsidRPr="00E4628C">
              <w:rPr>
                <w:rFonts w:ascii="Arial" w:hAnsi="Arial" w:hint="eastAsia"/>
              </w:rPr>
              <w:t>*</w:t>
            </w:r>
            <w:r w:rsidR="00E4628C" w:rsidRPr="00E4628C">
              <w:rPr>
                <w:rFonts w:ascii="Arial" w:hAnsi="Arial"/>
              </w:rPr>
              <w:t xml:space="preserve"> security protocol identifier is specified </w:t>
            </w:r>
            <w:r w:rsidR="00E4628C" w:rsidRPr="00E4628C">
              <w:rPr>
                <w:rFonts w:ascii="Arial" w:hAnsi="Arial" w:hint="eastAsia"/>
              </w:rPr>
              <w:t xml:space="preserve">as </w:t>
            </w:r>
            <w:proofErr w:type="spellStart"/>
            <w:r w:rsidR="00E4628C" w:rsidRPr="00E4628C">
              <w:rPr>
                <w:rFonts w:ascii="Arial" w:hAnsi="Arial" w:hint="eastAsia"/>
              </w:rPr>
              <w:t>Ua</w:t>
            </w:r>
            <w:proofErr w:type="spellEnd"/>
            <w:r w:rsidR="00E4628C" w:rsidRPr="00E4628C">
              <w:rPr>
                <w:rFonts w:ascii="Arial" w:hAnsi="Arial" w:hint="eastAsia"/>
              </w:rPr>
              <w:t xml:space="preserve"> security protocol identifier </w:t>
            </w:r>
            <w:r w:rsidR="00E4628C" w:rsidRPr="00E4628C">
              <w:rPr>
                <w:rFonts w:ascii="Arial" w:hAnsi="Arial"/>
              </w:rPr>
              <w:t>in Annex H</w:t>
            </w:r>
            <w:r w:rsidR="00E4628C" w:rsidRPr="00E4628C">
              <w:rPr>
                <w:rFonts w:ascii="Arial" w:hAnsi="Arial" w:hint="eastAsia"/>
              </w:rPr>
              <w:t xml:space="preserve"> of TS 33.220 [4]</w:t>
            </w:r>
            <w:r w:rsidR="00E4628C" w:rsidRPr="00E4628C">
              <w:rPr>
                <w:rFonts w:ascii="Arial" w:hAnsi="Arial"/>
              </w:rPr>
              <w:t xml:space="preserve">. </w:t>
            </w:r>
          </w:p>
          <w:p w14:paraId="708AA7DE" w14:textId="6853105C" w:rsidR="00D857ED" w:rsidRPr="00E4628C" w:rsidRDefault="00D857ED" w:rsidP="00E4628C">
            <w:pPr>
              <w:rPr>
                <w:rFonts w:ascii="Arial" w:hAnsi="Arial"/>
              </w:rPr>
            </w:pPr>
            <w:r w:rsidRPr="00E4628C">
              <w:rPr>
                <w:rFonts w:ascii="Arial" w:hAnsi="Arial"/>
              </w:rPr>
              <w:t>Hence, there is no dependency with CT1 about how to define the AF_ID as it is related to application itself.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3203E6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3E6CFAC" w:rsidR="002E5F64" w:rsidRPr="002D7259" w:rsidRDefault="00033B35" w:rsidP="002D7259">
            <w:pPr>
              <w:pStyle w:val="CRCoverPage"/>
              <w:spacing w:after="0"/>
              <w:ind w:left="100"/>
              <w:rPr>
                <w:color w:val="000000" w:themeColor="text1"/>
              </w:rPr>
            </w:pPr>
            <w:r>
              <w:t xml:space="preserve">EN related to </w:t>
            </w:r>
            <w:proofErr w:type="spellStart"/>
            <w:r>
              <w:t>AfId</w:t>
            </w:r>
            <w:proofErr w:type="spellEnd"/>
            <w:r>
              <w:t xml:space="preserve"> is removed in clause 5.14.5.4.2 due to above reasoning.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415588" w14:textId="45F48062" w:rsidR="00471399" w:rsidRDefault="002E5F64" w:rsidP="007A20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requirements.</w:t>
            </w:r>
          </w:p>
          <w:p w14:paraId="5C4BEB44" w14:textId="1FBEA15E" w:rsidR="00CA3B64" w:rsidRDefault="00245F9A" w:rsidP="009079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0600D9" w:rsidR="00C30C2A" w:rsidRDefault="002D7259" w:rsidP="00C30C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5.14.5.4.2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649D05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F9A29" w:rsidR="001E41F3" w:rsidRDefault="0067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8D6F538" w:rsidR="001E41F3" w:rsidRDefault="00B23B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76528">
              <w:rPr>
                <w:noProof/>
              </w:rPr>
              <w:t xml:space="preserve">/TR </w:t>
            </w:r>
            <w:r w:rsidR="0088539A">
              <w:rPr>
                <w:noProof/>
              </w:rPr>
              <w:t xml:space="preserve">... </w:t>
            </w:r>
            <w:r>
              <w:rPr>
                <w:noProof/>
              </w:rPr>
              <w:t>CR</w:t>
            </w:r>
            <w:r w:rsidR="000061F3">
              <w:rPr>
                <w:noProof/>
              </w:rPr>
              <w:t xml:space="preserve"> </w:t>
            </w:r>
            <w:r w:rsidR="0088539A">
              <w:rPr>
                <w:noProof/>
              </w:rPr>
              <w:t>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0FDA53" w:rsidR="00245F9A" w:rsidRPr="00BD384A" w:rsidRDefault="001C3071" w:rsidP="00605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/>
                <w:noProof/>
              </w:rPr>
            </w:pPr>
            <w:r w:rsidRPr="00582487">
              <w:rPr>
                <w:noProof/>
              </w:rPr>
              <w:t xml:space="preserve">This CR </w:t>
            </w:r>
            <w:r>
              <w:rPr>
                <w:noProof/>
              </w:rPr>
              <w:t>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4747E1A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6FF63D5" w14:textId="77777777" w:rsidR="00D857ED" w:rsidRDefault="00D857ED" w:rsidP="00D857ED">
      <w:pPr>
        <w:pStyle w:val="Heading5"/>
      </w:pPr>
      <w:bookmarkStart w:id="1" w:name="_Toc58850462"/>
      <w:bookmarkStart w:id="2" w:name="_Toc59018842"/>
      <w:bookmarkStart w:id="3" w:name="_Toc68169854"/>
      <w:bookmarkStart w:id="4" w:name="_Toc97203569"/>
      <w:bookmarkStart w:id="5" w:name="_Toc90112977"/>
      <w:bookmarkStart w:id="6" w:name="_Toc51847065"/>
      <w:bookmarkStart w:id="7" w:name="_Toc57022696"/>
      <w:bookmarkStart w:id="8" w:name="_Toc82556862"/>
      <w:bookmarkStart w:id="9" w:name="_Toc27745105"/>
      <w:bookmarkStart w:id="10" w:name="_Toc29803257"/>
      <w:bookmarkStart w:id="11" w:name="_Toc35970047"/>
      <w:bookmarkStart w:id="12" w:name="_Toc36050841"/>
      <w:bookmarkStart w:id="13" w:name="_Toc44847560"/>
      <w:bookmarkStart w:id="14" w:name="_Toc51845214"/>
      <w:bookmarkStart w:id="15" w:name="_Toc51845545"/>
      <w:bookmarkStart w:id="16" w:name="_Toc57017614"/>
      <w:bookmarkStart w:id="17" w:name="_Toc82555487"/>
      <w:bookmarkStart w:id="18" w:name="_Toc51845218"/>
      <w:bookmarkStart w:id="19" w:name="_Toc51845549"/>
      <w:bookmarkStart w:id="20" w:name="_Toc57017618"/>
      <w:bookmarkStart w:id="21" w:name="_Toc82555492"/>
      <w:bookmarkStart w:id="22" w:name="_Toc57017474"/>
      <w:bookmarkStart w:id="23" w:name="_Toc82555351"/>
      <w:bookmarkStart w:id="24" w:name="_Toc51845075"/>
      <w:bookmarkStart w:id="25" w:name="_Toc51845406"/>
      <w:bookmarkStart w:id="26" w:name="_Toc51846926"/>
      <w:bookmarkStart w:id="27" w:name="_Toc57022553"/>
      <w:bookmarkStart w:id="28" w:name="_Toc82556706"/>
      <w:r>
        <w:t>5.14.5.4.2</w:t>
      </w:r>
      <w:r>
        <w:tab/>
        <w:t>Simple data types</w:t>
      </w:r>
      <w:bookmarkEnd w:id="1"/>
      <w:bookmarkEnd w:id="2"/>
      <w:bookmarkEnd w:id="3"/>
      <w:bookmarkEnd w:id="4"/>
      <w:r>
        <w:t xml:space="preserve"> </w:t>
      </w:r>
    </w:p>
    <w:p w14:paraId="7EA5A476" w14:textId="77777777" w:rsidR="00D857ED" w:rsidRDefault="00D857ED" w:rsidP="00D857ED">
      <w:r>
        <w:t>The simple data types defined in table 5.14.5.4.2-1 shall be supported.</w:t>
      </w:r>
    </w:p>
    <w:p w14:paraId="33A34B03" w14:textId="77777777" w:rsidR="00D857ED" w:rsidRDefault="00D857ED" w:rsidP="00D857ED">
      <w:pPr>
        <w:pStyle w:val="TH"/>
      </w:pPr>
      <w:r>
        <w:t>Table 5.14.5.4.2-1: Simple data types</w:t>
      </w:r>
    </w:p>
    <w:tbl>
      <w:tblPr>
        <w:tblW w:w="9691" w:type="dxa"/>
        <w:jc w:val="center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2070"/>
        <w:gridCol w:w="4605"/>
        <w:gridCol w:w="1190"/>
      </w:tblGrid>
      <w:tr w:rsidR="00D857ED" w14:paraId="39F9AFFE" w14:textId="77777777" w:rsidTr="000637F7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8D94" w14:textId="77777777" w:rsidR="00D857ED" w:rsidRDefault="00D857ED" w:rsidP="000637F7">
            <w:pPr>
              <w:pStyle w:val="TAH"/>
            </w:pPr>
            <w:r>
              <w:t>Type Name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3849" w14:textId="77777777" w:rsidR="00D857ED" w:rsidRDefault="00D857ED" w:rsidP="000637F7">
            <w:pPr>
              <w:pStyle w:val="TAH"/>
            </w:pPr>
            <w:r>
              <w:t>Type Definition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793A56" w14:textId="77777777" w:rsidR="00D857ED" w:rsidRDefault="00D857ED" w:rsidP="000637F7">
            <w:pPr>
              <w:pStyle w:val="TAH"/>
            </w:pPr>
            <w:r>
              <w:t>Description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BFCBC9" w14:textId="77777777" w:rsidR="00D857ED" w:rsidRDefault="00D857ED" w:rsidP="000637F7">
            <w:pPr>
              <w:pStyle w:val="TAH"/>
            </w:pPr>
            <w:r>
              <w:t>Applicability</w:t>
            </w:r>
          </w:p>
        </w:tc>
      </w:tr>
      <w:tr w:rsidR="00D857ED" w14:paraId="02A85668" w14:textId="77777777" w:rsidTr="000637F7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722C" w14:textId="77777777" w:rsidR="00D857ED" w:rsidRDefault="00D857ED" w:rsidP="000637F7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AfId</w:t>
            </w:r>
            <w:proofErr w:type="spellEnd"/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5E616" w14:textId="77777777" w:rsidR="00D857ED" w:rsidRDefault="00D857ED" w:rsidP="000637F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FB8CD9C" w14:textId="77777777" w:rsidR="00D857ED" w:rsidRDefault="00D857ED" w:rsidP="000637F7">
            <w:pPr>
              <w:pStyle w:val="TAL"/>
            </w:pPr>
            <w:r>
              <w:rPr>
                <w:lang w:eastAsia="zh-CN"/>
              </w:rPr>
              <w:t xml:space="preserve">Identification of AF which is </w:t>
            </w:r>
            <w:r>
              <w:t>formatted as the following string:</w:t>
            </w:r>
          </w:p>
          <w:p w14:paraId="21161806" w14:textId="11095904" w:rsidR="00D857ED" w:rsidRDefault="00D857ED" w:rsidP="000637F7">
            <w:pPr>
              <w:pStyle w:val="TAL"/>
              <w:rPr>
                <w:ins w:id="29" w:author="Nokia" w:date="2022-03-28T17:41:00Z"/>
                <w:lang w:eastAsia="zh-CN"/>
              </w:rPr>
            </w:pPr>
            <w:r>
              <w:t>"&lt;</w:t>
            </w:r>
            <w:r>
              <w:rPr>
                <w:lang w:eastAsia="zh-CN"/>
              </w:rPr>
              <w:t>FQDN</w:t>
            </w:r>
            <w:r>
              <w:t>&gt;.&lt;</w:t>
            </w:r>
            <w:proofErr w:type="spellStart"/>
            <w:r>
              <w:t>Ua</w:t>
            </w:r>
            <w:proofErr w:type="spellEnd"/>
            <w:r>
              <w:t xml:space="preserve">* </w:t>
            </w:r>
            <w:r>
              <w:rPr>
                <w:lang w:eastAsia="zh-CN"/>
              </w:rPr>
              <w:t>security protocol id</w:t>
            </w:r>
            <w:r>
              <w:t>&gt;", wherein, &lt;</w:t>
            </w:r>
            <w:r>
              <w:rPr>
                <w:lang w:eastAsia="zh-CN"/>
              </w:rPr>
              <w:t>FQDN</w:t>
            </w:r>
            <w:r>
              <w:t>&gt;</w:t>
            </w:r>
            <w:r>
              <w:rPr>
                <w:lang w:eastAsia="zh-CN"/>
              </w:rPr>
              <w:t xml:space="preserve"> is the FQDN of the AF and </w:t>
            </w:r>
            <w:r>
              <w:t>&lt;</w:t>
            </w:r>
            <w:proofErr w:type="spellStart"/>
            <w:r>
              <w:t>Ua</w:t>
            </w:r>
            <w:proofErr w:type="spellEnd"/>
            <w:r>
              <w:t xml:space="preserve">* </w:t>
            </w:r>
            <w:r>
              <w:rPr>
                <w:lang w:eastAsia="zh-CN"/>
              </w:rPr>
              <w:t>security protocol id</w:t>
            </w:r>
            <w:r>
              <w:t xml:space="preserve">&gt; is </w:t>
            </w:r>
            <w:ins w:id="30" w:author="Nokia" w:date="2022-03-28T17:46:00Z">
              <w:r w:rsidR="007D10C9">
                <w:t>a string of 5 octet an</w:t>
              </w:r>
            </w:ins>
            <w:ins w:id="31" w:author="Nokia" w:date="2022-03-28T17:47:00Z">
              <w:r w:rsidR="007D10C9">
                <w:t xml:space="preserve">d </w:t>
              </w:r>
            </w:ins>
            <w:r>
              <w:rPr>
                <w:lang w:eastAsia="zh-CN"/>
              </w:rPr>
              <w:t xml:space="preserve">the identification of the </w:t>
            </w:r>
            <w:proofErr w:type="spellStart"/>
            <w:r>
              <w:rPr>
                <w:lang w:eastAsia="zh-CN"/>
              </w:rPr>
              <w:t>Ua</w:t>
            </w:r>
            <w:proofErr w:type="spellEnd"/>
            <w:r>
              <w:rPr>
                <w:lang w:eastAsia="zh-CN"/>
              </w:rPr>
              <w:t xml:space="preserve">* security protocol </w:t>
            </w:r>
            <w:ins w:id="32" w:author="Nokia" w:date="2022-03-28T17:48:00Z">
              <w:r w:rsidR="007D10C9">
                <w:rPr>
                  <w:lang w:eastAsia="zh-CN"/>
                </w:rPr>
                <w:t xml:space="preserve">is </w:t>
              </w:r>
            </w:ins>
            <w:r>
              <w:rPr>
                <w:lang w:eastAsia="zh-CN"/>
              </w:rPr>
              <w:t xml:space="preserve">specified as </w:t>
            </w:r>
            <w:proofErr w:type="spellStart"/>
            <w:r>
              <w:rPr>
                <w:lang w:eastAsia="zh-CN"/>
              </w:rPr>
              <w:t>Ua</w:t>
            </w:r>
            <w:proofErr w:type="spellEnd"/>
            <w:r>
              <w:rPr>
                <w:lang w:eastAsia="zh-CN"/>
              </w:rPr>
              <w:t xml:space="preserve"> security protocol identifier in Annex H of </w:t>
            </w:r>
            <w:r>
              <w:t>3GPP </w:t>
            </w:r>
            <w:r>
              <w:rPr>
                <w:lang w:eastAsia="zh-CN"/>
              </w:rPr>
              <w:t>TS</w:t>
            </w:r>
            <w:r>
              <w:rPr>
                <w:rFonts w:eastAsia="DengXian"/>
              </w:rPr>
              <w:t> </w:t>
            </w:r>
            <w:r>
              <w:rPr>
                <w:lang w:eastAsia="zh-CN"/>
              </w:rPr>
              <w:t>33.220</w:t>
            </w:r>
            <w:r>
              <w:t> </w:t>
            </w:r>
            <w:r>
              <w:rPr>
                <w:lang w:eastAsia="zh-CN"/>
              </w:rPr>
              <w:t>[39] that the AF will use with the UE.</w:t>
            </w:r>
          </w:p>
          <w:p w14:paraId="54478066" w14:textId="77777777" w:rsidR="007D10C9" w:rsidRDefault="007D10C9" w:rsidP="000637F7">
            <w:pPr>
              <w:pStyle w:val="TAL"/>
              <w:rPr>
                <w:ins w:id="33" w:author="Nokia" w:date="2022-03-28T17:43:00Z"/>
                <w:lang w:eastAsia="zh-CN"/>
              </w:rPr>
            </w:pPr>
            <w:ins w:id="34" w:author="Nokia" w:date="2022-03-28T17:41:00Z">
              <w:r>
                <w:rPr>
                  <w:lang w:eastAsia="zh-CN"/>
                </w:rPr>
                <w:t xml:space="preserve">Example: </w:t>
              </w:r>
            </w:ins>
          </w:p>
          <w:p w14:paraId="3FB497A3" w14:textId="193A04AF" w:rsidR="007D10C9" w:rsidRDefault="007D10C9" w:rsidP="000637F7">
            <w:pPr>
              <w:pStyle w:val="TAL"/>
              <w:rPr>
                <w:lang w:eastAsia="zh-CN"/>
              </w:rPr>
            </w:pPr>
            <w:ins w:id="35" w:author="Nokia" w:date="2022-03-28T17:43:00Z">
              <w:r>
                <w:rPr>
                  <w:lang w:eastAsia="zh-CN"/>
                </w:rPr>
                <w:t xml:space="preserve">1. </w:t>
              </w:r>
            </w:ins>
            <w:ins w:id="36" w:author="Nokia" w:date="2022-03-28T17:41:00Z">
              <w:r>
                <w:rPr>
                  <w:lang w:eastAsia="zh-CN"/>
                </w:rPr>
                <w:t xml:space="preserve">FQDN: </w:t>
              </w:r>
              <w:r>
                <w:rPr>
                  <w:lang w:eastAsia="zh-CN"/>
                </w:rPr>
                <w:fldChar w:fldCharType="begin"/>
              </w:r>
              <w:r>
                <w:rPr>
                  <w:lang w:eastAsia="zh-CN"/>
                </w:rPr>
                <w:instrText xml:space="preserve"> HYPERLINK "http://www.app1.com" </w:instrText>
              </w:r>
              <w:r>
                <w:rPr>
                  <w:lang w:eastAsia="zh-CN"/>
                </w:rPr>
                <w:fldChar w:fldCharType="separate"/>
              </w:r>
              <w:r w:rsidRPr="0087107E">
                <w:rPr>
                  <w:rStyle w:val="Hyperlink"/>
                  <w:lang w:eastAsia="zh-CN"/>
                </w:rPr>
                <w:t>www.app1.com</w:t>
              </w:r>
              <w:r>
                <w:rPr>
                  <w:lang w:eastAsia="zh-CN"/>
                </w:rPr>
                <w:fldChar w:fldCharType="end"/>
              </w:r>
              <w:r>
                <w:rPr>
                  <w:lang w:eastAsia="zh-CN"/>
                </w:rPr>
                <w:t xml:space="preserve">, </w:t>
              </w:r>
              <w:proofErr w:type="spellStart"/>
              <w:r>
                <w:rPr>
                  <w:lang w:eastAsia="zh-CN"/>
                </w:rPr>
                <w:t>Ua</w:t>
              </w:r>
            </w:ins>
            <w:proofErr w:type="spellEnd"/>
            <w:ins w:id="37" w:author="Nokia" w:date="2022-03-28T17:42:00Z">
              <w:r>
                <w:rPr>
                  <w:lang w:eastAsia="zh-CN"/>
                </w:rPr>
                <w:t>* security protocol id: 0100</w:t>
              </w:r>
            </w:ins>
            <w:ins w:id="38" w:author="Nokia" w:date="2022-03-28T17:47:00Z">
              <w:r>
                <w:rPr>
                  <w:lang w:eastAsia="zh-CN"/>
                </w:rPr>
                <w:t>BC</w:t>
              </w:r>
            </w:ins>
            <w:ins w:id="39" w:author="Nokia" w:date="2022-03-28T17:42:00Z">
              <w:r>
                <w:rPr>
                  <w:lang w:eastAsia="zh-CN"/>
                </w:rPr>
                <w:t xml:space="preserve">0001, then </w:t>
              </w:r>
              <w:proofErr w:type="spellStart"/>
              <w:r>
                <w:rPr>
                  <w:lang w:eastAsia="zh-CN"/>
                </w:rPr>
                <w:t>AfId</w:t>
              </w:r>
              <w:proofErr w:type="spellEnd"/>
              <w:r>
                <w:rPr>
                  <w:lang w:eastAsia="zh-CN"/>
                </w:rPr>
                <w:t xml:space="preserve">: </w:t>
              </w:r>
            </w:ins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HYPERLINK "http://</w:instrText>
            </w:r>
            <w:r w:rsidRPr="00FC2EDB">
              <w:instrText>www.app1.com0100BC0001</w:instrText>
            </w:r>
            <w:r>
              <w:rPr>
                <w:lang w:eastAsia="zh-CN"/>
              </w:rPr>
              <w:instrText xml:space="preserve">" </w:instrText>
            </w:r>
            <w:r>
              <w:rPr>
                <w:lang w:eastAsia="zh-CN"/>
              </w:rPr>
              <w:fldChar w:fldCharType="separate"/>
            </w:r>
            <w:ins w:id="40" w:author="Nokia" w:date="2022-03-28T17:42:00Z">
              <w:r w:rsidRPr="007D10C9">
                <w:rPr>
                  <w:rStyle w:val="Hyperlink"/>
                  <w:lang w:eastAsia="zh-CN"/>
                </w:rPr>
                <w:t>www.</w:t>
              </w:r>
            </w:ins>
            <w:ins w:id="41" w:author="Nokia" w:date="2022-03-28T17:43:00Z">
              <w:r w:rsidRPr="007D10C9">
                <w:rPr>
                  <w:rStyle w:val="Hyperlink"/>
                  <w:lang w:eastAsia="zh-CN"/>
                </w:rPr>
                <w:t>app1.com</w:t>
              </w:r>
            </w:ins>
            <w:ins w:id="42" w:author="Nokia" w:date="2022-04-07T10:52:00Z">
              <w:r w:rsidR="00FC2EDB">
                <w:rPr>
                  <w:rStyle w:val="Hyperlink"/>
                  <w:lang w:eastAsia="zh-CN"/>
                </w:rPr>
                <w:t>.</w:t>
              </w:r>
            </w:ins>
            <w:ins w:id="43" w:author="Nokia" w:date="2022-03-28T17:43:00Z">
              <w:r w:rsidRPr="007D10C9">
                <w:rPr>
                  <w:rStyle w:val="Hyperlink"/>
                  <w:lang w:eastAsia="zh-CN"/>
                </w:rPr>
                <w:t>0100</w:t>
              </w:r>
            </w:ins>
            <w:ins w:id="44" w:author="Nokia" w:date="2022-03-28T17:47:00Z">
              <w:r w:rsidRPr="007D10C9">
                <w:rPr>
                  <w:rStyle w:val="Hyperlink"/>
                  <w:lang w:eastAsia="zh-CN"/>
                </w:rPr>
                <w:t>BC</w:t>
              </w:r>
            </w:ins>
            <w:ins w:id="45" w:author="Nokia" w:date="2022-03-28T17:43:00Z">
              <w:r w:rsidRPr="007D10C9">
                <w:rPr>
                  <w:rStyle w:val="Hyperlink"/>
                  <w:lang w:eastAsia="zh-CN"/>
                </w:rPr>
                <w:t>0001</w:t>
              </w:r>
            </w:ins>
            <w:ins w:id="46" w:author="Nokia" w:date="2022-03-28T17:48:00Z">
              <w:r>
                <w:rPr>
                  <w:lang w:eastAsia="zh-CN"/>
                </w:rPr>
                <w:fldChar w:fldCharType="end"/>
              </w:r>
            </w:ins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2A2A60" w14:textId="77777777" w:rsidR="00D857ED" w:rsidRDefault="00D857ED" w:rsidP="000637F7">
            <w:pPr>
              <w:pStyle w:val="TAL"/>
            </w:pPr>
          </w:p>
        </w:tc>
      </w:tr>
      <w:tr w:rsidR="00D857ED" w14:paraId="49377345" w14:textId="77777777" w:rsidTr="000637F7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89BC" w14:textId="77777777" w:rsidR="00D857ED" w:rsidRDefault="00D857ED" w:rsidP="000637F7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KId</w:t>
            </w:r>
            <w:proofErr w:type="spellEnd"/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9C62" w14:textId="77777777" w:rsidR="00D857ED" w:rsidRDefault="00D857ED" w:rsidP="000637F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EB3717" w14:textId="77777777" w:rsidR="00D857ED" w:rsidRDefault="00D857ED" w:rsidP="000637F7">
            <w:pPr>
              <w:pStyle w:val="TAL"/>
            </w:pPr>
            <w:r>
              <w:t>A</w:t>
            </w:r>
            <w:r>
              <w:rPr>
                <w:rFonts w:hint="eastAsia"/>
                <w:lang w:eastAsia="zh-CN"/>
              </w:rPr>
              <w:t>KMA Key I</w:t>
            </w:r>
            <w:r>
              <w:rPr>
                <w:lang w:eastAsia="zh-CN"/>
              </w:rPr>
              <w:t>d</w:t>
            </w:r>
            <w:r>
              <w:rPr>
                <w:rFonts w:hint="eastAsia"/>
                <w:lang w:eastAsia="zh-CN"/>
              </w:rPr>
              <w:t>entifier</w:t>
            </w:r>
            <w:r>
              <w:rPr>
                <w:lang w:eastAsia="zh-CN"/>
              </w:rPr>
              <w:t xml:space="preserve"> shall be in NAI format as specified in subclause</w:t>
            </w:r>
            <w:r>
              <w:rPr>
                <w:lang w:val="en-US"/>
              </w:rPr>
              <w:t> </w:t>
            </w:r>
            <w:r>
              <w:rPr>
                <w:lang w:eastAsia="zh-CN"/>
              </w:rPr>
              <w:t>2.2 of IETF</w:t>
            </w:r>
            <w:r>
              <w:rPr>
                <w:lang w:val="en-US"/>
              </w:rPr>
              <w:t> </w:t>
            </w:r>
            <w:r>
              <w:rPr>
                <w:lang w:eastAsia="zh-CN"/>
              </w:rPr>
              <w:t>RFC</w:t>
            </w:r>
            <w:r>
              <w:rPr>
                <w:lang w:val="en-US"/>
              </w:rPr>
              <w:t> </w:t>
            </w:r>
            <w:r>
              <w:rPr>
                <w:lang w:eastAsia="zh-CN"/>
              </w:rPr>
              <w:t>7542</w:t>
            </w:r>
            <w:r>
              <w:rPr>
                <w:lang w:val="en-US"/>
              </w:rPr>
              <w:t> </w:t>
            </w:r>
            <w:r>
              <w:rPr>
                <w:lang w:eastAsia="zh-CN"/>
              </w:rPr>
              <w:t xml:space="preserve">[40], which is </w:t>
            </w:r>
            <w:r>
              <w:t>formatted as the following string:</w:t>
            </w:r>
          </w:p>
          <w:p w14:paraId="06AD3EE2" w14:textId="77777777" w:rsidR="00D857ED" w:rsidRDefault="00D857ED" w:rsidP="000637F7">
            <w:pPr>
              <w:pStyle w:val="TAL"/>
            </w:pPr>
            <w:r>
              <w:t>"&lt;username&gt;@&lt;realm&gt;", wherein, &lt;username&gt; shall include routing identifier and the A-TID, &lt;realm&gt; shall include Home Network Id.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520931" w14:textId="77777777" w:rsidR="00D857ED" w:rsidRDefault="00D857ED" w:rsidP="000637F7">
            <w:pPr>
              <w:pStyle w:val="TAL"/>
            </w:pPr>
          </w:p>
        </w:tc>
      </w:tr>
    </w:tbl>
    <w:p w14:paraId="6F4DE911" w14:textId="77777777" w:rsidR="00D857ED" w:rsidRDefault="00D857ED" w:rsidP="00D857ED"/>
    <w:p w14:paraId="1AF32A90" w14:textId="37D37FFE" w:rsidR="00D857ED" w:rsidDel="00D857ED" w:rsidRDefault="00D857ED" w:rsidP="00D857ED">
      <w:pPr>
        <w:pStyle w:val="EditorsNote"/>
        <w:rPr>
          <w:del w:id="47" w:author="Nokia" w:date="2022-03-25T11:03:00Z"/>
          <w:lang w:eastAsia="zh-CN"/>
        </w:rPr>
      </w:pPr>
      <w:del w:id="48" w:author="Nokia" w:date="2022-03-25T11:03:00Z">
        <w:r w:rsidDel="00D857ED">
          <w:rPr>
            <w:rFonts w:hint="eastAsia"/>
            <w:lang w:eastAsia="zh-CN"/>
          </w:rPr>
          <w:delText>E</w:delText>
        </w:r>
        <w:r w:rsidDel="00D857ED">
          <w:rPr>
            <w:lang w:eastAsia="zh-CN"/>
          </w:rPr>
          <w:delText>ditor’s Note:</w:delText>
        </w:r>
        <w:r w:rsidDel="00D857ED">
          <w:rPr>
            <w:lang w:eastAsia="zh-CN"/>
          </w:rPr>
          <w:tab/>
          <w:delText>The definition of AfId needs to align with CT1.</w:delText>
        </w:r>
      </w:del>
    </w:p>
    <w:p w14:paraId="658ECD1B" w14:textId="77777777" w:rsidR="002E5F64" w:rsidRPr="003A33E6" w:rsidRDefault="002E5F64" w:rsidP="0059772C">
      <w:pPr>
        <w:pStyle w:val="PL"/>
        <w:rPr>
          <w:lang w:val="en-US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sectPr w:rsidR="00F15DE3" w:rsidRPr="006B5418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D5C5F" w14:textId="77777777" w:rsidR="001453D7" w:rsidRDefault="001453D7">
      <w:r>
        <w:separator/>
      </w:r>
    </w:p>
  </w:endnote>
  <w:endnote w:type="continuationSeparator" w:id="0">
    <w:p w14:paraId="2AA9AC94" w14:textId="77777777" w:rsidR="001453D7" w:rsidRDefault="0014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79729" w14:textId="77777777" w:rsidR="001453D7" w:rsidRDefault="0014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9A96B" w14:textId="77777777" w:rsidR="001453D7" w:rsidRDefault="0014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D9070" w14:textId="77777777" w:rsidR="001453D7" w:rsidRDefault="0014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2EC5B" w14:textId="77777777" w:rsidR="001453D7" w:rsidRDefault="001453D7">
      <w:r>
        <w:separator/>
      </w:r>
    </w:p>
  </w:footnote>
  <w:footnote w:type="continuationSeparator" w:id="0">
    <w:p w14:paraId="499D144B" w14:textId="77777777" w:rsidR="001453D7" w:rsidRDefault="0014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1453D7" w:rsidRDefault="001453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049C7" w14:textId="77777777" w:rsidR="001453D7" w:rsidRDefault="00145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676E8" w14:textId="77777777" w:rsidR="001453D7" w:rsidRDefault="001453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1453D7" w:rsidRDefault="001453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1453D7" w:rsidRDefault="001453D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1453D7" w:rsidRDefault="00145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B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D5F0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A1812"/>
    <w:multiLevelType w:val="hybridMultilevel"/>
    <w:tmpl w:val="FE56D4E4"/>
    <w:lvl w:ilvl="0" w:tplc="DB88A5D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205CC"/>
    <w:multiLevelType w:val="hybridMultilevel"/>
    <w:tmpl w:val="E66C6632"/>
    <w:lvl w:ilvl="0" w:tplc="05C4903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783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94FBA"/>
    <w:multiLevelType w:val="hybridMultilevel"/>
    <w:tmpl w:val="4FC6EDB0"/>
    <w:lvl w:ilvl="0" w:tplc="4BCC5D2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74FDA"/>
    <w:multiLevelType w:val="hybridMultilevel"/>
    <w:tmpl w:val="139C9E9E"/>
    <w:lvl w:ilvl="0" w:tplc="BF7A3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A082A9C"/>
    <w:multiLevelType w:val="hybridMultilevel"/>
    <w:tmpl w:val="3404DC1A"/>
    <w:lvl w:ilvl="0" w:tplc="DFA8E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975EB6"/>
    <w:multiLevelType w:val="hybridMultilevel"/>
    <w:tmpl w:val="4A446D6A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31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273D03"/>
    <w:multiLevelType w:val="hybridMultilevel"/>
    <w:tmpl w:val="D12641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C0E2DFC"/>
    <w:multiLevelType w:val="hybridMultilevel"/>
    <w:tmpl w:val="A4864638"/>
    <w:lvl w:ilvl="0" w:tplc="1DB879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542746"/>
    <w:multiLevelType w:val="hybridMultilevel"/>
    <w:tmpl w:val="D108DEEC"/>
    <w:lvl w:ilvl="0" w:tplc="25FA6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7B5262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0620E"/>
    <w:multiLevelType w:val="hybridMultilevel"/>
    <w:tmpl w:val="986016AC"/>
    <w:lvl w:ilvl="0" w:tplc="797854D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581D66"/>
    <w:multiLevelType w:val="hybridMultilevel"/>
    <w:tmpl w:val="C93A6966"/>
    <w:lvl w:ilvl="0" w:tplc="DF4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A55A09"/>
    <w:multiLevelType w:val="hybridMultilevel"/>
    <w:tmpl w:val="60C4D9FE"/>
    <w:lvl w:ilvl="0" w:tplc="371CAB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2615E"/>
    <w:multiLevelType w:val="hybridMultilevel"/>
    <w:tmpl w:val="0768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D12F7"/>
    <w:multiLevelType w:val="hybridMultilevel"/>
    <w:tmpl w:val="34F2725E"/>
    <w:lvl w:ilvl="0" w:tplc="8BCA31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FB7D41"/>
    <w:multiLevelType w:val="hybridMultilevel"/>
    <w:tmpl w:val="F6E2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86421"/>
    <w:multiLevelType w:val="hybridMultilevel"/>
    <w:tmpl w:val="B00C2F5E"/>
    <w:lvl w:ilvl="0" w:tplc="4DCE5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B67D5"/>
    <w:multiLevelType w:val="hybridMultilevel"/>
    <w:tmpl w:val="EC401B1E"/>
    <w:lvl w:ilvl="0" w:tplc="6B260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741D4"/>
    <w:multiLevelType w:val="hybridMultilevel"/>
    <w:tmpl w:val="6298C9B0"/>
    <w:lvl w:ilvl="0" w:tplc="B7BAF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B7F09"/>
    <w:multiLevelType w:val="hybridMultilevel"/>
    <w:tmpl w:val="DF52E832"/>
    <w:lvl w:ilvl="0" w:tplc="78AA997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33D77E3"/>
    <w:multiLevelType w:val="hybridMultilevel"/>
    <w:tmpl w:val="AA5C1114"/>
    <w:lvl w:ilvl="0" w:tplc="6486CF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86088"/>
    <w:multiLevelType w:val="hybridMultilevel"/>
    <w:tmpl w:val="FD32EA88"/>
    <w:lvl w:ilvl="0" w:tplc="99E8D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1" w15:restartNumberingAfterBreak="0">
    <w:nsid w:val="663A1635"/>
    <w:multiLevelType w:val="hybridMultilevel"/>
    <w:tmpl w:val="736C89F6"/>
    <w:lvl w:ilvl="0" w:tplc="44DE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C5CCD"/>
    <w:multiLevelType w:val="hybridMultilevel"/>
    <w:tmpl w:val="2988B29A"/>
    <w:lvl w:ilvl="0" w:tplc="86EC814E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CF6CB8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635A7A"/>
    <w:multiLevelType w:val="hybridMultilevel"/>
    <w:tmpl w:val="9E12AEA2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B677AA3"/>
    <w:multiLevelType w:val="hybridMultilevel"/>
    <w:tmpl w:val="E5DCB83C"/>
    <w:lvl w:ilvl="0" w:tplc="9F8AE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118B8"/>
    <w:multiLevelType w:val="hybridMultilevel"/>
    <w:tmpl w:val="50F8A1B0"/>
    <w:lvl w:ilvl="0" w:tplc="CB58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E17DAD"/>
    <w:multiLevelType w:val="hybridMultilevel"/>
    <w:tmpl w:val="C2584EC8"/>
    <w:lvl w:ilvl="0" w:tplc="8C703E5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0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2"/>
  </w:num>
  <w:num w:numId="5">
    <w:abstractNumId w:val="29"/>
  </w:num>
  <w:num w:numId="6">
    <w:abstractNumId w:val="27"/>
  </w:num>
  <w:num w:numId="7">
    <w:abstractNumId w:val="34"/>
  </w:num>
  <w:num w:numId="8">
    <w:abstractNumId w:val="9"/>
  </w:num>
  <w:num w:numId="9">
    <w:abstractNumId w:val="39"/>
  </w:num>
  <w:num w:numId="10">
    <w:abstractNumId w:val="18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5"/>
  </w:num>
  <w:num w:numId="16">
    <w:abstractNumId w:val="0"/>
  </w:num>
  <w:num w:numId="17">
    <w:abstractNumId w:val="30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20"/>
  </w:num>
  <w:num w:numId="20">
    <w:abstractNumId w:val="10"/>
  </w:num>
  <w:num w:numId="21">
    <w:abstractNumId w:val="8"/>
  </w:num>
  <w:num w:numId="22">
    <w:abstractNumId w:val="31"/>
  </w:num>
  <w:num w:numId="23">
    <w:abstractNumId w:val="16"/>
  </w:num>
  <w:num w:numId="24">
    <w:abstractNumId w:val="36"/>
  </w:num>
  <w:num w:numId="25">
    <w:abstractNumId w:val="37"/>
  </w:num>
  <w:num w:numId="26">
    <w:abstractNumId w:val="25"/>
  </w:num>
  <w:num w:numId="27">
    <w:abstractNumId w:val="24"/>
  </w:num>
  <w:num w:numId="28">
    <w:abstractNumId w:val="22"/>
  </w:num>
  <w:num w:numId="29">
    <w:abstractNumId w:val="4"/>
  </w:num>
  <w:num w:numId="30">
    <w:abstractNumId w:val="28"/>
  </w:num>
  <w:num w:numId="31">
    <w:abstractNumId w:val="11"/>
  </w:num>
  <w:num w:numId="32">
    <w:abstractNumId w:val="19"/>
  </w:num>
  <w:num w:numId="33">
    <w:abstractNumId w:val="38"/>
  </w:num>
  <w:num w:numId="34">
    <w:abstractNumId w:val="33"/>
  </w:num>
  <w:num w:numId="35">
    <w:abstractNumId w:val="35"/>
  </w:num>
  <w:num w:numId="36">
    <w:abstractNumId w:val="12"/>
  </w:num>
  <w:num w:numId="37">
    <w:abstractNumId w:val="14"/>
  </w:num>
  <w:num w:numId="38">
    <w:abstractNumId w:val="40"/>
  </w:num>
  <w:num w:numId="39">
    <w:abstractNumId w:val="26"/>
  </w:num>
  <w:num w:numId="40">
    <w:abstractNumId w:val="5"/>
  </w:num>
  <w:num w:numId="41">
    <w:abstractNumId w:val="6"/>
  </w:num>
  <w:num w:numId="42">
    <w:abstractNumId w:val="23"/>
  </w:num>
  <w:num w:numId="4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85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1F3"/>
    <w:rsid w:val="00007720"/>
    <w:rsid w:val="00022E4A"/>
    <w:rsid w:val="00025D6C"/>
    <w:rsid w:val="00033B35"/>
    <w:rsid w:val="000360C2"/>
    <w:rsid w:val="00050732"/>
    <w:rsid w:val="00053E23"/>
    <w:rsid w:val="00053E8F"/>
    <w:rsid w:val="00056B47"/>
    <w:rsid w:val="000628F9"/>
    <w:rsid w:val="000652CC"/>
    <w:rsid w:val="000830BA"/>
    <w:rsid w:val="00096527"/>
    <w:rsid w:val="000A1E29"/>
    <w:rsid w:val="000A4D43"/>
    <w:rsid w:val="000A6394"/>
    <w:rsid w:val="000A7A7C"/>
    <w:rsid w:val="000B3600"/>
    <w:rsid w:val="000B41C4"/>
    <w:rsid w:val="000B42B2"/>
    <w:rsid w:val="000B7FED"/>
    <w:rsid w:val="000C038A"/>
    <w:rsid w:val="000C5228"/>
    <w:rsid w:val="000C6598"/>
    <w:rsid w:val="000D44B3"/>
    <w:rsid w:val="000D50CF"/>
    <w:rsid w:val="000E68B7"/>
    <w:rsid w:val="000F0571"/>
    <w:rsid w:val="000F568C"/>
    <w:rsid w:val="00103C65"/>
    <w:rsid w:val="00111C88"/>
    <w:rsid w:val="001127B2"/>
    <w:rsid w:val="00121FB4"/>
    <w:rsid w:val="001362D5"/>
    <w:rsid w:val="00137BDC"/>
    <w:rsid w:val="001453D7"/>
    <w:rsid w:val="00145D43"/>
    <w:rsid w:val="00146DAA"/>
    <w:rsid w:val="001603B8"/>
    <w:rsid w:val="00160A46"/>
    <w:rsid w:val="00161E61"/>
    <w:rsid w:val="001743D6"/>
    <w:rsid w:val="0018192B"/>
    <w:rsid w:val="00186B76"/>
    <w:rsid w:val="001927F9"/>
    <w:rsid w:val="00192C46"/>
    <w:rsid w:val="00195710"/>
    <w:rsid w:val="001A08B3"/>
    <w:rsid w:val="001A39DD"/>
    <w:rsid w:val="001A7B60"/>
    <w:rsid w:val="001B52F0"/>
    <w:rsid w:val="001B7316"/>
    <w:rsid w:val="001B7A65"/>
    <w:rsid w:val="001C3071"/>
    <w:rsid w:val="001D640D"/>
    <w:rsid w:val="001D64F8"/>
    <w:rsid w:val="001E41F3"/>
    <w:rsid w:val="001F196E"/>
    <w:rsid w:val="001F43A4"/>
    <w:rsid w:val="001F5AFF"/>
    <w:rsid w:val="0020096D"/>
    <w:rsid w:val="00201527"/>
    <w:rsid w:val="002160DA"/>
    <w:rsid w:val="00223274"/>
    <w:rsid w:val="0024330E"/>
    <w:rsid w:val="00245A1D"/>
    <w:rsid w:val="00245F9A"/>
    <w:rsid w:val="0026004D"/>
    <w:rsid w:val="002640DD"/>
    <w:rsid w:val="00267C44"/>
    <w:rsid w:val="00275D12"/>
    <w:rsid w:val="00284FEB"/>
    <w:rsid w:val="002860C4"/>
    <w:rsid w:val="00294A38"/>
    <w:rsid w:val="002B17AC"/>
    <w:rsid w:val="002B4CC4"/>
    <w:rsid w:val="002B5741"/>
    <w:rsid w:val="002D7259"/>
    <w:rsid w:val="002E472E"/>
    <w:rsid w:val="002E5F64"/>
    <w:rsid w:val="002E64DC"/>
    <w:rsid w:val="002F0E21"/>
    <w:rsid w:val="002F6E2E"/>
    <w:rsid w:val="002F7F6C"/>
    <w:rsid w:val="0030071A"/>
    <w:rsid w:val="0030528B"/>
    <w:rsid w:val="00305409"/>
    <w:rsid w:val="00307BCD"/>
    <w:rsid w:val="00315E41"/>
    <w:rsid w:val="003169A4"/>
    <w:rsid w:val="00325AF4"/>
    <w:rsid w:val="00333A97"/>
    <w:rsid w:val="00334FCE"/>
    <w:rsid w:val="00346F61"/>
    <w:rsid w:val="003609EF"/>
    <w:rsid w:val="0036231A"/>
    <w:rsid w:val="00374DD4"/>
    <w:rsid w:val="0037716A"/>
    <w:rsid w:val="00377432"/>
    <w:rsid w:val="0039225A"/>
    <w:rsid w:val="00397578"/>
    <w:rsid w:val="003A33E6"/>
    <w:rsid w:val="003B776A"/>
    <w:rsid w:val="003C1410"/>
    <w:rsid w:val="003C3D4A"/>
    <w:rsid w:val="003D2F7C"/>
    <w:rsid w:val="003D454E"/>
    <w:rsid w:val="003D66D4"/>
    <w:rsid w:val="003E1A36"/>
    <w:rsid w:val="003E2F83"/>
    <w:rsid w:val="003F08F5"/>
    <w:rsid w:val="0040306D"/>
    <w:rsid w:val="00404116"/>
    <w:rsid w:val="00410371"/>
    <w:rsid w:val="00411F74"/>
    <w:rsid w:val="004168CA"/>
    <w:rsid w:val="00422E73"/>
    <w:rsid w:val="004242F1"/>
    <w:rsid w:val="00430A9E"/>
    <w:rsid w:val="0044059A"/>
    <w:rsid w:val="00443F18"/>
    <w:rsid w:val="00471399"/>
    <w:rsid w:val="00473B23"/>
    <w:rsid w:val="004814C9"/>
    <w:rsid w:val="004825FB"/>
    <w:rsid w:val="00494111"/>
    <w:rsid w:val="0049478D"/>
    <w:rsid w:val="004A1E38"/>
    <w:rsid w:val="004A40C8"/>
    <w:rsid w:val="004A6D37"/>
    <w:rsid w:val="004B6447"/>
    <w:rsid w:val="004B75B7"/>
    <w:rsid w:val="004C388F"/>
    <w:rsid w:val="004C515D"/>
    <w:rsid w:val="004D2153"/>
    <w:rsid w:val="004E1AFF"/>
    <w:rsid w:val="004F06A1"/>
    <w:rsid w:val="00513ADB"/>
    <w:rsid w:val="0051580D"/>
    <w:rsid w:val="005222A0"/>
    <w:rsid w:val="005227AA"/>
    <w:rsid w:val="005251C2"/>
    <w:rsid w:val="005429DF"/>
    <w:rsid w:val="00547111"/>
    <w:rsid w:val="00551900"/>
    <w:rsid w:val="0057536D"/>
    <w:rsid w:val="0057580E"/>
    <w:rsid w:val="0058297D"/>
    <w:rsid w:val="005927C0"/>
    <w:rsid w:val="00592D74"/>
    <w:rsid w:val="005930BA"/>
    <w:rsid w:val="0059772C"/>
    <w:rsid w:val="00597D90"/>
    <w:rsid w:val="005C1EF5"/>
    <w:rsid w:val="005C4178"/>
    <w:rsid w:val="005C4301"/>
    <w:rsid w:val="005C6868"/>
    <w:rsid w:val="005D1582"/>
    <w:rsid w:val="005E2C44"/>
    <w:rsid w:val="005E5272"/>
    <w:rsid w:val="005E5935"/>
    <w:rsid w:val="00603539"/>
    <w:rsid w:val="00603BA1"/>
    <w:rsid w:val="00605DE9"/>
    <w:rsid w:val="00606532"/>
    <w:rsid w:val="00610621"/>
    <w:rsid w:val="00621188"/>
    <w:rsid w:val="006257ED"/>
    <w:rsid w:val="00627856"/>
    <w:rsid w:val="00642C1C"/>
    <w:rsid w:val="006528BD"/>
    <w:rsid w:val="00665C47"/>
    <w:rsid w:val="006713D9"/>
    <w:rsid w:val="00673B0C"/>
    <w:rsid w:val="00676528"/>
    <w:rsid w:val="00693D11"/>
    <w:rsid w:val="00695808"/>
    <w:rsid w:val="00696F3E"/>
    <w:rsid w:val="006A6B0C"/>
    <w:rsid w:val="006B0C4B"/>
    <w:rsid w:val="006B402A"/>
    <w:rsid w:val="006B46FB"/>
    <w:rsid w:val="006B7E8F"/>
    <w:rsid w:val="006D31E5"/>
    <w:rsid w:val="006E21FB"/>
    <w:rsid w:val="006E2E4B"/>
    <w:rsid w:val="006F023D"/>
    <w:rsid w:val="006F67E2"/>
    <w:rsid w:val="0070192E"/>
    <w:rsid w:val="007211AA"/>
    <w:rsid w:val="007509BC"/>
    <w:rsid w:val="007538DD"/>
    <w:rsid w:val="0075417B"/>
    <w:rsid w:val="007565D8"/>
    <w:rsid w:val="00757299"/>
    <w:rsid w:val="007739A3"/>
    <w:rsid w:val="00774383"/>
    <w:rsid w:val="0078008E"/>
    <w:rsid w:val="00785019"/>
    <w:rsid w:val="00785A9D"/>
    <w:rsid w:val="00791688"/>
    <w:rsid w:val="00792342"/>
    <w:rsid w:val="007977A8"/>
    <w:rsid w:val="007A20D5"/>
    <w:rsid w:val="007B273E"/>
    <w:rsid w:val="007B31FD"/>
    <w:rsid w:val="007B512A"/>
    <w:rsid w:val="007B6205"/>
    <w:rsid w:val="007C2097"/>
    <w:rsid w:val="007C6C05"/>
    <w:rsid w:val="007C7CDF"/>
    <w:rsid w:val="007D10C9"/>
    <w:rsid w:val="007D2383"/>
    <w:rsid w:val="007D2BB9"/>
    <w:rsid w:val="007D6A07"/>
    <w:rsid w:val="007E758B"/>
    <w:rsid w:val="007F7259"/>
    <w:rsid w:val="0080256C"/>
    <w:rsid w:val="008040A8"/>
    <w:rsid w:val="008214F7"/>
    <w:rsid w:val="00821CA0"/>
    <w:rsid w:val="008279FA"/>
    <w:rsid w:val="00834E4C"/>
    <w:rsid w:val="008424C2"/>
    <w:rsid w:val="00844D3F"/>
    <w:rsid w:val="00852B0A"/>
    <w:rsid w:val="008552B4"/>
    <w:rsid w:val="00856F62"/>
    <w:rsid w:val="008620D6"/>
    <w:rsid w:val="00862102"/>
    <w:rsid w:val="008626E7"/>
    <w:rsid w:val="00867414"/>
    <w:rsid w:val="00870EE7"/>
    <w:rsid w:val="00872232"/>
    <w:rsid w:val="00880CBE"/>
    <w:rsid w:val="008839BC"/>
    <w:rsid w:val="0088539A"/>
    <w:rsid w:val="008863B9"/>
    <w:rsid w:val="0089168B"/>
    <w:rsid w:val="0089666F"/>
    <w:rsid w:val="008A45A6"/>
    <w:rsid w:val="008B760C"/>
    <w:rsid w:val="008D44CC"/>
    <w:rsid w:val="008D4C7A"/>
    <w:rsid w:val="008E123D"/>
    <w:rsid w:val="008E370D"/>
    <w:rsid w:val="008F0554"/>
    <w:rsid w:val="008F0BE0"/>
    <w:rsid w:val="008F1DA3"/>
    <w:rsid w:val="008F3789"/>
    <w:rsid w:val="008F4F9E"/>
    <w:rsid w:val="008F686C"/>
    <w:rsid w:val="00901833"/>
    <w:rsid w:val="0090796B"/>
    <w:rsid w:val="00913760"/>
    <w:rsid w:val="0091443E"/>
    <w:rsid w:val="009148DE"/>
    <w:rsid w:val="00916A68"/>
    <w:rsid w:val="00922D94"/>
    <w:rsid w:val="009328E6"/>
    <w:rsid w:val="00934697"/>
    <w:rsid w:val="00935DD5"/>
    <w:rsid w:val="009369B4"/>
    <w:rsid w:val="00941E30"/>
    <w:rsid w:val="00943F90"/>
    <w:rsid w:val="00944FC1"/>
    <w:rsid w:val="009456FB"/>
    <w:rsid w:val="00975523"/>
    <w:rsid w:val="0097589C"/>
    <w:rsid w:val="009777D9"/>
    <w:rsid w:val="00980C5D"/>
    <w:rsid w:val="00991B88"/>
    <w:rsid w:val="009A5753"/>
    <w:rsid w:val="009A579D"/>
    <w:rsid w:val="009B01A0"/>
    <w:rsid w:val="009C5831"/>
    <w:rsid w:val="009C5D6C"/>
    <w:rsid w:val="009D292D"/>
    <w:rsid w:val="009D5BB6"/>
    <w:rsid w:val="009D5D18"/>
    <w:rsid w:val="009E3297"/>
    <w:rsid w:val="009F0A59"/>
    <w:rsid w:val="009F734F"/>
    <w:rsid w:val="00A001D6"/>
    <w:rsid w:val="00A20F39"/>
    <w:rsid w:val="00A21CAE"/>
    <w:rsid w:val="00A246B6"/>
    <w:rsid w:val="00A34ABD"/>
    <w:rsid w:val="00A47E70"/>
    <w:rsid w:val="00A50CF0"/>
    <w:rsid w:val="00A609B8"/>
    <w:rsid w:val="00A64189"/>
    <w:rsid w:val="00A65C38"/>
    <w:rsid w:val="00A7671C"/>
    <w:rsid w:val="00A80579"/>
    <w:rsid w:val="00A91F8F"/>
    <w:rsid w:val="00A96540"/>
    <w:rsid w:val="00AA2A64"/>
    <w:rsid w:val="00AA2CBC"/>
    <w:rsid w:val="00AA4940"/>
    <w:rsid w:val="00AA6932"/>
    <w:rsid w:val="00AA774C"/>
    <w:rsid w:val="00AC5820"/>
    <w:rsid w:val="00AD1CD8"/>
    <w:rsid w:val="00AD2957"/>
    <w:rsid w:val="00AD4380"/>
    <w:rsid w:val="00AD5DD3"/>
    <w:rsid w:val="00AE1027"/>
    <w:rsid w:val="00AE6449"/>
    <w:rsid w:val="00AE6A42"/>
    <w:rsid w:val="00AF3AB3"/>
    <w:rsid w:val="00AF4BF1"/>
    <w:rsid w:val="00B003AA"/>
    <w:rsid w:val="00B116A4"/>
    <w:rsid w:val="00B23BEA"/>
    <w:rsid w:val="00B258BB"/>
    <w:rsid w:val="00B300A7"/>
    <w:rsid w:val="00B443C3"/>
    <w:rsid w:val="00B46000"/>
    <w:rsid w:val="00B52AAE"/>
    <w:rsid w:val="00B52BBA"/>
    <w:rsid w:val="00B568FC"/>
    <w:rsid w:val="00B65078"/>
    <w:rsid w:val="00B67B97"/>
    <w:rsid w:val="00B71891"/>
    <w:rsid w:val="00B73E45"/>
    <w:rsid w:val="00B968C8"/>
    <w:rsid w:val="00BA0EB3"/>
    <w:rsid w:val="00BA3EC5"/>
    <w:rsid w:val="00BA51D9"/>
    <w:rsid w:val="00BB5DFC"/>
    <w:rsid w:val="00BD279D"/>
    <w:rsid w:val="00BD384A"/>
    <w:rsid w:val="00BD3D29"/>
    <w:rsid w:val="00BD3E88"/>
    <w:rsid w:val="00BD4ABC"/>
    <w:rsid w:val="00BD69B2"/>
    <w:rsid w:val="00BD6BB8"/>
    <w:rsid w:val="00BF1AAB"/>
    <w:rsid w:val="00BF2268"/>
    <w:rsid w:val="00C000C8"/>
    <w:rsid w:val="00C040E3"/>
    <w:rsid w:val="00C065BF"/>
    <w:rsid w:val="00C10516"/>
    <w:rsid w:val="00C16A27"/>
    <w:rsid w:val="00C309BB"/>
    <w:rsid w:val="00C30C2A"/>
    <w:rsid w:val="00C322D7"/>
    <w:rsid w:val="00C37D83"/>
    <w:rsid w:val="00C60DC6"/>
    <w:rsid w:val="00C66BA2"/>
    <w:rsid w:val="00C66F94"/>
    <w:rsid w:val="00C71A64"/>
    <w:rsid w:val="00C75317"/>
    <w:rsid w:val="00C764E5"/>
    <w:rsid w:val="00C821EA"/>
    <w:rsid w:val="00C84801"/>
    <w:rsid w:val="00C90138"/>
    <w:rsid w:val="00C93B76"/>
    <w:rsid w:val="00C95985"/>
    <w:rsid w:val="00C96FA9"/>
    <w:rsid w:val="00CA3B64"/>
    <w:rsid w:val="00CB19DA"/>
    <w:rsid w:val="00CB5EC6"/>
    <w:rsid w:val="00CC5026"/>
    <w:rsid w:val="00CC68D0"/>
    <w:rsid w:val="00CD0A50"/>
    <w:rsid w:val="00CD4B08"/>
    <w:rsid w:val="00CD7748"/>
    <w:rsid w:val="00CD78DC"/>
    <w:rsid w:val="00CE1DA9"/>
    <w:rsid w:val="00CE55E0"/>
    <w:rsid w:val="00CF3177"/>
    <w:rsid w:val="00CF5CAA"/>
    <w:rsid w:val="00CF7363"/>
    <w:rsid w:val="00D03F9A"/>
    <w:rsid w:val="00D06D51"/>
    <w:rsid w:val="00D10273"/>
    <w:rsid w:val="00D14071"/>
    <w:rsid w:val="00D24991"/>
    <w:rsid w:val="00D26112"/>
    <w:rsid w:val="00D34E45"/>
    <w:rsid w:val="00D42324"/>
    <w:rsid w:val="00D50255"/>
    <w:rsid w:val="00D504ED"/>
    <w:rsid w:val="00D52F89"/>
    <w:rsid w:val="00D53275"/>
    <w:rsid w:val="00D55414"/>
    <w:rsid w:val="00D56FFB"/>
    <w:rsid w:val="00D60C52"/>
    <w:rsid w:val="00D60EC8"/>
    <w:rsid w:val="00D65EB4"/>
    <w:rsid w:val="00D6626D"/>
    <w:rsid w:val="00D66520"/>
    <w:rsid w:val="00D7648B"/>
    <w:rsid w:val="00D830A5"/>
    <w:rsid w:val="00D857ED"/>
    <w:rsid w:val="00D941B0"/>
    <w:rsid w:val="00D958BB"/>
    <w:rsid w:val="00DA38D0"/>
    <w:rsid w:val="00DA5D85"/>
    <w:rsid w:val="00DA5F59"/>
    <w:rsid w:val="00DA6CB9"/>
    <w:rsid w:val="00DD385C"/>
    <w:rsid w:val="00DD4226"/>
    <w:rsid w:val="00DD5BC2"/>
    <w:rsid w:val="00DE1434"/>
    <w:rsid w:val="00DE2145"/>
    <w:rsid w:val="00DE34CF"/>
    <w:rsid w:val="00DF19FC"/>
    <w:rsid w:val="00E0436C"/>
    <w:rsid w:val="00E13F3D"/>
    <w:rsid w:val="00E16515"/>
    <w:rsid w:val="00E22AF6"/>
    <w:rsid w:val="00E23A95"/>
    <w:rsid w:val="00E31C0F"/>
    <w:rsid w:val="00E34898"/>
    <w:rsid w:val="00E4628C"/>
    <w:rsid w:val="00E53B23"/>
    <w:rsid w:val="00E56211"/>
    <w:rsid w:val="00E70971"/>
    <w:rsid w:val="00E727BE"/>
    <w:rsid w:val="00E92860"/>
    <w:rsid w:val="00EA3DF6"/>
    <w:rsid w:val="00EB09B7"/>
    <w:rsid w:val="00EB6C1D"/>
    <w:rsid w:val="00EC5544"/>
    <w:rsid w:val="00EE4182"/>
    <w:rsid w:val="00EE7B9D"/>
    <w:rsid w:val="00EE7D7C"/>
    <w:rsid w:val="00EF3E04"/>
    <w:rsid w:val="00EF71B7"/>
    <w:rsid w:val="00F12736"/>
    <w:rsid w:val="00F15DE3"/>
    <w:rsid w:val="00F160E2"/>
    <w:rsid w:val="00F17BBC"/>
    <w:rsid w:val="00F25D98"/>
    <w:rsid w:val="00F25EED"/>
    <w:rsid w:val="00F300FB"/>
    <w:rsid w:val="00F34A65"/>
    <w:rsid w:val="00F34D19"/>
    <w:rsid w:val="00F7099C"/>
    <w:rsid w:val="00F73C73"/>
    <w:rsid w:val="00F74273"/>
    <w:rsid w:val="00F80C8C"/>
    <w:rsid w:val="00F84C97"/>
    <w:rsid w:val="00F85A23"/>
    <w:rsid w:val="00FA12AF"/>
    <w:rsid w:val="00FB0752"/>
    <w:rsid w:val="00FB5BE5"/>
    <w:rsid w:val="00FB6386"/>
    <w:rsid w:val="00FB72C3"/>
    <w:rsid w:val="00FC1D16"/>
    <w:rsid w:val="00FC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27C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927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5927C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927C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927C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927C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927C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927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A38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B27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A38D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DA38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D4ABC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qFormat/>
    <w:rsid w:val="00DA38D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2160D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DA38D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42C1C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C30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927F9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D5541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7C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610621"/>
    <w:rPr>
      <w:color w:val="605E5C"/>
      <w:shd w:val="clear" w:color="auto" w:fill="E1DFDD"/>
    </w:rPr>
  </w:style>
  <w:style w:type="character" w:customStyle="1" w:styleId="NOChar">
    <w:name w:val="NO Char"/>
    <w:rsid w:val="00D55414"/>
  </w:style>
  <w:style w:type="paragraph" w:customStyle="1" w:styleId="TAJ">
    <w:name w:val="TAJ"/>
    <w:basedOn w:val="TH"/>
    <w:rsid w:val="005927C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5927C0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</w:rPr>
  </w:style>
  <w:style w:type="paragraph" w:styleId="ListParagraph">
    <w:name w:val="List Paragraph"/>
    <w:basedOn w:val="Normal"/>
    <w:uiPriority w:val="34"/>
    <w:qFormat/>
    <w:rsid w:val="005927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5927C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5927C0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5927C0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927C0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  <w:lang w:val="en-US" w:eastAsia="en-GB"/>
    </w:rPr>
  </w:style>
  <w:style w:type="character" w:customStyle="1" w:styleId="st">
    <w:name w:val="st"/>
    <w:rsid w:val="005927C0"/>
  </w:style>
  <w:style w:type="paragraph" w:styleId="Title">
    <w:name w:val="Title"/>
    <w:basedOn w:val="Normal"/>
    <w:next w:val="Normal"/>
    <w:link w:val="TitleChar"/>
    <w:qFormat/>
    <w:rsid w:val="005927C0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27C0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5927C0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EditorsNoteCharChar">
    <w:name w:val="Editor's Note Char Char"/>
    <w:rsid w:val="005927C0"/>
    <w:rPr>
      <w:rFonts w:ascii="Times New Roman" w:hAnsi="Times New Roman"/>
      <w:color w:val="FF000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F9A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245F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563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4</cp:revision>
  <cp:lastPrinted>1899-12-31T23:00:00Z</cp:lastPrinted>
  <dcterms:created xsi:type="dcterms:W3CDTF">2022-04-07T05:22:00Z</dcterms:created>
  <dcterms:modified xsi:type="dcterms:W3CDTF">2022-04-08T07:37:00Z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