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0D40C" w14:textId="4AAD7ED8" w:rsidR="008F1DA3" w:rsidRDefault="008F1DA3" w:rsidP="008F1D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BD384A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#1</w:t>
      </w:r>
      <w:r w:rsidR="00BD384A">
        <w:rPr>
          <w:b/>
          <w:noProof/>
          <w:sz w:val="24"/>
        </w:rPr>
        <w:t>2</w:t>
      </w:r>
      <w:r w:rsidR="00944FC1">
        <w:rPr>
          <w:b/>
          <w:noProof/>
          <w:sz w:val="24"/>
        </w:rPr>
        <w:t>1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BD384A">
        <w:rPr>
          <w:b/>
          <w:noProof/>
          <w:sz w:val="24"/>
        </w:rPr>
        <w:t>3</w:t>
      </w:r>
      <w:r>
        <w:rPr>
          <w:b/>
          <w:noProof/>
          <w:sz w:val="24"/>
        </w:rPr>
        <w:t>-22</w:t>
      </w:r>
      <w:r w:rsidR="009F2E88">
        <w:rPr>
          <w:b/>
          <w:noProof/>
          <w:sz w:val="24"/>
        </w:rPr>
        <w:t>2069</w:t>
      </w:r>
    </w:p>
    <w:p w14:paraId="3063BC7B" w14:textId="233FF98D" w:rsidR="008F1DA3" w:rsidRDefault="008F1DA3" w:rsidP="008F1DA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944FC1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944FC1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44FC1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  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16B520F" w:rsidR="001E41F3" w:rsidRPr="00410371" w:rsidRDefault="006020D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6626D">
              <w:rPr>
                <w:b/>
                <w:noProof/>
                <w:sz w:val="28"/>
              </w:rPr>
              <w:t>29.5</w:t>
            </w:r>
            <w:r>
              <w:rPr>
                <w:b/>
                <w:noProof/>
                <w:sz w:val="28"/>
              </w:rPr>
              <w:fldChar w:fldCharType="end"/>
            </w:r>
            <w:r w:rsidR="002D7259">
              <w:rPr>
                <w:b/>
                <w:noProof/>
                <w:sz w:val="28"/>
              </w:rPr>
              <w:t>22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5EE0F8E" w:rsidR="001E41F3" w:rsidRPr="00410371" w:rsidRDefault="009F2E8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0559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536B1BD" w:rsidR="001E41F3" w:rsidRPr="00410371" w:rsidRDefault="003D2F7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1515F7F" w:rsidR="001E41F3" w:rsidRPr="00410371" w:rsidRDefault="006020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6626D">
              <w:rPr>
                <w:b/>
                <w:noProof/>
                <w:sz w:val="28"/>
              </w:rPr>
              <w:t>1</w:t>
            </w:r>
            <w:r w:rsidR="008620D6">
              <w:rPr>
                <w:b/>
                <w:noProof/>
                <w:sz w:val="28"/>
              </w:rPr>
              <w:t>7</w:t>
            </w:r>
            <w:r w:rsidR="00D6626D">
              <w:rPr>
                <w:b/>
                <w:noProof/>
                <w:sz w:val="28"/>
              </w:rPr>
              <w:t>.</w:t>
            </w:r>
            <w:r w:rsidR="002D7259">
              <w:rPr>
                <w:b/>
                <w:noProof/>
                <w:sz w:val="28"/>
              </w:rPr>
              <w:t>5</w:t>
            </w:r>
            <w:r w:rsidR="00D6626D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3A9647" w:rsidR="001E41F3" w:rsidRDefault="002D7259" w:rsidP="00551900">
            <w:pPr>
              <w:pStyle w:val="CRCoverPage"/>
              <w:spacing w:after="0"/>
              <w:rPr>
                <w:noProof/>
              </w:rPr>
            </w:pPr>
            <w:r>
              <w:t>AKID encoding clarification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A09C6F8" w:rsidR="001E41F3" w:rsidRDefault="006020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D6626D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185A4D3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</w:t>
            </w:r>
            <w:r w:rsidR="00BD384A"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CAEA4E" w:rsidR="001E41F3" w:rsidRDefault="002D7259">
            <w:pPr>
              <w:pStyle w:val="CRCoverPage"/>
              <w:spacing w:after="0"/>
              <w:ind w:left="100"/>
              <w:rPr>
                <w:noProof/>
              </w:rPr>
            </w:pPr>
            <w:r>
              <w:t>AKMA-CT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A687721" w:rsidR="001E41F3" w:rsidRDefault="006020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6626D">
              <w:rPr>
                <w:noProof/>
              </w:rPr>
              <w:t>2022-0</w:t>
            </w:r>
            <w:r w:rsidR="00551900">
              <w:rPr>
                <w:noProof/>
              </w:rPr>
              <w:t>3</w:t>
            </w:r>
            <w:r w:rsidR="00D6626D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9F2E88">
              <w:rPr>
                <w:noProof/>
              </w:rPr>
              <w:t>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F9D665A" w:rsidR="001E41F3" w:rsidRDefault="0088539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53A4C6E" w:rsidR="001E41F3" w:rsidRDefault="006020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6626D">
              <w:rPr>
                <w:noProof/>
              </w:rPr>
              <w:t>Rel-1</w:t>
            </w:r>
            <w:r w:rsidR="008620D6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626A7D" w14:textId="2D56BE36" w:rsidR="008B760C" w:rsidRPr="008B760C" w:rsidRDefault="008B760C" w:rsidP="008B760C">
            <w:pPr>
              <w:rPr>
                <w:rFonts w:ascii="Arial" w:hAnsi="Arial"/>
              </w:rPr>
            </w:pPr>
            <w:r w:rsidRPr="008B760C">
              <w:rPr>
                <w:rFonts w:ascii="Arial" w:hAnsi="Arial"/>
              </w:rPr>
              <w:t>AF</w:t>
            </w:r>
            <w:r w:rsidR="009456FB">
              <w:rPr>
                <w:rFonts w:ascii="Arial" w:hAnsi="Arial"/>
              </w:rPr>
              <w:t>/NEF</w:t>
            </w:r>
            <w:r w:rsidRPr="008B760C">
              <w:rPr>
                <w:rFonts w:ascii="Arial" w:hAnsi="Arial"/>
              </w:rPr>
              <w:t xml:space="preserve"> needs to discover AAnF based on “Routing Indicator” which is part of A-KID (AKMA Key Identifier). </w:t>
            </w:r>
          </w:p>
          <w:p w14:paraId="7B9BF12F" w14:textId="77777777" w:rsidR="008B760C" w:rsidRPr="008B760C" w:rsidRDefault="008B760C" w:rsidP="008B760C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</w:rPr>
            </w:pPr>
            <w:r w:rsidRPr="008B760C">
              <w:rPr>
                <w:rFonts w:ascii="Arial" w:eastAsia="Times New Roman" w:hAnsi="Arial"/>
              </w:rPr>
              <w:t xml:space="preserve">Based on RID description from Ts 23.003, the routing indicator consists of 1 to 4 decimal digits. </w:t>
            </w:r>
          </w:p>
          <w:p w14:paraId="6592EDD1" w14:textId="09092F40" w:rsidR="008B760C" w:rsidRDefault="008B760C" w:rsidP="008B760C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</w:rPr>
            </w:pPr>
            <w:r w:rsidRPr="008B760C">
              <w:rPr>
                <w:rFonts w:ascii="Arial" w:eastAsia="Times New Roman" w:hAnsi="Arial"/>
              </w:rPr>
              <w:t>Also, A-TID (AKMA tempora</w:t>
            </w:r>
            <w:r w:rsidR="001F135A">
              <w:rPr>
                <w:rFonts w:ascii="Arial" w:eastAsia="Times New Roman" w:hAnsi="Arial"/>
              </w:rPr>
              <w:t>r</w:t>
            </w:r>
            <w:r w:rsidRPr="008B760C">
              <w:rPr>
                <w:rFonts w:ascii="Arial" w:eastAsia="Times New Roman" w:hAnsi="Arial"/>
              </w:rPr>
              <w:t xml:space="preserve">y Id) is also of variable length. </w:t>
            </w:r>
          </w:p>
          <w:p w14:paraId="63493012" w14:textId="77777777" w:rsidR="008B760C" w:rsidRPr="008B760C" w:rsidRDefault="008B760C" w:rsidP="008B760C">
            <w:pPr>
              <w:pStyle w:val="ListParagraph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</w:rPr>
            </w:pPr>
          </w:p>
          <w:p w14:paraId="50BA4896" w14:textId="0BEA1C58" w:rsidR="008B760C" w:rsidRPr="008B760C" w:rsidRDefault="008B760C" w:rsidP="008B760C">
            <w:pPr>
              <w:rPr>
                <w:rFonts w:ascii="Arial" w:hAnsi="Arial"/>
              </w:rPr>
            </w:pPr>
            <w:r w:rsidRPr="008B760C">
              <w:rPr>
                <w:rFonts w:ascii="Arial" w:hAnsi="Arial"/>
              </w:rPr>
              <w:t>As per the current standards</w:t>
            </w:r>
            <w:r w:rsidR="00D53275">
              <w:rPr>
                <w:rFonts w:ascii="Arial" w:hAnsi="Arial"/>
              </w:rPr>
              <w:t xml:space="preserve"> (TS 23.003)</w:t>
            </w:r>
            <w:r w:rsidRPr="008B760C">
              <w:rPr>
                <w:rFonts w:ascii="Arial" w:hAnsi="Arial"/>
              </w:rPr>
              <w:t>, RID can be of variable leng</w:t>
            </w:r>
            <w:r>
              <w:rPr>
                <w:rFonts w:ascii="Arial" w:hAnsi="Arial"/>
              </w:rPr>
              <w:t>th</w:t>
            </w:r>
            <w:r w:rsidRPr="008B760C">
              <w:rPr>
                <w:rFonts w:ascii="Arial" w:hAnsi="Arial"/>
              </w:rPr>
              <w:t xml:space="preserve"> and 012 and 12 should not be considered as same RID in Stage3. For example:</w:t>
            </w:r>
          </w:p>
          <w:p w14:paraId="7549ADC4" w14:textId="0C0D8744" w:rsidR="008B760C" w:rsidRPr="008B760C" w:rsidRDefault="008B760C" w:rsidP="008B760C">
            <w:pPr>
              <w:ind w:left="1298"/>
              <w:rPr>
                <w:rFonts w:ascii="Arial" w:hAnsi="Arial"/>
              </w:rPr>
            </w:pPr>
            <w:r w:rsidRPr="008B760C">
              <w:rPr>
                <w:rFonts w:ascii="Arial" w:hAnsi="Arial"/>
              </w:rPr>
              <w:t>Case1: RID: 012 and A-TID is: 019345346</w:t>
            </w:r>
            <w:r>
              <w:rPr>
                <w:rFonts w:ascii="Arial" w:hAnsi="Arial"/>
              </w:rPr>
              <w:t xml:space="preserve">, </w:t>
            </w:r>
            <w:r w:rsidRPr="008B760C">
              <w:rPr>
                <w:rFonts w:ascii="Arial" w:hAnsi="Arial"/>
              </w:rPr>
              <w:t>So username would be: 012019345346</w:t>
            </w:r>
          </w:p>
          <w:p w14:paraId="0F957A8E" w14:textId="77777777" w:rsidR="000061F3" w:rsidRDefault="008B760C" w:rsidP="008B760C">
            <w:pPr>
              <w:ind w:left="1298"/>
              <w:rPr>
                <w:rFonts w:ascii="Arial" w:hAnsi="Arial"/>
              </w:rPr>
            </w:pPr>
            <w:r w:rsidRPr="008B760C">
              <w:rPr>
                <w:rFonts w:ascii="Arial" w:hAnsi="Arial"/>
              </w:rPr>
              <w:t>Case 2: RID</w:t>
            </w:r>
            <w:r>
              <w:rPr>
                <w:rFonts w:ascii="Arial" w:hAnsi="Arial"/>
              </w:rPr>
              <w:t xml:space="preserve">: </w:t>
            </w:r>
            <w:r w:rsidRPr="008B760C">
              <w:rPr>
                <w:rFonts w:ascii="Arial" w:hAnsi="Arial"/>
              </w:rPr>
              <w:t>12 and A-TID is: 019345346</w:t>
            </w:r>
            <w:r>
              <w:rPr>
                <w:rFonts w:ascii="Arial" w:hAnsi="Arial"/>
              </w:rPr>
              <w:t xml:space="preserve">, </w:t>
            </w:r>
            <w:r w:rsidRPr="008B760C">
              <w:rPr>
                <w:rFonts w:ascii="Arial" w:hAnsi="Arial"/>
              </w:rPr>
              <w:t>So username would be: 12019345346</w:t>
            </w:r>
          </w:p>
          <w:p w14:paraId="306AA54A" w14:textId="484B2082" w:rsidR="008B760C" w:rsidRPr="008B760C" w:rsidRDefault="008B760C" w:rsidP="008B760C">
            <w:pPr>
              <w:rPr>
                <w:rFonts w:ascii="Arial" w:hAnsi="Arial"/>
              </w:rPr>
            </w:pPr>
            <w:r w:rsidRPr="008B760C">
              <w:rPr>
                <w:rFonts w:ascii="Arial" w:hAnsi="Arial"/>
              </w:rPr>
              <w:t>Because A-TID length is not fixed (varied per operator</w:t>
            </w:r>
            <w:r w:rsidR="00D53275">
              <w:rPr>
                <w:rFonts w:ascii="Arial" w:hAnsi="Arial"/>
              </w:rPr>
              <w:t xml:space="preserve"> as defined </w:t>
            </w:r>
            <w:r w:rsidR="007538DD">
              <w:rPr>
                <w:rFonts w:ascii="Arial" w:hAnsi="Arial"/>
              </w:rPr>
              <w:t>in</w:t>
            </w:r>
            <w:r w:rsidR="00D53275">
              <w:rPr>
                <w:rFonts w:ascii="Arial" w:hAnsi="Arial"/>
              </w:rPr>
              <w:t xml:space="preserve"> TS 33</w:t>
            </w:r>
            <w:r w:rsidR="007538DD">
              <w:rPr>
                <w:rFonts w:ascii="Arial" w:hAnsi="Arial"/>
              </w:rPr>
              <w:t>.</w:t>
            </w:r>
            <w:r w:rsidR="00D53275">
              <w:rPr>
                <w:rFonts w:ascii="Arial" w:hAnsi="Arial"/>
              </w:rPr>
              <w:t>535</w:t>
            </w:r>
            <w:r w:rsidR="007538DD">
              <w:rPr>
                <w:rFonts w:ascii="Arial" w:hAnsi="Arial"/>
              </w:rPr>
              <w:t xml:space="preserve"> section A.3</w:t>
            </w:r>
            <w:r w:rsidRPr="008B760C">
              <w:rPr>
                <w:rFonts w:ascii="Arial" w:hAnsi="Arial"/>
              </w:rPr>
              <w:t>), and RID length is also not fixed, then AF (</w:t>
            </w:r>
            <w:r w:rsidR="007538DD">
              <w:rPr>
                <w:rFonts w:ascii="Arial" w:hAnsi="Arial"/>
              </w:rPr>
              <w:t>or NEF</w:t>
            </w:r>
            <w:r w:rsidRPr="008B760C">
              <w:rPr>
                <w:rFonts w:ascii="Arial" w:hAnsi="Arial"/>
              </w:rPr>
              <w:t xml:space="preserve">) </w:t>
            </w:r>
            <w:proofErr w:type="spellStart"/>
            <w:r w:rsidRPr="008B760C">
              <w:rPr>
                <w:rFonts w:ascii="Arial" w:hAnsi="Arial"/>
              </w:rPr>
              <w:t>can not</w:t>
            </w:r>
            <w:proofErr w:type="spellEnd"/>
            <w:r w:rsidRPr="008B760C">
              <w:rPr>
                <w:rFonts w:ascii="Arial" w:hAnsi="Arial"/>
              </w:rPr>
              <w:t xml:space="preserve"> differentiate RID and A-TID from the use</w:t>
            </w:r>
            <w:r w:rsidR="001F135A">
              <w:rPr>
                <w:rFonts w:ascii="Arial" w:hAnsi="Arial"/>
              </w:rPr>
              <w:t>r</w:t>
            </w:r>
            <w:r w:rsidRPr="008B760C">
              <w:rPr>
                <w:rFonts w:ascii="Arial" w:hAnsi="Arial"/>
              </w:rPr>
              <w:t>name.</w:t>
            </w:r>
            <w:r w:rsidR="00606532">
              <w:rPr>
                <w:rFonts w:ascii="Arial" w:hAnsi="Arial"/>
              </w:rPr>
              <w:t xml:space="preserve"> Hence AF/NEF </w:t>
            </w:r>
            <w:proofErr w:type="spellStart"/>
            <w:r w:rsidR="00606532">
              <w:rPr>
                <w:rFonts w:ascii="Arial" w:hAnsi="Arial"/>
              </w:rPr>
              <w:t>can not</w:t>
            </w:r>
            <w:proofErr w:type="spellEnd"/>
            <w:r w:rsidR="00606532">
              <w:rPr>
                <w:rFonts w:ascii="Arial" w:hAnsi="Arial"/>
              </w:rPr>
              <w:t xml:space="preserve"> discover </w:t>
            </w:r>
            <w:proofErr w:type="spellStart"/>
            <w:r w:rsidR="00606532">
              <w:rPr>
                <w:rFonts w:ascii="Arial" w:hAnsi="Arial"/>
              </w:rPr>
              <w:t>AAnF</w:t>
            </w:r>
            <w:proofErr w:type="spellEnd"/>
            <w:r w:rsidR="00606532">
              <w:rPr>
                <w:rFonts w:ascii="Arial" w:hAnsi="Arial"/>
              </w:rPr>
              <w:t>.</w:t>
            </w:r>
          </w:p>
          <w:p w14:paraId="0B87715B" w14:textId="0C29363E" w:rsidR="008B760C" w:rsidRDefault="008B760C" w:rsidP="008B760C">
            <w:pPr>
              <w:rPr>
                <w:rFonts w:ascii="Arial" w:hAnsi="Arial"/>
              </w:rPr>
            </w:pPr>
            <w:r w:rsidRPr="008B760C">
              <w:rPr>
                <w:rFonts w:ascii="Arial" w:hAnsi="Arial"/>
              </w:rPr>
              <w:t xml:space="preserve">Hence this presents a challenge on how to encode the </w:t>
            </w:r>
            <w:r w:rsidR="00606532">
              <w:rPr>
                <w:rFonts w:ascii="Arial" w:hAnsi="Arial"/>
              </w:rPr>
              <w:t>username</w:t>
            </w:r>
            <w:r w:rsidRPr="008B760C">
              <w:rPr>
                <w:rFonts w:ascii="Arial" w:hAnsi="Arial"/>
              </w:rPr>
              <w:t xml:space="preserve"> value, so that AF</w:t>
            </w:r>
            <w:r w:rsidR="00606532">
              <w:rPr>
                <w:rFonts w:ascii="Arial" w:hAnsi="Arial"/>
              </w:rPr>
              <w:t>/NEF</w:t>
            </w:r>
            <w:r w:rsidRPr="008B760C">
              <w:rPr>
                <w:rFonts w:ascii="Arial" w:hAnsi="Arial"/>
              </w:rPr>
              <w:t xml:space="preserve"> is able to understand the “Routing Identifier” from it and use it to discover </w:t>
            </w:r>
            <w:proofErr w:type="spellStart"/>
            <w:r w:rsidRPr="008B760C">
              <w:rPr>
                <w:rFonts w:ascii="Arial" w:hAnsi="Arial"/>
              </w:rPr>
              <w:t>AAnF</w:t>
            </w:r>
            <w:proofErr w:type="spellEnd"/>
            <w:r w:rsidRPr="008B760C">
              <w:rPr>
                <w:rFonts w:ascii="Arial" w:hAnsi="Arial"/>
              </w:rPr>
              <w:t>.</w:t>
            </w:r>
          </w:p>
          <w:p w14:paraId="708AA7DE" w14:textId="716E6E91" w:rsidR="00606532" w:rsidRPr="008B760C" w:rsidRDefault="00606532" w:rsidP="008B760C">
            <w:pPr>
              <w:rPr>
                <w:rFonts w:eastAsiaTheme="minorHAnsi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23203E68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91DBAC7" w:rsidR="002E5F64" w:rsidRPr="002D7259" w:rsidRDefault="002D7259" w:rsidP="002D7259">
            <w:pPr>
              <w:pStyle w:val="CRCoverPage"/>
              <w:spacing w:after="0"/>
              <w:ind w:left="100"/>
              <w:rPr>
                <w:color w:val="000000" w:themeColor="text1"/>
              </w:rPr>
            </w:pPr>
            <w:r w:rsidRPr="002D7259">
              <w:t>AKID encoding is clarified</w:t>
            </w:r>
            <w:r>
              <w:t xml:space="preserve"> in the clause </w:t>
            </w:r>
            <w:r w:rsidRPr="002D7259">
              <w:t>5.14.5.4.2</w:t>
            </w:r>
            <w:r w:rsidR="008B760C">
              <w:t xml:space="preserve"> to address above cited issue.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415588" w14:textId="45F48062" w:rsidR="00471399" w:rsidRDefault="002E5F64" w:rsidP="007A20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requirements.</w:t>
            </w:r>
          </w:p>
          <w:p w14:paraId="5C4BEB44" w14:textId="1FBEA15E" w:rsidR="00CA3B64" w:rsidRDefault="00245F9A" w:rsidP="009079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9E906F3" w:rsidR="00C30C2A" w:rsidRDefault="00386578" w:rsidP="00C30C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2D7259">
              <w:rPr>
                <w:noProof/>
              </w:rPr>
              <w:t>5.14.5.4.2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649D05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7F9A29" w:rsidR="001E41F3" w:rsidRDefault="006765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8D6F538" w:rsidR="001E41F3" w:rsidRDefault="00B23B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76528">
              <w:rPr>
                <w:noProof/>
              </w:rPr>
              <w:t xml:space="preserve">/TR </w:t>
            </w:r>
            <w:r w:rsidR="0088539A">
              <w:rPr>
                <w:noProof/>
              </w:rPr>
              <w:t xml:space="preserve">... </w:t>
            </w:r>
            <w:r>
              <w:rPr>
                <w:noProof/>
              </w:rPr>
              <w:t>CR</w:t>
            </w:r>
            <w:r w:rsidR="000061F3">
              <w:rPr>
                <w:noProof/>
              </w:rPr>
              <w:t xml:space="preserve"> </w:t>
            </w:r>
            <w:r w:rsidR="0088539A">
              <w:rPr>
                <w:noProof/>
              </w:rPr>
              <w:t>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40FDA53" w:rsidR="00245F9A" w:rsidRPr="00BD384A" w:rsidRDefault="001C3071" w:rsidP="00605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/>
                <w:noProof/>
              </w:rPr>
            </w:pPr>
            <w:r w:rsidRPr="00582487">
              <w:rPr>
                <w:noProof/>
              </w:rPr>
              <w:t xml:space="preserve">This CR </w:t>
            </w:r>
            <w:r>
              <w:rPr>
                <w:noProof/>
              </w:rPr>
              <w:t>does not impact the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4747E1A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69D83E0A" w14:textId="77777777" w:rsidR="00C821EA" w:rsidRDefault="00C821EA" w:rsidP="00C821EA">
      <w:pPr>
        <w:pStyle w:val="Heading1"/>
      </w:pPr>
      <w:bookmarkStart w:id="1" w:name="_Toc28013303"/>
      <w:bookmarkStart w:id="2" w:name="_Toc36040058"/>
      <w:bookmarkStart w:id="3" w:name="_Toc44692671"/>
      <w:bookmarkStart w:id="4" w:name="_Toc45134132"/>
      <w:bookmarkStart w:id="5" w:name="_Toc49607196"/>
      <w:bookmarkStart w:id="6" w:name="_Toc51763168"/>
      <w:bookmarkStart w:id="7" w:name="_Toc58850063"/>
      <w:bookmarkStart w:id="8" w:name="_Toc59018443"/>
      <w:bookmarkStart w:id="9" w:name="_Toc68169449"/>
      <w:bookmarkStart w:id="10" w:name="_Toc97203103"/>
      <w:bookmarkStart w:id="11" w:name="_Toc58850462"/>
      <w:bookmarkStart w:id="12" w:name="_Toc59018842"/>
      <w:bookmarkStart w:id="13" w:name="_Toc68169854"/>
      <w:bookmarkStart w:id="14" w:name="_Toc97203569"/>
      <w:bookmarkStart w:id="15" w:name="_Toc90112977"/>
      <w:bookmarkStart w:id="16" w:name="_Toc51847065"/>
      <w:bookmarkStart w:id="17" w:name="_Toc57022696"/>
      <w:bookmarkStart w:id="18" w:name="_Toc82556862"/>
      <w:bookmarkStart w:id="19" w:name="_Toc27745105"/>
      <w:bookmarkStart w:id="20" w:name="_Toc29803257"/>
      <w:bookmarkStart w:id="21" w:name="_Toc35970047"/>
      <w:bookmarkStart w:id="22" w:name="_Toc36050841"/>
      <w:bookmarkStart w:id="23" w:name="_Toc44847560"/>
      <w:bookmarkStart w:id="24" w:name="_Toc51845214"/>
      <w:bookmarkStart w:id="25" w:name="_Toc51845545"/>
      <w:bookmarkStart w:id="26" w:name="_Toc57017614"/>
      <w:bookmarkStart w:id="27" w:name="_Toc82555487"/>
      <w:bookmarkStart w:id="28" w:name="_Toc51845218"/>
      <w:bookmarkStart w:id="29" w:name="_Toc51845549"/>
      <w:bookmarkStart w:id="30" w:name="_Toc57017618"/>
      <w:bookmarkStart w:id="31" w:name="_Toc82555492"/>
      <w:bookmarkStart w:id="32" w:name="_Toc57017474"/>
      <w:bookmarkStart w:id="33" w:name="_Toc82555351"/>
      <w:bookmarkStart w:id="34" w:name="_Toc51845075"/>
      <w:bookmarkStart w:id="35" w:name="_Toc51845406"/>
      <w:bookmarkStart w:id="36" w:name="_Toc51846926"/>
      <w:bookmarkStart w:id="37" w:name="_Toc57022553"/>
      <w:bookmarkStart w:id="38" w:name="_Toc82556706"/>
      <w:r>
        <w:t>2</w:t>
      </w:r>
      <w:r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7D0EF35" w14:textId="77777777" w:rsidR="00C821EA" w:rsidRDefault="00C821EA" w:rsidP="00C821EA">
      <w:r>
        <w:t>The following documents contain provisions which, through reference in this text, constitute provisions of the present document.</w:t>
      </w:r>
    </w:p>
    <w:p w14:paraId="15759B79" w14:textId="77777777" w:rsidR="00C821EA" w:rsidRDefault="00C821EA" w:rsidP="00C821EA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BDA34EA" w14:textId="77777777" w:rsidR="00C821EA" w:rsidRDefault="00C821EA" w:rsidP="00C821EA">
      <w:pPr>
        <w:pStyle w:val="B1"/>
      </w:pPr>
      <w:r>
        <w:t>-</w:t>
      </w:r>
      <w:r>
        <w:tab/>
        <w:t>For a specific reference, subsequent revisions do not apply.</w:t>
      </w:r>
    </w:p>
    <w:p w14:paraId="5D2CEB8B" w14:textId="77777777" w:rsidR="00C821EA" w:rsidRDefault="00C821EA" w:rsidP="00C821EA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F551AF9" w14:textId="77777777" w:rsidR="00C821EA" w:rsidRDefault="00C821EA" w:rsidP="00C821EA">
      <w:pPr>
        <w:pStyle w:val="EX"/>
        <w:rPr>
          <w:lang w:eastAsia="zh-CN"/>
        </w:rPr>
      </w:pPr>
      <w:r>
        <w:t>[1]</w:t>
      </w:r>
      <w:r>
        <w:tab/>
        <w:t>3GPP TR 21.905: "Vocabulary for 3GPP Specifications".</w:t>
      </w:r>
    </w:p>
    <w:p w14:paraId="1EF89661" w14:textId="77777777" w:rsidR="00C821EA" w:rsidRDefault="00C821EA" w:rsidP="00C821EA">
      <w:pPr>
        <w:pStyle w:val="EX"/>
        <w:rPr>
          <w:lang w:eastAsia="en-GB"/>
        </w:rPr>
      </w:pPr>
      <w:r>
        <w:rPr>
          <w:rFonts w:hint="eastAsia"/>
          <w:lang w:eastAsia="zh-CN"/>
        </w:rPr>
        <w:t>[2]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23.502: "Procedures for the 5G system".</w:t>
      </w:r>
    </w:p>
    <w:p w14:paraId="41ADCB80" w14:textId="77777777" w:rsidR="00C821EA" w:rsidRDefault="00C821EA" w:rsidP="00C821EA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23.501: "System Architecture for the 5G".</w:t>
      </w:r>
    </w:p>
    <w:p w14:paraId="4364B32F" w14:textId="77777777" w:rsidR="00C821EA" w:rsidRDefault="00C821EA" w:rsidP="00C821EA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4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29.122: "T8 reference point for northbound Application Programming Interfaces (APIs)".</w:t>
      </w:r>
    </w:p>
    <w:p w14:paraId="093AE912" w14:textId="77777777" w:rsidR="00C821EA" w:rsidRDefault="00C821EA" w:rsidP="00C821EA">
      <w:pPr>
        <w:pStyle w:val="EX"/>
        <w:rPr>
          <w:lang w:val="en-US"/>
        </w:rPr>
      </w:pPr>
      <w:r>
        <w:rPr>
          <w:lang w:val="en-US"/>
        </w:rPr>
        <w:t>[5]</w:t>
      </w:r>
      <w:r>
        <w:rPr>
          <w:lang w:val="en-US"/>
        </w:rP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Specification Version 3.0.0</w:t>
      </w:r>
      <w:r>
        <w:t>"</w:t>
      </w:r>
      <w:r>
        <w:rPr>
          <w:lang w:val="en-US"/>
        </w:rPr>
        <w:t xml:space="preserve">, </w:t>
      </w:r>
      <w:hyperlink r:id="rId23" w:history="1">
        <w:r>
          <w:rPr>
            <w:rStyle w:val="Hyperlink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340C0698" w14:textId="77777777" w:rsidR="00C821EA" w:rsidRDefault="00C821EA" w:rsidP="00C821EA">
      <w:pPr>
        <w:pStyle w:val="EX"/>
        <w:rPr>
          <w:snapToGrid w:val="0"/>
        </w:rPr>
      </w:pPr>
      <w:r>
        <w:t>[6]</w:t>
      </w:r>
      <w:r>
        <w:tab/>
      </w:r>
      <w:r>
        <w:rPr>
          <w:snapToGrid w:val="0"/>
        </w:rPr>
        <w:t>3GPP TS 33.501: "</w:t>
      </w:r>
      <w:r>
        <w:rPr>
          <w:lang w:eastAsia="en-GB"/>
        </w:rPr>
        <w:t>Security architecture and procedures for 5G System</w:t>
      </w:r>
      <w:r>
        <w:rPr>
          <w:snapToGrid w:val="0"/>
        </w:rPr>
        <w:t>".</w:t>
      </w:r>
    </w:p>
    <w:p w14:paraId="4C65D1C1" w14:textId="77777777" w:rsidR="00C821EA" w:rsidRDefault="00C821EA" w:rsidP="00C821EA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7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29.514: "5G System; Policy Authorization Service; Stage 3".</w:t>
      </w:r>
    </w:p>
    <w:p w14:paraId="792CBF76" w14:textId="77777777" w:rsidR="00C821EA" w:rsidRDefault="00C821EA" w:rsidP="00C821EA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8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29.571: "5G System; Common Data Types for Service Based Interfaces; Stage 3".</w:t>
      </w:r>
    </w:p>
    <w:p w14:paraId="44BA16B7" w14:textId="77777777" w:rsidR="00C821EA" w:rsidRDefault="00C821EA" w:rsidP="00C821EA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9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29.521: "5G System; Binding Support Management Service; Stage 3".</w:t>
      </w:r>
    </w:p>
    <w:p w14:paraId="32064645" w14:textId="77777777" w:rsidR="00C821EA" w:rsidRDefault="00C821EA" w:rsidP="00C821EA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10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Void.</w:t>
      </w:r>
    </w:p>
    <w:p w14:paraId="35C28C19" w14:textId="77777777" w:rsidR="00C821EA" w:rsidRDefault="00C821EA" w:rsidP="00C821EA">
      <w:pPr>
        <w:pStyle w:val="EX"/>
        <w:rPr>
          <w:lang w:eastAsia="en-GB"/>
        </w:rPr>
      </w:pPr>
      <w:r>
        <w:rPr>
          <w:lang w:eastAsia="en-GB"/>
        </w:rPr>
        <w:t>[11]</w:t>
      </w:r>
      <w:r>
        <w:rPr>
          <w:lang w:eastAsia="en-GB"/>
        </w:rPr>
        <w:tab/>
        <w:t>3GPP TS 23.222: "</w:t>
      </w:r>
      <w:r>
        <w:t>Common API Framework for 3GPP Northbound APIs; Stage 2</w:t>
      </w:r>
      <w:r>
        <w:rPr>
          <w:lang w:eastAsia="en-GB"/>
        </w:rPr>
        <w:t>".</w:t>
      </w:r>
    </w:p>
    <w:p w14:paraId="03857C6B" w14:textId="77777777" w:rsidR="00C821EA" w:rsidRDefault="00C821EA" w:rsidP="00C821EA">
      <w:pPr>
        <w:pStyle w:val="EX"/>
        <w:rPr>
          <w:lang w:eastAsia="en-GB"/>
        </w:rPr>
      </w:pPr>
      <w:r>
        <w:rPr>
          <w:lang w:eastAsia="en-GB"/>
        </w:rPr>
        <w:t>[12]</w:t>
      </w:r>
      <w:r>
        <w:rPr>
          <w:lang w:eastAsia="en-GB"/>
        </w:rPr>
        <w:tab/>
        <w:t>3GPP TS 29.222: "</w:t>
      </w:r>
      <w:bookmarkStart w:id="39" w:name="_Hlk506360308"/>
      <w:r>
        <w:t>Common API Framework for 3GPP Northbound APIs</w:t>
      </w:r>
      <w:bookmarkEnd w:id="39"/>
      <w:r>
        <w:t>; Stage 3</w:t>
      </w:r>
      <w:r>
        <w:rPr>
          <w:lang w:eastAsia="en-GB"/>
        </w:rPr>
        <w:t>".</w:t>
      </w:r>
    </w:p>
    <w:p w14:paraId="3302C67A" w14:textId="77777777" w:rsidR="00C821EA" w:rsidRDefault="00C821EA" w:rsidP="00C821EA">
      <w:pPr>
        <w:pStyle w:val="EX"/>
        <w:rPr>
          <w:lang w:val="en-US"/>
        </w:rPr>
      </w:pPr>
      <w:bookmarkStart w:id="40" w:name="_Hlk533400883"/>
      <w:r>
        <w:rPr>
          <w:lang w:eastAsia="zh-CN"/>
        </w:rPr>
        <w:t>[13]</w:t>
      </w:r>
      <w:r>
        <w:rPr>
          <w:lang w:eastAsia="zh-CN"/>
        </w:rPr>
        <w:tab/>
      </w:r>
      <w:r>
        <w:rPr>
          <w:lang w:val="en-US"/>
        </w:rPr>
        <w:t>IETF RFC 6749: "The OAuth 2.0 Authorization Framework".</w:t>
      </w:r>
    </w:p>
    <w:p w14:paraId="0C84F33E" w14:textId="77777777" w:rsidR="00C821EA" w:rsidRDefault="00C821EA" w:rsidP="00C821EA">
      <w:pPr>
        <w:pStyle w:val="EX"/>
        <w:rPr>
          <w:lang w:eastAsia="en-GB"/>
        </w:rPr>
      </w:pPr>
      <w:r>
        <w:rPr>
          <w:lang w:eastAsia="en-GB"/>
        </w:rPr>
        <w:t>[14]</w:t>
      </w:r>
      <w:r>
        <w:rPr>
          <w:lang w:eastAsia="en-GB"/>
        </w:rPr>
        <w:tab/>
        <w:t>3GPP TS 33.122: "Security Aspects of Common API Framework for 3GPP Northbound APIs".</w:t>
      </w:r>
    </w:p>
    <w:p w14:paraId="6374387C" w14:textId="77777777" w:rsidR="00C821EA" w:rsidRDefault="00C821EA" w:rsidP="00C821EA">
      <w:pPr>
        <w:pStyle w:val="EX"/>
      </w:pPr>
      <w:r>
        <w:t>[15]</w:t>
      </w:r>
      <w:r>
        <w:tab/>
        <w:t>Void.</w:t>
      </w:r>
    </w:p>
    <w:p w14:paraId="7CA7D844" w14:textId="77777777" w:rsidR="00C821EA" w:rsidRDefault="00C821EA" w:rsidP="00C821EA">
      <w:pPr>
        <w:pStyle w:val="EX"/>
      </w:pPr>
      <w:r>
        <w:t>[16]</w:t>
      </w:r>
      <w:r>
        <w:tab/>
        <w:t>Void</w:t>
      </w:r>
    </w:p>
    <w:p w14:paraId="4E20A622" w14:textId="77777777" w:rsidR="00C821EA" w:rsidRDefault="00C821EA" w:rsidP="00C821EA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17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29.503: "5G System; Unified Data Management Services; Stage 3".</w:t>
      </w:r>
    </w:p>
    <w:p w14:paraId="559242E3" w14:textId="77777777" w:rsidR="00C821EA" w:rsidRDefault="00C821EA" w:rsidP="00C821EA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18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29.518: "5G System; Access and Mobility Management Services; Stage 3".</w:t>
      </w:r>
    </w:p>
    <w:p w14:paraId="671CE4D1" w14:textId="77777777" w:rsidR="00C821EA" w:rsidRDefault="00C821EA" w:rsidP="00C821EA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19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29.554: "5G System; Background Data Transfer Policy Control Service; Stage 3".</w:t>
      </w:r>
    </w:p>
    <w:p w14:paraId="5A830469" w14:textId="77777777" w:rsidR="00C821EA" w:rsidRDefault="00C821EA" w:rsidP="00C821EA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20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29.504: "5G System; Unified Data Repository Services; Stage 3".</w:t>
      </w:r>
    </w:p>
    <w:p w14:paraId="6F4D0BDB" w14:textId="77777777" w:rsidR="00C821EA" w:rsidRDefault="00C821EA" w:rsidP="00C821EA">
      <w:pPr>
        <w:pStyle w:val="EX"/>
      </w:pPr>
      <w:r>
        <w:t>[21]</w:t>
      </w:r>
      <w:r>
        <w:tab/>
        <w:t>3GPP TR 21.900: "Technical Specification Group working methods".</w:t>
      </w:r>
    </w:p>
    <w:p w14:paraId="79CCB6FB" w14:textId="77777777" w:rsidR="00C821EA" w:rsidRDefault="00C821EA" w:rsidP="00C821EA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22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 xml:space="preserve">3GPP TS 29.523: "5G System; </w:t>
      </w:r>
      <w:r>
        <w:t>Policy Control Event Exposure Service</w:t>
      </w:r>
      <w:r>
        <w:rPr>
          <w:lang w:eastAsia="en-GB"/>
        </w:rPr>
        <w:t>; Stage 3".</w:t>
      </w:r>
    </w:p>
    <w:p w14:paraId="3D94C713" w14:textId="77777777" w:rsidR="00C821EA" w:rsidRDefault="00C821EA" w:rsidP="00C821EA">
      <w:pPr>
        <w:pStyle w:val="EX"/>
        <w:rPr>
          <w:noProof/>
        </w:rPr>
      </w:pPr>
      <w:r>
        <w:rPr>
          <w:noProof/>
        </w:rPr>
        <w:t>[23]</w:t>
      </w:r>
      <w:r>
        <w:rPr>
          <w:noProof/>
        </w:rPr>
        <w:tab/>
        <w:t xml:space="preserve">3GPP TS 29.519: "5G System; </w:t>
      </w:r>
      <w:r>
        <w:t>Usage of the Unified Data Repository service for Policy Control Data, Application Data and Structured Data for Exposure</w:t>
      </w:r>
      <w:r>
        <w:rPr>
          <w:noProof/>
        </w:rPr>
        <w:t>; Stage 3".</w:t>
      </w:r>
    </w:p>
    <w:p w14:paraId="0FA6028A" w14:textId="77777777" w:rsidR="00C821EA" w:rsidRDefault="00C821EA" w:rsidP="00C821EA">
      <w:pPr>
        <w:pStyle w:val="EX"/>
        <w:rPr>
          <w:noProof/>
        </w:rPr>
      </w:pPr>
      <w:r>
        <w:rPr>
          <w:noProof/>
        </w:rPr>
        <w:t>[24]</w:t>
      </w:r>
      <w:r>
        <w:rPr>
          <w:noProof/>
        </w:rPr>
        <w:tab/>
        <w:t>3GPP TS 29.541: "5G System; Network Exposure (NE) function services for Non-IP Data Delivery (NIDD); Stage 3".</w:t>
      </w:r>
    </w:p>
    <w:p w14:paraId="6EBC2B6A" w14:textId="77777777" w:rsidR="00C821EA" w:rsidRDefault="00C821EA" w:rsidP="00C821EA">
      <w:pPr>
        <w:pStyle w:val="EX"/>
      </w:pPr>
      <w:r>
        <w:lastRenderedPageBreak/>
        <w:t>[25]</w:t>
      </w:r>
      <w:r>
        <w:tab/>
        <w:t>3GPP TS 29.542: "5G System, Session management services for Non-IP Data Delivery (NIDD); Stage 3".</w:t>
      </w:r>
    </w:p>
    <w:p w14:paraId="43DA860E" w14:textId="77777777" w:rsidR="00C821EA" w:rsidRDefault="00C821EA" w:rsidP="00C821EA">
      <w:pPr>
        <w:pStyle w:val="EX"/>
        <w:rPr>
          <w:noProof/>
        </w:rPr>
      </w:pPr>
      <w:r>
        <w:rPr>
          <w:noProof/>
        </w:rPr>
        <w:t>[26]</w:t>
      </w:r>
      <w:r>
        <w:rPr>
          <w:noProof/>
        </w:rPr>
        <w:tab/>
        <w:t xml:space="preserve">3GPP TS 29.508: "5G System; </w:t>
      </w:r>
      <w:r>
        <w:t>Session Management Event Exposure Service</w:t>
      </w:r>
      <w:r>
        <w:rPr>
          <w:noProof/>
        </w:rPr>
        <w:t>; Stage 3".</w:t>
      </w:r>
    </w:p>
    <w:p w14:paraId="3155AD5D" w14:textId="77777777" w:rsidR="00C821EA" w:rsidRDefault="00C821EA" w:rsidP="00C821EA">
      <w:pPr>
        <w:pStyle w:val="EX"/>
        <w:rPr>
          <w:noProof/>
        </w:rPr>
      </w:pPr>
      <w:r>
        <w:rPr>
          <w:noProof/>
        </w:rPr>
        <w:t>[27]</w:t>
      </w:r>
      <w:r>
        <w:rPr>
          <w:noProof/>
        </w:rPr>
        <w:tab/>
        <w:t xml:space="preserve">3GPP TS 29.520: "5G System; </w:t>
      </w:r>
      <w:r>
        <w:t>Network Data Analytics Services</w:t>
      </w:r>
      <w:r>
        <w:rPr>
          <w:noProof/>
        </w:rPr>
        <w:t>; Stage 3".</w:t>
      </w:r>
    </w:p>
    <w:p w14:paraId="3EE8A04D" w14:textId="77777777" w:rsidR="00C821EA" w:rsidRDefault="00C821EA" w:rsidP="00C821EA">
      <w:pPr>
        <w:pStyle w:val="EX"/>
        <w:rPr>
          <w:noProof/>
        </w:rPr>
      </w:pPr>
      <w:r>
        <w:rPr>
          <w:noProof/>
        </w:rPr>
        <w:t>[28]</w:t>
      </w:r>
      <w:r>
        <w:rPr>
          <w:noProof/>
        </w:rPr>
        <w:tab/>
        <w:t>3GPP TS 23.316: "Wireless and wireline convergence access support for the 5G system (5GS)".</w:t>
      </w:r>
    </w:p>
    <w:p w14:paraId="7D5A89CD" w14:textId="77777777" w:rsidR="00C821EA" w:rsidRDefault="00C821EA" w:rsidP="00C821EA">
      <w:pPr>
        <w:pStyle w:val="EX"/>
      </w:pPr>
      <w:r>
        <w:t>[29]</w:t>
      </w:r>
      <w:r>
        <w:tab/>
        <w:t>3GPP TS 23.288: "Architecture enhancements for 5G System (5GS) to support network data analytics services".</w:t>
      </w:r>
    </w:p>
    <w:p w14:paraId="156589E4" w14:textId="77777777" w:rsidR="00C821EA" w:rsidRDefault="00C821EA" w:rsidP="00C821EA">
      <w:pPr>
        <w:pStyle w:val="EX"/>
      </w:pPr>
      <w:r>
        <w:t>[30]</w:t>
      </w:r>
      <w:r>
        <w:tab/>
        <w:t>3GPP TS 23.032: "Universal Geographical Area Description (GAD)".</w:t>
      </w:r>
    </w:p>
    <w:p w14:paraId="7367B296" w14:textId="77777777" w:rsidR="00C821EA" w:rsidRDefault="00C821EA" w:rsidP="00C821EA">
      <w:pPr>
        <w:pStyle w:val="EX"/>
        <w:rPr>
          <w:rFonts w:eastAsia="DengXian"/>
          <w:lang w:eastAsia="zh-CN"/>
        </w:rPr>
      </w:pPr>
      <w:r>
        <w:t>[31]</w:t>
      </w:r>
      <w:r>
        <w:tab/>
        <w:t>Void</w:t>
      </w:r>
    </w:p>
    <w:p w14:paraId="6C3B1E9F" w14:textId="77777777" w:rsidR="00C821EA" w:rsidRDefault="00C821EA" w:rsidP="00C821EA">
      <w:pPr>
        <w:pStyle w:val="EX"/>
      </w:pPr>
      <w:r>
        <w:t>[32]</w:t>
      </w:r>
      <w:r>
        <w:tab/>
        <w:t>3GPP TS 29.501: "5G System; Principles and Guidelines for Services Definition; Stage 3".</w:t>
      </w:r>
    </w:p>
    <w:p w14:paraId="3312BCF6" w14:textId="77777777" w:rsidR="00C821EA" w:rsidRDefault="00C821EA" w:rsidP="00C821EA">
      <w:pPr>
        <w:pStyle w:val="EX"/>
        <w:rPr>
          <w:lang w:eastAsia="zh-CN"/>
        </w:rPr>
      </w:pPr>
      <w:r>
        <w:t>[33]</w:t>
      </w:r>
      <w:r>
        <w:tab/>
        <w:t>3GPP TS 24.588: "Vehicle-to-Everything (V2X) services</w:t>
      </w:r>
      <w:r>
        <w:rPr>
          <w:lang w:eastAsia="zh-CN"/>
        </w:rPr>
        <w:t xml:space="preserve"> in </w:t>
      </w:r>
      <w:r>
        <w:t>5G System (5GS); User Equipment (UE) policies;</w:t>
      </w:r>
      <w:r>
        <w:rPr>
          <w:noProof/>
        </w:rPr>
        <w:t xml:space="preserve"> Stage 3</w:t>
      </w:r>
      <w:r>
        <w:t>".</w:t>
      </w:r>
    </w:p>
    <w:p w14:paraId="70E8054D" w14:textId="77777777" w:rsidR="00C821EA" w:rsidRDefault="00C821EA" w:rsidP="00C821EA">
      <w:pPr>
        <w:pStyle w:val="EX"/>
        <w:rPr>
          <w:lang w:val="en-US"/>
        </w:rPr>
      </w:pPr>
      <w:r>
        <w:rPr>
          <w:lang w:val="en-US"/>
        </w:rPr>
        <w:t>[</w:t>
      </w:r>
      <w:r>
        <w:rPr>
          <w:lang w:val="en-US" w:eastAsia="zh-CN"/>
        </w:rPr>
        <w:t>34</w:t>
      </w:r>
      <w:r>
        <w:rPr>
          <w:lang w:val="en-US"/>
        </w:rPr>
        <w:t>]</w:t>
      </w:r>
      <w:r>
        <w:rPr>
          <w:lang w:val="en-US"/>
        </w:rPr>
        <w:tab/>
        <w:t>3GPP TS 29.572: "</w:t>
      </w:r>
      <w:r>
        <w:t>5G System; Location Management Services; Stage 3</w:t>
      </w:r>
      <w:r>
        <w:rPr>
          <w:lang w:val="en-US"/>
        </w:rPr>
        <w:t>".</w:t>
      </w:r>
    </w:p>
    <w:p w14:paraId="1020564F" w14:textId="77777777" w:rsidR="00C821EA" w:rsidRDefault="00C821EA" w:rsidP="00C821EA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35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t>3GPP TS 29.515: "5G System; Gateway Mobile Location Services; Stage 3"</w:t>
      </w:r>
      <w:r>
        <w:rPr>
          <w:rFonts w:hint="eastAsia"/>
          <w:lang w:eastAsia="zh-CN"/>
        </w:rPr>
        <w:t>.</w:t>
      </w:r>
    </w:p>
    <w:p w14:paraId="439BC793" w14:textId="77777777" w:rsidR="00C821EA" w:rsidRDefault="00C821EA" w:rsidP="00C821EA">
      <w:pPr>
        <w:pStyle w:val="EX"/>
        <w:rPr>
          <w:rFonts w:eastAsia="DengXian"/>
          <w:lang w:eastAsia="zh-CN"/>
        </w:rPr>
      </w:pPr>
      <w:r>
        <w:rPr>
          <w:rFonts w:eastAsia="DengXian"/>
          <w:lang w:eastAsia="zh-CN"/>
        </w:rPr>
        <w:t>[36]</w:t>
      </w:r>
      <w:r>
        <w:rPr>
          <w:rFonts w:eastAsia="DengXian"/>
          <w:lang w:eastAsia="zh-CN"/>
        </w:rPr>
        <w:tab/>
      </w:r>
      <w:r>
        <w:rPr>
          <w:rFonts w:eastAsia="DengXian"/>
        </w:rPr>
        <w:t>3GPP T</w:t>
      </w:r>
      <w:r>
        <w:rPr>
          <w:rFonts w:eastAsia="DengXian"/>
          <w:lang w:eastAsia="zh-CN"/>
        </w:rPr>
        <w:t>S</w:t>
      </w:r>
      <w:r>
        <w:rPr>
          <w:rFonts w:eastAsia="DengXian"/>
        </w:rPr>
        <w:t> 2</w:t>
      </w:r>
      <w:r>
        <w:rPr>
          <w:rFonts w:eastAsia="DengXian"/>
          <w:lang w:eastAsia="zh-CN"/>
        </w:rPr>
        <w:t xml:space="preserve">3.273: "5G System Location Services (LCS)". </w:t>
      </w:r>
    </w:p>
    <w:p w14:paraId="4A44390E" w14:textId="77777777" w:rsidR="00C821EA" w:rsidRDefault="00C821EA" w:rsidP="00C821EA">
      <w:pPr>
        <w:pStyle w:val="EX"/>
        <w:rPr>
          <w:rFonts w:eastAsia="DengXian"/>
          <w:lang w:eastAsia="zh-CN"/>
        </w:rPr>
      </w:pPr>
      <w:r>
        <w:t>[37]</w:t>
      </w:r>
      <w:r>
        <w:rPr>
          <w:rFonts w:eastAsia="DengXian"/>
          <w:lang w:eastAsia="zh-CN"/>
        </w:rPr>
        <w:tab/>
      </w:r>
      <w:r>
        <w:rPr>
          <w:rFonts w:eastAsia="DengXian"/>
        </w:rPr>
        <w:t>3GPP T</w:t>
      </w:r>
      <w:r>
        <w:rPr>
          <w:rFonts w:eastAsia="DengXian"/>
          <w:lang w:eastAsia="zh-CN"/>
        </w:rPr>
        <w:t>S</w:t>
      </w:r>
      <w:r>
        <w:rPr>
          <w:rFonts w:eastAsia="DengXian"/>
        </w:rPr>
        <w:t> 33</w:t>
      </w:r>
      <w:r>
        <w:rPr>
          <w:rFonts w:eastAsia="DengXian"/>
          <w:lang w:eastAsia="zh-CN"/>
        </w:rPr>
        <w:t>.535: "</w:t>
      </w:r>
      <w:r>
        <w:rPr>
          <w:bCs/>
          <w:lang w:eastAsia="ja-JP"/>
        </w:rPr>
        <w:t>Authentication and Key Management for Applications (AKMA) based on 3GPP credentials in the 5G System (5GS)</w:t>
      </w:r>
      <w:r>
        <w:rPr>
          <w:rFonts w:eastAsia="DengXian"/>
          <w:lang w:eastAsia="zh-CN"/>
        </w:rPr>
        <w:t>".</w:t>
      </w:r>
    </w:p>
    <w:p w14:paraId="364DA215" w14:textId="77777777" w:rsidR="00C821EA" w:rsidRDefault="00C821EA" w:rsidP="00C821EA">
      <w:pPr>
        <w:pStyle w:val="EX"/>
        <w:rPr>
          <w:rFonts w:eastAsia="DengXian"/>
          <w:lang w:eastAsia="zh-CN"/>
        </w:rPr>
      </w:pPr>
      <w:r>
        <w:t>[38]</w:t>
      </w:r>
      <w:r>
        <w:rPr>
          <w:rFonts w:eastAsia="DengXian"/>
          <w:lang w:eastAsia="zh-CN"/>
        </w:rPr>
        <w:tab/>
      </w:r>
      <w:r>
        <w:rPr>
          <w:rFonts w:eastAsia="DengXian"/>
        </w:rPr>
        <w:t>3GPP T</w:t>
      </w:r>
      <w:r>
        <w:rPr>
          <w:rFonts w:eastAsia="DengXian"/>
          <w:lang w:eastAsia="zh-CN"/>
        </w:rPr>
        <w:t>S</w:t>
      </w:r>
      <w:r>
        <w:rPr>
          <w:rFonts w:eastAsia="DengXian"/>
        </w:rPr>
        <w:t> 29</w:t>
      </w:r>
      <w:r>
        <w:rPr>
          <w:rFonts w:eastAsia="DengXian"/>
          <w:lang w:eastAsia="zh-CN"/>
        </w:rPr>
        <w:t>.535: "</w:t>
      </w:r>
      <w:r>
        <w:rPr>
          <w:lang w:val="en-US" w:eastAsia="zh-CN"/>
        </w:rPr>
        <w:t>5G System; AKMA Anchor Services</w:t>
      </w:r>
      <w:r>
        <w:t>; Stage 3</w:t>
      </w:r>
      <w:r>
        <w:rPr>
          <w:rFonts w:eastAsia="DengXian"/>
          <w:lang w:eastAsia="zh-CN"/>
        </w:rPr>
        <w:t>".</w:t>
      </w:r>
    </w:p>
    <w:p w14:paraId="5B4FCADB" w14:textId="77777777" w:rsidR="00C821EA" w:rsidRDefault="00C821EA" w:rsidP="00C821EA">
      <w:pPr>
        <w:pStyle w:val="EX"/>
        <w:rPr>
          <w:rFonts w:eastAsia="DengXian"/>
          <w:lang w:eastAsia="zh-CN"/>
        </w:rPr>
      </w:pPr>
      <w:r>
        <w:t>[39]</w:t>
      </w:r>
      <w:r>
        <w:tab/>
        <w:t>3GPP TS 33.220: "Generic Authentication Architecture (GAA); Generic Bootstrapping Architecture (GBA)".</w:t>
      </w:r>
    </w:p>
    <w:p w14:paraId="1F261B7D" w14:textId="77777777" w:rsidR="00C821EA" w:rsidRDefault="00C821EA" w:rsidP="00C821EA">
      <w:pPr>
        <w:pStyle w:val="EX"/>
        <w:rPr>
          <w:lang w:val="en-US"/>
        </w:rPr>
      </w:pPr>
      <w:r>
        <w:rPr>
          <w:rFonts w:eastAsia="DengXian"/>
          <w:lang w:eastAsia="zh-CN"/>
        </w:rPr>
        <w:t>[40]</w:t>
      </w:r>
      <w:r>
        <w:rPr>
          <w:rFonts w:eastAsia="DengXian"/>
          <w:lang w:eastAsia="zh-CN"/>
        </w:rPr>
        <w:tab/>
      </w:r>
      <w:r>
        <w:rPr>
          <w:lang w:val="en-US"/>
        </w:rPr>
        <w:t>IETF RFC 7542: "The Network Access Identifier".</w:t>
      </w:r>
    </w:p>
    <w:p w14:paraId="13F93B6B" w14:textId="77777777" w:rsidR="00C821EA" w:rsidRDefault="00C821EA" w:rsidP="00C821EA">
      <w:pPr>
        <w:pStyle w:val="EX"/>
      </w:pPr>
      <w:r>
        <w:t>[41]</w:t>
      </w:r>
      <w:r>
        <w:tab/>
        <w:t>3GPP TS 29.512: "5G System; Session Management Policy Control Service; Stage 3".</w:t>
      </w:r>
    </w:p>
    <w:p w14:paraId="5B692367" w14:textId="77777777" w:rsidR="00C821EA" w:rsidRDefault="00C821EA" w:rsidP="00C821EA">
      <w:pPr>
        <w:pStyle w:val="EX"/>
      </w:pPr>
      <w:r>
        <w:t>[42]</w:t>
      </w:r>
      <w:r>
        <w:tab/>
        <w:t>3GPP TS 23.548: "5G System Enhancements for Edge Computing; Stage 2".</w:t>
      </w:r>
    </w:p>
    <w:p w14:paraId="6B8014B6" w14:textId="77777777" w:rsidR="00C821EA" w:rsidRDefault="00C821EA" w:rsidP="00C821EA">
      <w:pPr>
        <w:pStyle w:val="EX"/>
        <w:rPr>
          <w:lang w:val="en-US"/>
        </w:rPr>
      </w:pPr>
      <w:r>
        <w:t>[43]</w:t>
      </w:r>
      <w:r>
        <w:tab/>
        <w:t>3GPP TS 29.534: "5G System; Access and Mobility Policy Authorization Service; Stage 3".</w:t>
      </w:r>
    </w:p>
    <w:p w14:paraId="2BA77258" w14:textId="77777777" w:rsidR="00C821EA" w:rsidRDefault="00C821EA" w:rsidP="00C821EA">
      <w:pPr>
        <w:pStyle w:val="EX"/>
      </w:pPr>
      <w:r>
        <w:t>[44]</w:t>
      </w:r>
      <w:r>
        <w:tab/>
        <w:t>IETF RFC 3986: "Uniform Resource Identifier (URI): Generic Syntax".</w:t>
      </w:r>
    </w:p>
    <w:p w14:paraId="51DA66EB" w14:textId="77777777" w:rsidR="00C821EA" w:rsidRDefault="00C821EA" w:rsidP="00C821EA">
      <w:pPr>
        <w:pStyle w:val="EX"/>
      </w:pPr>
      <w:r>
        <w:t>[45]</w:t>
      </w:r>
      <w:r>
        <w:tab/>
        <w:t>IEEE Std 1588-2019: "IEEE Standard for a Precision Clock Synchronization Protocol for Networked Measurement and Control".</w:t>
      </w:r>
    </w:p>
    <w:p w14:paraId="42AB341E" w14:textId="77777777" w:rsidR="00C821EA" w:rsidRDefault="00C821EA" w:rsidP="00C821EA">
      <w:pPr>
        <w:pStyle w:val="EX"/>
        <w:rPr>
          <w:lang w:val="en-US"/>
        </w:rPr>
      </w:pPr>
      <w:r>
        <w:t>[46]</w:t>
      </w:r>
      <w:r>
        <w:tab/>
        <w:t>IEEE Std 802.1AS-2020: "IEEE Standard for Local and metropolitan area networks--Timing and Synchronization for Time-Sensitive Applications".</w:t>
      </w:r>
    </w:p>
    <w:p w14:paraId="3CFB2835" w14:textId="77777777" w:rsidR="00C821EA" w:rsidRDefault="00C821EA" w:rsidP="00C821EA">
      <w:pPr>
        <w:pStyle w:val="EX"/>
        <w:rPr>
          <w:lang w:val="en-US"/>
        </w:rPr>
      </w:pPr>
      <w:r>
        <w:t>[47]</w:t>
      </w:r>
      <w:r>
        <w:rPr>
          <w:rFonts w:eastAsia="DengXian"/>
          <w:lang w:eastAsia="zh-CN"/>
        </w:rPr>
        <w:tab/>
      </w:r>
      <w:r>
        <w:rPr>
          <w:rFonts w:eastAsia="DengXian"/>
        </w:rPr>
        <w:t>3GPP T</w:t>
      </w:r>
      <w:r>
        <w:rPr>
          <w:rFonts w:eastAsia="DengXian"/>
          <w:lang w:eastAsia="zh-CN"/>
        </w:rPr>
        <w:t>S</w:t>
      </w:r>
      <w:r>
        <w:rPr>
          <w:rFonts w:eastAsia="DengXian"/>
        </w:rPr>
        <w:t> 29</w:t>
      </w:r>
      <w:r>
        <w:rPr>
          <w:rFonts w:eastAsia="DengXian"/>
          <w:lang w:eastAsia="zh-CN"/>
        </w:rPr>
        <w:t>.536: "</w:t>
      </w:r>
      <w:r>
        <w:rPr>
          <w:lang w:val="en-US" w:eastAsia="zh-CN"/>
        </w:rPr>
        <w:t xml:space="preserve">5G System; </w:t>
      </w:r>
      <w:r>
        <w:t>Network Slice Admission Control Services</w:t>
      </w:r>
      <w:r>
        <w:rPr>
          <w:rFonts w:eastAsia="DengXian"/>
          <w:lang w:eastAsia="zh-CN"/>
        </w:rPr>
        <w:t>; Stage 3".</w:t>
      </w:r>
    </w:p>
    <w:p w14:paraId="0A4253C5" w14:textId="77777777" w:rsidR="00C821EA" w:rsidRDefault="00C821EA" w:rsidP="00C821EA">
      <w:pPr>
        <w:pStyle w:val="EX"/>
      </w:pPr>
      <w:r>
        <w:t>[48]</w:t>
      </w:r>
      <w:r>
        <w:tab/>
        <w:t>3GPP TS 24.526: "User Equipment (UE) policies for 5G System (5GS); Stage 3".</w:t>
      </w:r>
    </w:p>
    <w:p w14:paraId="2D94703A" w14:textId="77777777" w:rsidR="00C821EA" w:rsidRDefault="00C821EA" w:rsidP="00C821EA">
      <w:pPr>
        <w:pStyle w:val="EX"/>
      </w:pPr>
      <w:r>
        <w:rPr>
          <w:rFonts w:eastAsia="Batang"/>
          <w:noProof/>
        </w:rPr>
        <w:t>[49]</w:t>
      </w:r>
      <w:r>
        <w:rPr>
          <w:rFonts w:eastAsia="Batang"/>
          <w:noProof/>
        </w:rPr>
        <w:tab/>
        <w:t>3GPP TS 24.555: "</w:t>
      </w:r>
      <w:r>
        <w:rPr>
          <w:rFonts w:eastAsia="Batang"/>
        </w:rPr>
        <w:t>Proximity based services (ProSe) in 5G system (5GS); User Equipment (UE) policies; Stage 3</w:t>
      </w:r>
      <w:r>
        <w:rPr>
          <w:rFonts w:eastAsia="Batang"/>
          <w:noProof/>
        </w:rPr>
        <w:t>".</w:t>
      </w:r>
    </w:p>
    <w:bookmarkEnd w:id="40"/>
    <w:p w14:paraId="32A23BBC" w14:textId="77777777" w:rsidR="00C821EA" w:rsidRPr="00983D64" w:rsidRDefault="00C821EA" w:rsidP="00C821EA">
      <w:pPr>
        <w:pStyle w:val="EX"/>
      </w:pPr>
      <w:r w:rsidRPr="00983D64">
        <w:t>[</w:t>
      </w:r>
      <w:r>
        <w:t>50</w:t>
      </w:r>
      <w:r w:rsidRPr="00983D64">
        <w:t>]</w:t>
      </w:r>
      <w:r w:rsidRPr="00983D64">
        <w:tab/>
        <w:t>3GPP TS 2</w:t>
      </w:r>
      <w:r>
        <w:t>9.565</w:t>
      </w:r>
      <w:r w:rsidRPr="00983D64">
        <w:t>: "</w:t>
      </w:r>
      <w:r w:rsidRPr="0016361A">
        <w:t xml:space="preserve">5G System; </w:t>
      </w:r>
      <w:r>
        <w:t xml:space="preserve">Time Sensitive Communication and Time Synchronization Function </w:t>
      </w:r>
      <w:r w:rsidRPr="0016361A">
        <w:t>Services</w:t>
      </w:r>
      <w:r w:rsidRPr="00983D64">
        <w:t>; Stage 3".</w:t>
      </w:r>
    </w:p>
    <w:p w14:paraId="14DA6CE6" w14:textId="77777777" w:rsidR="00C821EA" w:rsidRDefault="00C821EA" w:rsidP="00C821EA">
      <w:pPr>
        <w:pStyle w:val="EX"/>
      </w:pPr>
      <w:r>
        <w:rPr>
          <w:lang w:val="en-US"/>
        </w:rPr>
        <w:t>[51]</w:t>
      </w:r>
      <w:r>
        <w:rPr>
          <w:lang w:val="en-US"/>
        </w:rPr>
        <w:tab/>
      </w:r>
      <w:r>
        <w:t>IEEE 802.1Q: "Virtual Bridged Local Area Networks".</w:t>
      </w:r>
    </w:p>
    <w:p w14:paraId="1A905F9D" w14:textId="77777777" w:rsidR="00C821EA" w:rsidRPr="00983D64" w:rsidRDefault="00C821EA" w:rsidP="00C821EA">
      <w:pPr>
        <w:pStyle w:val="EX"/>
      </w:pPr>
      <w:r w:rsidRPr="00983D64">
        <w:t>[</w:t>
      </w:r>
      <w:r>
        <w:t>52</w:t>
      </w:r>
      <w:r w:rsidRPr="00983D64">
        <w:t>]</w:t>
      </w:r>
      <w:r w:rsidRPr="00983D64">
        <w:tab/>
        <w:t>3GPP TS 2</w:t>
      </w:r>
      <w:r>
        <w:t>9</w:t>
      </w:r>
      <w:r w:rsidRPr="00983D64">
        <w:t>.</w:t>
      </w:r>
      <w:r>
        <w:t>532</w:t>
      </w:r>
      <w:r w:rsidRPr="00983D64">
        <w:t>: "</w:t>
      </w:r>
      <w:r w:rsidRPr="0016361A">
        <w:t xml:space="preserve">5G System; </w:t>
      </w:r>
      <w:r>
        <w:t>5G Multicast-Broadcast Session Management</w:t>
      </w:r>
      <w:r w:rsidRPr="0016361A">
        <w:t xml:space="preserve"> Services</w:t>
      </w:r>
      <w:r w:rsidRPr="00983D64">
        <w:t>; Stage 3".</w:t>
      </w:r>
    </w:p>
    <w:p w14:paraId="2FB0DC62" w14:textId="77777777" w:rsidR="00C821EA" w:rsidRPr="00983D64" w:rsidRDefault="00C821EA" w:rsidP="00C821EA">
      <w:pPr>
        <w:pStyle w:val="EX"/>
      </w:pPr>
      <w:r w:rsidRPr="00983D64">
        <w:t>[</w:t>
      </w:r>
      <w:r>
        <w:t>53</w:t>
      </w:r>
      <w:r w:rsidRPr="00983D64">
        <w:t>]</w:t>
      </w:r>
      <w:r w:rsidRPr="00983D64">
        <w:tab/>
        <w:t>3GPP TS 2</w:t>
      </w:r>
      <w:r>
        <w:t>3</w:t>
      </w:r>
      <w:r w:rsidRPr="00983D64">
        <w:t>.</w:t>
      </w:r>
      <w:r>
        <w:t>247</w:t>
      </w:r>
      <w:r w:rsidRPr="00983D64">
        <w:t>: "</w:t>
      </w:r>
      <w:r>
        <w:t>Architectural enhancements for 5G multicast-broadcast services</w:t>
      </w:r>
      <w:r w:rsidRPr="00983D64">
        <w:t xml:space="preserve">; Stage </w:t>
      </w:r>
      <w:r>
        <w:t>2</w:t>
      </w:r>
      <w:r w:rsidRPr="00983D64">
        <w:t>".</w:t>
      </w:r>
    </w:p>
    <w:p w14:paraId="162F90E2" w14:textId="77777777" w:rsidR="00C821EA" w:rsidRPr="00983D64" w:rsidRDefault="00C821EA" w:rsidP="00C821EA">
      <w:pPr>
        <w:pStyle w:val="EX"/>
      </w:pPr>
      <w:r>
        <w:rPr>
          <w:lang w:eastAsia="zh-CN"/>
        </w:rPr>
        <w:t>[54]</w:t>
      </w:r>
      <w:r>
        <w:rPr>
          <w:lang w:eastAsia="zh-CN"/>
        </w:rPr>
        <w:tab/>
        <w:t>IETF </w:t>
      </w:r>
      <w:r>
        <w:rPr>
          <w:rFonts w:hint="eastAsia"/>
          <w:lang w:eastAsia="zh-CN"/>
        </w:rPr>
        <w:t>RFC</w:t>
      </w:r>
      <w:r>
        <w:rPr>
          <w:lang w:eastAsia="zh-CN"/>
        </w:rPr>
        <w:t> </w:t>
      </w:r>
      <w:r>
        <w:rPr>
          <w:rFonts w:hint="eastAsia"/>
          <w:lang w:eastAsia="zh-CN"/>
        </w:rPr>
        <w:t>6733</w:t>
      </w:r>
      <w:r>
        <w:rPr>
          <w:lang w:eastAsia="zh-CN"/>
        </w:rPr>
        <w:t>: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"Diameter Base Protocol".</w:t>
      </w:r>
    </w:p>
    <w:p w14:paraId="39D5E001" w14:textId="180102E3" w:rsidR="00C821EA" w:rsidRDefault="00C821EA" w:rsidP="00C821EA">
      <w:pPr>
        <w:pStyle w:val="EX"/>
        <w:rPr>
          <w:ins w:id="41" w:author="Nokia" w:date="2022-03-23T10:48:00Z"/>
        </w:rPr>
      </w:pPr>
      <w:ins w:id="42" w:author="Nokia" w:date="2022-03-23T10:48:00Z">
        <w:r>
          <w:rPr>
            <w:lang w:eastAsia="zh-CN"/>
          </w:rPr>
          <w:lastRenderedPageBreak/>
          <w:t>[xx]</w:t>
        </w:r>
        <w:r>
          <w:rPr>
            <w:lang w:eastAsia="zh-CN"/>
          </w:rPr>
          <w:tab/>
          <w:t>3GPP TS 23.003: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"</w:t>
        </w:r>
      </w:ins>
      <w:ins w:id="43" w:author="Nokia" w:date="2022-03-23T10:49:00Z">
        <w:r>
          <w:t>Numbering, addressing and identification</w:t>
        </w:r>
      </w:ins>
      <w:ins w:id="44" w:author="Nokia" w:date="2022-03-23T10:48:00Z">
        <w:r>
          <w:rPr>
            <w:lang w:eastAsia="zh-CN"/>
          </w:rPr>
          <w:t>".</w:t>
        </w:r>
      </w:ins>
    </w:p>
    <w:p w14:paraId="30A1E1DB" w14:textId="5CFF5F27" w:rsidR="00C821EA" w:rsidRDefault="00C821EA">
      <w:pPr>
        <w:pStyle w:val="EX"/>
        <w:pPrChange w:id="45" w:author="Nokia" w:date="2022-03-23T10:48:00Z">
          <w:pPr>
            <w:pStyle w:val="Heading5"/>
          </w:pPr>
        </w:pPrChange>
      </w:pPr>
    </w:p>
    <w:p w14:paraId="501007F9" w14:textId="735CD958" w:rsidR="00C821EA" w:rsidRPr="00C821EA" w:rsidRDefault="00C821EA" w:rsidP="00C8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680A9E6" w14:textId="4D6252D1" w:rsidR="002D7259" w:rsidRDefault="002D7259" w:rsidP="002D7259">
      <w:pPr>
        <w:pStyle w:val="Heading5"/>
      </w:pPr>
      <w:r>
        <w:t>5.14.5.4.2</w:t>
      </w:r>
      <w:r>
        <w:tab/>
        <w:t>Simple data types</w:t>
      </w:r>
      <w:bookmarkEnd w:id="11"/>
      <w:bookmarkEnd w:id="12"/>
      <w:bookmarkEnd w:id="13"/>
      <w:bookmarkEnd w:id="14"/>
      <w:r>
        <w:t xml:space="preserve"> </w:t>
      </w:r>
    </w:p>
    <w:p w14:paraId="7102D663" w14:textId="77777777" w:rsidR="002D7259" w:rsidRDefault="002D7259" w:rsidP="002D7259">
      <w:r>
        <w:t>The simple data types defined in table 5.14.5.4.2-1 shall be supported.</w:t>
      </w:r>
    </w:p>
    <w:p w14:paraId="14E77B25" w14:textId="77777777" w:rsidR="002D7259" w:rsidRDefault="002D7259" w:rsidP="002D7259">
      <w:pPr>
        <w:pStyle w:val="TH"/>
      </w:pPr>
      <w:r>
        <w:t>Table 5.14.5.4.2-1: Simple data types</w:t>
      </w:r>
    </w:p>
    <w:tbl>
      <w:tblPr>
        <w:tblW w:w="9691" w:type="dxa"/>
        <w:jc w:val="center"/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26"/>
        <w:gridCol w:w="2070"/>
        <w:gridCol w:w="4605"/>
        <w:gridCol w:w="1190"/>
      </w:tblGrid>
      <w:tr w:rsidR="002D7259" w14:paraId="79FF4194" w14:textId="77777777" w:rsidTr="006D3C76">
        <w:trPr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BF291" w14:textId="77777777" w:rsidR="002D7259" w:rsidRDefault="002D7259" w:rsidP="006D3C76">
            <w:pPr>
              <w:pStyle w:val="TAH"/>
            </w:pPr>
            <w:r>
              <w:t>Type Name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5A06" w14:textId="77777777" w:rsidR="002D7259" w:rsidRDefault="002D7259" w:rsidP="006D3C76">
            <w:pPr>
              <w:pStyle w:val="TAH"/>
            </w:pPr>
            <w:r>
              <w:t>Type Definition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9B7E9B" w14:textId="77777777" w:rsidR="002D7259" w:rsidRDefault="002D7259" w:rsidP="006D3C76">
            <w:pPr>
              <w:pStyle w:val="TAH"/>
            </w:pPr>
            <w:r>
              <w:t>Description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54E5C3" w14:textId="77777777" w:rsidR="002D7259" w:rsidRDefault="002D7259" w:rsidP="006D3C76">
            <w:pPr>
              <w:pStyle w:val="TAH"/>
            </w:pPr>
            <w:r>
              <w:t>Applicability</w:t>
            </w:r>
          </w:p>
        </w:tc>
      </w:tr>
      <w:tr w:rsidR="002D7259" w14:paraId="6520AEA6" w14:textId="77777777" w:rsidTr="006D3C76">
        <w:trPr>
          <w:jc w:val="center"/>
        </w:trPr>
        <w:tc>
          <w:tcPr>
            <w:tcW w:w="9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3BF81" w14:textId="77777777" w:rsidR="002D7259" w:rsidRDefault="002D7259" w:rsidP="006D3C76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AfId</w:t>
            </w:r>
            <w:proofErr w:type="spellEnd"/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691B3" w14:textId="77777777" w:rsidR="002D7259" w:rsidRDefault="002D7259" w:rsidP="006D3C7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tring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207810" w14:textId="77777777" w:rsidR="002D7259" w:rsidRDefault="002D7259" w:rsidP="006D3C76">
            <w:pPr>
              <w:pStyle w:val="TAL"/>
            </w:pPr>
            <w:r>
              <w:rPr>
                <w:lang w:eastAsia="zh-CN"/>
              </w:rPr>
              <w:t xml:space="preserve">Identification of AF which is </w:t>
            </w:r>
            <w:r>
              <w:t>formatted as the following string:</w:t>
            </w:r>
          </w:p>
          <w:p w14:paraId="2DAAD734" w14:textId="77777777" w:rsidR="002D7259" w:rsidRDefault="002D7259" w:rsidP="006D3C76">
            <w:pPr>
              <w:pStyle w:val="TAL"/>
              <w:rPr>
                <w:lang w:eastAsia="zh-CN"/>
              </w:rPr>
            </w:pPr>
            <w:r>
              <w:t>"&lt;</w:t>
            </w:r>
            <w:r>
              <w:rPr>
                <w:lang w:eastAsia="zh-CN"/>
              </w:rPr>
              <w:t>FQDN</w:t>
            </w:r>
            <w:r>
              <w:t>&gt;.&lt;</w:t>
            </w:r>
            <w:proofErr w:type="spellStart"/>
            <w:r>
              <w:t>Ua</w:t>
            </w:r>
            <w:proofErr w:type="spellEnd"/>
            <w:r>
              <w:t xml:space="preserve">* </w:t>
            </w:r>
            <w:r>
              <w:rPr>
                <w:lang w:eastAsia="zh-CN"/>
              </w:rPr>
              <w:t>security protocol id</w:t>
            </w:r>
            <w:r>
              <w:t>&gt;", wherein, &lt;</w:t>
            </w:r>
            <w:r>
              <w:rPr>
                <w:lang w:eastAsia="zh-CN"/>
              </w:rPr>
              <w:t>FQDN</w:t>
            </w:r>
            <w:r>
              <w:t>&gt;</w:t>
            </w:r>
            <w:r>
              <w:rPr>
                <w:lang w:eastAsia="zh-CN"/>
              </w:rPr>
              <w:t xml:space="preserve"> is the FQDN of the AF and </w:t>
            </w:r>
            <w:r>
              <w:t>&lt;</w:t>
            </w:r>
            <w:proofErr w:type="spellStart"/>
            <w:r>
              <w:t>Ua</w:t>
            </w:r>
            <w:proofErr w:type="spellEnd"/>
            <w:r>
              <w:t xml:space="preserve">* </w:t>
            </w:r>
            <w:r>
              <w:rPr>
                <w:lang w:eastAsia="zh-CN"/>
              </w:rPr>
              <w:t>security protocol id</w:t>
            </w:r>
            <w:r>
              <w:t xml:space="preserve">&gt; is </w:t>
            </w:r>
            <w:r>
              <w:rPr>
                <w:lang w:eastAsia="zh-CN"/>
              </w:rPr>
              <w:t xml:space="preserve">the identification of the </w:t>
            </w:r>
            <w:proofErr w:type="spellStart"/>
            <w:r>
              <w:rPr>
                <w:lang w:eastAsia="zh-CN"/>
              </w:rPr>
              <w:t>Ua</w:t>
            </w:r>
            <w:proofErr w:type="spellEnd"/>
            <w:r>
              <w:rPr>
                <w:lang w:eastAsia="zh-CN"/>
              </w:rPr>
              <w:t xml:space="preserve">* security protocol specified as </w:t>
            </w:r>
            <w:proofErr w:type="spellStart"/>
            <w:r>
              <w:rPr>
                <w:lang w:eastAsia="zh-CN"/>
              </w:rPr>
              <w:t>Ua</w:t>
            </w:r>
            <w:proofErr w:type="spellEnd"/>
            <w:r>
              <w:rPr>
                <w:lang w:eastAsia="zh-CN"/>
              </w:rPr>
              <w:t xml:space="preserve"> security protocol identifier in Annex H of </w:t>
            </w:r>
            <w:r>
              <w:t>3GPP </w:t>
            </w:r>
            <w:r>
              <w:rPr>
                <w:lang w:eastAsia="zh-CN"/>
              </w:rPr>
              <w:t>TS</w:t>
            </w:r>
            <w:r>
              <w:rPr>
                <w:rFonts w:eastAsia="DengXian"/>
              </w:rPr>
              <w:t> </w:t>
            </w:r>
            <w:r>
              <w:rPr>
                <w:lang w:eastAsia="zh-CN"/>
              </w:rPr>
              <w:t>33.220</w:t>
            </w:r>
            <w:r>
              <w:t> </w:t>
            </w:r>
            <w:r>
              <w:rPr>
                <w:lang w:eastAsia="zh-CN"/>
              </w:rPr>
              <w:t>[39] that the AF will use with the UE.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0EB41E" w14:textId="77777777" w:rsidR="002D7259" w:rsidRDefault="002D7259" w:rsidP="006D3C76">
            <w:pPr>
              <w:pStyle w:val="TAL"/>
            </w:pPr>
          </w:p>
        </w:tc>
      </w:tr>
      <w:tr w:rsidR="002D7259" w14:paraId="6C52E9AA" w14:textId="77777777" w:rsidTr="006D3C76">
        <w:trPr>
          <w:jc w:val="center"/>
        </w:trPr>
        <w:tc>
          <w:tcPr>
            <w:tcW w:w="9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08A5" w14:textId="77777777" w:rsidR="002D7259" w:rsidRDefault="002D7259" w:rsidP="006D3C76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KId</w:t>
            </w:r>
            <w:proofErr w:type="spellEnd"/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D82D2" w14:textId="77777777" w:rsidR="002D7259" w:rsidRDefault="002D7259" w:rsidP="006D3C7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tring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00AD2B" w14:textId="77777777" w:rsidR="002D7259" w:rsidRDefault="002D7259" w:rsidP="006D3C76">
            <w:pPr>
              <w:pStyle w:val="TAL"/>
            </w:pPr>
            <w:r>
              <w:t>A</w:t>
            </w:r>
            <w:r>
              <w:rPr>
                <w:rFonts w:hint="eastAsia"/>
                <w:lang w:eastAsia="zh-CN"/>
              </w:rPr>
              <w:t>KMA Key I</w:t>
            </w:r>
            <w:r>
              <w:rPr>
                <w:lang w:eastAsia="zh-CN"/>
              </w:rPr>
              <w:t>d</w:t>
            </w:r>
            <w:r>
              <w:rPr>
                <w:rFonts w:hint="eastAsia"/>
                <w:lang w:eastAsia="zh-CN"/>
              </w:rPr>
              <w:t>entifier</w:t>
            </w:r>
            <w:r>
              <w:rPr>
                <w:lang w:eastAsia="zh-CN"/>
              </w:rPr>
              <w:t xml:space="preserve"> shall be in NAI format as specified in subclause</w:t>
            </w:r>
            <w:r>
              <w:rPr>
                <w:lang w:val="en-US"/>
              </w:rPr>
              <w:t> </w:t>
            </w:r>
            <w:r>
              <w:rPr>
                <w:lang w:eastAsia="zh-CN"/>
              </w:rPr>
              <w:t>2.2 of IETF</w:t>
            </w:r>
            <w:r>
              <w:rPr>
                <w:lang w:val="en-US"/>
              </w:rPr>
              <w:t> </w:t>
            </w:r>
            <w:r>
              <w:rPr>
                <w:lang w:eastAsia="zh-CN"/>
              </w:rPr>
              <w:t>RFC</w:t>
            </w:r>
            <w:r>
              <w:rPr>
                <w:lang w:val="en-US"/>
              </w:rPr>
              <w:t> </w:t>
            </w:r>
            <w:r>
              <w:rPr>
                <w:lang w:eastAsia="zh-CN"/>
              </w:rPr>
              <w:t>7542</w:t>
            </w:r>
            <w:r>
              <w:rPr>
                <w:lang w:val="en-US"/>
              </w:rPr>
              <w:t> </w:t>
            </w:r>
            <w:r>
              <w:rPr>
                <w:lang w:eastAsia="zh-CN"/>
              </w:rPr>
              <w:t xml:space="preserve">[40], which is </w:t>
            </w:r>
            <w:r>
              <w:t>formatted as the following string:</w:t>
            </w:r>
          </w:p>
          <w:p w14:paraId="6D531FE7" w14:textId="2A635537" w:rsidR="006020D3" w:rsidRDefault="002D7259" w:rsidP="006D3C76">
            <w:pPr>
              <w:pStyle w:val="TAL"/>
              <w:rPr>
                <w:ins w:id="46" w:author="Nokia" w:date="2022-04-08T15:34:00Z"/>
              </w:rPr>
            </w:pPr>
            <w:r>
              <w:t xml:space="preserve">"&lt;username&gt;@&lt;realm&gt;", wherein, &lt;username&gt; shall include </w:t>
            </w:r>
            <w:del w:id="47" w:author="Nokia" w:date="2022-04-08T15:35:00Z">
              <w:r w:rsidDel="006020D3">
                <w:delText>r</w:delText>
              </w:r>
            </w:del>
            <w:ins w:id="48" w:author="Nokia" w:date="2022-04-08T15:35:00Z">
              <w:r w:rsidR="006020D3">
                <w:t>R</w:t>
              </w:r>
            </w:ins>
            <w:r>
              <w:t xml:space="preserve">outing </w:t>
            </w:r>
            <w:del w:id="49" w:author="Nokia" w:date="2022-04-08T15:35:00Z">
              <w:r w:rsidDel="006020D3">
                <w:delText>i</w:delText>
              </w:r>
            </w:del>
            <w:ins w:id="50" w:author="Nokia" w:date="2022-04-08T15:35:00Z">
              <w:r w:rsidR="006020D3">
                <w:t>Indicator</w:t>
              </w:r>
            </w:ins>
            <w:del w:id="51" w:author="Nokia" w:date="2022-04-08T15:35:00Z">
              <w:r w:rsidDel="006020D3">
                <w:delText>dentifier</w:delText>
              </w:r>
            </w:del>
            <w:r>
              <w:t xml:space="preserve"> and the A-TID</w:t>
            </w:r>
            <w:ins w:id="52" w:author="Nokia" w:date="2022-04-08T15:34:00Z">
              <w:r w:rsidR="006020D3">
                <w:t xml:space="preserve"> in the format </w:t>
              </w:r>
            </w:ins>
            <w:ins w:id="53" w:author="Nokia" w:date="2022-04-08T15:35:00Z">
              <w:r w:rsidR="006020D3">
                <w:t>rid&lt;value&gt;.</w:t>
              </w:r>
            </w:ins>
            <w:proofErr w:type="spellStart"/>
            <w:ins w:id="54" w:author="Nokia" w:date="2022-04-08T15:36:00Z">
              <w:r w:rsidR="006020D3">
                <w:t>atid</w:t>
              </w:r>
              <w:proofErr w:type="spellEnd"/>
              <w:r w:rsidR="006020D3">
                <w:t>&lt;value</w:t>
              </w:r>
            </w:ins>
            <w:ins w:id="55" w:author="Nokia" w:date="2022-04-08T15:39:00Z">
              <w:r w:rsidR="006020D3">
                <w:t>&gt;,</w:t>
              </w:r>
            </w:ins>
            <w:ins w:id="56" w:author="Nokia" w:date="2022-04-08T15:36:00Z">
              <w:r w:rsidR="006020D3">
                <w:t xml:space="preserve"> where </w:t>
              </w:r>
              <w:r w:rsidR="006020D3">
                <w:t>"</w:t>
              </w:r>
              <w:r w:rsidR="006020D3">
                <w:t>rid</w:t>
              </w:r>
              <w:r w:rsidR="006020D3">
                <w:t>"</w:t>
              </w:r>
              <w:r w:rsidR="006020D3">
                <w:t xml:space="preserve"> and </w:t>
              </w:r>
              <w:r w:rsidR="006020D3">
                <w:t>"</w:t>
              </w:r>
              <w:proofErr w:type="spellStart"/>
              <w:r w:rsidR="006020D3">
                <w:t>atid</w:t>
              </w:r>
              <w:proofErr w:type="spellEnd"/>
              <w:r w:rsidR="006020D3">
                <w:t>"</w:t>
              </w:r>
              <w:r w:rsidR="006020D3">
                <w:t xml:space="preserve"> are labels indicating Routing Indicator and A-TID</w:t>
              </w:r>
            </w:ins>
            <w:del w:id="57" w:author="Nokia" w:date="2022-04-08T15:39:00Z">
              <w:r w:rsidDel="006020D3">
                <w:delText>,</w:delText>
              </w:r>
            </w:del>
            <w:ins w:id="58" w:author="Nokia" w:date="2022-04-08T15:39:00Z">
              <w:r w:rsidR="006020D3">
                <w:t xml:space="preserve"> and</w:t>
              </w:r>
            </w:ins>
            <w:r>
              <w:t xml:space="preserve"> &lt;realm&gt; shall include Home Network Id.</w:t>
            </w:r>
          </w:p>
          <w:p w14:paraId="1D142004" w14:textId="02AACBA5" w:rsidR="00C821EA" w:rsidRDefault="00C821EA" w:rsidP="006D3C76">
            <w:pPr>
              <w:pStyle w:val="TAL"/>
              <w:rPr>
                <w:ins w:id="59" w:author="Nokia" w:date="2022-03-23T10:44:00Z"/>
              </w:rPr>
            </w:pPr>
            <w:ins w:id="60" w:author="Nokia" w:date="2022-03-23T10:42:00Z">
              <w:r>
                <w:t xml:space="preserve">Example: </w:t>
              </w:r>
            </w:ins>
          </w:p>
          <w:p w14:paraId="5EC23CA3" w14:textId="0390ECB2" w:rsidR="00C821EA" w:rsidRDefault="00C821EA" w:rsidP="006D3C76">
            <w:pPr>
              <w:pStyle w:val="TAL"/>
              <w:rPr>
                <w:ins w:id="61" w:author="Nokia" w:date="2022-03-23T10:44:00Z"/>
              </w:rPr>
            </w:pPr>
            <w:ins w:id="62" w:author="Nokia" w:date="2022-03-23T10:44:00Z">
              <w:r>
                <w:t xml:space="preserve">1. </w:t>
              </w:r>
            </w:ins>
            <w:ins w:id="63" w:author="Nokia" w:date="2022-03-23T10:45:00Z">
              <w:r>
                <w:t xml:space="preserve">If </w:t>
              </w:r>
            </w:ins>
            <w:ins w:id="64" w:author="Nokia" w:date="2022-03-23T10:44:00Z">
              <w:r>
                <w:t>R</w:t>
              </w:r>
            </w:ins>
            <w:ins w:id="65" w:author="Nokia" w:date="2022-03-23T10:43:00Z">
              <w:r>
                <w:t xml:space="preserve">outing </w:t>
              </w:r>
            </w:ins>
            <w:ins w:id="66" w:author="Nokia" w:date="2022-03-23T10:53:00Z">
              <w:r w:rsidR="00CD0A50">
                <w:t>I</w:t>
              </w:r>
            </w:ins>
            <w:ins w:id="67" w:author="Nokia" w:date="2022-03-23T10:43:00Z">
              <w:r>
                <w:t>ndicator: 012, A-TID</w:t>
              </w:r>
            </w:ins>
            <w:ins w:id="68" w:author="Nokia" w:date="2022-03-23T10:44:00Z">
              <w:r>
                <w:t xml:space="preserve">: </w:t>
              </w:r>
            </w:ins>
            <w:ins w:id="69" w:author="Nokia" w:date="2022-03-23T11:34:00Z">
              <w:r w:rsidR="008B760C" w:rsidRPr="008B760C">
                <w:t>019345346</w:t>
              </w:r>
            </w:ins>
            <w:ins w:id="70" w:author="Nokia" w:date="2022-03-23T11:52:00Z">
              <w:r w:rsidR="009C5831">
                <w:t xml:space="preserve"> and Home</w:t>
              </w:r>
            </w:ins>
            <w:ins w:id="71" w:author="Nokia" w:date="2022-03-23T11:53:00Z">
              <w:r w:rsidR="009C5831">
                <w:t xml:space="preserve"> Network Id: </w:t>
              </w:r>
            </w:ins>
            <w:ins w:id="72" w:author="Nokia" w:date="2022-03-23T12:06:00Z">
              <w:r w:rsidR="008E123D" w:rsidRPr="008E123D">
                <w:t>5gc.mnc012.mcc345.3gppnetwork.org</w:t>
              </w:r>
            </w:ins>
            <w:ins w:id="73" w:author="Nokia" w:date="2022-03-23T11:53:00Z">
              <w:r w:rsidR="009C5831">
                <w:t>,</w:t>
              </w:r>
            </w:ins>
            <w:ins w:id="74" w:author="Nokia" w:date="2022-03-23T10:44:00Z">
              <w:r>
                <w:t xml:space="preserve"> then </w:t>
              </w:r>
            </w:ins>
            <w:proofErr w:type="spellStart"/>
            <w:ins w:id="75" w:author="Nokia" w:date="2022-03-23T12:20:00Z">
              <w:r w:rsidR="0057536D">
                <w:t>AKId</w:t>
              </w:r>
            </w:ins>
            <w:proofErr w:type="spellEnd"/>
            <w:ins w:id="76" w:author="Nokia" w:date="2022-03-23T10:44:00Z">
              <w:r>
                <w:t>:</w:t>
              </w:r>
            </w:ins>
            <w:ins w:id="77" w:author="Nokia" w:date="2022-03-23T10:45:00Z">
              <w:r>
                <w:t xml:space="preserve"> </w:t>
              </w:r>
            </w:ins>
            <w:ins w:id="78" w:author="Nokia" w:date="2022-04-08T15:37:00Z">
              <w:r w:rsidR="006020D3">
                <w:t>r</w:t>
              </w:r>
            </w:ins>
            <w:ins w:id="79" w:author="Nokia" w:date="2022-04-08T15:33:00Z">
              <w:r w:rsidR="006020D3">
                <w:t>id</w:t>
              </w:r>
            </w:ins>
            <w:ins w:id="80" w:author="Nokia" w:date="2022-03-23T10:44:00Z">
              <w:r>
                <w:t>012</w:t>
              </w:r>
            </w:ins>
            <w:ins w:id="81" w:author="Nokia" w:date="2022-04-08T15:33:00Z">
              <w:r w:rsidR="006020D3">
                <w:t>.</w:t>
              </w:r>
            </w:ins>
            <w:ins w:id="82" w:author="Nokia" w:date="2022-04-08T15:37:00Z">
              <w:r w:rsidR="006020D3">
                <w:t>akid</w:t>
              </w:r>
            </w:ins>
            <w:ins w:id="83" w:author="Nokia" w:date="2022-03-23T11:34:00Z">
              <w:r w:rsidR="008B760C" w:rsidRPr="008B760C">
                <w:t>019345346</w:t>
              </w:r>
            </w:ins>
            <w:ins w:id="84" w:author="Nokia" w:date="2022-03-23T11:53:00Z">
              <w:r w:rsidR="009C5831">
                <w:t>@</w:t>
              </w:r>
            </w:ins>
            <w:ins w:id="85" w:author="Nokia" w:date="2022-03-23T12:06:00Z">
              <w:r w:rsidR="008E123D" w:rsidRPr="008E123D">
                <w:t>5gc.mnc012.mcc345.3gppnetwork.org</w:t>
              </w:r>
            </w:ins>
          </w:p>
          <w:p w14:paraId="4FF94261" w14:textId="77777777" w:rsidR="00CD0A50" w:rsidRDefault="00CD0A50" w:rsidP="006D3C76">
            <w:pPr>
              <w:pStyle w:val="TAL"/>
              <w:rPr>
                <w:ins w:id="86" w:author="Nokia" w:date="2022-03-23T10:54:00Z"/>
              </w:rPr>
            </w:pPr>
          </w:p>
          <w:p w14:paraId="7077F8BC" w14:textId="603A9317" w:rsidR="00CD0A50" w:rsidRDefault="00CD0A50" w:rsidP="006D3C76">
            <w:pPr>
              <w:pStyle w:val="TAL"/>
              <w:rPr>
                <w:ins w:id="87" w:author="Nokia" w:date="2022-03-23T10:53:00Z"/>
              </w:rPr>
            </w:pPr>
            <w:ins w:id="88" w:author="Nokia" w:date="2022-03-23T10:52:00Z">
              <w:r>
                <w:t xml:space="preserve">Routing </w:t>
              </w:r>
            </w:ins>
            <w:ins w:id="89" w:author="Nokia" w:date="2022-03-23T10:53:00Z">
              <w:r>
                <w:t>I</w:t>
              </w:r>
            </w:ins>
            <w:ins w:id="90" w:author="Nokia" w:date="2022-03-23T10:52:00Z">
              <w:r>
                <w:t>ndicator, Home Network Id</w:t>
              </w:r>
            </w:ins>
            <w:ins w:id="91" w:author="Nokia" w:date="2022-03-23T10:53:00Z">
              <w:r>
                <w:t xml:space="preserve"> are specified in 3GPP</w:t>
              </w:r>
            </w:ins>
            <w:ins w:id="92" w:author="Nokia" w:date="2022-04-07T14:05:00Z">
              <w:r w:rsidR="00000312">
                <w:rPr>
                  <w:lang w:val="en-US" w:eastAsia="zh-CN"/>
                </w:rPr>
                <w:t> </w:t>
              </w:r>
            </w:ins>
            <w:ins w:id="93" w:author="Nokia" w:date="2022-03-23T10:53:00Z">
              <w:r>
                <w:t>TS</w:t>
              </w:r>
            </w:ins>
            <w:ins w:id="94" w:author="Nokia" w:date="2022-04-07T14:05:00Z">
              <w:r w:rsidR="00000312">
                <w:rPr>
                  <w:lang w:val="en-US" w:eastAsia="zh-CN"/>
                </w:rPr>
                <w:t> </w:t>
              </w:r>
            </w:ins>
            <w:ins w:id="95" w:author="Nokia" w:date="2022-03-23T10:53:00Z">
              <w:r>
                <w:t>23.003</w:t>
              </w:r>
            </w:ins>
            <w:ins w:id="96" w:author="Nokia" w:date="2022-04-07T14:06:00Z">
              <w:r w:rsidR="00000312">
                <w:rPr>
                  <w:lang w:val="en-US" w:eastAsia="zh-CN"/>
                </w:rPr>
                <w:t> </w:t>
              </w:r>
            </w:ins>
            <w:ins w:id="97" w:author="Nokia" w:date="2022-03-23T10:53:00Z">
              <w:r>
                <w:t>[xx]</w:t>
              </w:r>
            </w:ins>
          </w:p>
          <w:p w14:paraId="2C0046A1" w14:textId="002C22A7" w:rsidR="00CD0A50" w:rsidRDefault="00CD0A50" w:rsidP="006D3C76">
            <w:pPr>
              <w:pStyle w:val="TAL"/>
            </w:pPr>
            <w:ins w:id="98" w:author="Nokia" w:date="2022-03-23T10:53:00Z">
              <w:r>
                <w:t xml:space="preserve">A-TID is </w:t>
              </w:r>
            </w:ins>
            <w:ins w:id="99" w:author="Nokia" w:date="2022-03-23T10:54:00Z">
              <w:r>
                <w:t>specified in 3GPP</w:t>
              </w:r>
            </w:ins>
            <w:ins w:id="100" w:author="Nokia" w:date="2022-04-07T14:06:00Z">
              <w:r w:rsidR="00000312">
                <w:rPr>
                  <w:lang w:val="en-US" w:eastAsia="zh-CN"/>
                </w:rPr>
                <w:t> </w:t>
              </w:r>
            </w:ins>
            <w:ins w:id="101" w:author="Nokia" w:date="2022-03-23T10:54:00Z">
              <w:r>
                <w:t>TS</w:t>
              </w:r>
            </w:ins>
            <w:ins w:id="102" w:author="Nokia" w:date="2022-04-07T14:06:00Z">
              <w:r w:rsidR="00000312">
                <w:rPr>
                  <w:lang w:val="en-US" w:eastAsia="zh-CN"/>
                </w:rPr>
                <w:t> </w:t>
              </w:r>
            </w:ins>
            <w:ins w:id="103" w:author="Nokia" w:date="2022-03-23T10:54:00Z">
              <w:r>
                <w:t>33.535</w:t>
              </w:r>
            </w:ins>
            <w:ins w:id="104" w:author="Nokia" w:date="2022-04-07T14:06:00Z">
              <w:r w:rsidR="00000312">
                <w:rPr>
                  <w:lang w:val="en-US" w:eastAsia="zh-CN"/>
                </w:rPr>
                <w:t> </w:t>
              </w:r>
            </w:ins>
            <w:ins w:id="105" w:author="Nokia" w:date="2022-03-23T10:54:00Z">
              <w:r>
                <w:t>[38]</w:t>
              </w:r>
            </w:ins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A25992" w14:textId="77777777" w:rsidR="002D7259" w:rsidRDefault="002D7259" w:rsidP="006D3C76">
            <w:pPr>
              <w:pStyle w:val="TAL"/>
            </w:pPr>
          </w:p>
        </w:tc>
      </w:tr>
    </w:tbl>
    <w:p w14:paraId="43DAFE5E" w14:textId="77777777" w:rsidR="002D7259" w:rsidRDefault="002D7259" w:rsidP="002D7259"/>
    <w:p w14:paraId="435D2D4C" w14:textId="1D78380C" w:rsidR="002D7259" w:rsidRDefault="002D7259" w:rsidP="002D7259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ditor’s Note:</w:t>
      </w:r>
      <w:r>
        <w:rPr>
          <w:lang w:eastAsia="zh-CN"/>
        </w:rPr>
        <w:tab/>
        <w:t xml:space="preserve">The definition of </w:t>
      </w:r>
      <w:proofErr w:type="spellStart"/>
      <w:r>
        <w:rPr>
          <w:lang w:eastAsia="zh-CN"/>
        </w:rPr>
        <w:t>AfId</w:t>
      </w:r>
      <w:proofErr w:type="spellEnd"/>
      <w:r>
        <w:rPr>
          <w:lang w:eastAsia="zh-CN"/>
        </w:rPr>
        <w:t xml:space="preserve"> needs to align with CT1.</w:t>
      </w:r>
      <w:ins w:id="106" w:author="Nokia" w:date="2022-03-25T13:41:00Z">
        <w:r w:rsidR="00B537FD">
          <w:rPr>
            <w:lang w:eastAsia="zh-CN"/>
          </w:rPr>
          <w:t>,</w:t>
        </w:r>
      </w:ins>
    </w:p>
    <w:p w14:paraId="658ECD1B" w14:textId="77777777" w:rsidR="002E5F64" w:rsidRPr="003A33E6" w:rsidRDefault="002E5F64" w:rsidP="0059772C">
      <w:pPr>
        <w:pStyle w:val="PL"/>
        <w:rPr>
          <w:lang w:val="en-US"/>
        </w:rPr>
      </w:pPr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sectPr w:rsidR="00F15DE3" w:rsidRPr="006B5418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D5C5F" w14:textId="77777777" w:rsidR="001453D7" w:rsidRDefault="001453D7">
      <w:r>
        <w:separator/>
      </w:r>
    </w:p>
  </w:endnote>
  <w:endnote w:type="continuationSeparator" w:id="0">
    <w:p w14:paraId="2AA9AC94" w14:textId="77777777" w:rsidR="001453D7" w:rsidRDefault="0014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79729" w14:textId="77777777" w:rsidR="001453D7" w:rsidRDefault="001453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9A96B" w14:textId="77777777" w:rsidR="001453D7" w:rsidRDefault="001453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D9070" w14:textId="77777777" w:rsidR="001453D7" w:rsidRDefault="00145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2EC5B" w14:textId="77777777" w:rsidR="001453D7" w:rsidRDefault="001453D7">
      <w:r>
        <w:separator/>
      </w:r>
    </w:p>
  </w:footnote>
  <w:footnote w:type="continuationSeparator" w:id="0">
    <w:p w14:paraId="499D144B" w14:textId="77777777" w:rsidR="001453D7" w:rsidRDefault="00145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1453D7" w:rsidRDefault="001453D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049C7" w14:textId="77777777" w:rsidR="001453D7" w:rsidRDefault="001453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676E8" w14:textId="77777777" w:rsidR="001453D7" w:rsidRDefault="001453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5EADA" w14:textId="77777777" w:rsidR="001453D7" w:rsidRDefault="001453D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D19E6" w14:textId="77777777" w:rsidR="001453D7" w:rsidRDefault="001453D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5CE69" w14:textId="77777777" w:rsidR="001453D7" w:rsidRDefault="001453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B6E7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5D5F06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2A1812"/>
    <w:multiLevelType w:val="hybridMultilevel"/>
    <w:tmpl w:val="FE56D4E4"/>
    <w:lvl w:ilvl="0" w:tplc="DB88A5D2">
      <w:start w:val="2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1D60477"/>
    <w:multiLevelType w:val="hybridMultilevel"/>
    <w:tmpl w:val="19BE0960"/>
    <w:lvl w:ilvl="0" w:tplc="B784D80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E205CC"/>
    <w:multiLevelType w:val="hybridMultilevel"/>
    <w:tmpl w:val="E66C6632"/>
    <w:lvl w:ilvl="0" w:tplc="05C4903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F8783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294FBA"/>
    <w:multiLevelType w:val="hybridMultilevel"/>
    <w:tmpl w:val="4FC6EDB0"/>
    <w:lvl w:ilvl="0" w:tplc="4BCC5D2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D74FDA"/>
    <w:multiLevelType w:val="hybridMultilevel"/>
    <w:tmpl w:val="139C9E9E"/>
    <w:lvl w:ilvl="0" w:tplc="BF7A36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2A082A9C"/>
    <w:multiLevelType w:val="hybridMultilevel"/>
    <w:tmpl w:val="3404DC1A"/>
    <w:lvl w:ilvl="0" w:tplc="DFA8E0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975EB6"/>
    <w:multiLevelType w:val="hybridMultilevel"/>
    <w:tmpl w:val="4A446D6A"/>
    <w:lvl w:ilvl="0" w:tplc="0F7691C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17316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273D03"/>
    <w:multiLevelType w:val="hybridMultilevel"/>
    <w:tmpl w:val="D126418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3C0E2DFC"/>
    <w:multiLevelType w:val="hybridMultilevel"/>
    <w:tmpl w:val="A4864638"/>
    <w:lvl w:ilvl="0" w:tplc="1DB879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C542746"/>
    <w:multiLevelType w:val="hybridMultilevel"/>
    <w:tmpl w:val="D108DEEC"/>
    <w:lvl w:ilvl="0" w:tplc="25FA63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7B5262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0620E"/>
    <w:multiLevelType w:val="hybridMultilevel"/>
    <w:tmpl w:val="986016AC"/>
    <w:lvl w:ilvl="0" w:tplc="797854D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581D66"/>
    <w:multiLevelType w:val="hybridMultilevel"/>
    <w:tmpl w:val="C93A6966"/>
    <w:lvl w:ilvl="0" w:tplc="DF403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A55A09"/>
    <w:multiLevelType w:val="hybridMultilevel"/>
    <w:tmpl w:val="60C4D9FE"/>
    <w:lvl w:ilvl="0" w:tplc="371CAB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D12F7"/>
    <w:multiLevelType w:val="hybridMultilevel"/>
    <w:tmpl w:val="34F2725E"/>
    <w:lvl w:ilvl="0" w:tplc="8BCA31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FB7D41"/>
    <w:multiLevelType w:val="hybridMultilevel"/>
    <w:tmpl w:val="F6E2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86421"/>
    <w:multiLevelType w:val="hybridMultilevel"/>
    <w:tmpl w:val="B00C2F5E"/>
    <w:lvl w:ilvl="0" w:tplc="4DCE52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B67D5"/>
    <w:multiLevelType w:val="hybridMultilevel"/>
    <w:tmpl w:val="EC401B1E"/>
    <w:lvl w:ilvl="0" w:tplc="6B2607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41D4"/>
    <w:multiLevelType w:val="hybridMultilevel"/>
    <w:tmpl w:val="6298C9B0"/>
    <w:lvl w:ilvl="0" w:tplc="B7BAF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B7F09"/>
    <w:multiLevelType w:val="hybridMultilevel"/>
    <w:tmpl w:val="DF52E832"/>
    <w:lvl w:ilvl="0" w:tplc="78AA997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33D77E3"/>
    <w:multiLevelType w:val="hybridMultilevel"/>
    <w:tmpl w:val="AA5C1114"/>
    <w:lvl w:ilvl="0" w:tplc="6486CFC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86088"/>
    <w:multiLevelType w:val="hybridMultilevel"/>
    <w:tmpl w:val="FD32EA88"/>
    <w:lvl w:ilvl="0" w:tplc="99E8D2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663A1635"/>
    <w:multiLevelType w:val="hybridMultilevel"/>
    <w:tmpl w:val="736C89F6"/>
    <w:lvl w:ilvl="0" w:tplc="44DE7A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C5CCD"/>
    <w:multiLevelType w:val="hybridMultilevel"/>
    <w:tmpl w:val="2988B29A"/>
    <w:lvl w:ilvl="0" w:tplc="86EC814E">
      <w:numFmt w:val="bullet"/>
      <w:lvlText w:val="-"/>
      <w:lvlJc w:val="left"/>
      <w:pPr>
        <w:ind w:left="36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CF6CB8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635A7A"/>
    <w:multiLevelType w:val="hybridMultilevel"/>
    <w:tmpl w:val="9E12AEA2"/>
    <w:lvl w:ilvl="0" w:tplc="0F7691C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7B677AA3"/>
    <w:multiLevelType w:val="hybridMultilevel"/>
    <w:tmpl w:val="E5DCB83C"/>
    <w:lvl w:ilvl="0" w:tplc="9F8AE6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118B8"/>
    <w:multiLevelType w:val="hybridMultilevel"/>
    <w:tmpl w:val="50F8A1B0"/>
    <w:lvl w:ilvl="0" w:tplc="CB5880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DE17DAD"/>
    <w:multiLevelType w:val="hybridMultilevel"/>
    <w:tmpl w:val="C2584EC8"/>
    <w:lvl w:ilvl="0" w:tplc="8C703E5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9" w:hanging="360"/>
      </w:pPr>
    </w:lvl>
    <w:lvl w:ilvl="2" w:tplc="0809001B" w:tentative="1">
      <w:start w:val="1"/>
      <w:numFmt w:val="lowerRoman"/>
      <w:lvlText w:val="%3."/>
      <w:lvlJc w:val="right"/>
      <w:pPr>
        <w:ind w:left="2369" w:hanging="180"/>
      </w:pPr>
    </w:lvl>
    <w:lvl w:ilvl="3" w:tplc="0809000F" w:tentative="1">
      <w:start w:val="1"/>
      <w:numFmt w:val="decimal"/>
      <w:lvlText w:val="%4."/>
      <w:lvlJc w:val="left"/>
      <w:pPr>
        <w:ind w:left="3089" w:hanging="360"/>
      </w:pPr>
    </w:lvl>
    <w:lvl w:ilvl="4" w:tplc="08090019" w:tentative="1">
      <w:start w:val="1"/>
      <w:numFmt w:val="lowerLetter"/>
      <w:lvlText w:val="%5."/>
      <w:lvlJc w:val="left"/>
      <w:pPr>
        <w:ind w:left="3809" w:hanging="360"/>
      </w:pPr>
    </w:lvl>
    <w:lvl w:ilvl="5" w:tplc="0809001B" w:tentative="1">
      <w:start w:val="1"/>
      <w:numFmt w:val="lowerRoman"/>
      <w:lvlText w:val="%6."/>
      <w:lvlJc w:val="right"/>
      <w:pPr>
        <w:ind w:left="4529" w:hanging="180"/>
      </w:pPr>
    </w:lvl>
    <w:lvl w:ilvl="6" w:tplc="0809000F" w:tentative="1">
      <w:start w:val="1"/>
      <w:numFmt w:val="decimal"/>
      <w:lvlText w:val="%7."/>
      <w:lvlJc w:val="left"/>
      <w:pPr>
        <w:ind w:left="5249" w:hanging="360"/>
      </w:pPr>
    </w:lvl>
    <w:lvl w:ilvl="7" w:tplc="08090019" w:tentative="1">
      <w:start w:val="1"/>
      <w:numFmt w:val="lowerLetter"/>
      <w:lvlText w:val="%8."/>
      <w:lvlJc w:val="left"/>
      <w:pPr>
        <w:ind w:left="5969" w:hanging="360"/>
      </w:pPr>
    </w:lvl>
    <w:lvl w:ilvl="8" w:tplc="08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9" w15:restartNumberingAfterBreak="0">
    <w:nsid w:val="7FC02BB2"/>
    <w:multiLevelType w:val="hybridMultilevel"/>
    <w:tmpl w:val="CF52050C"/>
    <w:lvl w:ilvl="0" w:tplc="E41213F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1"/>
  </w:num>
  <w:num w:numId="5">
    <w:abstractNumId w:val="28"/>
  </w:num>
  <w:num w:numId="6">
    <w:abstractNumId w:val="26"/>
  </w:num>
  <w:num w:numId="7">
    <w:abstractNumId w:val="33"/>
  </w:num>
  <w:num w:numId="8">
    <w:abstractNumId w:val="9"/>
  </w:num>
  <w:num w:numId="9">
    <w:abstractNumId w:val="38"/>
  </w:num>
  <w:num w:numId="10">
    <w:abstractNumId w:val="18"/>
  </w:num>
  <w:num w:numId="11">
    <w:abstractNumId w:val="7"/>
  </w:num>
  <w:num w:numId="12">
    <w:abstractNumId w:val="3"/>
  </w:num>
  <w:num w:numId="13">
    <w:abstractNumId w:val="13"/>
  </w:num>
  <w:num w:numId="14">
    <w:abstractNumId w:val="17"/>
  </w:num>
  <w:num w:numId="15">
    <w:abstractNumId w:val="15"/>
  </w:num>
  <w:num w:numId="16">
    <w:abstractNumId w:val="0"/>
  </w:num>
  <w:num w:numId="17">
    <w:abstractNumId w:val="29"/>
  </w:num>
  <w:num w:numId="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9">
    <w:abstractNumId w:val="20"/>
  </w:num>
  <w:num w:numId="20">
    <w:abstractNumId w:val="10"/>
  </w:num>
  <w:num w:numId="21">
    <w:abstractNumId w:val="8"/>
  </w:num>
  <w:num w:numId="22">
    <w:abstractNumId w:val="30"/>
  </w:num>
  <w:num w:numId="23">
    <w:abstractNumId w:val="16"/>
  </w:num>
  <w:num w:numId="24">
    <w:abstractNumId w:val="35"/>
  </w:num>
  <w:num w:numId="25">
    <w:abstractNumId w:val="36"/>
  </w:num>
  <w:num w:numId="26">
    <w:abstractNumId w:val="24"/>
  </w:num>
  <w:num w:numId="27">
    <w:abstractNumId w:val="23"/>
  </w:num>
  <w:num w:numId="28">
    <w:abstractNumId w:val="21"/>
  </w:num>
  <w:num w:numId="29">
    <w:abstractNumId w:val="4"/>
  </w:num>
  <w:num w:numId="30">
    <w:abstractNumId w:val="27"/>
  </w:num>
  <w:num w:numId="31">
    <w:abstractNumId w:val="11"/>
  </w:num>
  <w:num w:numId="32">
    <w:abstractNumId w:val="19"/>
  </w:num>
  <w:num w:numId="33">
    <w:abstractNumId w:val="37"/>
  </w:num>
  <w:num w:numId="34">
    <w:abstractNumId w:val="32"/>
  </w:num>
  <w:num w:numId="35">
    <w:abstractNumId w:val="34"/>
  </w:num>
  <w:num w:numId="36">
    <w:abstractNumId w:val="12"/>
  </w:num>
  <w:num w:numId="37">
    <w:abstractNumId w:val="14"/>
  </w:num>
  <w:num w:numId="38">
    <w:abstractNumId w:val="39"/>
  </w:num>
  <w:num w:numId="39">
    <w:abstractNumId w:val="25"/>
  </w:num>
  <w:num w:numId="40">
    <w:abstractNumId w:val="5"/>
  </w:num>
  <w:num w:numId="41">
    <w:abstractNumId w:val="6"/>
  </w:num>
  <w:num w:numId="42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44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312"/>
    <w:rsid w:val="000061F3"/>
    <w:rsid w:val="00007720"/>
    <w:rsid w:val="00022E4A"/>
    <w:rsid w:val="00025D6C"/>
    <w:rsid w:val="000360C2"/>
    <w:rsid w:val="00050732"/>
    <w:rsid w:val="00053E23"/>
    <w:rsid w:val="00053E8F"/>
    <w:rsid w:val="00056B47"/>
    <w:rsid w:val="000628F9"/>
    <w:rsid w:val="000652CC"/>
    <w:rsid w:val="000830BA"/>
    <w:rsid w:val="00096527"/>
    <w:rsid w:val="000A1E29"/>
    <w:rsid w:val="000A4D43"/>
    <w:rsid w:val="000A6394"/>
    <w:rsid w:val="000A7A7C"/>
    <w:rsid w:val="000B3600"/>
    <w:rsid w:val="000B41C4"/>
    <w:rsid w:val="000B42B2"/>
    <w:rsid w:val="000B7FED"/>
    <w:rsid w:val="000C038A"/>
    <w:rsid w:val="000C5228"/>
    <w:rsid w:val="000C6598"/>
    <w:rsid w:val="000D44B3"/>
    <w:rsid w:val="000D50CF"/>
    <w:rsid w:val="000E68B7"/>
    <w:rsid w:val="000F0571"/>
    <w:rsid w:val="000F568C"/>
    <w:rsid w:val="00103C65"/>
    <w:rsid w:val="00111C88"/>
    <w:rsid w:val="001127B2"/>
    <w:rsid w:val="00121FB4"/>
    <w:rsid w:val="001362D5"/>
    <w:rsid w:val="00137BDC"/>
    <w:rsid w:val="001453D7"/>
    <w:rsid w:val="00145D43"/>
    <w:rsid w:val="00146DAA"/>
    <w:rsid w:val="001603B8"/>
    <w:rsid w:val="00160A46"/>
    <w:rsid w:val="00161E61"/>
    <w:rsid w:val="001743D6"/>
    <w:rsid w:val="0018192B"/>
    <w:rsid w:val="00186B76"/>
    <w:rsid w:val="001927F9"/>
    <w:rsid w:val="00192C46"/>
    <w:rsid w:val="00195710"/>
    <w:rsid w:val="001A08B3"/>
    <w:rsid w:val="001A39DD"/>
    <w:rsid w:val="001A7B60"/>
    <w:rsid w:val="001B52F0"/>
    <w:rsid w:val="001B7316"/>
    <w:rsid w:val="001B7A65"/>
    <w:rsid w:val="001C3071"/>
    <w:rsid w:val="001D640D"/>
    <w:rsid w:val="001D64F8"/>
    <w:rsid w:val="001E41F3"/>
    <w:rsid w:val="001F135A"/>
    <w:rsid w:val="001F43A4"/>
    <w:rsid w:val="001F5AFF"/>
    <w:rsid w:val="0020096D"/>
    <w:rsid w:val="00201527"/>
    <w:rsid w:val="002160DA"/>
    <w:rsid w:val="00223274"/>
    <w:rsid w:val="0024330E"/>
    <w:rsid w:val="00245A1D"/>
    <w:rsid w:val="00245F9A"/>
    <w:rsid w:val="0026004D"/>
    <w:rsid w:val="002640DD"/>
    <w:rsid w:val="00267C44"/>
    <w:rsid w:val="00275D12"/>
    <w:rsid w:val="00284FEB"/>
    <w:rsid w:val="002860C4"/>
    <w:rsid w:val="00294A38"/>
    <w:rsid w:val="002B17AC"/>
    <w:rsid w:val="002B4CC4"/>
    <w:rsid w:val="002B5741"/>
    <w:rsid w:val="002D7259"/>
    <w:rsid w:val="002E472E"/>
    <w:rsid w:val="002E5F64"/>
    <w:rsid w:val="002E64DC"/>
    <w:rsid w:val="002F0E21"/>
    <w:rsid w:val="002F6E2E"/>
    <w:rsid w:val="002F7F6C"/>
    <w:rsid w:val="0030071A"/>
    <w:rsid w:val="0030528B"/>
    <w:rsid w:val="00305409"/>
    <w:rsid w:val="00307BCD"/>
    <w:rsid w:val="00315E41"/>
    <w:rsid w:val="003169A4"/>
    <w:rsid w:val="00325AF4"/>
    <w:rsid w:val="00333A97"/>
    <w:rsid w:val="00334FCE"/>
    <w:rsid w:val="00346F61"/>
    <w:rsid w:val="003609EF"/>
    <w:rsid w:val="0036231A"/>
    <w:rsid w:val="00374DD4"/>
    <w:rsid w:val="0037716A"/>
    <w:rsid w:val="00377432"/>
    <w:rsid w:val="00386578"/>
    <w:rsid w:val="0039225A"/>
    <w:rsid w:val="00397578"/>
    <w:rsid w:val="003A33E6"/>
    <w:rsid w:val="003B776A"/>
    <w:rsid w:val="003C1410"/>
    <w:rsid w:val="003C3D4A"/>
    <w:rsid w:val="003D2F7C"/>
    <w:rsid w:val="003D454E"/>
    <w:rsid w:val="003D66D4"/>
    <w:rsid w:val="003E1A36"/>
    <w:rsid w:val="003E2F83"/>
    <w:rsid w:val="003F08F5"/>
    <w:rsid w:val="0040306D"/>
    <w:rsid w:val="00404116"/>
    <w:rsid w:val="00410371"/>
    <w:rsid w:val="004168CA"/>
    <w:rsid w:val="00422E73"/>
    <w:rsid w:val="004242F1"/>
    <w:rsid w:val="00430A9E"/>
    <w:rsid w:val="0044059A"/>
    <w:rsid w:val="00443F18"/>
    <w:rsid w:val="00471399"/>
    <w:rsid w:val="00473B23"/>
    <w:rsid w:val="004814C9"/>
    <w:rsid w:val="004825FB"/>
    <w:rsid w:val="00494111"/>
    <w:rsid w:val="0049478D"/>
    <w:rsid w:val="004A1E38"/>
    <w:rsid w:val="004A40C8"/>
    <w:rsid w:val="004A6D37"/>
    <w:rsid w:val="004B6447"/>
    <w:rsid w:val="004B75B7"/>
    <w:rsid w:val="004C388F"/>
    <w:rsid w:val="004C515D"/>
    <w:rsid w:val="004D2153"/>
    <w:rsid w:val="004E1AFF"/>
    <w:rsid w:val="004F06A1"/>
    <w:rsid w:val="00513ADB"/>
    <w:rsid w:val="0051580D"/>
    <w:rsid w:val="0051780B"/>
    <w:rsid w:val="005222A0"/>
    <w:rsid w:val="005227AA"/>
    <w:rsid w:val="005251C2"/>
    <w:rsid w:val="005429DF"/>
    <w:rsid w:val="00547111"/>
    <w:rsid w:val="00551900"/>
    <w:rsid w:val="0057536D"/>
    <w:rsid w:val="0057580E"/>
    <w:rsid w:val="0058297D"/>
    <w:rsid w:val="005927C0"/>
    <w:rsid w:val="00592D74"/>
    <w:rsid w:val="005930BA"/>
    <w:rsid w:val="0059772C"/>
    <w:rsid w:val="00597D90"/>
    <w:rsid w:val="005C1EF5"/>
    <w:rsid w:val="005C4178"/>
    <w:rsid w:val="005C4301"/>
    <w:rsid w:val="005C6868"/>
    <w:rsid w:val="005D1582"/>
    <w:rsid w:val="005E2C44"/>
    <w:rsid w:val="005E5272"/>
    <w:rsid w:val="005E5935"/>
    <w:rsid w:val="006020D3"/>
    <w:rsid w:val="00603539"/>
    <w:rsid w:val="00603BA1"/>
    <w:rsid w:val="00605DE9"/>
    <w:rsid w:val="00606532"/>
    <w:rsid w:val="00610621"/>
    <w:rsid w:val="00621188"/>
    <w:rsid w:val="006257ED"/>
    <w:rsid w:val="00627856"/>
    <w:rsid w:val="00642C1C"/>
    <w:rsid w:val="006528BD"/>
    <w:rsid w:val="00665C47"/>
    <w:rsid w:val="006713D9"/>
    <w:rsid w:val="00673B0C"/>
    <w:rsid w:val="00676528"/>
    <w:rsid w:val="00693D11"/>
    <w:rsid w:val="00695808"/>
    <w:rsid w:val="00696F3E"/>
    <w:rsid w:val="006A6B0C"/>
    <w:rsid w:val="006B0C4B"/>
    <w:rsid w:val="006B402A"/>
    <w:rsid w:val="006B46FB"/>
    <w:rsid w:val="006B7E8F"/>
    <w:rsid w:val="006D31E5"/>
    <w:rsid w:val="006E21FB"/>
    <w:rsid w:val="006E2E4B"/>
    <w:rsid w:val="006F023D"/>
    <w:rsid w:val="006F67E2"/>
    <w:rsid w:val="0070192E"/>
    <w:rsid w:val="007211AA"/>
    <w:rsid w:val="007509BC"/>
    <w:rsid w:val="007538DD"/>
    <w:rsid w:val="0075417B"/>
    <w:rsid w:val="007565D8"/>
    <w:rsid w:val="00757299"/>
    <w:rsid w:val="007739A3"/>
    <w:rsid w:val="00774383"/>
    <w:rsid w:val="0078008E"/>
    <w:rsid w:val="00785019"/>
    <w:rsid w:val="00785A9D"/>
    <w:rsid w:val="00791688"/>
    <w:rsid w:val="00792342"/>
    <w:rsid w:val="007977A8"/>
    <w:rsid w:val="007A20D5"/>
    <w:rsid w:val="007B273E"/>
    <w:rsid w:val="007B31FD"/>
    <w:rsid w:val="007B512A"/>
    <w:rsid w:val="007B6205"/>
    <w:rsid w:val="007C2097"/>
    <w:rsid w:val="007C6C05"/>
    <w:rsid w:val="007C7CDF"/>
    <w:rsid w:val="007D2383"/>
    <w:rsid w:val="007D2BB9"/>
    <w:rsid w:val="007D6A07"/>
    <w:rsid w:val="007E758B"/>
    <w:rsid w:val="007F7259"/>
    <w:rsid w:val="0080256C"/>
    <w:rsid w:val="008040A8"/>
    <w:rsid w:val="008214F7"/>
    <w:rsid w:val="00821CA0"/>
    <w:rsid w:val="008279FA"/>
    <w:rsid w:val="008424C2"/>
    <w:rsid w:val="00844D3F"/>
    <w:rsid w:val="00852B0A"/>
    <w:rsid w:val="008552B4"/>
    <w:rsid w:val="00856F62"/>
    <w:rsid w:val="008620D6"/>
    <w:rsid w:val="00862102"/>
    <w:rsid w:val="008626E7"/>
    <w:rsid w:val="00867414"/>
    <w:rsid w:val="00870EE7"/>
    <w:rsid w:val="00872232"/>
    <w:rsid w:val="00880CBE"/>
    <w:rsid w:val="008839BC"/>
    <w:rsid w:val="0088539A"/>
    <w:rsid w:val="008863B9"/>
    <w:rsid w:val="0089168B"/>
    <w:rsid w:val="0089666F"/>
    <w:rsid w:val="008A45A6"/>
    <w:rsid w:val="008B760C"/>
    <w:rsid w:val="008D4C7A"/>
    <w:rsid w:val="008E123D"/>
    <w:rsid w:val="008F0554"/>
    <w:rsid w:val="008F0BE0"/>
    <w:rsid w:val="008F1DA3"/>
    <w:rsid w:val="008F3789"/>
    <w:rsid w:val="008F4F9E"/>
    <w:rsid w:val="008F686C"/>
    <w:rsid w:val="00901833"/>
    <w:rsid w:val="0090796B"/>
    <w:rsid w:val="00913760"/>
    <w:rsid w:val="0091443E"/>
    <w:rsid w:val="009148DE"/>
    <w:rsid w:val="00916A68"/>
    <w:rsid w:val="00922D94"/>
    <w:rsid w:val="009328E6"/>
    <w:rsid w:val="00934697"/>
    <w:rsid w:val="00935DD5"/>
    <w:rsid w:val="009369B4"/>
    <w:rsid w:val="00941E30"/>
    <w:rsid w:val="00943F90"/>
    <w:rsid w:val="00944FC1"/>
    <w:rsid w:val="009456FB"/>
    <w:rsid w:val="00975523"/>
    <w:rsid w:val="0097589C"/>
    <w:rsid w:val="009777D9"/>
    <w:rsid w:val="00980C5D"/>
    <w:rsid w:val="00991B88"/>
    <w:rsid w:val="009A5753"/>
    <w:rsid w:val="009A579D"/>
    <w:rsid w:val="009B01A0"/>
    <w:rsid w:val="009C5831"/>
    <w:rsid w:val="009C5D6C"/>
    <w:rsid w:val="009D292D"/>
    <w:rsid w:val="009D5BB6"/>
    <w:rsid w:val="009D5D18"/>
    <w:rsid w:val="009E3297"/>
    <w:rsid w:val="009F0A59"/>
    <w:rsid w:val="009F2E88"/>
    <w:rsid w:val="009F734F"/>
    <w:rsid w:val="00A001D6"/>
    <w:rsid w:val="00A20F39"/>
    <w:rsid w:val="00A21CAE"/>
    <w:rsid w:val="00A246B6"/>
    <w:rsid w:val="00A34ABD"/>
    <w:rsid w:val="00A47E70"/>
    <w:rsid w:val="00A50CF0"/>
    <w:rsid w:val="00A609B8"/>
    <w:rsid w:val="00A64189"/>
    <w:rsid w:val="00A65C38"/>
    <w:rsid w:val="00A7671C"/>
    <w:rsid w:val="00A80579"/>
    <w:rsid w:val="00A91F8F"/>
    <w:rsid w:val="00A96540"/>
    <w:rsid w:val="00AA2A64"/>
    <w:rsid w:val="00AA2CBC"/>
    <w:rsid w:val="00AA4940"/>
    <w:rsid w:val="00AA6932"/>
    <w:rsid w:val="00AA774C"/>
    <w:rsid w:val="00AC5820"/>
    <w:rsid w:val="00AD1CD8"/>
    <w:rsid w:val="00AD2957"/>
    <w:rsid w:val="00AD4380"/>
    <w:rsid w:val="00AD5DD3"/>
    <w:rsid w:val="00AE1027"/>
    <w:rsid w:val="00AE6449"/>
    <w:rsid w:val="00AE6A42"/>
    <w:rsid w:val="00AF3AB3"/>
    <w:rsid w:val="00AF4BF1"/>
    <w:rsid w:val="00B003AA"/>
    <w:rsid w:val="00B116A4"/>
    <w:rsid w:val="00B23BEA"/>
    <w:rsid w:val="00B258BB"/>
    <w:rsid w:val="00B300A7"/>
    <w:rsid w:val="00B443C3"/>
    <w:rsid w:val="00B46000"/>
    <w:rsid w:val="00B52AAE"/>
    <w:rsid w:val="00B52BBA"/>
    <w:rsid w:val="00B537FD"/>
    <w:rsid w:val="00B568FC"/>
    <w:rsid w:val="00B65078"/>
    <w:rsid w:val="00B67B97"/>
    <w:rsid w:val="00B71891"/>
    <w:rsid w:val="00B73E45"/>
    <w:rsid w:val="00B968C8"/>
    <w:rsid w:val="00BA0EB3"/>
    <w:rsid w:val="00BA3EC5"/>
    <w:rsid w:val="00BA51D9"/>
    <w:rsid w:val="00BB5DFC"/>
    <w:rsid w:val="00BD279D"/>
    <w:rsid w:val="00BD384A"/>
    <w:rsid w:val="00BD3D29"/>
    <w:rsid w:val="00BD3E88"/>
    <w:rsid w:val="00BD4ABC"/>
    <w:rsid w:val="00BD69B2"/>
    <w:rsid w:val="00BD6BB8"/>
    <w:rsid w:val="00BF1AAB"/>
    <w:rsid w:val="00BF2268"/>
    <w:rsid w:val="00C000C8"/>
    <w:rsid w:val="00C040E3"/>
    <w:rsid w:val="00C065BF"/>
    <w:rsid w:val="00C10516"/>
    <w:rsid w:val="00C16A27"/>
    <w:rsid w:val="00C309BB"/>
    <w:rsid w:val="00C30C2A"/>
    <w:rsid w:val="00C322D7"/>
    <w:rsid w:val="00C37D83"/>
    <w:rsid w:val="00C60DC6"/>
    <w:rsid w:val="00C66BA2"/>
    <w:rsid w:val="00C66F94"/>
    <w:rsid w:val="00C71A64"/>
    <w:rsid w:val="00C75317"/>
    <w:rsid w:val="00C764E5"/>
    <w:rsid w:val="00C821EA"/>
    <w:rsid w:val="00C84801"/>
    <w:rsid w:val="00C90138"/>
    <w:rsid w:val="00C93B76"/>
    <w:rsid w:val="00C95985"/>
    <w:rsid w:val="00C96FA9"/>
    <w:rsid w:val="00CA3B64"/>
    <w:rsid w:val="00CB19DA"/>
    <w:rsid w:val="00CB5EC6"/>
    <w:rsid w:val="00CC5026"/>
    <w:rsid w:val="00CC68D0"/>
    <w:rsid w:val="00CD0A50"/>
    <w:rsid w:val="00CD4B08"/>
    <w:rsid w:val="00CD7748"/>
    <w:rsid w:val="00CD78DC"/>
    <w:rsid w:val="00CE1DA9"/>
    <w:rsid w:val="00CE55E0"/>
    <w:rsid w:val="00CF3177"/>
    <w:rsid w:val="00CF5CAA"/>
    <w:rsid w:val="00CF7363"/>
    <w:rsid w:val="00D03F9A"/>
    <w:rsid w:val="00D06D51"/>
    <w:rsid w:val="00D10273"/>
    <w:rsid w:val="00D14071"/>
    <w:rsid w:val="00D24991"/>
    <w:rsid w:val="00D26112"/>
    <w:rsid w:val="00D34E45"/>
    <w:rsid w:val="00D40098"/>
    <w:rsid w:val="00D42324"/>
    <w:rsid w:val="00D50255"/>
    <w:rsid w:val="00D504ED"/>
    <w:rsid w:val="00D52F89"/>
    <w:rsid w:val="00D53275"/>
    <w:rsid w:val="00D55414"/>
    <w:rsid w:val="00D56FFB"/>
    <w:rsid w:val="00D60C52"/>
    <w:rsid w:val="00D60EC8"/>
    <w:rsid w:val="00D65EB4"/>
    <w:rsid w:val="00D6626D"/>
    <w:rsid w:val="00D66520"/>
    <w:rsid w:val="00D7648B"/>
    <w:rsid w:val="00D830A5"/>
    <w:rsid w:val="00D941B0"/>
    <w:rsid w:val="00D958BB"/>
    <w:rsid w:val="00DA38D0"/>
    <w:rsid w:val="00DA5D85"/>
    <w:rsid w:val="00DA5F59"/>
    <w:rsid w:val="00DD385C"/>
    <w:rsid w:val="00DD4226"/>
    <w:rsid w:val="00DD5BC2"/>
    <w:rsid w:val="00DE1434"/>
    <w:rsid w:val="00DE2145"/>
    <w:rsid w:val="00DE34CF"/>
    <w:rsid w:val="00DF19FC"/>
    <w:rsid w:val="00E0436C"/>
    <w:rsid w:val="00E13F3D"/>
    <w:rsid w:val="00E16515"/>
    <w:rsid w:val="00E22AF6"/>
    <w:rsid w:val="00E23A95"/>
    <w:rsid w:val="00E31C0F"/>
    <w:rsid w:val="00E34898"/>
    <w:rsid w:val="00E53B23"/>
    <w:rsid w:val="00E56211"/>
    <w:rsid w:val="00E70971"/>
    <w:rsid w:val="00E727BE"/>
    <w:rsid w:val="00E92860"/>
    <w:rsid w:val="00EA3DF6"/>
    <w:rsid w:val="00EB09B7"/>
    <w:rsid w:val="00EB6C1D"/>
    <w:rsid w:val="00EC5544"/>
    <w:rsid w:val="00EE4182"/>
    <w:rsid w:val="00EE7B9D"/>
    <w:rsid w:val="00EE7D7C"/>
    <w:rsid w:val="00EF71B7"/>
    <w:rsid w:val="00F12736"/>
    <w:rsid w:val="00F15DE3"/>
    <w:rsid w:val="00F160E2"/>
    <w:rsid w:val="00F17BBC"/>
    <w:rsid w:val="00F25D98"/>
    <w:rsid w:val="00F25EED"/>
    <w:rsid w:val="00F300FB"/>
    <w:rsid w:val="00F34A65"/>
    <w:rsid w:val="00F34D19"/>
    <w:rsid w:val="00F7099C"/>
    <w:rsid w:val="00F73C73"/>
    <w:rsid w:val="00F74273"/>
    <w:rsid w:val="00F80C8C"/>
    <w:rsid w:val="00F84C97"/>
    <w:rsid w:val="00F85A23"/>
    <w:rsid w:val="00FA12AF"/>
    <w:rsid w:val="00FB0752"/>
    <w:rsid w:val="00FB5BE5"/>
    <w:rsid w:val="00FB6386"/>
    <w:rsid w:val="00FB72C3"/>
    <w:rsid w:val="00FC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927C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5927C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5927C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927C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5927C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5927C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927C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927C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DA38D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7B273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DA38D0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DA38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BD4ABC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qFormat/>
    <w:rsid w:val="00DA38D0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2160DA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DA38D0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qFormat/>
    <w:rsid w:val="00642C1C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C309BB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rsid w:val="001927F9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rsid w:val="00D5541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27C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610621"/>
    <w:rPr>
      <w:color w:val="605E5C"/>
      <w:shd w:val="clear" w:color="auto" w:fill="E1DFDD"/>
    </w:rPr>
  </w:style>
  <w:style w:type="character" w:customStyle="1" w:styleId="NOChar">
    <w:name w:val="NO Char"/>
    <w:rsid w:val="00D55414"/>
  </w:style>
  <w:style w:type="paragraph" w:customStyle="1" w:styleId="TAJ">
    <w:name w:val="TAJ"/>
    <w:basedOn w:val="TH"/>
    <w:rsid w:val="005927C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5927C0"/>
    <w:pPr>
      <w:overflowPunct w:val="0"/>
      <w:autoSpaceDE w:val="0"/>
      <w:autoSpaceDN w:val="0"/>
      <w:adjustRightInd w:val="0"/>
      <w:textAlignment w:val="baseline"/>
    </w:pPr>
    <w:rPr>
      <w:rFonts w:eastAsia="SimSun"/>
      <w:i/>
      <w:color w:val="0000FF"/>
    </w:rPr>
  </w:style>
  <w:style w:type="paragraph" w:customStyle="1" w:styleId="TempNote">
    <w:name w:val="TempNote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i/>
      <w:color w:val="0070C0"/>
    </w:rPr>
  </w:style>
  <w:style w:type="paragraph" w:customStyle="1" w:styleId="TemplateH4">
    <w:name w:val="TemplateH4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</w:rPr>
  </w:style>
  <w:style w:type="paragraph" w:styleId="ListParagraph">
    <w:name w:val="List Paragraph"/>
    <w:basedOn w:val="Normal"/>
    <w:uiPriority w:val="34"/>
    <w:qFormat/>
    <w:rsid w:val="005927C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paragraph" w:customStyle="1" w:styleId="AltNormal">
    <w:name w:val="AltNormal"/>
    <w:basedOn w:val="Normal"/>
    <w:link w:val="AltNormalChar"/>
    <w:rsid w:val="005927C0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/>
    </w:rPr>
  </w:style>
  <w:style w:type="character" w:customStyle="1" w:styleId="AltNormalChar">
    <w:name w:val="AltNormal Char"/>
    <w:link w:val="AltNormal"/>
    <w:rsid w:val="005927C0"/>
    <w:rPr>
      <w:rFonts w:ascii="Arial" w:eastAsia="SimSun" w:hAnsi="Arial"/>
      <w:lang w:val="en-GB" w:eastAsia="en-US"/>
    </w:rPr>
  </w:style>
  <w:style w:type="paragraph" w:customStyle="1" w:styleId="TemplateH3">
    <w:name w:val="TemplateH3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32"/>
      <w:szCs w:val="32"/>
    </w:rPr>
  </w:style>
  <w:style w:type="character" w:customStyle="1" w:styleId="TAHCar">
    <w:name w:val="TAH Car"/>
    <w:rsid w:val="005927C0"/>
    <w:rPr>
      <w:rFonts w:ascii="Arial" w:hAnsi="Arial"/>
      <w:b/>
      <w:sz w:val="18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927C0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ind w:left="0" w:firstLine="0"/>
      <w:textAlignment w:val="baseline"/>
      <w:outlineLvl w:val="9"/>
    </w:pPr>
    <w:rPr>
      <w:rFonts w:ascii="Calibri Light" w:eastAsia="DengXian Light" w:hAnsi="Calibri Light"/>
      <w:color w:val="2F5496"/>
      <w:sz w:val="32"/>
      <w:szCs w:val="32"/>
      <w:lang w:val="en-US" w:eastAsia="en-GB"/>
    </w:rPr>
  </w:style>
  <w:style w:type="character" w:customStyle="1" w:styleId="st">
    <w:name w:val="st"/>
    <w:rsid w:val="005927C0"/>
  </w:style>
  <w:style w:type="paragraph" w:styleId="Title">
    <w:name w:val="Title"/>
    <w:basedOn w:val="Normal"/>
    <w:next w:val="Normal"/>
    <w:link w:val="TitleChar"/>
    <w:qFormat/>
    <w:rsid w:val="005927C0"/>
    <w:pPr>
      <w:overflowPunct w:val="0"/>
      <w:autoSpaceDE w:val="0"/>
      <w:autoSpaceDN w:val="0"/>
      <w:adjustRightInd w:val="0"/>
      <w:contextualSpacing/>
      <w:textAlignment w:val="baseline"/>
    </w:pPr>
    <w:rPr>
      <w:rFonts w:ascii="Calibri Light" w:eastAsia="DengXian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927C0"/>
    <w:rPr>
      <w:rFonts w:ascii="Calibri Light" w:eastAsia="DengXian Light" w:hAnsi="Calibri Light"/>
      <w:spacing w:val="-10"/>
      <w:kern w:val="28"/>
      <w:sz w:val="56"/>
      <w:szCs w:val="56"/>
      <w:lang w:val="en-GB" w:eastAsia="en-US"/>
    </w:rPr>
  </w:style>
  <w:style w:type="character" w:styleId="Emphasis">
    <w:name w:val="Emphasis"/>
    <w:qFormat/>
    <w:rsid w:val="005927C0"/>
    <w:rPr>
      <w:rFonts w:ascii="Arial" w:eastAsia="SimSun" w:hAnsi="Arial" w:cs="Arial" w:hint="default"/>
      <w:i/>
      <w:iCs/>
      <w:color w:val="0000FF"/>
      <w:kern w:val="2"/>
      <w:lang w:val="en-US" w:eastAsia="zh-CN" w:bidi="ar-SA"/>
    </w:rPr>
  </w:style>
  <w:style w:type="character" w:customStyle="1" w:styleId="EditorsNoteCharChar">
    <w:name w:val="Editor's Note Char Char"/>
    <w:rsid w:val="005927C0"/>
    <w:rPr>
      <w:rFonts w:ascii="Times New Roman" w:hAnsi="Times New Roman"/>
      <w:color w:val="FF000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5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5F9A"/>
    <w:rPr>
      <w:rFonts w:ascii="Courier New" w:hAnsi="Courier New" w:cs="Courier New"/>
    </w:rPr>
  </w:style>
  <w:style w:type="character" w:styleId="HTMLCode">
    <w:name w:val="HTML Code"/>
    <w:basedOn w:val="DefaultParagraphFont"/>
    <w:uiPriority w:val="99"/>
    <w:semiHidden/>
    <w:unhideWhenUsed/>
    <w:rsid w:val="00245F9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9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header" Target="header6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yperlink" Target="https://spec.openapis.org/oas/v3.0.0" TargetMode="External"/><Relationship Id="rId28" Type="http://schemas.microsoft.com/office/2011/relationships/people" Target="peop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khar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8921FB4D47941BBD5FE9211265173" ma:contentTypeVersion="13" ma:contentTypeDescription="Create a new document." ma:contentTypeScope="" ma:versionID="857364c0d16e26f4b25a407913ac4b5b">
  <xsd:schema xmlns:xsd="http://www.w3.org/2001/XMLSchema" xmlns:xs="http://www.w3.org/2001/XMLSchema" xmlns:p="http://schemas.microsoft.com/office/2006/metadata/properties" xmlns:ns3="71c5aaf6-e6ce-465b-b873-5148d2a4c105" xmlns:ns4="bea46af0-e1fc-418c-98b7-ecb5ca5b7d13" xmlns:ns5="9529115d-1229-46ac-b538-684789c4ceae" targetNamespace="http://schemas.microsoft.com/office/2006/metadata/properties" ma:root="true" ma:fieldsID="6dc916d768307135587c72400e2f74b1" ns3:_="" ns4:_="" ns5:_="">
    <xsd:import namespace="71c5aaf6-e6ce-465b-b873-5148d2a4c105"/>
    <xsd:import namespace="bea46af0-e1fc-418c-98b7-ecb5ca5b7d13"/>
    <xsd:import namespace="9529115d-1229-46ac-b538-684789c4ceae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46af0-e1fc-418c-98b7-ecb5ca5b7d13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9115d-1229-46ac-b538-684789c4c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42518B-1F8A-42AB-9844-5B77CF027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EEDF9-5844-4C60-999C-38E19614D7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8B63AA8-9ACA-4C33-A990-E207C28B690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C8F8B72-C0B7-4D33-A394-A191ABB5F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a46af0-e1fc-418c-98b7-ecb5ca5b7d13"/>
    <ds:schemaRef ds:uri="9529115d-1229-46ac-b538-684789c4c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535FB52-8371-4662-B095-E5A651ED274F}">
  <ds:schemaRefs>
    <ds:schemaRef ds:uri="http://schemas.microsoft.com/office/2006/documentManagement/types"/>
    <ds:schemaRef ds:uri="9529115d-1229-46ac-b538-684789c4ceae"/>
    <ds:schemaRef ds:uri="bea46af0-e1fc-418c-98b7-ecb5ca5b7d13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71c5aaf6-e6ce-465b-b873-5148d2a4c105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5</Pages>
  <Words>1353</Words>
  <Characters>8046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9381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4</cp:revision>
  <cp:lastPrinted>1899-12-31T23:00:00Z</cp:lastPrinted>
  <dcterms:created xsi:type="dcterms:W3CDTF">2022-04-07T08:37:00Z</dcterms:created>
  <dcterms:modified xsi:type="dcterms:W3CDTF">2022-04-08T10:10:00Z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0x010100F6C8921FB4D47941BBD5FE9211265173</vt:lpwstr>
  </property>
</Properties>
</file>