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2CFEF0E9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850325">
        <w:rPr>
          <w:b/>
          <w:noProof/>
          <w:sz w:val="24"/>
        </w:rPr>
        <w:t>2066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7ECEF50B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50</w:t>
            </w:r>
            <w:r w:rsidR="00590EBE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21865B9" w:rsidR="000915B7" w:rsidRDefault="0085032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C609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217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229BFCC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850325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07240877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590EBE" w:rsidRPr="00590EBE">
              <w:rPr>
                <w:bCs/>
              </w:rPr>
              <w:t>Nsmf_EventExposure</w:t>
            </w:r>
            <w:proofErr w:type="spellEnd"/>
            <w:r w:rsidR="00590EBE" w:rsidRPr="00590EBE">
              <w:rPr>
                <w:bCs/>
              </w:rPr>
              <w:t xml:space="preserve"> API</w:t>
            </w:r>
            <w:r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AFC6B3B" w14:textId="77777777" w:rsidR="00F26C34" w:rsidRDefault="00F26C34" w:rsidP="00F26C34">
      <w:pPr>
        <w:pStyle w:val="Heading1"/>
        <w:rPr>
          <w:noProof/>
        </w:rPr>
      </w:pPr>
      <w:bookmarkStart w:id="1" w:name="_Toc28011605"/>
      <w:bookmarkStart w:id="2" w:name="_Toc34210721"/>
      <w:bookmarkStart w:id="3" w:name="_Toc36037746"/>
      <w:bookmarkStart w:id="4" w:name="_Toc39063180"/>
      <w:bookmarkStart w:id="5" w:name="_Toc43298238"/>
      <w:bookmarkStart w:id="6" w:name="_Toc45133015"/>
      <w:bookmarkStart w:id="7" w:name="_Toc49935482"/>
      <w:bookmarkStart w:id="8" w:name="_Toc50023828"/>
      <w:bookmarkStart w:id="9" w:name="_Toc51761318"/>
      <w:bookmarkStart w:id="10" w:name="_Toc56672248"/>
      <w:bookmarkStart w:id="11" w:name="_Toc66277806"/>
      <w:bookmarkStart w:id="12" w:name="_Toc97193251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0AA6185" w14:textId="77777777" w:rsidR="00F26C34" w:rsidRDefault="00F26C34" w:rsidP="00F26C34">
      <w:pPr>
        <w:pStyle w:val="PL"/>
      </w:pPr>
      <w:bookmarkStart w:id="13" w:name="_Hlk515634373"/>
      <w:bookmarkStart w:id="14" w:name="_Hlk515642979"/>
      <w:r>
        <w:t>openapi: 3.0.0</w:t>
      </w:r>
    </w:p>
    <w:p w14:paraId="736BEFCC" w14:textId="77777777" w:rsidR="00F26C34" w:rsidRDefault="00F26C34" w:rsidP="00F26C34">
      <w:pPr>
        <w:pStyle w:val="PL"/>
      </w:pPr>
      <w:r>
        <w:t>info:</w:t>
      </w:r>
    </w:p>
    <w:p w14:paraId="0EDB6610" w14:textId="77777777" w:rsidR="00F26C34" w:rsidRDefault="00F26C34" w:rsidP="00F26C34">
      <w:pPr>
        <w:pStyle w:val="PL"/>
      </w:pPr>
      <w:r>
        <w:t xml:space="preserve">  version: 1.2.0</w:t>
      </w:r>
      <w:r>
        <w:rPr>
          <w:rFonts w:cs="Arial"/>
        </w:rPr>
        <w:t>-alpha.5</w:t>
      </w:r>
    </w:p>
    <w:p w14:paraId="11E73E85" w14:textId="77777777" w:rsidR="00F26C34" w:rsidRDefault="00F26C34" w:rsidP="00F26C34">
      <w:pPr>
        <w:pStyle w:val="PL"/>
      </w:pPr>
      <w:r>
        <w:t xml:space="preserve">  title: Nsmf_EventExposure</w:t>
      </w:r>
    </w:p>
    <w:p w14:paraId="6F562B76" w14:textId="77777777" w:rsidR="00F26C34" w:rsidRDefault="00F26C34" w:rsidP="00F26C34">
      <w:pPr>
        <w:pStyle w:val="PL"/>
      </w:pPr>
      <w:bookmarkStart w:id="15" w:name="_Hlk514243590"/>
      <w:r>
        <w:t xml:space="preserve">  description: |</w:t>
      </w:r>
    </w:p>
    <w:p w14:paraId="57CE4214" w14:textId="77777777" w:rsidR="00F26C34" w:rsidRDefault="00F26C34" w:rsidP="00F26C34">
      <w:pPr>
        <w:pStyle w:val="PL"/>
      </w:pPr>
      <w:r>
        <w:t xml:space="preserve">    Session Management Event Exposure Service.  </w:t>
      </w:r>
    </w:p>
    <w:p w14:paraId="1EC9EEFB" w14:textId="77777777" w:rsidR="00F26C34" w:rsidRDefault="00F26C34" w:rsidP="00F26C34">
      <w:pPr>
        <w:pStyle w:val="PL"/>
      </w:pPr>
      <w:r>
        <w:t xml:space="preserve">    © 2022, 3GPP Organizational Partners (ARIB, ATIS, CCSA, ETSI, TSDSI, TTA, TTC).  </w:t>
      </w:r>
    </w:p>
    <w:p w14:paraId="43E1D45F" w14:textId="77777777" w:rsidR="00F26C34" w:rsidRDefault="00F26C34" w:rsidP="00F26C34">
      <w:pPr>
        <w:pStyle w:val="PL"/>
      </w:pPr>
      <w:r>
        <w:t xml:space="preserve">    All rights reserved.</w:t>
      </w:r>
    </w:p>
    <w:p w14:paraId="499D1B66" w14:textId="77777777" w:rsidR="00F26C34" w:rsidRDefault="00F26C34" w:rsidP="00F26C34">
      <w:pPr>
        <w:pStyle w:val="PL"/>
      </w:pPr>
      <w:r>
        <w:t>externalDocs:</w:t>
      </w:r>
    </w:p>
    <w:p w14:paraId="2B30FE8F" w14:textId="77777777" w:rsidR="00F26C34" w:rsidRDefault="00F26C34" w:rsidP="00F26C34">
      <w:pPr>
        <w:pStyle w:val="PL"/>
      </w:pPr>
      <w:r>
        <w:t xml:space="preserve">  description: 3GPP TS 29.508 V17.6.0; 5G System; Session Management Event Exposure Service.</w:t>
      </w:r>
    </w:p>
    <w:p w14:paraId="11A27A03" w14:textId="77777777" w:rsidR="00F26C34" w:rsidRDefault="00F26C34" w:rsidP="00F26C34">
      <w:pPr>
        <w:pStyle w:val="PL"/>
      </w:pPr>
      <w:r>
        <w:t xml:space="preserve">  url: https://www.3gpp.org/ftp/Specs/archive/29_series/29.508/</w:t>
      </w:r>
    </w:p>
    <w:bookmarkEnd w:id="15"/>
    <w:p w14:paraId="212F7233" w14:textId="77777777" w:rsidR="00F26C34" w:rsidRDefault="00F26C34" w:rsidP="00F26C34">
      <w:pPr>
        <w:pStyle w:val="PL"/>
      </w:pPr>
      <w:r>
        <w:t>servers:</w:t>
      </w:r>
    </w:p>
    <w:p w14:paraId="343CCF57" w14:textId="77777777" w:rsidR="00F26C34" w:rsidRDefault="00F26C34" w:rsidP="00F26C34">
      <w:pPr>
        <w:pStyle w:val="PL"/>
      </w:pPr>
      <w:r>
        <w:t xml:space="preserve">  - url: '{apiRoot}/nsmf-event-exposure/v1'</w:t>
      </w:r>
    </w:p>
    <w:p w14:paraId="1BEB1B05" w14:textId="77777777" w:rsidR="00F26C34" w:rsidRDefault="00F26C34" w:rsidP="00F26C34">
      <w:pPr>
        <w:pStyle w:val="PL"/>
      </w:pPr>
      <w:r>
        <w:t xml:space="preserve">    variables:</w:t>
      </w:r>
    </w:p>
    <w:p w14:paraId="25783D33" w14:textId="77777777" w:rsidR="00F26C34" w:rsidRDefault="00F26C34" w:rsidP="00F26C34">
      <w:pPr>
        <w:pStyle w:val="PL"/>
      </w:pPr>
      <w:r>
        <w:t xml:space="preserve">      apiRoot:</w:t>
      </w:r>
    </w:p>
    <w:p w14:paraId="10D091B7" w14:textId="77777777" w:rsidR="00F26C34" w:rsidRDefault="00F26C34" w:rsidP="00F26C34">
      <w:pPr>
        <w:pStyle w:val="PL"/>
      </w:pPr>
      <w:r>
        <w:t xml:space="preserve">        default: https://example.com</w:t>
      </w:r>
    </w:p>
    <w:p w14:paraId="2C72D832" w14:textId="77777777" w:rsidR="00F26C34" w:rsidRDefault="00F26C34" w:rsidP="00F26C34">
      <w:pPr>
        <w:pStyle w:val="PL"/>
      </w:pPr>
      <w:r>
        <w:t xml:space="preserve">        description: apiRoot as defined in subclause 4.4 of 3GPP TS 29.501</w:t>
      </w:r>
    </w:p>
    <w:p w14:paraId="4CDCD14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E5565D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D30A2CD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DE26712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nsmf-event-exposure</w:t>
      </w:r>
    </w:p>
    <w:p w14:paraId="4198D3CA" w14:textId="77777777" w:rsidR="00F26C34" w:rsidRDefault="00F26C34" w:rsidP="00F26C34">
      <w:pPr>
        <w:pStyle w:val="PL"/>
      </w:pPr>
      <w:r>
        <w:t>paths:</w:t>
      </w:r>
    </w:p>
    <w:p w14:paraId="1F01B358" w14:textId="77777777" w:rsidR="00F26C34" w:rsidRDefault="00F26C34" w:rsidP="00F26C34">
      <w:pPr>
        <w:pStyle w:val="PL"/>
      </w:pPr>
      <w:r>
        <w:t xml:space="preserve">  /subscriptions:</w:t>
      </w:r>
    </w:p>
    <w:p w14:paraId="1F49EAF9" w14:textId="77777777" w:rsidR="00F26C34" w:rsidRDefault="00F26C34" w:rsidP="00F26C34">
      <w:pPr>
        <w:pStyle w:val="PL"/>
      </w:pPr>
      <w:r>
        <w:t xml:space="preserve">    post:</w:t>
      </w:r>
    </w:p>
    <w:p w14:paraId="71C8082E" w14:textId="77777777" w:rsidR="00F26C34" w:rsidRDefault="00F26C34" w:rsidP="00F26C34">
      <w:pPr>
        <w:pStyle w:val="PL"/>
      </w:pPr>
      <w:r>
        <w:t xml:space="preserve">      operationId: CreateIndividualSubcription</w:t>
      </w:r>
    </w:p>
    <w:p w14:paraId="21EEAF9E" w14:textId="77777777" w:rsidR="00F26C34" w:rsidRDefault="00F26C34" w:rsidP="00F26C34">
      <w:pPr>
        <w:pStyle w:val="PL"/>
      </w:pPr>
      <w:r>
        <w:t xml:space="preserve">      summary: Create an individual subscription for event notifications from the SMF</w:t>
      </w:r>
    </w:p>
    <w:p w14:paraId="5CD4113F" w14:textId="77777777" w:rsidR="00F26C34" w:rsidRDefault="00F26C34" w:rsidP="00F26C34">
      <w:pPr>
        <w:pStyle w:val="PL"/>
      </w:pPr>
      <w:r>
        <w:t xml:space="preserve">      tags:</w:t>
      </w:r>
    </w:p>
    <w:p w14:paraId="4EA6775A" w14:textId="77777777" w:rsidR="00F26C34" w:rsidRDefault="00F26C34" w:rsidP="00F26C34">
      <w:pPr>
        <w:pStyle w:val="PL"/>
      </w:pPr>
      <w:r>
        <w:t xml:space="preserve">        - Subscriptions (Collection)</w:t>
      </w:r>
    </w:p>
    <w:p w14:paraId="633D8CE3" w14:textId="77777777" w:rsidR="00F26C34" w:rsidRDefault="00F26C34" w:rsidP="00F26C34">
      <w:pPr>
        <w:pStyle w:val="PL"/>
      </w:pPr>
      <w:r>
        <w:t xml:space="preserve">      requestBody:</w:t>
      </w:r>
    </w:p>
    <w:p w14:paraId="4B52CE76" w14:textId="77777777" w:rsidR="00F26C34" w:rsidRDefault="00F26C34" w:rsidP="00F26C34">
      <w:pPr>
        <w:pStyle w:val="PL"/>
      </w:pPr>
      <w:r>
        <w:t xml:space="preserve">        required: true</w:t>
      </w:r>
    </w:p>
    <w:p w14:paraId="42C75138" w14:textId="77777777" w:rsidR="00F26C34" w:rsidRDefault="00F26C34" w:rsidP="00F26C34">
      <w:pPr>
        <w:pStyle w:val="PL"/>
      </w:pPr>
      <w:r>
        <w:t xml:space="preserve">        content:</w:t>
      </w:r>
    </w:p>
    <w:p w14:paraId="7383AEB4" w14:textId="77777777" w:rsidR="00F26C34" w:rsidRDefault="00F26C34" w:rsidP="00F26C34">
      <w:pPr>
        <w:pStyle w:val="PL"/>
      </w:pPr>
      <w:r>
        <w:t xml:space="preserve">          application/json:</w:t>
      </w:r>
    </w:p>
    <w:p w14:paraId="1DD215AC" w14:textId="77777777" w:rsidR="00F26C34" w:rsidRDefault="00F26C34" w:rsidP="00F26C34">
      <w:pPr>
        <w:pStyle w:val="PL"/>
      </w:pPr>
      <w:r>
        <w:t xml:space="preserve">            schema:</w:t>
      </w:r>
    </w:p>
    <w:p w14:paraId="1F9618B7" w14:textId="77777777" w:rsidR="00F26C34" w:rsidRDefault="00F26C34" w:rsidP="00F26C34">
      <w:pPr>
        <w:pStyle w:val="PL"/>
      </w:pPr>
      <w:r>
        <w:t xml:space="preserve">              $ref: '#/components/schemas/NsmfEventExposure'</w:t>
      </w:r>
    </w:p>
    <w:p w14:paraId="5C3EE4EB" w14:textId="77777777" w:rsidR="00F26C34" w:rsidRDefault="00F26C34" w:rsidP="00F26C34">
      <w:pPr>
        <w:pStyle w:val="PL"/>
      </w:pPr>
      <w:r>
        <w:t xml:space="preserve">      responses:</w:t>
      </w:r>
    </w:p>
    <w:p w14:paraId="73E0ED4D" w14:textId="77777777" w:rsidR="00F26C34" w:rsidRDefault="00F26C34" w:rsidP="00F26C34">
      <w:pPr>
        <w:pStyle w:val="PL"/>
      </w:pPr>
      <w:r>
        <w:t xml:space="preserve">        '201':</w:t>
      </w:r>
    </w:p>
    <w:p w14:paraId="16FC8C53" w14:textId="77777777" w:rsidR="00F26C34" w:rsidRDefault="00F26C34" w:rsidP="00F26C34">
      <w:pPr>
        <w:pStyle w:val="PL"/>
      </w:pPr>
      <w:r>
        <w:t xml:space="preserve">          description: Created.</w:t>
      </w:r>
    </w:p>
    <w:p w14:paraId="71A00E9C" w14:textId="77777777" w:rsidR="00F26C34" w:rsidRDefault="00F26C34" w:rsidP="00F26C34">
      <w:pPr>
        <w:pStyle w:val="PL"/>
      </w:pPr>
      <w:r>
        <w:t xml:space="preserve">          headers:</w:t>
      </w:r>
    </w:p>
    <w:p w14:paraId="245D7B4C" w14:textId="77777777" w:rsidR="00F26C34" w:rsidRDefault="00F26C34" w:rsidP="00F26C34">
      <w:pPr>
        <w:pStyle w:val="PL"/>
      </w:pPr>
      <w:r>
        <w:t xml:space="preserve">            Location:</w:t>
      </w:r>
    </w:p>
    <w:p w14:paraId="3FD62B5E" w14:textId="77777777" w:rsidR="00F26C34" w:rsidRDefault="00F26C34" w:rsidP="00F26C34">
      <w:pPr>
        <w:pStyle w:val="PL"/>
        <w:rPr>
          <w:ins w:id="16" w:author="Nokia" w:date="2022-03-24T23:44:00Z"/>
        </w:rPr>
      </w:pPr>
      <w:r>
        <w:t xml:space="preserve">              description: </w:t>
      </w:r>
      <w:ins w:id="17" w:author="Nokia" w:date="2022-03-24T23:44:00Z">
        <w:r>
          <w:t>&gt;</w:t>
        </w:r>
      </w:ins>
    </w:p>
    <w:p w14:paraId="4BD13291" w14:textId="77777777" w:rsidR="00F26C34" w:rsidRDefault="00F26C34" w:rsidP="00F26C34">
      <w:pPr>
        <w:pStyle w:val="PL"/>
        <w:rPr>
          <w:ins w:id="18" w:author="Nokia" w:date="2022-03-24T23:44:00Z"/>
        </w:rPr>
      </w:pPr>
      <w:ins w:id="19" w:author="Nokia" w:date="2022-03-24T23:44:00Z">
        <w:r>
          <w:t xml:space="preserve">                </w:t>
        </w:r>
      </w:ins>
      <w:del w:id="20" w:author="Nokia" w:date="2022-04-08T12:00:00Z">
        <w:r w:rsidDel="0054548F">
          <w:delText>'</w:delText>
        </w:r>
      </w:del>
      <w:r>
        <w:t>Contains the URI of the newly created resource, according to the structure</w:t>
      </w:r>
      <w:del w:id="21" w:author="Nokia" w:date="2022-04-08T15:15:00Z">
        <w:r w:rsidDel="00C6093F">
          <w:delText>:</w:delText>
        </w:r>
      </w:del>
    </w:p>
    <w:p w14:paraId="314FD991" w14:textId="65EFDEBF" w:rsidR="00F26C34" w:rsidRDefault="00F26C34" w:rsidP="00F26C34">
      <w:pPr>
        <w:pStyle w:val="PL"/>
      </w:pPr>
      <w:ins w:id="22" w:author="Nokia" w:date="2022-03-24T23:44:00Z">
        <w:r>
          <w:t xml:space="preserve">               </w:t>
        </w:r>
      </w:ins>
      <w:r>
        <w:t xml:space="preserve"> {apiRoot}/nsmf-event-exposure/v1/subscriptions/{subId}</w:t>
      </w:r>
      <w:del w:id="23" w:author="Nokia" w:date="2022-04-08T12:00:00Z">
        <w:r w:rsidDel="0054548F">
          <w:delText>'</w:delText>
        </w:r>
      </w:del>
    </w:p>
    <w:p w14:paraId="5F5A6A0A" w14:textId="77777777" w:rsidR="00F26C34" w:rsidRDefault="00F26C34" w:rsidP="00F26C34">
      <w:pPr>
        <w:pStyle w:val="PL"/>
      </w:pPr>
      <w:r>
        <w:t xml:space="preserve">              required: true</w:t>
      </w:r>
    </w:p>
    <w:p w14:paraId="2AA2DDB9" w14:textId="77777777" w:rsidR="00F26C34" w:rsidRDefault="00F26C34" w:rsidP="00F26C34">
      <w:pPr>
        <w:pStyle w:val="PL"/>
      </w:pPr>
      <w:r>
        <w:t xml:space="preserve">              schema:</w:t>
      </w:r>
    </w:p>
    <w:p w14:paraId="4520BEC0" w14:textId="77777777" w:rsidR="00F26C34" w:rsidRDefault="00F26C34" w:rsidP="00F26C34">
      <w:pPr>
        <w:pStyle w:val="PL"/>
      </w:pPr>
      <w:r>
        <w:t xml:space="preserve">                type: string</w:t>
      </w:r>
    </w:p>
    <w:p w14:paraId="14429C9A" w14:textId="77777777" w:rsidR="00F26C34" w:rsidRDefault="00F26C34" w:rsidP="00F26C34">
      <w:pPr>
        <w:pStyle w:val="PL"/>
      </w:pPr>
      <w:r>
        <w:t xml:space="preserve">          content:</w:t>
      </w:r>
    </w:p>
    <w:p w14:paraId="5A7E730C" w14:textId="77777777" w:rsidR="00F26C34" w:rsidRDefault="00F26C34" w:rsidP="00F26C34">
      <w:pPr>
        <w:pStyle w:val="PL"/>
      </w:pPr>
      <w:r>
        <w:t xml:space="preserve">            application/json:</w:t>
      </w:r>
    </w:p>
    <w:p w14:paraId="4010688E" w14:textId="77777777" w:rsidR="00F26C34" w:rsidRDefault="00F26C34" w:rsidP="00F26C34">
      <w:pPr>
        <w:pStyle w:val="PL"/>
      </w:pPr>
      <w:r>
        <w:t xml:space="preserve">              schema:</w:t>
      </w:r>
    </w:p>
    <w:p w14:paraId="5087D737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06584BB3" w14:textId="77777777" w:rsidR="00F26C34" w:rsidRDefault="00F26C34" w:rsidP="00F26C34">
      <w:pPr>
        <w:pStyle w:val="PL"/>
      </w:pPr>
      <w:r>
        <w:t xml:space="preserve">        '400':</w:t>
      </w:r>
    </w:p>
    <w:p w14:paraId="045CC907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7698D174" w14:textId="77777777" w:rsidR="00F26C34" w:rsidRDefault="00F26C34" w:rsidP="00F26C34">
      <w:pPr>
        <w:pStyle w:val="PL"/>
      </w:pPr>
      <w:r>
        <w:t xml:space="preserve">        '401':</w:t>
      </w:r>
    </w:p>
    <w:p w14:paraId="5FA84D05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569F98A6" w14:textId="77777777" w:rsidR="00F26C34" w:rsidRDefault="00F26C34" w:rsidP="00F26C34">
      <w:pPr>
        <w:pStyle w:val="PL"/>
      </w:pPr>
      <w:r>
        <w:t xml:space="preserve">        '403':</w:t>
      </w:r>
    </w:p>
    <w:p w14:paraId="43AFFE5B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51BDD208" w14:textId="77777777" w:rsidR="00F26C34" w:rsidRDefault="00F26C34" w:rsidP="00F26C34">
      <w:pPr>
        <w:pStyle w:val="PL"/>
      </w:pPr>
      <w:r>
        <w:t xml:space="preserve">        '404':</w:t>
      </w:r>
    </w:p>
    <w:p w14:paraId="7A2F6919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07DFEF61" w14:textId="77777777" w:rsidR="00F26C34" w:rsidRDefault="00F26C34" w:rsidP="00F26C34">
      <w:pPr>
        <w:pStyle w:val="PL"/>
      </w:pPr>
      <w:r>
        <w:t xml:space="preserve">        '411':</w:t>
      </w:r>
    </w:p>
    <w:p w14:paraId="34EF0321" w14:textId="77777777" w:rsidR="00F26C34" w:rsidRDefault="00F26C34" w:rsidP="00F26C34">
      <w:pPr>
        <w:pStyle w:val="PL"/>
      </w:pPr>
      <w:r>
        <w:t xml:space="preserve">          $ref: 'TS29571_CommonData.yaml#/components/responses/411'</w:t>
      </w:r>
    </w:p>
    <w:p w14:paraId="5057C6E1" w14:textId="77777777" w:rsidR="00F26C34" w:rsidRDefault="00F26C34" w:rsidP="00F26C34">
      <w:pPr>
        <w:pStyle w:val="PL"/>
      </w:pPr>
      <w:r>
        <w:t xml:space="preserve">        '413':</w:t>
      </w:r>
    </w:p>
    <w:p w14:paraId="527580ED" w14:textId="77777777" w:rsidR="00F26C34" w:rsidRDefault="00F26C34" w:rsidP="00F26C34">
      <w:pPr>
        <w:pStyle w:val="PL"/>
      </w:pPr>
      <w:r>
        <w:t xml:space="preserve">          $ref: 'TS29571_CommonData.yaml#/components/responses/413'</w:t>
      </w:r>
    </w:p>
    <w:p w14:paraId="00DFE01D" w14:textId="77777777" w:rsidR="00F26C34" w:rsidRDefault="00F26C34" w:rsidP="00F26C34">
      <w:pPr>
        <w:pStyle w:val="PL"/>
      </w:pPr>
      <w:r>
        <w:t xml:space="preserve">        '415':</w:t>
      </w:r>
    </w:p>
    <w:p w14:paraId="27A56E1C" w14:textId="77777777" w:rsidR="00F26C34" w:rsidRDefault="00F26C34" w:rsidP="00F26C34">
      <w:pPr>
        <w:pStyle w:val="PL"/>
      </w:pPr>
      <w:r>
        <w:t xml:space="preserve">          $ref: 'TS29571_CommonData.yaml#/components/responses/415'</w:t>
      </w:r>
    </w:p>
    <w:p w14:paraId="107DFD25" w14:textId="77777777" w:rsidR="00F26C34" w:rsidRDefault="00F26C34" w:rsidP="00F26C34">
      <w:pPr>
        <w:pStyle w:val="PL"/>
      </w:pPr>
      <w:r>
        <w:t xml:space="preserve">        '429':</w:t>
      </w:r>
    </w:p>
    <w:p w14:paraId="4C6532AB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6155B17C" w14:textId="77777777" w:rsidR="00F26C34" w:rsidRDefault="00F26C34" w:rsidP="00F26C34">
      <w:pPr>
        <w:pStyle w:val="PL"/>
      </w:pPr>
      <w:r>
        <w:t xml:space="preserve">        '500':</w:t>
      </w:r>
    </w:p>
    <w:p w14:paraId="2F86BEA9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5F4D205A" w14:textId="77777777" w:rsidR="00F26C34" w:rsidRDefault="00F26C34" w:rsidP="00F26C34">
      <w:pPr>
        <w:pStyle w:val="PL"/>
      </w:pPr>
      <w:r>
        <w:t xml:space="preserve">        '503':</w:t>
      </w:r>
    </w:p>
    <w:p w14:paraId="2CDEF70F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00B8D68A" w14:textId="77777777" w:rsidR="00F26C34" w:rsidRDefault="00F26C34" w:rsidP="00F26C34">
      <w:pPr>
        <w:pStyle w:val="PL"/>
      </w:pPr>
      <w:r>
        <w:t xml:space="preserve">        default:</w:t>
      </w:r>
    </w:p>
    <w:p w14:paraId="4E0B28AD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1D2445B3" w14:textId="77777777" w:rsidR="00F26C34" w:rsidRDefault="00F26C34" w:rsidP="00F26C34">
      <w:pPr>
        <w:pStyle w:val="PL"/>
      </w:pPr>
      <w:r>
        <w:lastRenderedPageBreak/>
        <w:t xml:space="preserve">      callbacks:</w:t>
      </w:r>
    </w:p>
    <w:p w14:paraId="1392A298" w14:textId="77777777" w:rsidR="00F26C34" w:rsidRDefault="00F26C34" w:rsidP="00F26C34">
      <w:pPr>
        <w:pStyle w:val="PL"/>
      </w:pPr>
      <w:r>
        <w:t xml:space="preserve">        myNotification:</w:t>
      </w:r>
    </w:p>
    <w:p w14:paraId="7B746E64" w14:textId="77777777" w:rsidR="00F26C34" w:rsidRDefault="00F26C34" w:rsidP="00F26C34">
      <w:pPr>
        <w:pStyle w:val="PL"/>
      </w:pPr>
      <w:r>
        <w:t xml:space="preserve">          '{$request.body#/notifUri}': </w:t>
      </w:r>
    </w:p>
    <w:p w14:paraId="3CBBF5FA" w14:textId="77777777" w:rsidR="00F26C34" w:rsidRDefault="00F26C34" w:rsidP="00F26C34">
      <w:pPr>
        <w:pStyle w:val="PL"/>
      </w:pPr>
      <w:r>
        <w:t xml:space="preserve">            post:</w:t>
      </w:r>
    </w:p>
    <w:p w14:paraId="11D85735" w14:textId="77777777" w:rsidR="00F26C34" w:rsidRDefault="00F26C34" w:rsidP="00F26C34">
      <w:pPr>
        <w:pStyle w:val="PL"/>
      </w:pPr>
      <w:r>
        <w:t xml:space="preserve">              requestBody:</w:t>
      </w:r>
    </w:p>
    <w:p w14:paraId="3396487F" w14:textId="77777777" w:rsidR="00F26C34" w:rsidRDefault="00F26C34" w:rsidP="00F26C34">
      <w:pPr>
        <w:pStyle w:val="PL"/>
      </w:pPr>
      <w:r>
        <w:t xml:space="preserve">                required: true</w:t>
      </w:r>
    </w:p>
    <w:p w14:paraId="27680B7A" w14:textId="77777777" w:rsidR="00F26C34" w:rsidRDefault="00F26C34" w:rsidP="00F26C34">
      <w:pPr>
        <w:pStyle w:val="PL"/>
      </w:pPr>
      <w:r>
        <w:t xml:space="preserve">                content:</w:t>
      </w:r>
    </w:p>
    <w:p w14:paraId="5D8D0AE7" w14:textId="77777777" w:rsidR="00F26C34" w:rsidRDefault="00F26C34" w:rsidP="00F26C34">
      <w:pPr>
        <w:pStyle w:val="PL"/>
      </w:pPr>
      <w:r>
        <w:t xml:space="preserve">                  application/json:</w:t>
      </w:r>
    </w:p>
    <w:p w14:paraId="06E839FB" w14:textId="77777777" w:rsidR="00F26C34" w:rsidRDefault="00F26C34" w:rsidP="00F26C34">
      <w:pPr>
        <w:pStyle w:val="PL"/>
      </w:pPr>
      <w:r>
        <w:t xml:space="preserve">                    schema:</w:t>
      </w:r>
    </w:p>
    <w:p w14:paraId="1605018B" w14:textId="77777777" w:rsidR="00F26C34" w:rsidRDefault="00F26C34" w:rsidP="00F26C34">
      <w:pPr>
        <w:pStyle w:val="PL"/>
      </w:pPr>
      <w:r>
        <w:t xml:space="preserve">                      $ref: '#/components/schemas/NsmfEventExposureNotification'</w:t>
      </w:r>
    </w:p>
    <w:p w14:paraId="5918DD2E" w14:textId="77777777" w:rsidR="00F26C34" w:rsidRDefault="00F26C34" w:rsidP="00F26C34">
      <w:pPr>
        <w:pStyle w:val="PL"/>
      </w:pPr>
      <w:r>
        <w:t xml:space="preserve">              responses:</w:t>
      </w:r>
    </w:p>
    <w:p w14:paraId="29EA0395" w14:textId="77777777" w:rsidR="00F26C34" w:rsidRDefault="00F26C34" w:rsidP="00F26C34">
      <w:pPr>
        <w:pStyle w:val="PL"/>
      </w:pPr>
      <w:r>
        <w:t xml:space="preserve">                '204':</w:t>
      </w:r>
    </w:p>
    <w:p w14:paraId="119824C0" w14:textId="77777777" w:rsidR="00F26C34" w:rsidRDefault="00F26C34" w:rsidP="00F26C34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14C6A761" w14:textId="77777777" w:rsidR="00F26C34" w:rsidRDefault="00F26C34" w:rsidP="00F26C34">
      <w:pPr>
        <w:pStyle w:val="PL"/>
      </w:pPr>
      <w:r>
        <w:t xml:space="preserve">                '307':</w:t>
      </w:r>
    </w:p>
    <w:p w14:paraId="240FEE9C" w14:textId="77777777" w:rsidR="00F26C34" w:rsidRDefault="00F26C34" w:rsidP="00F26C34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12419D42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A3AA47F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36C58CD4" w14:textId="77777777" w:rsidR="00F26C34" w:rsidRDefault="00F26C34" w:rsidP="00F26C34">
      <w:pPr>
        <w:pStyle w:val="PL"/>
      </w:pPr>
      <w:r>
        <w:t xml:space="preserve">                '400':</w:t>
      </w:r>
    </w:p>
    <w:p w14:paraId="53B8820C" w14:textId="77777777" w:rsidR="00F26C34" w:rsidRDefault="00F26C34" w:rsidP="00F26C34">
      <w:pPr>
        <w:pStyle w:val="PL"/>
      </w:pPr>
      <w:r>
        <w:t xml:space="preserve">                  $ref: 'TS29571_CommonData.yaml#/components/responses/400'</w:t>
      </w:r>
    </w:p>
    <w:p w14:paraId="6861E8D0" w14:textId="77777777" w:rsidR="00F26C34" w:rsidRDefault="00F26C34" w:rsidP="00F26C34">
      <w:pPr>
        <w:pStyle w:val="PL"/>
      </w:pPr>
      <w:r>
        <w:t xml:space="preserve">                '401':</w:t>
      </w:r>
    </w:p>
    <w:p w14:paraId="0F2D6754" w14:textId="77777777" w:rsidR="00F26C34" w:rsidRDefault="00F26C34" w:rsidP="00F26C34">
      <w:pPr>
        <w:pStyle w:val="PL"/>
      </w:pPr>
      <w:r>
        <w:t xml:space="preserve">                  $ref: 'TS29571_CommonData.yaml#/components/responses/401'</w:t>
      </w:r>
    </w:p>
    <w:p w14:paraId="5BE1CD57" w14:textId="77777777" w:rsidR="00F26C34" w:rsidRDefault="00F26C34" w:rsidP="00F26C34">
      <w:pPr>
        <w:pStyle w:val="PL"/>
      </w:pPr>
      <w:r>
        <w:t xml:space="preserve">                '403':</w:t>
      </w:r>
    </w:p>
    <w:p w14:paraId="008F7BEB" w14:textId="77777777" w:rsidR="00F26C34" w:rsidRDefault="00F26C34" w:rsidP="00F26C34">
      <w:pPr>
        <w:pStyle w:val="PL"/>
      </w:pPr>
      <w:r>
        <w:t xml:space="preserve">                  $ref: 'TS29571_CommonData.yaml#/components/responses/403'</w:t>
      </w:r>
    </w:p>
    <w:p w14:paraId="1B919CC6" w14:textId="77777777" w:rsidR="00F26C34" w:rsidRDefault="00F26C34" w:rsidP="00F26C34">
      <w:pPr>
        <w:pStyle w:val="PL"/>
      </w:pPr>
      <w:r>
        <w:t xml:space="preserve">                '404':</w:t>
      </w:r>
    </w:p>
    <w:p w14:paraId="3C380676" w14:textId="77777777" w:rsidR="00F26C34" w:rsidRDefault="00F26C34" w:rsidP="00F26C34">
      <w:pPr>
        <w:pStyle w:val="PL"/>
      </w:pPr>
      <w:r>
        <w:t xml:space="preserve">                  $ref: 'TS29571_CommonData.yaml#/components/responses/404'</w:t>
      </w:r>
    </w:p>
    <w:p w14:paraId="4C5CBA7D" w14:textId="77777777" w:rsidR="00F26C34" w:rsidRDefault="00F26C34" w:rsidP="00F26C34">
      <w:pPr>
        <w:pStyle w:val="PL"/>
      </w:pPr>
      <w:r>
        <w:t xml:space="preserve">                '411':</w:t>
      </w:r>
    </w:p>
    <w:p w14:paraId="1C6B38DC" w14:textId="77777777" w:rsidR="00F26C34" w:rsidRDefault="00F26C34" w:rsidP="00F26C34">
      <w:pPr>
        <w:pStyle w:val="PL"/>
      </w:pPr>
      <w:r>
        <w:t xml:space="preserve">                  $ref: 'TS29571_CommonData.yaml#/components/responses/411'</w:t>
      </w:r>
    </w:p>
    <w:p w14:paraId="58711587" w14:textId="77777777" w:rsidR="00F26C34" w:rsidRDefault="00F26C34" w:rsidP="00F26C34">
      <w:pPr>
        <w:pStyle w:val="PL"/>
      </w:pPr>
      <w:r>
        <w:t xml:space="preserve">                '413':</w:t>
      </w:r>
    </w:p>
    <w:p w14:paraId="0553D26F" w14:textId="77777777" w:rsidR="00F26C34" w:rsidRDefault="00F26C34" w:rsidP="00F26C34">
      <w:pPr>
        <w:pStyle w:val="PL"/>
      </w:pPr>
      <w:r>
        <w:t xml:space="preserve">                  $ref: 'TS29571_CommonData.yaml#/components/responses/413'</w:t>
      </w:r>
    </w:p>
    <w:p w14:paraId="7BBC9F7F" w14:textId="77777777" w:rsidR="00F26C34" w:rsidRDefault="00F26C34" w:rsidP="00F26C34">
      <w:pPr>
        <w:pStyle w:val="PL"/>
      </w:pPr>
      <w:r>
        <w:t xml:space="preserve">                '415':</w:t>
      </w:r>
    </w:p>
    <w:p w14:paraId="0E3FCDAA" w14:textId="77777777" w:rsidR="00F26C34" w:rsidRDefault="00F26C34" w:rsidP="00F26C34">
      <w:pPr>
        <w:pStyle w:val="PL"/>
      </w:pPr>
      <w:r>
        <w:t xml:space="preserve">                  $ref: 'TS29571_CommonData.yaml#/components/responses/415'</w:t>
      </w:r>
    </w:p>
    <w:p w14:paraId="40C1B66B" w14:textId="77777777" w:rsidR="00F26C34" w:rsidRDefault="00F26C34" w:rsidP="00F26C34">
      <w:pPr>
        <w:pStyle w:val="PL"/>
      </w:pPr>
      <w:r>
        <w:t xml:space="preserve">                '429':</w:t>
      </w:r>
    </w:p>
    <w:p w14:paraId="62800188" w14:textId="77777777" w:rsidR="00F26C34" w:rsidRDefault="00F26C34" w:rsidP="00F26C34">
      <w:pPr>
        <w:pStyle w:val="PL"/>
      </w:pPr>
      <w:r>
        <w:t xml:space="preserve">                  $ref: 'TS29571_CommonData.yaml#/components/responses/429'</w:t>
      </w:r>
    </w:p>
    <w:p w14:paraId="63C7B65D" w14:textId="77777777" w:rsidR="00F26C34" w:rsidRDefault="00F26C34" w:rsidP="00F26C34">
      <w:pPr>
        <w:pStyle w:val="PL"/>
      </w:pPr>
      <w:r>
        <w:t xml:space="preserve">                '500':</w:t>
      </w:r>
    </w:p>
    <w:p w14:paraId="7FAC0691" w14:textId="77777777" w:rsidR="00F26C34" w:rsidRDefault="00F26C34" w:rsidP="00F26C34">
      <w:pPr>
        <w:pStyle w:val="PL"/>
      </w:pPr>
      <w:r>
        <w:t xml:space="preserve">                  $ref: 'TS29571_CommonData.yaml#/components/responses/500'</w:t>
      </w:r>
    </w:p>
    <w:p w14:paraId="0584E164" w14:textId="77777777" w:rsidR="00F26C34" w:rsidRDefault="00F26C34" w:rsidP="00F26C34">
      <w:pPr>
        <w:pStyle w:val="PL"/>
      </w:pPr>
      <w:r>
        <w:t xml:space="preserve">                '503':</w:t>
      </w:r>
    </w:p>
    <w:p w14:paraId="55C75E6B" w14:textId="77777777" w:rsidR="00F26C34" w:rsidRDefault="00F26C34" w:rsidP="00F26C34">
      <w:pPr>
        <w:pStyle w:val="PL"/>
      </w:pPr>
      <w:r>
        <w:t xml:space="preserve">                  $ref: 'TS29571_CommonData.yaml#/components/responses/503'</w:t>
      </w:r>
    </w:p>
    <w:p w14:paraId="5C7E0556" w14:textId="77777777" w:rsidR="00F26C34" w:rsidRDefault="00F26C34" w:rsidP="00F26C34">
      <w:pPr>
        <w:pStyle w:val="PL"/>
      </w:pPr>
      <w:r>
        <w:t xml:space="preserve">                default:</w:t>
      </w:r>
    </w:p>
    <w:p w14:paraId="699FA59B" w14:textId="77777777" w:rsidR="00F26C34" w:rsidRDefault="00F26C34" w:rsidP="00F26C34">
      <w:pPr>
        <w:pStyle w:val="PL"/>
      </w:pPr>
      <w:r>
        <w:t xml:space="preserve">                  $ref: 'TS29571_CommonData.yaml#/components/responses/default'</w:t>
      </w:r>
    </w:p>
    <w:p w14:paraId="2CA124B2" w14:textId="77777777" w:rsidR="00F26C34" w:rsidRDefault="00F26C34" w:rsidP="00F26C34">
      <w:pPr>
        <w:pStyle w:val="PL"/>
      </w:pPr>
      <w:r>
        <w:t xml:space="preserve">              callbacks:</w:t>
      </w:r>
    </w:p>
    <w:p w14:paraId="3D097E08" w14:textId="77777777" w:rsidR="00F26C34" w:rsidRDefault="00F26C34" w:rsidP="00F26C34">
      <w:pPr>
        <w:pStyle w:val="PL"/>
      </w:pPr>
      <w:r>
        <w:t xml:space="preserve">                afAcknowledgement:</w:t>
      </w:r>
    </w:p>
    <w:p w14:paraId="3034C9AE" w14:textId="77777777" w:rsidR="00F26C34" w:rsidRDefault="00F26C34" w:rsidP="00F26C34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'{request.body#/</w:t>
      </w:r>
      <w:r>
        <w:t>ackUri</w:t>
      </w:r>
      <w:r>
        <w:rPr>
          <w:lang w:val="fr-FR"/>
        </w:rPr>
        <w:t>}':</w:t>
      </w:r>
    </w:p>
    <w:p w14:paraId="7429EAB4" w14:textId="77777777" w:rsidR="00F26C34" w:rsidRDefault="00F26C34" w:rsidP="00F26C34">
      <w:pPr>
        <w:pStyle w:val="PL"/>
      </w:pPr>
      <w:r>
        <w:t xml:space="preserve">                    post:</w:t>
      </w:r>
    </w:p>
    <w:p w14:paraId="071DFB12" w14:textId="77777777" w:rsidR="00F26C34" w:rsidRDefault="00F26C34" w:rsidP="00F26C34">
      <w:pPr>
        <w:pStyle w:val="PL"/>
      </w:pPr>
      <w:r>
        <w:t xml:space="preserve">                      requestBody:  # contents of the callback message</w:t>
      </w:r>
    </w:p>
    <w:p w14:paraId="2435A8CC" w14:textId="77777777" w:rsidR="00F26C34" w:rsidRDefault="00F26C34" w:rsidP="00F26C34">
      <w:pPr>
        <w:pStyle w:val="PL"/>
        <w:rPr>
          <w:lang w:val="fr-FR"/>
        </w:rPr>
      </w:pPr>
      <w:r>
        <w:t xml:space="preserve">                        required: true</w:t>
      </w:r>
    </w:p>
    <w:p w14:paraId="399969FC" w14:textId="77777777" w:rsidR="00F26C34" w:rsidRDefault="00F26C34" w:rsidP="00F26C34">
      <w:pPr>
        <w:pStyle w:val="PL"/>
      </w:pPr>
      <w:r>
        <w:t xml:space="preserve">                        content:</w:t>
      </w:r>
    </w:p>
    <w:p w14:paraId="4D83B426" w14:textId="77777777" w:rsidR="00F26C34" w:rsidRDefault="00F26C34" w:rsidP="00F26C34">
      <w:pPr>
        <w:pStyle w:val="PL"/>
      </w:pPr>
      <w:r>
        <w:t xml:space="preserve">                          application/json:</w:t>
      </w:r>
    </w:p>
    <w:p w14:paraId="50A2FA35" w14:textId="77777777" w:rsidR="00F26C34" w:rsidRDefault="00F26C34" w:rsidP="00F26C34">
      <w:pPr>
        <w:pStyle w:val="PL"/>
      </w:pPr>
      <w:r>
        <w:t xml:space="preserve">                            schema:</w:t>
      </w:r>
    </w:p>
    <w:p w14:paraId="1765AC62" w14:textId="77777777" w:rsidR="00F26C34" w:rsidRDefault="00F26C34" w:rsidP="00F26C34">
      <w:pPr>
        <w:pStyle w:val="PL"/>
      </w:pPr>
      <w:r>
        <w:t xml:space="preserve">                              $ref: '#/components/schemas/AckOfNotify'</w:t>
      </w:r>
    </w:p>
    <w:p w14:paraId="3292D902" w14:textId="77777777" w:rsidR="00F26C34" w:rsidRDefault="00F26C34" w:rsidP="00F26C34">
      <w:pPr>
        <w:pStyle w:val="PL"/>
      </w:pPr>
      <w:r>
        <w:t xml:space="preserve">                      responses:</w:t>
      </w:r>
    </w:p>
    <w:p w14:paraId="469BFE6A" w14:textId="77777777" w:rsidR="00F26C34" w:rsidRDefault="00F26C34" w:rsidP="00F26C34">
      <w:pPr>
        <w:pStyle w:val="PL"/>
      </w:pPr>
      <w:r>
        <w:t xml:space="preserve">                        '204':</w:t>
      </w:r>
    </w:p>
    <w:p w14:paraId="697BF66E" w14:textId="77777777" w:rsidR="00F26C34" w:rsidRDefault="00F26C34" w:rsidP="00F26C34">
      <w:pPr>
        <w:pStyle w:val="PL"/>
      </w:pPr>
      <w:r>
        <w:t xml:space="preserve">                          description: No Content (successful acknowledgement)</w:t>
      </w:r>
    </w:p>
    <w:p w14:paraId="53A9D691" w14:textId="77777777" w:rsidR="00F26C34" w:rsidRDefault="00F26C34" w:rsidP="00F26C34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'307':</w:t>
      </w:r>
    </w:p>
    <w:p w14:paraId="35995523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5663FF19" w14:textId="77777777" w:rsidR="00F26C34" w:rsidRDefault="00F26C34" w:rsidP="00F26C34">
      <w:pPr>
        <w:pStyle w:val="PL"/>
        <w:rPr>
          <w:noProof w:val="0"/>
        </w:rPr>
      </w:pPr>
      <w:r>
        <w:t xml:space="preserve">                        </w:t>
      </w:r>
      <w:r>
        <w:rPr>
          <w:noProof w:val="0"/>
        </w:rPr>
        <w:t>'308':</w:t>
      </w:r>
    </w:p>
    <w:p w14:paraId="553E44B0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50DDEF46" w14:textId="77777777" w:rsidR="00F26C34" w:rsidRDefault="00F26C34" w:rsidP="00F26C34">
      <w:pPr>
        <w:pStyle w:val="PL"/>
      </w:pPr>
      <w:r>
        <w:t xml:space="preserve">                        '400':</w:t>
      </w:r>
    </w:p>
    <w:p w14:paraId="6D313A60" w14:textId="77777777" w:rsidR="00F26C34" w:rsidRDefault="00F26C34" w:rsidP="00F26C34">
      <w:pPr>
        <w:pStyle w:val="PL"/>
      </w:pPr>
      <w:r>
        <w:t xml:space="preserve">                          $ref: 'TS29571_CommonData.yaml#/components/responses/400'</w:t>
      </w:r>
    </w:p>
    <w:p w14:paraId="14996EF0" w14:textId="77777777" w:rsidR="00F26C34" w:rsidRDefault="00F26C34" w:rsidP="00F26C34">
      <w:pPr>
        <w:pStyle w:val="PL"/>
      </w:pPr>
      <w:r>
        <w:t xml:space="preserve">                        '401':</w:t>
      </w:r>
    </w:p>
    <w:p w14:paraId="5D419C9E" w14:textId="77777777" w:rsidR="00F26C34" w:rsidRDefault="00F26C34" w:rsidP="00F26C34">
      <w:pPr>
        <w:pStyle w:val="PL"/>
      </w:pPr>
      <w:r>
        <w:t xml:space="preserve">                          $ref: 'TS29571_CommonData.yaml#/components/responses/401'</w:t>
      </w:r>
    </w:p>
    <w:p w14:paraId="3922326A" w14:textId="77777777" w:rsidR="00F26C34" w:rsidRDefault="00F26C34" w:rsidP="00F26C34">
      <w:pPr>
        <w:pStyle w:val="PL"/>
      </w:pPr>
      <w:r>
        <w:t xml:space="preserve">                        '403':</w:t>
      </w:r>
    </w:p>
    <w:p w14:paraId="6FF4DE41" w14:textId="77777777" w:rsidR="00F26C34" w:rsidRDefault="00F26C34" w:rsidP="00F26C34">
      <w:pPr>
        <w:pStyle w:val="PL"/>
      </w:pPr>
      <w:r>
        <w:t xml:space="preserve">                          $ref: 'TS29571_CommonData.yaml#/components/responses/403'</w:t>
      </w:r>
    </w:p>
    <w:p w14:paraId="1FFF43F9" w14:textId="77777777" w:rsidR="00F26C34" w:rsidRDefault="00F26C34" w:rsidP="00F26C34">
      <w:pPr>
        <w:pStyle w:val="PL"/>
      </w:pPr>
      <w:r>
        <w:t xml:space="preserve">                        '404':</w:t>
      </w:r>
    </w:p>
    <w:p w14:paraId="1EDF71B7" w14:textId="77777777" w:rsidR="00F26C34" w:rsidRDefault="00F26C34" w:rsidP="00F26C34">
      <w:pPr>
        <w:pStyle w:val="PL"/>
      </w:pPr>
      <w:r>
        <w:t xml:space="preserve">                          $ref: 'TS29571_CommonData.yaml#/components/responses/404'</w:t>
      </w:r>
    </w:p>
    <w:p w14:paraId="7D1A2D2D" w14:textId="77777777" w:rsidR="00F26C34" w:rsidRDefault="00F26C34" w:rsidP="00F26C34">
      <w:pPr>
        <w:pStyle w:val="PL"/>
      </w:pPr>
      <w:r>
        <w:t xml:space="preserve">                        '411':</w:t>
      </w:r>
    </w:p>
    <w:p w14:paraId="70442449" w14:textId="77777777" w:rsidR="00F26C34" w:rsidRDefault="00F26C34" w:rsidP="00F26C34">
      <w:pPr>
        <w:pStyle w:val="PL"/>
      </w:pPr>
      <w:r>
        <w:t xml:space="preserve">                          $ref: 'TS29571_CommonData.yaml#/components/responses/411'</w:t>
      </w:r>
    </w:p>
    <w:p w14:paraId="0130F7FD" w14:textId="77777777" w:rsidR="00F26C34" w:rsidRDefault="00F26C34" w:rsidP="00F26C34">
      <w:pPr>
        <w:pStyle w:val="PL"/>
      </w:pPr>
      <w:r>
        <w:t xml:space="preserve">                        '413':</w:t>
      </w:r>
    </w:p>
    <w:p w14:paraId="4EA654F0" w14:textId="77777777" w:rsidR="00F26C34" w:rsidRDefault="00F26C34" w:rsidP="00F26C34">
      <w:pPr>
        <w:pStyle w:val="PL"/>
      </w:pPr>
      <w:r>
        <w:t xml:space="preserve">                          $ref: 'TS29571_CommonData.yaml#/components/responses/413'</w:t>
      </w:r>
    </w:p>
    <w:p w14:paraId="5E156596" w14:textId="77777777" w:rsidR="00F26C34" w:rsidRDefault="00F26C34" w:rsidP="00F26C34">
      <w:pPr>
        <w:pStyle w:val="PL"/>
      </w:pPr>
      <w:r>
        <w:t xml:space="preserve">                        '415':</w:t>
      </w:r>
    </w:p>
    <w:p w14:paraId="75E70E18" w14:textId="77777777" w:rsidR="00F26C34" w:rsidRDefault="00F26C34" w:rsidP="00F26C34">
      <w:pPr>
        <w:pStyle w:val="PL"/>
      </w:pPr>
      <w:r>
        <w:t xml:space="preserve">                          $ref: 'TS29571_CommonData.yaml#/components/responses/415'</w:t>
      </w:r>
    </w:p>
    <w:p w14:paraId="3C14B06C" w14:textId="77777777" w:rsidR="00F26C34" w:rsidRDefault="00F26C34" w:rsidP="00F26C34">
      <w:pPr>
        <w:pStyle w:val="PL"/>
      </w:pPr>
      <w:r>
        <w:t xml:space="preserve">                        '429':</w:t>
      </w:r>
    </w:p>
    <w:p w14:paraId="00C0E2E6" w14:textId="77777777" w:rsidR="00F26C34" w:rsidRDefault="00F26C34" w:rsidP="00F26C34">
      <w:pPr>
        <w:pStyle w:val="PL"/>
      </w:pPr>
      <w:r>
        <w:t xml:space="preserve">                          $ref: 'TS29571_CommonData.yaml#/components/responses/429'</w:t>
      </w:r>
    </w:p>
    <w:p w14:paraId="02CD45DC" w14:textId="77777777" w:rsidR="00F26C34" w:rsidRDefault="00F26C34" w:rsidP="00F26C34">
      <w:pPr>
        <w:pStyle w:val="PL"/>
      </w:pPr>
      <w:r>
        <w:t xml:space="preserve">                        '500':</w:t>
      </w:r>
    </w:p>
    <w:p w14:paraId="17FDB429" w14:textId="77777777" w:rsidR="00F26C34" w:rsidRDefault="00F26C34" w:rsidP="00F26C34">
      <w:pPr>
        <w:pStyle w:val="PL"/>
      </w:pPr>
      <w:r>
        <w:t xml:space="preserve">                          $ref: 'TS29571_CommonData.yaml#/components/responses/500'</w:t>
      </w:r>
    </w:p>
    <w:p w14:paraId="7AF54073" w14:textId="77777777" w:rsidR="00F26C34" w:rsidRDefault="00F26C34" w:rsidP="00F26C34">
      <w:pPr>
        <w:pStyle w:val="PL"/>
      </w:pPr>
      <w:r>
        <w:t xml:space="preserve">                        '503':</w:t>
      </w:r>
    </w:p>
    <w:p w14:paraId="2DB66C22" w14:textId="77777777" w:rsidR="00F26C34" w:rsidRDefault="00F26C34" w:rsidP="00F26C34">
      <w:pPr>
        <w:pStyle w:val="PL"/>
      </w:pPr>
      <w:r>
        <w:t xml:space="preserve">                          $ref: 'TS29571_CommonData.yaml#/components/responses/503'</w:t>
      </w:r>
    </w:p>
    <w:p w14:paraId="4A5F293F" w14:textId="77777777" w:rsidR="00F26C34" w:rsidRDefault="00F26C34" w:rsidP="00F26C34">
      <w:pPr>
        <w:pStyle w:val="PL"/>
      </w:pPr>
      <w:r>
        <w:t xml:space="preserve">                        default:</w:t>
      </w:r>
    </w:p>
    <w:p w14:paraId="3FBE2802" w14:textId="77777777" w:rsidR="00F26C34" w:rsidRDefault="00F26C34" w:rsidP="00F26C34">
      <w:pPr>
        <w:pStyle w:val="PL"/>
      </w:pPr>
      <w:r>
        <w:t xml:space="preserve">                          $ref: 'TS29571_CommonData.yaml#/components/responses/default'</w:t>
      </w:r>
    </w:p>
    <w:p w14:paraId="7D11B18F" w14:textId="77777777" w:rsidR="00F26C34" w:rsidRDefault="00F26C34" w:rsidP="00F26C34">
      <w:pPr>
        <w:pStyle w:val="PL"/>
      </w:pPr>
      <w:r>
        <w:lastRenderedPageBreak/>
        <w:t xml:space="preserve">  /subscriptions/{subId}:</w:t>
      </w:r>
    </w:p>
    <w:p w14:paraId="2AD5BD2D" w14:textId="77777777" w:rsidR="00F26C34" w:rsidRDefault="00F26C34" w:rsidP="00F26C34">
      <w:pPr>
        <w:pStyle w:val="PL"/>
      </w:pPr>
      <w:r>
        <w:t xml:space="preserve">    get:</w:t>
      </w:r>
    </w:p>
    <w:p w14:paraId="64C7357F" w14:textId="77777777" w:rsidR="00F26C34" w:rsidRDefault="00F26C34" w:rsidP="00F26C34">
      <w:pPr>
        <w:pStyle w:val="PL"/>
      </w:pPr>
      <w:r>
        <w:t xml:space="preserve">      operationId: GetIndividualSubcription</w:t>
      </w:r>
    </w:p>
    <w:p w14:paraId="495C3449" w14:textId="77777777" w:rsidR="00F26C34" w:rsidRDefault="00F26C34" w:rsidP="00F26C34">
      <w:pPr>
        <w:pStyle w:val="PL"/>
      </w:pPr>
      <w:r>
        <w:t xml:space="preserve">      summary: Read an individual subscription for event notifications from the SMF</w:t>
      </w:r>
    </w:p>
    <w:p w14:paraId="714EA49D" w14:textId="77777777" w:rsidR="00F26C34" w:rsidRDefault="00F26C34" w:rsidP="00F26C34">
      <w:pPr>
        <w:pStyle w:val="PL"/>
      </w:pPr>
      <w:r>
        <w:t xml:space="preserve">      tags:</w:t>
      </w:r>
    </w:p>
    <w:p w14:paraId="710E21E7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46379952" w14:textId="77777777" w:rsidR="00F26C34" w:rsidRDefault="00F26C34" w:rsidP="00F26C34">
      <w:pPr>
        <w:pStyle w:val="PL"/>
      </w:pPr>
      <w:r>
        <w:t xml:space="preserve">      parameters:</w:t>
      </w:r>
    </w:p>
    <w:p w14:paraId="5E01C91C" w14:textId="77777777" w:rsidR="00F26C34" w:rsidRDefault="00F26C34" w:rsidP="00F26C34">
      <w:pPr>
        <w:pStyle w:val="PL"/>
      </w:pPr>
      <w:r>
        <w:t xml:space="preserve">        - name: subId</w:t>
      </w:r>
    </w:p>
    <w:p w14:paraId="058D2DB6" w14:textId="77777777" w:rsidR="00F26C34" w:rsidRDefault="00F26C34" w:rsidP="00F26C34">
      <w:pPr>
        <w:pStyle w:val="PL"/>
      </w:pPr>
      <w:r>
        <w:t xml:space="preserve">          in: path</w:t>
      </w:r>
    </w:p>
    <w:p w14:paraId="141F603C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12BB8B5B" w14:textId="77777777" w:rsidR="00F26C34" w:rsidRDefault="00F26C34" w:rsidP="00F26C34">
      <w:pPr>
        <w:pStyle w:val="PL"/>
      </w:pPr>
      <w:r>
        <w:t xml:space="preserve">          required: true</w:t>
      </w:r>
    </w:p>
    <w:p w14:paraId="3FDDE652" w14:textId="77777777" w:rsidR="00F26C34" w:rsidRDefault="00F26C34" w:rsidP="00F26C34">
      <w:pPr>
        <w:pStyle w:val="PL"/>
      </w:pPr>
      <w:r>
        <w:t xml:space="preserve">          schema:</w:t>
      </w:r>
    </w:p>
    <w:p w14:paraId="3ED99D79" w14:textId="77777777" w:rsidR="00F26C34" w:rsidRDefault="00F26C34" w:rsidP="00F26C34">
      <w:pPr>
        <w:pStyle w:val="PL"/>
      </w:pPr>
      <w:r>
        <w:t xml:space="preserve">            type: string</w:t>
      </w:r>
    </w:p>
    <w:p w14:paraId="3D7B01F3" w14:textId="77777777" w:rsidR="00F26C34" w:rsidRDefault="00F26C34" w:rsidP="00F26C34">
      <w:pPr>
        <w:pStyle w:val="PL"/>
      </w:pPr>
      <w:r>
        <w:t xml:space="preserve">      responses:</w:t>
      </w:r>
    </w:p>
    <w:p w14:paraId="33069CB2" w14:textId="77777777" w:rsidR="00F26C34" w:rsidRDefault="00F26C34" w:rsidP="00F26C34">
      <w:pPr>
        <w:pStyle w:val="PL"/>
      </w:pPr>
      <w:r>
        <w:t xml:space="preserve">        '200':</w:t>
      </w:r>
    </w:p>
    <w:p w14:paraId="1FB63534" w14:textId="77777777" w:rsidR="00F26C34" w:rsidRDefault="00F26C34" w:rsidP="00F26C34">
      <w:pPr>
        <w:pStyle w:val="PL"/>
      </w:pPr>
      <w:r>
        <w:t xml:space="preserve">          description: OK. Resource representation is returned</w:t>
      </w:r>
    </w:p>
    <w:p w14:paraId="2C23CBE2" w14:textId="77777777" w:rsidR="00F26C34" w:rsidRDefault="00F26C34" w:rsidP="00F26C34">
      <w:pPr>
        <w:pStyle w:val="PL"/>
      </w:pPr>
      <w:r>
        <w:t xml:space="preserve">          content:</w:t>
      </w:r>
    </w:p>
    <w:p w14:paraId="74515538" w14:textId="77777777" w:rsidR="00F26C34" w:rsidRDefault="00F26C34" w:rsidP="00F26C34">
      <w:pPr>
        <w:pStyle w:val="PL"/>
      </w:pPr>
      <w:r>
        <w:t xml:space="preserve">            application/json:</w:t>
      </w:r>
    </w:p>
    <w:p w14:paraId="6F3F476B" w14:textId="77777777" w:rsidR="00F26C34" w:rsidRDefault="00F26C34" w:rsidP="00F26C34">
      <w:pPr>
        <w:pStyle w:val="PL"/>
      </w:pPr>
      <w:r>
        <w:t xml:space="preserve">              schema:</w:t>
      </w:r>
    </w:p>
    <w:p w14:paraId="69A3BA4C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492EDB23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599AC47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372DC1D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873007B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2EE62E26" w14:textId="77777777" w:rsidR="00F26C34" w:rsidRDefault="00F26C34" w:rsidP="00F26C34">
      <w:pPr>
        <w:pStyle w:val="PL"/>
      </w:pPr>
      <w:r>
        <w:t xml:space="preserve">        '400':</w:t>
      </w:r>
    </w:p>
    <w:p w14:paraId="4F853BE0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4556D292" w14:textId="77777777" w:rsidR="00F26C34" w:rsidRDefault="00F26C34" w:rsidP="00F26C34">
      <w:pPr>
        <w:pStyle w:val="PL"/>
      </w:pPr>
      <w:r>
        <w:t xml:space="preserve">        '401':</w:t>
      </w:r>
    </w:p>
    <w:p w14:paraId="2ED90ED8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581B4C35" w14:textId="77777777" w:rsidR="00F26C34" w:rsidRDefault="00F26C34" w:rsidP="00F26C34">
      <w:pPr>
        <w:pStyle w:val="PL"/>
      </w:pPr>
      <w:r>
        <w:t xml:space="preserve">        '403':</w:t>
      </w:r>
    </w:p>
    <w:p w14:paraId="2A4781FE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1452C6F7" w14:textId="77777777" w:rsidR="00F26C34" w:rsidRDefault="00F26C34" w:rsidP="00F26C34">
      <w:pPr>
        <w:pStyle w:val="PL"/>
      </w:pPr>
      <w:r>
        <w:t xml:space="preserve">        '404':</w:t>
      </w:r>
    </w:p>
    <w:p w14:paraId="46A7B577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2AE977DD" w14:textId="77777777" w:rsidR="00F26C34" w:rsidRDefault="00F26C34" w:rsidP="00F26C34">
      <w:pPr>
        <w:pStyle w:val="PL"/>
      </w:pPr>
      <w:r>
        <w:t xml:space="preserve">        '406':</w:t>
      </w:r>
    </w:p>
    <w:p w14:paraId="59A826C3" w14:textId="77777777" w:rsidR="00F26C34" w:rsidRDefault="00F26C34" w:rsidP="00F26C34">
      <w:pPr>
        <w:pStyle w:val="PL"/>
      </w:pPr>
      <w:r>
        <w:t xml:space="preserve">          $ref: 'TS29571_CommonData.yaml#/components/responses/406'</w:t>
      </w:r>
    </w:p>
    <w:p w14:paraId="22E3D9A3" w14:textId="77777777" w:rsidR="00F26C34" w:rsidRDefault="00F26C34" w:rsidP="00F26C34">
      <w:pPr>
        <w:pStyle w:val="PL"/>
      </w:pPr>
      <w:r>
        <w:t xml:space="preserve">        '429':</w:t>
      </w:r>
    </w:p>
    <w:p w14:paraId="1A21110B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019789C6" w14:textId="77777777" w:rsidR="00F26C34" w:rsidRDefault="00F26C34" w:rsidP="00F26C34">
      <w:pPr>
        <w:pStyle w:val="PL"/>
      </w:pPr>
      <w:r>
        <w:t xml:space="preserve">        '500':</w:t>
      </w:r>
    </w:p>
    <w:p w14:paraId="2D8D1BF1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1975AA12" w14:textId="77777777" w:rsidR="00F26C34" w:rsidRDefault="00F26C34" w:rsidP="00F26C34">
      <w:pPr>
        <w:pStyle w:val="PL"/>
      </w:pPr>
      <w:r>
        <w:t xml:space="preserve">        '503':</w:t>
      </w:r>
    </w:p>
    <w:p w14:paraId="520A3863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6D2206DD" w14:textId="77777777" w:rsidR="00F26C34" w:rsidRDefault="00F26C34" w:rsidP="00F26C34">
      <w:pPr>
        <w:pStyle w:val="PL"/>
      </w:pPr>
      <w:r>
        <w:t xml:space="preserve">        default:</w:t>
      </w:r>
    </w:p>
    <w:p w14:paraId="4D6E4D29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1B9307EC" w14:textId="77777777" w:rsidR="00F26C34" w:rsidRDefault="00F26C34" w:rsidP="00F26C34">
      <w:pPr>
        <w:pStyle w:val="PL"/>
      </w:pPr>
      <w:r>
        <w:t xml:space="preserve">    put:</w:t>
      </w:r>
    </w:p>
    <w:p w14:paraId="72A39D08" w14:textId="77777777" w:rsidR="00F26C34" w:rsidRDefault="00F26C34" w:rsidP="00F26C34">
      <w:pPr>
        <w:pStyle w:val="PL"/>
      </w:pPr>
      <w:r>
        <w:t xml:space="preserve">      operationId: ReplaceIndividualSubcription</w:t>
      </w:r>
    </w:p>
    <w:p w14:paraId="09CC33DF" w14:textId="77777777" w:rsidR="00F26C34" w:rsidRDefault="00F26C34" w:rsidP="00F26C34">
      <w:pPr>
        <w:pStyle w:val="PL"/>
      </w:pPr>
      <w:r>
        <w:t xml:space="preserve">      summary: Replace an individual subscription for event notifications from the SMF</w:t>
      </w:r>
    </w:p>
    <w:p w14:paraId="79EE9E24" w14:textId="77777777" w:rsidR="00F26C34" w:rsidRDefault="00F26C34" w:rsidP="00F26C34">
      <w:pPr>
        <w:pStyle w:val="PL"/>
      </w:pPr>
      <w:r>
        <w:t xml:space="preserve">      tags:</w:t>
      </w:r>
    </w:p>
    <w:p w14:paraId="5235CAC1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74B03BBB" w14:textId="77777777" w:rsidR="00F26C34" w:rsidRDefault="00F26C34" w:rsidP="00F26C34">
      <w:pPr>
        <w:pStyle w:val="PL"/>
      </w:pPr>
      <w:r>
        <w:t xml:space="preserve">      requestBody:</w:t>
      </w:r>
    </w:p>
    <w:p w14:paraId="27F06B2C" w14:textId="77777777" w:rsidR="00F26C34" w:rsidRDefault="00F26C34" w:rsidP="00F26C34">
      <w:pPr>
        <w:pStyle w:val="PL"/>
      </w:pPr>
      <w:r>
        <w:t xml:space="preserve">        required: true</w:t>
      </w:r>
    </w:p>
    <w:p w14:paraId="4D4C42BD" w14:textId="77777777" w:rsidR="00F26C34" w:rsidRDefault="00F26C34" w:rsidP="00F26C34">
      <w:pPr>
        <w:pStyle w:val="PL"/>
      </w:pPr>
      <w:r>
        <w:t xml:space="preserve">        content:</w:t>
      </w:r>
    </w:p>
    <w:p w14:paraId="01A918A4" w14:textId="77777777" w:rsidR="00F26C34" w:rsidRDefault="00F26C34" w:rsidP="00F26C34">
      <w:pPr>
        <w:pStyle w:val="PL"/>
      </w:pPr>
      <w:r>
        <w:t xml:space="preserve">          application/json:</w:t>
      </w:r>
    </w:p>
    <w:p w14:paraId="4F230619" w14:textId="77777777" w:rsidR="00F26C34" w:rsidRDefault="00F26C34" w:rsidP="00F26C34">
      <w:pPr>
        <w:pStyle w:val="PL"/>
      </w:pPr>
      <w:r>
        <w:t xml:space="preserve">            schema:</w:t>
      </w:r>
    </w:p>
    <w:p w14:paraId="0DADC19B" w14:textId="77777777" w:rsidR="00F26C34" w:rsidRDefault="00F26C34" w:rsidP="00F26C34">
      <w:pPr>
        <w:pStyle w:val="PL"/>
      </w:pPr>
      <w:r>
        <w:t xml:space="preserve">              $ref: '#/components/schemas/NsmfEventExposure'</w:t>
      </w:r>
    </w:p>
    <w:p w14:paraId="5DE9120D" w14:textId="77777777" w:rsidR="00F26C34" w:rsidRDefault="00F26C34" w:rsidP="00F26C34">
      <w:pPr>
        <w:pStyle w:val="PL"/>
      </w:pPr>
      <w:r>
        <w:t xml:space="preserve">      parameters:</w:t>
      </w:r>
    </w:p>
    <w:p w14:paraId="51666625" w14:textId="77777777" w:rsidR="00F26C34" w:rsidRDefault="00F26C34" w:rsidP="00F26C34">
      <w:pPr>
        <w:pStyle w:val="PL"/>
      </w:pPr>
      <w:r>
        <w:t xml:space="preserve">        - name: subId</w:t>
      </w:r>
    </w:p>
    <w:p w14:paraId="60698915" w14:textId="77777777" w:rsidR="00F26C34" w:rsidRDefault="00F26C34" w:rsidP="00F26C34">
      <w:pPr>
        <w:pStyle w:val="PL"/>
      </w:pPr>
      <w:r>
        <w:t xml:space="preserve">          in: path</w:t>
      </w:r>
    </w:p>
    <w:p w14:paraId="4BBCDD32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277E9697" w14:textId="77777777" w:rsidR="00F26C34" w:rsidRDefault="00F26C34" w:rsidP="00F26C34">
      <w:pPr>
        <w:pStyle w:val="PL"/>
      </w:pPr>
      <w:r>
        <w:t xml:space="preserve">          required: true</w:t>
      </w:r>
    </w:p>
    <w:p w14:paraId="3E63E703" w14:textId="77777777" w:rsidR="00F26C34" w:rsidRDefault="00F26C34" w:rsidP="00F26C34">
      <w:pPr>
        <w:pStyle w:val="PL"/>
      </w:pPr>
      <w:r>
        <w:t xml:space="preserve">          schema:</w:t>
      </w:r>
    </w:p>
    <w:p w14:paraId="19A234DC" w14:textId="77777777" w:rsidR="00F26C34" w:rsidRDefault="00F26C34" w:rsidP="00F26C34">
      <w:pPr>
        <w:pStyle w:val="PL"/>
      </w:pPr>
      <w:r>
        <w:t xml:space="preserve">            type: string</w:t>
      </w:r>
    </w:p>
    <w:p w14:paraId="7ED29C6E" w14:textId="77777777" w:rsidR="00F26C34" w:rsidRDefault="00F26C34" w:rsidP="00F26C34">
      <w:pPr>
        <w:pStyle w:val="PL"/>
      </w:pPr>
      <w:r>
        <w:t xml:space="preserve">      responses:</w:t>
      </w:r>
    </w:p>
    <w:p w14:paraId="70C83739" w14:textId="77777777" w:rsidR="00F26C34" w:rsidRDefault="00F26C34" w:rsidP="00F26C34">
      <w:pPr>
        <w:pStyle w:val="PL"/>
      </w:pPr>
      <w:r>
        <w:t xml:space="preserve">        '200':</w:t>
      </w:r>
    </w:p>
    <w:p w14:paraId="4BFB6AEF" w14:textId="77777777" w:rsidR="00F26C34" w:rsidRDefault="00F26C34" w:rsidP="00F26C34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07423BF4" w14:textId="77777777" w:rsidR="00F26C34" w:rsidRDefault="00F26C34" w:rsidP="00F26C34">
      <w:pPr>
        <w:pStyle w:val="PL"/>
      </w:pPr>
      <w:r>
        <w:t xml:space="preserve">          content:</w:t>
      </w:r>
    </w:p>
    <w:p w14:paraId="1302AD0D" w14:textId="77777777" w:rsidR="00F26C34" w:rsidRDefault="00F26C34" w:rsidP="00F26C34">
      <w:pPr>
        <w:pStyle w:val="PL"/>
      </w:pPr>
      <w:r>
        <w:t xml:space="preserve">            application/json:</w:t>
      </w:r>
    </w:p>
    <w:p w14:paraId="68B5820B" w14:textId="77777777" w:rsidR="00F26C34" w:rsidRDefault="00F26C34" w:rsidP="00F26C34">
      <w:pPr>
        <w:pStyle w:val="PL"/>
      </w:pPr>
      <w:r>
        <w:t xml:space="preserve">              schema:</w:t>
      </w:r>
    </w:p>
    <w:p w14:paraId="164AD44A" w14:textId="77777777" w:rsidR="00F26C34" w:rsidRDefault="00F26C34" w:rsidP="00F26C34">
      <w:pPr>
        <w:pStyle w:val="PL"/>
      </w:pPr>
      <w:r>
        <w:t xml:space="preserve">                $ref: '#/components/schemas/NsmfEventExposure'</w:t>
      </w:r>
    </w:p>
    <w:p w14:paraId="4FBECAC3" w14:textId="77777777" w:rsidR="00F26C34" w:rsidRDefault="00F26C34" w:rsidP="00F26C34">
      <w:pPr>
        <w:pStyle w:val="PL"/>
      </w:pPr>
      <w:r>
        <w:t xml:space="preserve">        '204':</w:t>
      </w:r>
    </w:p>
    <w:p w14:paraId="6575774D" w14:textId="77777777" w:rsidR="00F26C34" w:rsidRDefault="00F26C34" w:rsidP="00F26C34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666EA45B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DA419AA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5B796A18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BE804AA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6F07E7D0" w14:textId="77777777" w:rsidR="00F26C34" w:rsidRDefault="00F26C34" w:rsidP="00F26C34">
      <w:pPr>
        <w:pStyle w:val="PL"/>
      </w:pPr>
      <w:r>
        <w:t xml:space="preserve">        '400':</w:t>
      </w:r>
    </w:p>
    <w:p w14:paraId="1D5512A5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63B915FC" w14:textId="77777777" w:rsidR="00F26C34" w:rsidRDefault="00F26C34" w:rsidP="00F26C34">
      <w:pPr>
        <w:pStyle w:val="PL"/>
      </w:pPr>
      <w:r>
        <w:t xml:space="preserve">        '401':</w:t>
      </w:r>
    </w:p>
    <w:p w14:paraId="4E8D60C7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20C69247" w14:textId="77777777" w:rsidR="00F26C34" w:rsidRDefault="00F26C34" w:rsidP="00F26C34">
      <w:pPr>
        <w:pStyle w:val="PL"/>
      </w:pPr>
      <w:r>
        <w:t xml:space="preserve">        '403':</w:t>
      </w:r>
    </w:p>
    <w:p w14:paraId="7CE67B6A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'TS29571_CommonData.yaml#/components/responses/403'</w:t>
      </w:r>
    </w:p>
    <w:p w14:paraId="3119989B" w14:textId="77777777" w:rsidR="00F26C34" w:rsidRDefault="00F26C34" w:rsidP="00F26C34">
      <w:pPr>
        <w:pStyle w:val="PL"/>
      </w:pPr>
      <w:r>
        <w:t xml:space="preserve">        '404':</w:t>
      </w:r>
    </w:p>
    <w:p w14:paraId="3E0038F7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29964096" w14:textId="77777777" w:rsidR="00F26C34" w:rsidRDefault="00F26C34" w:rsidP="00F26C34">
      <w:pPr>
        <w:pStyle w:val="PL"/>
      </w:pPr>
      <w:r>
        <w:t xml:space="preserve">        '411':</w:t>
      </w:r>
    </w:p>
    <w:p w14:paraId="043880B4" w14:textId="77777777" w:rsidR="00F26C34" w:rsidRDefault="00F26C34" w:rsidP="00F26C34">
      <w:pPr>
        <w:pStyle w:val="PL"/>
      </w:pPr>
      <w:r>
        <w:t xml:space="preserve">          $ref: 'TS29571_CommonData.yaml#/components/responses/411'</w:t>
      </w:r>
    </w:p>
    <w:p w14:paraId="06AE3470" w14:textId="77777777" w:rsidR="00F26C34" w:rsidRDefault="00F26C34" w:rsidP="00F26C34">
      <w:pPr>
        <w:pStyle w:val="PL"/>
      </w:pPr>
      <w:r>
        <w:t xml:space="preserve">        '413':</w:t>
      </w:r>
    </w:p>
    <w:p w14:paraId="641E6542" w14:textId="77777777" w:rsidR="00F26C34" w:rsidRDefault="00F26C34" w:rsidP="00F26C34">
      <w:pPr>
        <w:pStyle w:val="PL"/>
      </w:pPr>
      <w:r>
        <w:t xml:space="preserve">          $ref: 'TS29571_CommonData.yaml#/components/responses/413'</w:t>
      </w:r>
    </w:p>
    <w:p w14:paraId="7D1F7422" w14:textId="77777777" w:rsidR="00F26C34" w:rsidRDefault="00F26C34" w:rsidP="00F26C34">
      <w:pPr>
        <w:pStyle w:val="PL"/>
      </w:pPr>
      <w:r>
        <w:t xml:space="preserve">        '415':</w:t>
      </w:r>
    </w:p>
    <w:p w14:paraId="3AB7306B" w14:textId="77777777" w:rsidR="00F26C34" w:rsidRDefault="00F26C34" w:rsidP="00F26C34">
      <w:pPr>
        <w:pStyle w:val="PL"/>
      </w:pPr>
      <w:r>
        <w:t xml:space="preserve">          $ref: 'TS29571_CommonData.yaml#/components/responses/415'</w:t>
      </w:r>
    </w:p>
    <w:p w14:paraId="20C93A49" w14:textId="77777777" w:rsidR="00F26C34" w:rsidRDefault="00F26C34" w:rsidP="00F26C34">
      <w:pPr>
        <w:pStyle w:val="PL"/>
      </w:pPr>
      <w:r>
        <w:t xml:space="preserve">        '429':</w:t>
      </w:r>
    </w:p>
    <w:p w14:paraId="62CDCBF3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0C16036B" w14:textId="77777777" w:rsidR="00F26C34" w:rsidRDefault="00F26C34" w:rsidP="00F26C34">
      <w:pPr>
        <w:pStyle w:val="PL"/>
      </w:pPr>
      <w:r>
        <w:t xml:space="preserve">        '500':</w:t>
      </w:r>
    </w:p>
    <w:p w14:paraId="438DE70E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35E5CCFE" w14:textId="77777777" w:rsidR="00F26C34" w:rsidRDefault="00F26C34" w:rsidP="00F26C34">
      <w:pPr>
        <w:pStyle w:val="PL"/>
      </w:pPr>
      <w:r>
        <w:t xml:space="preserve">        '503':</w:t>
      </w:r>
    </w:p>
    <w:p w14:paraId="4BF5FBFF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36D149AB" w14:textId="77777777" w:rsidR="00F26C34" w:rsidRDefault="00F26C34" w:rsidP="00F26C34">
      <w:pPr>
        <w:pStyle w:val="PL"/>
      </w:pPr>
      <w:r>
        <w:t xml:space="preserve">        default:</w:t>
      </w:r>
    </w:p>
    <w:p w14:paraId="1603EB68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2F6AB6CB" w14:textId="77777777" w:rsidR="00F26C34" w:rsidRDefault="00F26C34" w:rsidP="00F26C34">
      <w:pPr>
        <w:pStyle w:val="PL"/>
      </w:pPr>
      <w:r>
        <w:t xml:space="preserve">    delete:</w:t>
      </w:r>
    </w:p>
    <w:p w14:paraId="2BF36490" w14:textId="77777777" w:rsidR="00F26C34" w:rsidRDefault="00F26C34" w:rsidP="00F26C34">
      <w:pPr>
        <w:pStyle w:val="PL"/>
      </w:pPr>
      <w:r>
        <w:t xml:space="preserve">      operationId: DeleteIndividualSubcription</w:t>
      </w:r>
    </w:p>
    <w:p w14:paraId="3365A17C" w14:textId="77777777" w:rsidR="00F26C34" w:rsidRDefault="00F26C34" w:rsidP="00F26C34">
      <w:pPr>
        <w:pStyle w:val="PL"/>
      </w:pPr>
      <w:r>
        <w:t xml:space="preserve">      summary: Delete an individual subscription for event notifications from the SMF</w:t>
      </w:r>
    </w:p>
    <w:p w14:paraId="5CF0DC39" w14:textId="77777777" w:rsidR="00F26C34" w:rsidRDefault="00F26C34" w:rsidP="00F26C34">
      <w:pPr>
        <w:pStyle w:val="PL"/>
      </w:pPr>
      <w:r>
        <w:t xml:space="preserve">      tags:</w:t>
      </w:r>
    </w:p>
    <w:p w14:paraId="1F3D702B" w14:textId="77777777" w:rsidR="00F26C34" w:rsidRDefault="00F26C34" w:rsidP="00F26C34">
      <w:pPr>
        <w:pStyle w:val="PL"/>
      </w:pPr>
      <w:r>
        <w:t xml:space="preserve">        - IndividualSubscription (Document)</w:t>
      </w:r>
    </w:p>
    <w:p w14:paraId="1304E5F5" w14:textId="77777777" w:rsidR="00F26C34" w:rsidRDefault="00F26C34" w:rsidP="00F26C34">
      <w:pPr>
        <w:pStyle w:val="PL"/>
      </w:pPr>
      <w:r>
        <w:t xml:space="preserve">      parameters:</w:t>
      </w:r>
    </w:p>
    <w:p w14:paraId="3DF6B4A8" w14:textId="77777777" w:rsidR="00F26C34" w:rsidRDefault="00F26C34" w:rsidP="00F26C34">
      <w:pPr>
        <w:pStyle w:val="PL"/>
      </w:pPr>
      <w:r>
        <w:t xml:space="preserve">        - name: subId</w:t>
      </w:r>
    </w:p>
    <w:p w14:paraId="3C7D63E7" w14:textId="77777777" w:rsidR="00F26C34" w:rsidRDefault="00F26C34" w:rsidP="00F26C34">
      <w:pPr>
        <w:pStyle w:val="PL"/>
      </w:pPr>
      <w:r>
        <w:t xml:space="preserve">          in: path</w:t>
      </w:r>
    </w:p>
    <w:p w14:paraId="316E6AB6" w14:textId="77777777" w:rsidR="00F26C34" w:rsidRDefault="00F26C34" w:rsidP="00F26C34">
      <w:pPr>
        <w:pStyle w:val="PL"/>
      </w:pPr>
      <w:r>
        <w:t xml:space="preserve">          description: Event Subscription ID</w:t>
      </w:r>
    </w:p>
    <w:p w14:paraId="7400A121" w14:textId="77777777" w:rsidR="00F26C34" w:rsidRDefault="00F26C34" w:rsidP="00F26C34">
      <w:pPr>
        <w:pStyle w:val="PL"/>
      </w:pPr>
      <w:r>
        <w:t xml:space="preserve">          required: true</w:t>
      </w:r>
    </w:p>
    <w:p w14:paraId="57326719" w14:textId="77777777" w:rsidR="00F26C34" w:rsidRDefault="00F26C34" w:rsidP="00F26C34">
      <w:pPr>
        <w:pStyle w:val="PL"/>
      </w:pPr>
      <w:r>
        <w:t xml:space="preserve">          schema:</w:t>
      </w:r>
    </w:p>
    <w:p w14:paraId="43AA0A84" w14:textId="77777777" w:rsidR="00F26C34" w:rsidRDefault="00F26C34" w:rsidP="00F26C34">
      <w:pPr>
        <w:pStyle w:val="PL"/>
      </w:pPr>
      <w:r>
        <w:t xml:space="preserve">            type: string</w:t>
      </w:r>
    </w:p>
    <w:p w14:paraId="6D623B06" w14:textId="77777777" w:rsidR="00F26C34" w:rsidRDefault="00F26C34" w:rsidP="00F26C34">
      <w:pPr>
        <w:pStyle w:val="PL"/>
      </w:pPr>
      <w:r>
        <w:t xml:space="preserve">      responses:</w:t>
      </w:r>
    </w:p>
    <w:p w14:paraId="6C7F438C" w14:textId="77777777" w:rsidR="00F26C34" w:rsidRDefault="00F26C34" w:rsidP="00F26C34">
      <w:pPr>
        <w:pStyle w:val="PL"/>
      </w:pPr>
      <w:r>
        <w:t xml:space="preserve">        '204':</w:t>
      </w:r>
    </w:p>
    <w:p w14:paraId="694F4120" w14:textId="77777777" w:rsidR="00F26C34" w:rsidRDefault="00F26C34" w:rsidP="00F26C34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20825ECA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47B3004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4EDF1FA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68EC91" w14:textId="77777777" w:rsidR="00F26C34" w:rsidRDefault="00F26C34" w:rsidP="00F26C34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0F487455" w14:textId="77777777" w:rsidR="00F26C34" w:rsidRDefault="00F26C34" w:rsidP="00F26C34">
      <w:pPr>
        <w:pStyle w:val="PL"/>
      </w:pPr>
      <w:r>
        <w:t xml:space="preserve">        '400':</w:t>
      </w:r>
    </w:p>
    <w:p w14:paraId="69A3ABE1" w14:textId="77777777" w:rsidR="00F26C34" w:rsidRDefault="00F26C34" w:rsidP="00F26C34">
      <w:pPr>
        <w:pStyle w:val="PL"/>
      </w:pPr>
      <w:r>
        <w:t xml:space="preserve">          $ref: 'TS29571_CommonData.yaml#/components/responses/400'</w:t>
      </w:r>
    </w:p>
    <w:p w14:paraId="4705D01F" w14:textId="77777777" w:rsidR="00F26C34" w:rsidRDefault="00F26C34" w:rsidP="00F26C34">
      <w:pPr>
        <w:pStyle w:val="PL"/>
      </w:pPr>
      <w:r>
        <w:t xml:space="preserve">        '401':</w:t>
      </w:r>
    </w:p>
    <w:p w14:paraId="450E18FE" w14:textId="77777777" w:rsidR="00F26C34" w:rsidRDefault="00F26C34" w:rsidP="00F26C34">
      <w:pPr>
        <w:pStyle w:val="PL"/>
      </w:pPr>
      <w:r>
        <w:t xml:space="preserve">          $ref: 'TS29571_CommonData.yaml#/components/responses/401'</w:t>
      </w:r>
    </w:p>
    <w:p w14:paraId="48E1990C" w14:textId="77777777" w:rsidR="00F26C34" w:rsidRDefault="00F26C34" w:rsidP="00F26C34">
      <w:pPr>
        <w:pStyle w:val="PL"/>
      </w:pPr>
      <w:r>
        <w:t xml:space="preserve">        '403':</w:t>
      </w:r>
    </w:p>
    <w:p w14:paraId="11B933DC" w14:textId="77777777" w:rsidR="00F26C34" w:rsidRDefault="00F26C34" w:rsidP="00F26C34">
      <w:pPr>
        <w:pStyle w:val="PL"/>
      </w:pPr>
      <w:r>
        <w:t xml:space="preserve">          $ref: 'TS29571_CommonData.yaml#/components/responses/403'</w:t>
      </w:r>
    </w:p>
    <w:p w14:paraId="090731E0" w14:textId="77777777" w:rsidR="00F26C34" w:rsidRDefault="00F26C34" w:rsidP="00F26C34">
      <w:pPr>
        <w:pStyle w:val="PL"/>
      </w:pPr>
      <w:r>
        <w:t xml:space="preserve">        '404':</w:t>
      </w:r>
    </w:p>
    <w:p w14:paraId="741125A1" w14:textId="77777777" w:rsidR="00F26C34" w:rsidRDefault="00F26C34" w:rsidP="00F26C34">
      <w:pPr>
        <w:pStyle w:val="PL"/>
      </w:pPr>
      <w:r>
        <w:t xml:space="preserve">          $ref: 'TS29571_CommonData.yaml#/components/responses/404'</w:t>
      </w:r>
    </w:p>
    <w:p w14:paraId="50DD87B9" w14:textId="77777777" w:rsidR="00F26C34" w:rsidRDefault="00F26C34" w:rsidP="00F26C34">
      <w:pPr>
        <w:pStyle w:val="PL"/>
      </w:pPr>
      <w:r>
        <w:t xml:space="preserve">        '429':</w:t>
      </w:r>
    </w:p>
    <w:p w14:paraId="5DACB652" w14:textId="77777777" w:rsidR="00F26C34" w:rsidRDefault="00F26C34" w:rsidP="00F26C34">
      <w:pPr>
        <w:pStyle w:val="PL"/>
      </w:pPr>
      <w:r>
        <w:t xml:space="preserve">          $ref: 'TS29571_CommonData.yaml#/components/responses/429'</w:t>
      </w:r>
    </w:p>
    <w:p w14:paraId="45DB5A21" w14:textId="77777777" w:rsidR="00F26C34" w:rsidRDefault="00F26C34" w:rsidP="00F26C34">
      <w:pPr>
        <w:pStyle w:val="PL"/>
      </w:pPr>
      <w:r>
        <w:t xml:space="preserve">        '500':</w:t>
      </w:r>
    </w:p>
    <w:p w14:paraId="0B1D84E0" w14:textId="77777777" w:rsidR="00F26C34" w:rsidRDefault="00F26C34" w:rsidP="00F26C34">
      <w:pPr>
        <w:pStyle w:val="PL"/>
      </w:pPr>
      <w:r>
        <w:t xml:space="preserve">          $ref: 'TS29571_CommonData.yaml#/components/responses/500'</w:t>
      </w:r>
    </w:p>
    <w:p w14:paraId="067F3389" w14:textId="77777777" w:rsidR="00F26C34" w:rsidRDefault="00F26C34" w:rsidP="00F26C34">
      <w:pPr>
        <w:pStyle w:val="PL"/>
      </w:pPr>
      <w:r>
        <w:t xml:space="preserve">        '503':</w:t>
      </w:r>
    </w:p>
    <w:p w14:paraId="58E8BE0C" w14:textId="77777777" w:rsidR="00F26C34" w:rsidRDefault="00F26C34" w:rsidP="00F26C34">
      <w:pPr>
        <w:pStyle w:val="PL"/>
      </w:pPr>
      <w:r>
        <w:t xml:space="preserve">          $ref: 'TS29571_CommonData.yaml#/components/responses/503'</w:t>
      </w:r>
    </w:p>
    <w:p w14:paraId="73CFC3CC" w14:textId="77777777" w:rsidR="00F26C34" w:rsidRDefault="00F26C34" w:rsidP="00F26C34">
      <w:pPr>
        <w:pStyle w:val="PL"/>
      </w:pPr>
      <w:r>
        <w:t xml:space="preserve">        default:</w:t>
      </w:r>
    </w:p>
    <w:p w14:paraId="04976977" w14:textId="77777777" w:rsidR="00F26C34" w:rsidRDefault="00F26C34" w:rsidP="00F26C34">
      <w:pPr>
        <w:pStyle w:val="PL"/>
      </w:pPr>
      <w:r>
        <w:t xml:space="preserve">          $ref: 'TS29571_CommonData.yaml#/components/responses/default'</w:t>
      </w:r>
    </w:p>
    <w:p w14:paraId="3FB5B38D" w14:textId="77777777" w:rsidR="00F26C34" w:rsidRDefault="00F26C34" w:rsidP="00F26C34">
      <w:pPr>
        <w:pStyle w:val="PL"/>
      </w:pPr>
      <w:r>
        <w:t>components:</w:t>
      </w:r>
    </w:p>
    <w:p w14:paraId="38B6005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3937D47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DDE77F4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AAC9140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94D1446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D0F9AF7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5AB8F841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0518BFA4" w14:textId="77777777" w:rsidR="00F26C34" w:rsidRDefault="00F26C34" w:rsidP="00F26C34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nsmf-event-exposure</w:t>
      </w:r>
      <w:r>
        <w:rPr>
          <w:lang w:val="en-US"/>
        </w:rPr>
        <w:t xml:space="preserve">: Access to the </w:t>
      </w:r>
      <w:r>
        <w:t>Nsmf_EventExposure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217CAAE1" w14:textId="77777777" w:rsidR="00F26C34" w:rsidRDefault="00F26C34" w:rsidP="00F26C34">
      <w:pPr>
        <w:pStyle w:val="PL"/>
      </w:pPr>
      <w:r>
        <w:t xml:space="preserve">  schemas:</w:t>
      </w:r>
    </w:p>
    <w:p w14:paraId="46B44B56" w14:textId="77777777" w:rsidR="00F26C34" w:rsidRDefault="00F26C34" w:rsidP="00F26C34">
      <w:pPr>
        <w:pStyle w:val="PL"/>
      </w:pPr>
      <w:bookmarkStart w:id="24" w:name="_Hlk515642692"/>
      <w:r>
        <w:t xml:space="preserve">    NsmfEventExposure:</w:t>
      </w:r>
    </w:p>
    <w:p w14:paraId="4AA62234" w14:textId="77777777" w:rsidR="00F26C34" w:rsidRDefault="00F26C34" w:rsidP="00F26C34">
      <w:pPr>
        <w:pStyle w:val="PL"/>
        <w:rPr>
          <w:ins w:id="25" w:author="Nokia" w:date="2022-03-24T23:45:00Z"/>
        </w:rPr>
      </w:pPr>
      <w:r>
        <w:t xml:space="preserve">      description: </w:t>
      </w:r>
      <w:ins w:id="26" w:author="Nokia" w:date="2022-03-24T23:45:00Z">
        <w:r>
          <w:t>&gt;</w:t>
        </w:r>
      </w:ins>
    </w:p>
    <w:p w14:paraId="71AD471A" w14:textId="77777777" w:rsidR="00F26C34" w:rsidRDefault="00F26C34" w:rsidP="00F26C34">
      <w:pPr>
        <w:pStyle w:val="PL"/>
        <w:rPr>
          <w:ins w:id="27" w:author="Nokia" w:date="2022-03-24T23:45:00Z"/>
        </w:rPr>
      </w:pPr>
      <w:ins w:id="28" w:author="Nokia" w:date="2022-03-24T23:45:00Z">
        <w:r>
          <w:t xml:space="preserve">        </w:t>
        </w:r>
      </w:ins>
      <w:r>
        <w:t>Represents an Individual SMF Notification Subscription resource</w:t>
      </w:r>
      <w:r>
        <w:rPr>
          <w:rFonts w:cs="Arial"/>
          <w:szCs w:val="18"/>
        </w:rPr>
        <w:t>.</w:t>
      </w:r>
      <w:r>
        <w:t xml:space="preserve"> The serviveName property</w:t>
      </w:r>
    </w:p>
    <w:p w14:paraId="0DBAF4AB" w14:textId="06D6BA13" w:rsidR="00F26C34" w:rsidRDefault="00F26C34" w:rsidP="00F26C34">
      <w:pPr>
        <w:pStyle w:val="PL"/>
      </w:pPr>
      <w:ins w:id="29" w:author="Nokia" w:date="2022-03-24T23:45:00Z">
        <w:r>
          <w:t xml:space="preserve">       </w:t>
        </w:r>
      </w:ins>
      <w:r>
        <w:t xml:space="preserve"> corresponds to the serviceName</w:t>
      </w:r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5848F01A" w14:textId="77777777" w:rsidR="00F26C34" w:rsidRDefault="00F26C34" w:rsidP="00F26C34">
      <w:pPr>
        <w:pStyle w:val="PL"/>
      </w:pPr>
      <w:r>
        <w:t xml:space="preserve">      type: object</w:t>
      </w:r>
    </w:p>
    <w:p w14:paraId="01300731" w14:textId="77777777" w:rsidR="00F26C34" w:rsidRDefault="00F26C34" w:rsidP="00F26C34">
      <w:pPr>
        <w:pStyle w:val="PL"/>
      </w:pPr>
      <w:r>
        <w:t xml:space="preserve">      properties:</w:t>
      </w:r>
    </w:p>
    <w:p w14:paraId="2A908BF0" w14:textId="77777777" w:rsidR="00F26C34" w:rsidRDefault="00F26C34" w:rsidP="00F26C34">
      <w:pPr>
        <w:pStyle w:val="PL"/>
      </w:pPr>
      <w:r>
        <w:t xml:space="preserve">        supi:</w:t>
      </w:r>
    </w:p>
    <w:p w14:paraId="06554551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1050EC37" w14:textId="77777777" w:rsidR="00F26C34" w:rsidRDefault="00F26C34" w:rsidP="00F26C34">
      <w:pPr>
        <w:pStyle w:val="PL"/>
      </w:pPr>
      <w:r>
        <w:t xml:space="preserve">        gpsi:</w:t>
      </w:r>
    </w:p>
    <w:p w14:paraId="0B82A328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2DB9F4F6" w14:textId="77777777" w:rsidR="00F26C34" w:rsidRDefault="00F26C34" w:rsidP="00F26C34">
      <w:pPr>
        <w:pStyle w:val="PL"/>
      </w:pPr>
      <w:r>
        <w:t xml:space="preserve">        anyUeInd:</w:t>
      </w:r>
    </w:p>
    <w:p w14:paraId="51F73EC5" w14:textId="77777777" w:rsidR="00F26C34" w:rsidRDefault="00F26C34" w:rsidP="00F26C34">
      <w:pPr>
        <w:pStyle w:val="PL"/>
      </w:pPr>
      <w:r>
        <w:t xml:space="preserve">          type: boolean</w:t>
      </w:r>
    </w:p>
    <w:p w14:paraId="7A78BAD6" w14:textId="77777777" w:rsidR="00F26C34" w:rsidRDefault="00F26C34" w:rsidP="00F26C34">
      <w:pPr>
        <w:pStyle w:val="PL"/>
        <w:rPr>
          <w:ins w:id="30" w:author="Nokia" w:date="2022-03-24T23:45:00Z"/>
        </w:rPr>
      </w:pPr>
      <w:r>
        <w:t xml:space="preserve">          description: </w:t>
      </w:r>
      <w:ins w:id="31" w:author="Nokia" w:date="2022-03-24T23:45:00Z">
        <w:r>
          <w:t>&gt;</w:t>
        </w:r>
      </w:ins>
    </w:p>
    <w:p w14:paraId="7C91AB9E" w14:textId="77777777" w:rsidR="00F26C34" w:rsidRDefault="00F26C34" w:rsidP="00F26C34">
      <w:pPr>
        <w:pStyle w:val="PL"/>
        <w:rPr>
          <w:ins w:id="32" w:author="Nokia" w:date="2022-03-24T23:45:00Z"/>
        </w:rPr>
      </w:pPr>
      <w:ins w:id="33" w:author="Nokia" w:date="2022-03-24T23:45:00Z">
        <w:r>
          <w:t xml:space="preserve">            </w:t>
        </w:r>
      </w:ins>
      <w:r>
        <w:t>Any UE indication. This IE shall be present if the event subscription is applicable to</w:t>
      </w:r>
    </w:p>
    <w:p w14:paraId="152FF302" w14:textId="7B412018" w:rsidR="00F26C34" w:rsidRDefault="00F26C34" w:rsidP="00F26C34">
      <w:pPr>
        <w:pStyle w:val="PL"/>
      </w:pPr>
      <w:ins w:id="34" w:author="Nokia" w:date="2022-03-24T23:45:00Z">
        <w:r>
          <w:t xml:space="preserve">           </w:t>
        </w:r>
      </w:ins>
      <w:r>
        <w:t xml:space="preserve">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6B8A5104" w14:textId="77777777" w:rsidR="00F26C34" w:rsidRDefault="00F26C34" w:rsidP="00F26C34">
      <w:pPr>
        <w:pStyle w:val="PL"/>
      </w:pPr>
      <w:r>
        <w:t xml:space="preserve">        groupId:</w:t>
      </w:r>
    </w:p>
    <w:p w14:paraId="3452F69F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'TS29571_CommonData.yaml#/components/schemas/GroupId'</w:t>
      </w:r>
    </w:p>
    <w:p w14:paraId="6DCC0874" w14:textId="77777777" w:rsidR="00F26C34" w:rsidRDefault="00F26C34" w:rsidP="00F26C34">
      <w:pPr>
        <w:pStyle w:val="PL"/>
      </w:pPr>
      <w:r>
        <w:t xml:space="preserve">        pduSeId:</w:t>
      </w:r>
    </w:p>
    <w:p w14:paraId="476D2A0C" w14:textId="77777777" w:rsidR="00F26C34" w:rsidRDefault="00F26C34" w:rsidP="00F26C34">
      <w:pPr>
        <w:pStyle w:val="PL"/>
      </w:pPr>
      <w:r>
        <w:t xml:space="preserve">          $ref: 'TS29571_CommonData.yaml#/components/schemas/PduSessionId'</w:t>
      </w:r>
    </w:p>
    <w:p w14:paraId="41F2FB61" w14:textId="77777777" w:rsidR="00F26C34" w:rsidRDefault="00F26C34" w:rsidP="00F26C34">
      <w:pPr>
        <w:pStyle w:val="PL"/>
      </w:pPr>
      <w:r>
        <w:t xml:space="preserve">        dnn:</w:t>
      </w:r>
    </w:p>
    <w:p w14:paraId="21A29D18" w14:textId="77777777" w:rsidR="00F26C34" w:rsidRDefault="00F26C34" w:rsidP="00F26C34">
      <w:pPr>
        <w:pStyle w:val="PL"/>
      </w:pPr>
      <w:r>
        <w:t xml:space="preserve">          $ref: 'TS29571_CommonData.yaml#/components/schemas/Dnn'</w:t>
      </w:r>
    </w:p>
    <w:p w14:paraId="767167EC" w14:textId="77777777" w:rsidR="00F26C34" w:rsidRDefault="00F26C34" w:rsidP="00F26C34">
      <w:pPr>
        <w:pStyle w:val="PL"/>
      </w:pPr>
      <w:r>
        <w:t xml:space="preserve">        snssai:</w:t>
      </w:r>
    </w:p>
    <w:p w14:paraId="77ACD080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3BC7C3CC" w14:textId="77777777" w:rsidR="00F26C34" w:rsidRDefault="00F26C34" w:rsidP="00F26C34">
      <w:pPr>
        <w:pStyle w:val="PL"/>
      </w:pPr>
      <w:r>
        <w:t xml:space="preserve">        subId:</w:t>
      </w:r>
    </w:p>
    <w:p w14:paraId="79AF4857" w14:textId="77777777" w:rsidR="00F26C34" w:rsidRDefault="00F26C34" w:rsidP="00F26C34">
      <w:pPr>
        <w:pStyle w:val="PL"/>
      </w:pPr>
      <w:r>
        <w:t xml:space="preserve">          $ref: '#/components/schemas/SubId'</w:t>
      </w:r>
    </w:p>
    <w:p w14:paraId="54772CA3" w14:textId="77777777" w:rsidR="00F26C34" w:rsidRDefault="00F26C34" w:rsidP="00F26C34">
      <w:pPr>
        <w:pStyle w:val="PL"/>
      </w:pPr>
      <w:r>
        <w:t xml:space="preserve">        notifId:</w:t>
      </w:r>
    </w:p>
    <w:p w14:paraId="7AF84CF1" w14:textId="77777777" w:rsidR="00F26C34" w:rsidRDefault="00F26C34" w:rsidP="00F26C34">
      <w:pPr>
        <w:pStyle w:val="PL"/>
      </w:pPr>
      <w:r>
        <w:t xml:space="preserve">          type: string</w:t>
      </w:r>
    </w:p>
    <w:p w14:paraId="22ACB0B0" w14:textId="77777777" w:rsidR="00F26C34" w:rsidRDefault="00F26C34" w:rsidP="00F26C34">
      <w:pPr>
        <w:pStyle w:val="PL"/>
      </w:pPr>
      <w:r>
        <w:t xml:space="preserve">          description: Notification Correlation ID assigned by the NF service consumer.</w:t>
      </w:r>
    </w:p>
    <w:p w14:paraId="56032295" w14:textId="77777777" w:rsidR="00F26C34" w:rsidRDefault="00F26C34" w:rsidP="00F26C34">
      <w:pPr>
        <w:pStyle w:val="PL"/>
      </w:pPr>
      <w:r>
        <w:t xml:space="preserve">        notifUri:</w:t>
      </w:r>
    </w:p>
    <w:p w14:paraId="51529561" w14:textId="77777777" w:rsidR="00F26C34" w:rsidRDefault="00F26C34" w:rsidP="00F26C34">
      <w:pPr>
        <w:pStyle w:val="PL"/>
      </w:pPr>
      <w:r>
        <w:t xml:space="preserve">          $ref: 'TS29571_CommonData.yaml#/components/schemas/Uri'</w:t>
      </w:r>
    </w:p>
    <w:p w14:paraId="68398F9D" w14:textId="77777777" w:rsidR="00F26C34" w:rsidRDefault="00F26C34" w:rsidP="00F26C34">
      <w:pPr>
        <w:pStyle w:val="PL"/>
      </w:pPr>
      <w:r>
        <w:t xml:space="preserve">        altNotifIpv4Addrs:</w:t>
      </w:r>
    </w:p>
    <w:p w14:paraId="03477106" w14:textId="77777777" w:rsidR="00F26C34" w:rsidRDefault="00F26C34" w:rsidP="00F26C34">
      <w:pPr>
        <w:pStyle w:val="PL"/>
      </w:pPr>
      <w:r>
        <w:t xml:space="preserve">          type: array</w:t>
      </w:r>
    </w:p>
    <w:p w14:paraId="66C7B7BD" w14:textId="77777777" w:rsidR="00F26C34" w:rsidRDefault="00F26C34" w:rsidP="00F26C34">
      <w:pPr>
        <w:pStyle w:val="PL"/>
      </w:pPr>
      <w:r>
        <w:t xml:space="preserve">          items:</w:t>
      </w:r>
    </w:p>
    <w:p w14:paraId="16E0AF39" w14:textId="77777777" w:rsidR="00F26C34" w:rsidRDefault="00F26C34" w:rsidP="00F26C34">
      <w:pPr>
        <w:pStyle w:val="PL"/>
      </w:pPr>
      <w:r>
        <w:t xml:space="preserve">            $ref: 'TS29571_CommonData.yaml#/components/schemas/Ipv4Addr'</w:t>
      </w:r>
    </w:p>
    <w:p w14:paraId="44AED4DB" w14:textId="77777777" w:rsidR="00F26C34" w:rsidRDefault="00F26C34" w:rsidP="00F26C34">
      <w:pPr>
        <w:pStyle w:val="PL"/>
      </w:pPr>
      <w:r>
        <w:t xml:space="preserve">          description: Alternate or backup IPv4 </w:t>
      </w:r>
      <w:r>
        <w:rPr>
          <w:noProof w:val="0"/>
        </w:rPr>
        <w:t>address</w:t>
      </w:r>
      <w:r>
        <w:t>(es) where to send Notifications.</w:t>
      </w:r>
    </w:p>
    <w:p w14:paraId="0228A36A" w14:textId="77777777" w:rsidR="00F26C34" w:rsidRDefault="00F26C34" w:rsidP="00F26C34">
      <w:pPr>
        <w:pStyle w:val="PL"/>
      </w:pPr>
      <w:r>
        <w:t xml:space="preserve">          minItems: 1</w:t>
      </w:r>
    </w:p>
    <w:p w14:paraId="6C11C26B" w14:textId="77777777" w:rsidR="00F26C34" w:rsidRDefault="00F26C34" w:rsidP="00F26C34">
      <w:pPr>
        <w:pStyle w:val="PL"/>
      </w:pPr>
      <w:r>
        <w:t xml:space="preserve">        altNotifIpv6Addrs:</w:t>
      </w:r>
    </w:p>
    <w:p w14:paraId="005C6376" w14:textId="77777777" w:rsidR="00F26C34" w:rsidRDefault="00F26C34" w:rsidP="00F26C34">
      <w:pPr>
        <w:pStyle w:val="PL"/>
      </w:pPr>
      <w:r>
        <w:t xml:space="preserve">          type: array</w:t>
      </w:r>
    </w:p>
    <w:p w14:paraId="73604F26" w14:textId="77777777" w:rsidR="00F26C34" w:rsidRDefault="00F26C34" w:rsidP="00F26C34">
      <w:pPr>
        <w:pStyle w:val="PL"/>
      </w:pPr>
      <w:r>
        <w:t xml:space="preserve">          items:</w:t>
      </w:r>
    </w:p>
    <w:p w14:paraId="50C9683B" w14:textId="77777777" w:rsidR="00F26C34" w:rsidRDefault="00F26C34" w:rsidP="00F26C34">
      <w:pPr>
        <w:pStyle w:val="PL"/>
      </w:pPr>
      <w:r>
        <w:t xml:space="preserve">            $ref: 'TS29571_CommonData.yaml#/components/schemas/Ipv6Addr'</w:t>
      </w:r>
    </w:p>
    <w:p w14:paraId="59B07839" w14:textId="77777777" w:rsidR="00F26C34" w:rsidRDefault="00F26C34" w:rsidP="00F26C34">
      <w:pPr>
        <w:pStyle w:val="PL"/>
      </w:pPr>
      <w:r>
        <w:t xml:space="preserve">          description: Alternate or backup IPv6 </w:t>
      </w:r>
      <w:r>
        <w:rPr>
          <w:noProof w:val="0"/>
        </w:rPr>
        <w:t>address</w:t>
      </w:r>
      <w:r>
        <w:t>(es) where to send Notifications.</w:t>
      </w:r>
    </w:p>
    <w:p w14:paraId="620105E9" w14:textId="77777777" w:rsidR="00F26C34" w:rsidRDefault="00F26C34" w:rsidP="00F26C34">
      <w:pPr>
        <w:pStyle w:val="PL"/>
      </w:pPr>
      <w:r>
        <w:t xml:space="preserve">          minItems: 1</w:t>
      </w:r>
    </w:p>
    <w:p w14:paraId="5C4CA85D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altNotifFqdns</w:t>
      </w:r>
      <w:proofErr w:type="spellEnd"/>
      <w:r>
        <w:rPr>
          <w:noProof w:val="0"/>
        </w:rPr>
        <w:t>:</w:t>
      </w:r>
    </w:p>
    <w:p w14:paraId="03E3E722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926B3AE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CC7FA1F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</w:t>
      </w:r>
      <w:proofErr w:type="spellStart"/>
      <w:r>
        <w:rPr>
          <w:noProof w:val="0"/>
        </w:rPr>
        <w:t>Fqdn</w:t>
      </w:r>
      <w:proofErr w:type="spellEnd"/>
      <w:r>
        <w:rPr>
          <w:noProof w:val="0"/>
        </w:rPr>
        <w:t>'</w:t>
      </w:r>
    </w:p>
    <w:p w14:paraId="5ED33DEB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FB4539" w14:textId="77777777" w:rsidR="00F26C34" w:rsidRDefault="00F26C34" w:rsidP="00F26C34">
      <w:pPr>
        <w:pStyle w:val="PL"/>
        <w:rPr>
          <w:noProof w:val="0"/>
        </w:rPr>
      </w:pPr>
      <w:r>
        <w:rPr>
          <w:noProof w:val="0"/>
        </w:rPr>
        <w:t xml:space="preserve">          description: Alternate or backup FQDN(s) where to send Notifications.</w:t>
      </w:r>
    </w:p>
    <w:p w14:paraId="0A9B8848" w14:textId="77777777" w:rsidR="00F26C34" w:rsidRDefault="00F26C34" w:rsidP="00F26C34">
      <w:pPr>
        <w:pStyle w:val="PL"/>
      </w:pPr>
      <w:r>
        <w:t xml:space="preserve">        eventSubs:</w:t>
      </w:r>
    </w:p>
    <w:p w14:paraId="0BC7ED34" w14:textId="77777777" w:rsidR="00F26C34" w:rsidRDefault="00F26C34" w:rsidP="00F26C34">
      <w:pPr>
        <w:pStyle w:val="PL"/>
      </w:pPr>
      <w:r>
        <w:t xml:space="preserve">          type: array</w:t>
      </w:r>
    </w:p>
    <w:p w14:paraId="0FE39C77" w14:textId="77777777" w:rsidR="00F26C34" w:rsidRDefault="00F26C34" w:rsidP="00F26C34">
      <w:pPr>
        <w:pStyle w:val="PL"/>
      </w:pPr>
      <w:r>
        <w:t xml:space="preserve">          items:</w:t>
      </w:r>
    </w:p>
    <w:p w14:paraId="29F63A07" w14:textId="77777777" w:rsidR="00F26C34" w:rsidRDefault="00F26C34" w:rsidP="00F26C34">
      <w:pPr>
        <w:pStyle w:val="PL"/>
      </w:pPr>
      <w:r>
        <w:t xml:space="preserve">            $ref: '#/components/schemas/EventSubscription'</w:t>
      </w:r>
    </w:p>
    <w:p w14:paraId="661CEC3E" w14:textId="77777777" w:rsidR="00F26C34" w:rsidRDefault="00F26C34" w:rsidP="00F26C34">
      <w:pPr>
        <w:pStyle w:val="PL"/>
      </w:pPr>
      <w:r>
        <w:t xml:space="preserve">          minItems: 1</w:t>
      </w:r>
    </w:p>
    <w:p w14:paraId="7E9FEE38" w14:textId="77777777" w:rsidR="00F26C34" w:rsidRDefault="00F26C34" w:rsidP="00F26C34">
      <w:pPr>
        <w:pStyle w:val="PL"/>
      </w:pPr>
      <w:r>
        <w:t xml:space="preserve">          description: Subscribed events</w:t>
      </w:r>
    </w:p>
    <w:p w14:paraId="5882E988" w14:textId="77777777" w:rsidR="00F26C34" w:rsidRDefault="00F26C34" w:rsidP="00F26C34">
      <w:pPr>
        <w:pStyle w:val="PL"/>
      </w:pPr>
      <w:r>
        <w:t xml:space="preserve">        eventNotifs:</w:t>
      </w:r>
    </w:p>
    <w:p w14:paraId="3145E4BE" w14:textId="77777777" w:rsidR="00F26C34" w:rsidRDefault="00F26C34" w:rsidP="00F26C34">
      <w:pPr>
        <w:pStyle w:val="PL"/>
      </w:pPr>
      <w:r>
        <w:t xml:space="preserve">          type: array</w:t>
      </w:r>
    </w:p>
    <w:p w14:paraId="61651ACC" w14:textId="77777777" w:rsidR="00F26C34" w:rsidRDefault="00F26C34" w:rsidP="00F26C34">
      <w:pPr>
        <w:pStyle w:val="PL"/>
      </w:pPr>
      <w:r>
        <w:t xml:space="preserve">          items:</w:t>
      </w:r>
    </w:p>
    <w:p w14:paraId="7EC1F2C6" w14:textId="77777777" w:rsidR="00F26C34" w:rsidRDefault="00F26C34" w:rsidP="00F26C34">
      <w:pPr>
        <w:pStyle w:val="PL"/>
      </w:pPr>
      <w:r>
        <w:t xml:space="preserve">            $ref: '#/components/schemas/EventNotification'</w:t>
      </w:r>
    </w:p>
    <w:p w14:paraId="718BA0FE" w14:textId="77777777" w:rsidR="00F26C34" w:rsidRDefault="00F26C34" w:rsidP="00F26C34">
      <w:pPr>
        <w:pStyle w:val="PL"/>
      </w:pPr>
      <w:r>
        <w:t xml:space="preserve">          minItems: 1</w:t>
      </w:r>
    </w:p>
    <w:p w14:paraId="14AC3546" w14:textId="77777777" w:rsidR="00F26C34" w:rsidRDefault="00F26C34" w:rsidP="00F26C34">
      <w:pPr>
        <w:pStyle w:val="PL"/>
      </w:pPr>
      <w:r>
        <w:t xml:space="preserve">        </w:t>
      </w:r>
      <w:r>
        <w:rPr>
          <w:rFonts w:hint="eastAsia"/>
          <w:lang w:eastAsia="zh-CN"/>
        </w:rPr>
        <w:t>ImmeRep</w:t>
      </w:r>
      <w:r>
        <w:t>:</w:t>
      </w:r>
    </w:p>
    <w:p w14:paraId="2D8481CB" w14:textId="77777777" w:rsidR="00F26C34" w:rsidRDefault="00F26C34" w:rsidP="00F26C34">
      <w:pPr>
        <w:pStyle w:val="PL"/>
      </w:pPr>
      <w:r>
        <w:t xml:space="preserve">          type: boolean</w:t>
      </w:r>
    </w:p>
    <w:p w14:paraId="4F740789" w14:textId="77777777" w:rsidR="00F26C34" w:rsidRDefault="00F26C34" w:rsidP="00F26C34">
      <w:pPr>
        <w:pStyle w:val="PL"/>
      </w:pPr>
      <w:r>
        <w:t xml:space="preserve">        notifMethod:</w:t>
      </w:r>
    </w:p>
    <w:p w14:paraId="3151F4DA" w14:textId="77777777" w:rsidR="00F26C34" w:rsidRDefault="00F26C34" w:rsidP="00F26C34">
      <w:pPr>
        <w:pStyle w:val="PL"/>
      </w:pPr>
      <w:r>
        <w:t xml:space="preserve">          $ref: '#/components/schemas/NotificationMethod'</w:t>
      </w:r>
    </w:p>
    <w:p w14:paraId="302B201F" w14:textId="77777777" w:rsidR="00F26C34" w:rsidRDefault="00F26C34" w:rsidP="00F26C34">
      <w:pPr>
        <w:pStyle w:val="PL"/>
      </w:pPr>
      <w:r>
        <w:t xml:space="preserve">        maxReportNbr:</w:t>
      </w:r>
    </w:p>
    <w:p w14:paraId="017BFF56" w14:textId="77777777" w:rsidR="00F26C34" w:rsidRDefault="00F26C34" w:rsidP="00F26C34">
      <w:pPr>
        <w:pStyle w:val="PL"/>
      </w:pPr>
      <w:r>
        <w:t xml:space="preserve">          $ref: 'TS29571_CommonData.yaml#/components/schemas/Uinteger'</w:t>
      </w:r>
    </w:p>
    <w:p w14:paraId="0CFF30F4" w14:textId="77777777" w:rsidR="00F26C34" w:rsidRDefault="00F26C34" w:rsidP="00F26C34">
      <w:pPr>
        <w:pStyle w:val="PL"/>
      </w:pPr>
      <w:r>
        <w:t xml:space="preserve">        expiry:</w:t>
      </w:r>
    </w:p>
    <w:p w14:paraId="3505C8A6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39EF5CA3" w14:textId="77777777" w:rsidR="00F26C34" w:rsidRDefault="00F26C34" w:rsidP="00F26C34">
      <w:pPr>
        <w:pStyle w:val="PL"/>
      </w:pPr>
      <w:r>
        <w:t xml:space="preserve">        repPeriod:</w:t>
      </w:r>
    </w:p>
    <w:p w14:paraId="2EC1B09F" w14:textId="77777777" w:rsidR="00F26C34" w:rsidRDefault="00F26C34" w:rsidP="00F26C34">
      <w:pPr>
        <w:pStyle w:val="PL"/>
      </w:pPr>
      <w:r>
        <w:t xml:space="preserve">          $ref: 'TS29571_CommonData.yaml#/components/schemas/DurationSec'</w:t>
      </w:r>
    </w:p>
    <w:p w14:paraId="57A185FF" w14:textId="77777777" w:rsidR="00F26C34" w:rsidRDefault="00F26C34" w:rsidP="00F26C34">
      <w:pPr>
        <w:pStyle w:val="PL"/>
      </w:pPr>
      <w:r>
        <w:t xml:space="preserve">        guami:</w:t>
      </w:r>
    </w:p>
    <w:p w14:paraId="6A9E775A" w14:textId="77777777" w:rsidR="00F26C34" w:rsidRDefault="00F26C34" w:rsidP="00F26C34">
      <w:pPr>
        <w:pStyle w:val="PL"/>
      </w:pPr>
      <w:r>
        <w:t xml:space="preserve">          $ref: 'TS29571_CommonData.yaml#/components/schemas/Guami'</w:t>
      </w:r>
    </w:p>
    <w:p w14:paraId="5C55B13A" w14:textId="77777777" w:rsidR="00F26C34" w:rsidRDefault="00F26C34" w:rsidP="00F26C34">
      <w:pPr>
        <w:pStyle w:val="PL"/>
      </w:pPr>
      <w:r>
        <w:t xml:space="preserve">        serviveName:</w:t>
      </w:r>
    </w:p>
    <w:p w14:paraId="5E7CEFBC" w14:textId="77777777" w:rsidR="00F26C34" w:rsidRDefault="00F26C34" w:rsidP="00F26C34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7A05EE30" w14:textId="77777777" w:rsidR="00F26C34" w:rsidRDefault="00F26C34" w:rsidP="00F26C34">
      <w:pPr>
        <w:pStyle w:val="PL"/>
      </w:pPr>
      <w:r>
        <w:t xml:space="preserve">        supportedFeatures:</w:t>
      </w:r>
    </w:p>
    <w:p w14:paraId="508FA10C" w14:textId="77777777" w:rsidR="00F26C34" w:rsidRDefault="00F26C34" w:rsidP="00F26C34">
      <w:pPr>
        <w:pStyle w:val="PL"/>
      </w:pPr>
      <w:r>
        <w:t xml:space="preserve">          $ref: 'TS29571_CommonData.yaml#/components/schemas/SupportedFeatures'</w:t>
      </w:r>
    </w:p>
    <w:p w14:paraId="31221BB5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048DBA23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4C2A79DA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partitionCriteria:</w:t>
      </w:r>
    </w:p>
    <w:p w14:paraId="14916F53" w14:textId="77777777" w:rsidR="00F26C34" w:rsidRDefault="00F26C34" w:rsidP="00F26C34">
      <w:pPr>
        <w:pStyle w:val="PL"/>
      </w:pPr>
      <w:bookmarkStart w:id="35" w:name="_Hlk69294221"/>
      <w:r>
        <w:t xml:space="preserve">          type: array</w:t>
      </w:r>
    </w:p>
    <w:p w14:paraId="2A686F70" w14:textId="77777777" w:rsidR="00F26C34" w:rsidRDefault="00F26C34" w:rsidP="00F26C34">
      <w:pPr>
        <w:pStyle w:val="PL"/>
      </w:pPr>
      <w:r>
        <w:t xml:space="preserve">          items:</w:t>
      </w:r>
      <w:bookmarkEnd w:id="35"/>
    </w:p>
    <w:p w14:paraId="0387DC94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E25D8C9" w14:textId="77777777" w:rsidR="00F26C34" w:rsidRDefault="00F26C34" w:rsidP="00F26C34">
      <w:pPr>
        <w:pStyle w:val="PL"/>
      </w:pPr>
      <w:bookmarkStart w:id="36" w:name="_Hlk69294233"/>
      <w:r>
        <w:t xml:space="preserve">          minItems: 1</w:t>
      </w:r>
    </w:p>
    <w:p w14:paraId="5CFA4147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36"/>
    </w:p>
    <w:p w14:paraId="07A72BB8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3344ED0A" w14:textId="77777777" w:rsidR="00F26C34" w:rsidRDefault="00F26C34" w:rsidP="00F26C3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6465F23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04BCBF00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57F80B16" w14:textId="77777777" w:rsidR="00F26C34" w:rsidRDefault="00F26C34" w:rsidP="00F26C34">
      <w:pPr>
        <w:pStyle w:val="PL"/>
      </w:pPr>
      <w:r>
        <w:t xml:space="preserve">      required:</w:t>
      </w:r>
    </w:p>
    <w:p w14:paraId="61CE2BA6" w14:textId="77777777" w:rsidR="00F26C34" w:rsidRDefault="00F26C34" w:rsidP="00F26C34">
      <w:pPr>
        <w:pStyle w:val="PL"/>
      </w:pPr>
      <w:r>
        <w:t xml:space="preserve">        - notifId</w:t>
      </w:r>
    </w:p>
    <w:p w14:paraId="3D6D6548" w14:textId="77777777" w:rsidR="00F26C34" w:rsidRDefault="00F26C34" w:rsidP="00F26C34">
      <w:pPr>
        <w:pStyle w:val="PL"/>
      </w:pPr>
      <w:r>
        <w:t xml:space="preserve">        - notifUri</w:t>
      </w:r>
    </w:p>
    <w:p w14:paraId="28D35D2A" w14:textId="77777777" w:rsidR="00F26C34" w:rsidRDefault="00F26C34" w:rsidP="00F26C34">
      <w:pPr>
        <w:pStyle w:val="PL"/>
      </w:pPr>
      <w:r>
        <w:t xml:space="preserve">        - eventSubs</w:t>
      </w:r>
    </w:p>
    <w:p w14:paraId="4FA9DE36" w14:textId="77777777" w:rsidR="00F26C34" w:rsidRDefault="00F26C34" w:rsidP="00F26C34">
      <w:pPr>
        <w:pStyle w:val="PL"/>
      </w:pPr>
      <w:r>
        <w:t xml:space="preserve">    NsmfEventExposureNotification:</w:t>
      </w:r>
    </w:p>
    <w:p w14:paraId="42BEA22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266042AF" w14:textId="77777777" w:rsidR="00F26C34" w:rsidRDefault="00F26C34" w:rsidP="00F26C34">
      <w:pPr>
        <w:pStyle w:val="PL"/>
      </w:pPr>
      <w:r>
        <w:t xml:space="preserve">      type: object</w:t>
      </w:r>
    </w:p>
    <w:p w14:paraId="55EAFF1A" w14:textId="77777777" w:rsidR="00F26C34" w:rsidRDefault="00F26C34" w:rsidP="00F26C34">
      <w:pPr>
        <w:pStyle w:val="PL"/>
      </w:pPr>
      <w:r>
        <w:lastRenderedPageBreak/>
        <w:t xml:space="preserve">      properties:</w:t>
      </w:r>
    </w:p>
    <w:p w14:paraId="334965E2" w14:textId="77777777" w:rsidR="00F26C34" w:rsidRDefault="00F26C34" w:rsidP="00F26C34">
      <w:pPr>
        <w:pStyle w:val="PL"/>
      </w:pPr>
      <w:r>
        <w:t xml:space="preserve">        notifId:</w:t>
      </w:r>
    </w:p>
    <w:p w14:paraId="21D655FC" w14:textId="77777777" w:rsidR="00F26C34" w:rsidRDefault="00F26C34" w:rsidP="00F26C34">
      <w:pPr>
        <w:pStyle w:val="PL"/>
      </w:pPr>
      <w:r>
        <w:t xml:space="preserve">          type: string</w:t>
      </w:r>
    </w:p>
    <w:p w14:paraId="36AD77F1" w14:textId="77777777" w:rsidR="00F26C34" w:rsidRDefault="00F26C34" w:rsidP="00F26C34">
      <w:pPr>
        <w:pStyle w:val="PL"/>
      </w:pPr>
      <w:r>
        <w:t xml:space="preserve">          description: Notification correlation ID</w:t>
      </w:r>
    </w:p>
    <w:p w14:paraId="37DF38C2" w14:textId="77777777" w:rsidR="00F26C34" w:rsidRDefault="00F26C34" w:rsidP="00F26C34">
      <w:pPr>
        <w:pStyle w:val="PL"/>
      </w:pPr>
      <w:r>
        <w:t xml:space="preserve">        eventNotifs:</w:t>
      </w:r>
    </w:p>
    <w:p w14:paraId="09914D03" w14:textId="77777777" w:rsidR="00F26C34" w:rsidRDefault="00F26C34" w:rsidP="00F26C34">
      <w:pPr>
        <w:pStyle w:val="PL"/>
      </w:pPr>
      <w:r>
        <w:t xml:space="preserve">          type: array</w:t>
      </w:r>
    </w:p>
    <w:p w14:paraId="26441A19" w14:textId="77777777" w:rsidR="00F26C34" w:rsidRDefault="00F26C34" w:rsidP="00F26C34">
      <w:pPr>
        <w:pStyle w:val="PL"/>
      </w:pPr>
      <w:r>
        <w:t xml:space="preserve">          items:</w:t>
      </w:r>
    </w:p>
    <w:p w14:paraId="1DA9F8CA" w14:textId="77777777" w:rsidR="00F26C34" w:rsidRDefault="00F26C34" w:rsidP="00F26C34">
      <w:pPr>
        <w:pStyle w:val="PL"/>
      </w:pPr>
      <w:r>
        <w:t xml:space="preserve">            $ref: '#/components/schemas/EventNotification'</w:t>
      </w:r>
    </w:p>
    <w:p w14:paraId="1CBA30B5" w14:textId="77777777" w:rsidR="00F26C34" w:rsidRDefault="00F26C34" w:rsidP="00F26C34">
      <w:pPr>
        <w:pStyle w:val="PL"/>
      </w:pPr>
      <w:r>
        <w:t xml:space="preserve">          minItems: 1</w:t>
      </w:r>
    </w:p>
    <w:p w14:paraId="2DEB42A2" w14:textId="77777777" w:rsidR="00F26C34" w:rsidRDefault="00F26C34" w:rsidP="00F26C34">
      <w:pPr>
        <w:pStyle w:val="PL"/>
      </w:pPr>
      <w:r>
        <w:t xml:space="preserve">          description: Notifications about Individual Events</w:t>
      </w:r>
    </w:p>
    <w:p w14:paraId="35680124" w14:textId="77777777" w:rsidR="00F26C34" w:rsidRDefault="00F26C34" w:rsidP="00F26C34">
      <w:pPr>
        <w:pStyle w:val="PL"/>
      </w:pPr>
      <w:r>
        <w:t xml:space="preserve">        ackUri:</w:t>
      </w:r>
    </w:p>
    <w:p w14:paraId="72009612" w14:textId="77777777" w:rsidR="00F26C34" w:rsidRDefault="00F26C34" w:rsidP="00F26C34">
      <w:pPr>
        <w:pStyle w:val="PL"/>
      </w:pPr>
      <w:r>
        <w:t xml:space="preserve">          $ref: 'TS29571_CommonData.yaml#/components/schemas/Uri'</w:t>
      </w:r>
    </w:p>
    <w:p w14:paraId="1B8A2222" w14:textId="77777777" w:rsidR="00F26C34" w:rsidRDefault="00F26C34" w:rsidP="00F26C34">
      <w:pPr>
        <w:pStyle w:val="PL"/>
      </w:pPr>
      <w:r>
        <w:t xml:space="preserve">      required:</w:t>
      </w:r>
    </w:p>
    <w:p w14:paraId="1D4C33EB" w14:textId="77777777" w:rsidR="00F26C34" w:rsidRDefault="00F26C34" w:rsidP="00F26C34">
      <w:pPr>
        <w:pStyle w:val="PL"/>
      </w:pPr>
      <w:r>
        <w:t xml:space="preserve">        - notifId</w:t>
      </w:r>
    </w:p>
    <w:p w14:paraId="0F706F61" w14:textId="77777777" w:rsidR="00F26C34" w:rsidRDefault="00F26C34" w:rsidP="00F26C34">
      <w:pPr>
        <w:pStyle w:val="PL"/>
      </w:pPr>
      <w:r>
        <w:t xml:space="preserve">        - eventNotifs</w:t>
      </w:r>
    </w:p>
    <w:p w14:paraId="676D87C5" w14:textId="77777777" w:rsidR="00F26C34" w:rsidRDefault="00F26C34" w:rsidP="00F26C34">
      <w:pPr>
        <w:pStyle w:val="PL"/>
      </w:pPr>
      <w:r>
        <w:t xml:space="preserve">    EventSubscription:</w:t>
      </w:r>
    </w:p>
    <w:p w14:paraId="6FFE7ED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1155A626" w14:textId="77777777" w:rsidR="00F26C34" w:rsidRDefault="00F26C34" w:rsidP="00F26C34">
      <w:pPr>
        <w:pStyle w:val="PL"/>
      </w:pPr>
      <w:r>
        <w:t xml:space="preserve">      type: object</w:t>
      </w:r>
    </w:p>
    <w:p w14:paraId="1DD3CCC2" w14:textId="77777777" w:rsidR="00F26C34" w:rsidRDefault="00F26C34" w:rsidP="00F26C34">
      <w:pPr>
        <w:pStyle w:val="PL"/>
      </w:pPr>
      <w:r>
        <w:t xml:space="preserve">      properties:</w:t>
      </w:r>
    </w:p>
    <w:p w14:paraId="6162F6DB" w14:textId="77777777" w:rsidR="00F26C34" w:rsidRDefault="00F26C34" w:rsidP="00F26C34">
      <w:pPr>
        <w:pStyle w:val="PL"/>
      </w:pPr>
      <w:r>
        <w:t xml:space="preserve">        event:</w:t>
      </w:r>
    </w:p>
    <w:p w14:paraId="2CA51B3B" w14:textId="77777777" w:rsidR="00F26C34" w:rsidRDefault="00F26C34" w:rsidP="00F26C34">
      <w:pPr>
        <w:pStyle w:val="PL"/>
      </w:pPr>
      <w:r>
        <w:t xml:space="preserve">          $ref: '#/components/schemas/SmfEvent'</w:t>
      </w:r>
    </w:p>
    <w:p w14:paraId="551280F2" w14:textId="77777777" w:rsidR="00F26C34" w:rsidRDefault="00F26C34" w:rsidP="00F26C34">
      <w:pPr>
        <w:pStyle w:val="PL"/>
      </w:pPr>
      <w:r>
        <w:t xml:space="preserve">        dnaiChgType:</w:t>
      </w:r>
    </w:p>
    <w:p w14:paraId="41E9ADF0" w14:textId="77777777" w:rsidR="00F26C34" w:rsidRDefault="00F26C34" w:rsidP="00F26C34">
      <w:pPr>
        <w:pStyle w:val="PL"/>
      </w:pPr>
      <w:r>
        <w:t xml:space="preserve">          $ref: 'TS29571_CommonData.yaml#/components/schemas/DnaiChangeType'</w:t>
      </w:r>
    </w:p>
    <w:p w14:paraId="3CC2AADA" w14:textId="77777777" w:rsidR="00F26C34" w:rsidRDefault="00F26C34" w:rsidP="00F26C34">
      <w:pPr>
        <w:pStyle w:val="PL"/>
      </w:pPr>
      <w:r>
        <w:t xml:space="preserve">        dddTraDescriptors: </w:t>
      </w:r>
    </w:p>
    <w:p w14:paraId="13213ECC" w14:textId="77777777" w:rsidR="00F26C34" w:rsidRDefault="00F26C34" w:rsidP="00F26C34">
      <w:pPr>
        <w:pStyle w:val="PL"/>
      </w:pPr>
      <w:r>
        <w:t xml:space="preserve">          type: array</w:t>
      </w:r>
    </w:p>
    <w:p w14:paraId="7D72C42A" w14:textId="77777777" w:rsidR="00F26C34" w:rsidRDefault="00F26C34" w:rsidP="00F26C34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36DC77F8" w14:textId="77777777" w:rsidR="00F26C34" w:rsidRDefault="00F26C34" w:rsidP="00F26C34">
      <w:pPr>
        <w:pStyle w:val="PL"/>
      </w:pPr>
      <w:r>
        <w:t xml:space="preserve">            $ref: 'TS29571_CommonData.yaml#/components/schemas/DddTrafficDescriptor'</w:t>
      </w:r>
    </w:p>
    <w:p w14:paraId="42F3308C" w14:textId="77777777" w:rsidR="00F26C34" w:rsidRDefault="00F26C34" w:rsidP="00F26C34">
      <w:pPr>
        <w:pStyle w:val="PL"/>
      </w:pPr>
      <w:r>
        <w:t xml:space="preserve">          minItems: 1</w:t>
      </w:r>
    </w:p>
    <w:p w14:paraId="069A4155" w14:textId="77777777" w:rsidR="00F26C34" w:rsidRDefault="00F26C34" w:rsidP="00F26C34">
      <w:pPr>
        <w:pStyle w:val="PL"/>
      </w:pPr>
      <w:r>
        <w:t xml:space="preserve">        dddStati:</w:t>
      </w:r>
    </w:p>
    <w:p w14:paraId="66C8FE84" w14:textId="77777777" w:rsidR="00F26C34" w:rsidRDefault="00F26C34" w:rsidP="00F26C34">
      <w:pPr>
        <w:pStyle w:val="PL"/>
      </w:pPr>
      <w:r>
        <w:t xml:space="preserve">          type: array</w:t>
      </w:r>
    </w:p>
    <w:p w14:paraId="47D90756" w14:textId="77777777" w:rsidR="00F26C34" w:rsidRDefault="00F26C34" w:rsidP="00F26C34">
      <w:pPr>
        <w:pStyle w:val="PL"/>
      </w:pPr>
      <w:r>
        <w:t xml:space="preserve">          items:</w:t>
      </w:r>
    </w:p>
    <w:p w14:paraId="6BFB51F8" w14:textId="77777777" w:rsidR="00F26C34" w:rsidRDefault="00F26C34" w:rsidP="00F26C34">
      <w:pPr>
        <w:pStyle w:val="PL"/>
      </w:pPr>
      <w:r>
        <w:t xml:space="preserve">            $ref: 'TS29571_CommonData.yaml#/components/schemas/DlDataDeliveryStatus'</w:t>
      </w:r>
    </w:p>
    <w:p w14:paraId="23848E3B" w14:textId="77777777" w:rsidR="00F26C34" w:rsidRDefault="00F26C34" w:rsidP="00F26C34">
      <w:pPr>
        <w:pStyle w:val="PL"/>
      </w:pPr>
      <w:r>
        <w:t xml:space="preserve">          minItems: 1</w:t>
      </w:r>
    </w:p>
    <w:p w14:paraId="2F514015" w14:textId="77777777" w:rsidR="00F26C34" w:rsidRDefault="00F26C34" w:rsidP="00F26C34">
      <w:pPr>
        <w:pStyle w:val="PL"/>
      </w:pPr>
      <w:r>
        <w:t xml:space="preserve">        appIds:</w:t>
      </w:r>
    </w:p>
    <w:p w14:paraId="5B142684" w14:textId="77777777" w:rsidR="00F26C34" w:rsidRDefault="00F26C34" w:rsidP="00F26C34">
      <w:pPr>
        <w:pStyle w:val="PL"/>
      </w:pPr>
      <w:r>
        <w:t xml:space="preserve">          type: array</w:t>
      </w:r>
    </w:p>
    <w:p w14:paraId="2F167B55" w14:textId="77777777" w:rsidR="00F26C34" w:rsidRDefault="00F26C34" w:rsidP="00F26C34">
      <w:pPr>
        <w:pStyle w:val="PL"/>
      </w:pPr>
      <w:r>
        <w:t xml:space="preserve">          items:</w:t>
      </w:r>
    </w:p>
    <w:p w14:paraId="0C863C81" w14:textId="77777777" w:rsidR="00F26C34" w:rsidRDefault="00F26C34" w:rsidP="00F26C34">
      <w:pPr>
        <w:pStyle w:val="PL"/>
      </w:pPr>
      <w:r>
        <w:t xml:space="preserve">            $ref: 'TS29571_CommonData.yaml#/components/schemas/ApplicationId'</w:t>
      </w:r>
    </w:p>
    <w:p w14:paraId="14CBE56D" w14:textId="77777777" w:rsidR="00F26C34" w:rsidRDefault="00F26C34" w:rsidP="00F26C34">
      <w:pPr>
        <w:pStyle w:val="PL"/>
      </w:pPr>
      <w:r>
        <w:t xml:space="preserve">          minItems: 1</w:t>
      </w:r>
    </w:p>
    <w:p w14:paraId="6D2D41CA" w14:textId="77777777" w:rsidR="00F26C34" w:rsidRDefault="00F26C34" w:rsidP="00F26C34">
      <w:pPr>
        <w:pStyle w:val="PL"/>
      </w:pPr>
      <w:r>
        <w:t xml:space="preserve">        targetPeriod:</w:t>
      </w:r>
    </w:p>
    <w:p w14:paraId="7C41CF40" w14:textId="77777777" w:rsidR="00F26C34" w:rsidRDefault="00F26C34" w:rsidP="00F26C34">
      <w:pPr>
        <w:pStyle w:val="PL"/>
      </w:pPr>
      <w:r>
        <w:t xml:space="preserve">            $ref: 'TS29122_CommonData.yaml#/components/schemas/TimeWindow'</w:t>
      </w:r>
    </w:p>
    <w:p w14:paraId="03B8C79C" w14:textId="77777777" w:rsidR="00F26C34" w:rsidRDefault="00F26C34" w:rsidP="00F26C34">
      <w:pPr>
        <w:pStyle w:val="PL"/>
      </w:pPr>
      <w:r>
        <w:t xml:space="preserve">        transacDispInd:</w:t>
      </w:r>
    </w:p>
    <w:p w14:paraId="62CE5ACD" w14:textId="77777777" w:rsidR="00F26C34" w:rsidRDefault="00F26C34" w:rsidP="00F26C34">
      <w:pPr>
        <w:pStyle w:val="PL"/>
      </w:pPr>
      <w:r w:rsidRPr="00DD769F">
        <w:t xml:space="preserve">          type: boolean</w:t>
      </w:r>
    </w:p>
    <w:p w14:paraId="16F98BAE" w14:textId="77777777" w:rsidR="00F26C34" w:rsidRDefault="00F26C34" w:rsidP="00F26C34">
      <w:pPr>
        <w:pStyle w:val="PL"/>
        <w:rPr>
          <w:ins w:id="37" w:author="Nokia" w:date="2022-03-24T23:46:00Z"/>
        </w:rPr>
      </w:pPr>
      <w:r w:rsidRPr="00DD769F">
        <w:t xml:space="preserve">          description: </w:t>
      </w:r>
      <w:ins w:id="38" w:author="Nokia" w:date="2022-03-24T23:46:00Z">
        <w:r>
          <w:t>&gt;</w:t>
        </w:r>
      </w:ins>
    </w:p>
    <w:p w14:paraId="5A70223E" w14:textId="77777777" w:rsidR="00F26C34" w:rsidRDefault="00F26C34" w:rsidP="00F26C34">
      <w:pPr>
        <w:pStyle w:val="PL"/>
        <w:rPr>
          <w:ins w:id="39" w:author="Nokia" w:date="2022-03-24T23:46:00Z"/>
        </w:rPr>
      </w:pPr>
      <w:ins w:id="40" w:author="Nokia" w:date="2022-03-24T23:46:00Z">
        <w:r>
          <w:t xml:space="preserve">            </w:t>
        </w:r>
      </w:ins>
      <w:r w:rsidRPr="00DD769F">
        <w:t>Indicates the subscription for UE transaction dispersion collectionon, if it is included</w:t>
      </w:r>
    </w:p>
    <w:p w14:paraId="217E4DFB" w14:textId="6877FC7E" w:rsidR="00F26C34" w:rsidRDefault="00F26C34" w:rsidP="00F26C34">
      <w:pPr>
        <w:pStyle w:val="PL"/>
      </w:pPr>
      <w:ins w:id="41" w:author="Nokia" w:date="2022-03-24T23:46:00Z">
        <w:r>
          <w:t xml:space="preserve">           </w:t>
        </w:r>
      </w:ins>
      <w:r w:rsidRPr="00DD769F">
        <w:t xml:space="preserve"> and set to "true". Default value is "false".</w:t>
      </w:r>
    </w:p>
    <w:p w14:paraId="0582520E" w14:textId="77777777" w:rsidR="00F26C34" w:rsidRDefault="00F26C34" w:rsidP="00F26C34">
      <w:pPr>
        <w:pStyle w:val="PL"/>
      </w:pPr>
      <w:r>
        <w:t xml:space="preserve">        transacMetrics:</w:t>
      </w:r>
    </w:p>
    <w:p w14:paraId="73929B94" w14:textId="77777777" w:rsidR="00F26C34" w:rsidRDefault="00F26C34" w:rsidP="00F26C34">
      <w:pPr>
        <w:pStyle w:val="PL"/>
      </w:pPr>
      <w:r>
        <w:t xml:space="preserve">          type: array</w:t>
      </w:r>
    </w:p>
    <w:p w14:paraId="5A677B51" w14:textId="77777777" w:rsidR="00F26C34" w:rsidRDefault="00F26C34" w:rsidP="00F26C34">
      <w:pPr>
        <w:pStyle w:val="PL"/>
      </w:pPr>
      <w:r>
        <w:t xml:space="preserve">          items:</w:t>
      </w:r>
    </w:p>
    <w:p w14:paraId="4EF2CAAF" w14:textId="77777777" w:rsidR="00F26C34" w:rsidRDefault="00F26C34" w:rsidP="00F26C34">
      <w:pPr>
        <w:pStyle w:val="PL"/>
      </w:pPr>
      <w:r>
        <w:t xml:space="preserve">            $ref: '#/components/schemas/TransactionMetric'</w:t>
      </w:r>
    </w:p>
    <w:p w14:paraId="535689DE" w14:textId="77777777" w:rsidR="00F26C34" w:rsidRDefault="00F26C34" w:rsidP="00F26C34">
      <w:pPr>
        <w:pStyle w:val="PL"/>
      </w:pPr>
      <w:r w:rsidRPr="00CE353A">
        <w:t xml:space="preserve">          description: Indicates Session Management Transaction metrics.</w:t>
      </w:r>
    </w:p>
    <w:p w14:paraId="39F3F1E0" w14:textId="77777777" w:rsidR="00F26C34" w:rsidRDefault="00F26C34" w:rsidP="00F26C34">
      <w:pPr>
        <w:pStyle w:val="PL"/>
      </w:pPr>
      <w:r>
        <w:t xml:space="preserve">          minItems: 1</w:t>
      </w:r>
    </w:p>
    <w:p w14:paraId="5E92EB40" w14:textId="77777777" w:rsidR="00F26C34" w:rsidRDefault="00F26C34" w:rsidP="00F26C34">
      <w:pPr>
        <w:pStyle w:val="PL"/>
      </w:pPr>
      <w:r>
        <w:t xml:space="preserve">        ueIpAddr:</w:t>
      </w:r>
    </w:p>
    <w:p w14:paraId="4557DE07" w14:textId="77777777" w:rsidR="00F26C34" w:rsidRDefault="00F26C34" w:rsidP="00F26C34">
      <w:pPr>
        <w:pStyle w:val="PL"/>
      </w:pPr>
      <w:r>
        <w:t xml:space="preserve">          $ref: 'TS29571_CommonData.yaml#/components/schemas/IpAddr'</w:t>
      </w:r>
    </w:p>
    <w:p w14:paraId="56ED7BF9" w14:textId="77777777" w:rsidR="00F26C34" w:rsidRDefault="00F26C34" w:rsidP="00F26C34">
      <w:pPr>
        <w:pStyle w:val="PL"/>
      </w:pPr>
      <w:r>
        <w:t xml:space="preserve">      required:</w:t>
      </w:r>
    </w:p>
    <w:p w14:paraId="6FB9D998" w14:textId="77777777" w:rsidR="00F26C34" w:rsidRDefault="00F26C34" w:rsidP="00F26C34">
      <w:pPr>
        <w:pStyle w:val="PL"/>
      </w:pPr>
      <w:r>
        <w:t xml:space="preserve">        - event</w:t>
      </w:r>
    </w:p>
    <w:p w14:paraId="47DD89C4" w14:textId="77777777" w:rsidR="00F26C34" w:rsidRDefault="00F26C34" w:rsidP="00F26C34">
      <w:pPr>
        <w:pStyle w:val="PL"/>
      </w:pPr>
      <w:r>
        <w:t xml:space="preserve">    EventNotification:</w:t>
      </w:r>
    </w:p>
    <w:p w14:paraId="18FAED43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6D6CDAA2" w14:textId="77777777" w:rsidR="00F26C34" w:rsidRDefault="00F26C34" w:rsidP="00F26C34">
      <w:pPr>
        <w:pStyle w:val="PL"/>
      </w:pPr>
      <w:r>
        <w:t xml:space="preserve">      type: object</w:t>
      </w:r>
    </w:p>
    <w:p w14:paraId="040C7B02" w14:textId="77777777" w:rsidR="00F26C34" w:rsidRDefault="00F26C34" w:rsidP="00F26C34">
      <w:pPr>
        <w:pStyle w:val="PL"/>
      </w:pPr>
      <w:r>
        <w:t xml:space="preserve">      properties:</w:t>
      </w:r>
    </w:p>
    <w:p w14:paraId="6DD79C78" w14:textId="77777777" w:rsidR="00F26C34" w:rsidRDefault="00F26C34" w:rsidP="00F26C34">
      <w:pPr>
        <w:pStyle w:val="PL"/>
      </w:pPr>
      <w:r>
        <w:t xml:space="preserve">        event:</w:t>
      </w:r>
    </w:p>
    <w:p w14:paraId="039A8FE6" w14:textId="77777777" w:rsidR="00F26C34" w:rsidRDefault="00F26C34" w:rsidP="00F26C34">
      <w:pPr>
        <w:pStyle w:val="PL"/>
      </w:pPr>
      <w:r>
        <w:t xml:space="preserve">          $ref: '#/components/schemas/SmfEvent'</w:t>
      </w:r>
    </w:p>
    <w:p w14:paraId="5B8F1809" w14:textId="77777777" w:rsidR="00F26C34" w:rsidRDefault="00F26C34" w:rsidP="00F26C34">
      <w:pPr>
        <w:pStyle w:val="PL"/>
      </w:pPr>
      <w:r>
        <w:t xml:space="preserve">        timeStamp:</w:t>
      </w:r>
    </w:p>
    <w:p w14:paraId="1B99F4ED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7C55F1E6" w14:textId="77777777" w:rsidR="00F26C34" w:rsidRDefault="00F26C34" w:rsidP="00F26C34">
      <w:pPr>
        <w:pStyle w:val="PL"/>
      </w:pPr>
      <w:r>
        <w:t xml:space="preserve">        supi:</w:t>
      </w:r>
    </w:p>
    <w:p w14:paraId="082E018A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67FDBDB5" w14:textId="77777777" w:rsidR="00F26C34" w:rsidRDefault="00F26C34" w:rsidP="00F26C34">
      <w:pPr>
        <w:pStyle w:val="PL"/>
      </w:pPr>
      <w:r>
        <w:t xml:space="preserve">        gpsi:</w:t>
      </w:r>
    </w:p>
    <w:p w14:paraId="0C63B9E6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68DF6AAB" w14:textId="77777777" w:rsidR="00F26C34" w:rsidRDefault="00F26C34" w:rsidP="00F26C34">
      <w:pPr>
        <w:pStyle w:val="PL"/>
      </w:pPr>
      <w:r>
        <w:t xml:space="preserve">        ueIpAddr:</w:t>
      </w:r>
    </w:p>
    <w:p w14:paraId="5E0C1236" w14:textId="77777777" w:rsidR="00F26C34" w:rsidRDefault="00F26C34" w:rsidP="00F26C34">
      <w:pPr>
        <w:pStyle w:val="PL"/>
      </w:pPr>
      <w:r>
        <w:t xml:space="preserve">          $ref: 'TS29571_CommonData.yaml#/components/schemas/IpAddr'</w:t>
      </w:r>
    </w:p>
    <w:p w14:paraId="102397A2" w14:textId="77777777" w:rsidR="00F26C34" w:rsidRDefault="00F26C34" w:rsidP="00F26C34">
      <w:pPr>
        <w:pStyle w:val="PL"/>
      </w:pPr>
      <w:r>
        <w:t xml:space="preserve">        transacInfos:</w:t>
      </w:r>
    </w:p>
    <w:p w14:paraId="407CD88D" w14:textId="77777777" w:rsidR="00F26C34" w:rsidRDefault="00F26C34" w:rsidP="00F26C34">
      <w:pPr>
        <w:pStyle w:val="PL"/>
      </w:pPr>
      <w:r>
        <w:t xml:space="preserve">          type: array</w:t>
      </w:r>
    </w:p>
    <w:p w14:paraId="108C63A1" w14:textId="77777777" w:rsidR="00F26C34" w:rsidRDefault="00F26C34" w:rsidP="00F26C34">
      <w:pPr>
        <w:pStyle w:val="PL"/>
      </w:pPr>
      <w:r>
        <w:t xml:space="preserve">          items:</w:t>
      </w:r>
    </w:p>
    <w:p w14:paraId="74D6D91F" w14:textId="77777777" w:rsidR="00F26C34" w:rsidRDefault="00F26C34" w:rsidP="00F26C34">
      <w:pPr>
        <w:pStyle w:val="PL"/>
      </w:pPr>
      <w:r>
        <w:t xml:space="preserve">            $ref: '#/components/schemas/TransactionInfo'</w:t>
      </w:r>
    </w:p>
    <w:p w14:paraId="71547EF5" w14:textId="77777777" w:rsidR="00F26C34" w:rsidRDefault="00F26C34" w:rsidP="00F26C34">
      <w:pPr>
        <w:pStyle w:val="PL"/>
      </w:pPr>
      <w:r w:rsidRPr="00CE353A">
        <w:t xml:space="preserve">          description: Transaction Information.</w:t>
      </w:r>
    </w:p>
    <w:p w14:paraId="51977138" w14:textId="77777777" w:rsidR="00F26C34" w:rsidRDefault="00F26C34" w:rsidP="00F26C34">
      <w:pPr>
        <w:pStyle w:val="PL"/>
      </w:pPr>
      <w:r>
        <w:t xml:space="preserve">          minItems: 1</w:t>
      </w:r>
    </w:p>
    <w:p w14:paraId="39DF40B2" w14:textId="77777777" w:rsidR="00F26C34" w:rsidRDefault="00F26C34" w:rsidP="00F26C34">
      <w:pPr>
        <w:pStyle w:val="PL"/>
      </w:pPr>
      <w:r>
        <w:t xml:space="preserve">        sourceDnai:</w:t>
      </w:r>
    </w:p>
    <w:p w14:paraId="44C1ADDA" w14:textId="77777777" w:rsidR="00F26C34" w:rsidRDefault="00F26C34" w:rsidP="00F26C34">
      <w:pPr>
        <w:pStyle w:val="PL"/>
      </w:pPr>
      <w:r>
        <w:t xml:space="preserve">          $ref: 'TS29571_CommonData.yaml#/components/schemas/Dnai'</w:t>
      </w:r>
    </w:p>
    <w:p w14:paraId="55375F15" w14:textId="77777777" w:rsidR="00F26C34" w:rsidRDefault="00F26C34" w:rsidP="00F26C34">
      <w:pPr>
        <w:pStyle w:val="PL"/>
      </w:pPr>
      <w:r>
        <w:t xml:space="preserve">        targetDnai:</w:t>
      </w:r>
    </w:p>
    <w:p w14:paraId="48478F21" w14:textId="77777777" w:rsidR="00F26C34" w:rsidRDefault="00F26C34" w:rsidP="00F26C34">
      <w:pPr>
        <w:pStyle w:val="PL"/>
      </w:pPr>
      <w:r>
        <w:lastRenderedPageBreak/>
        <w:t xml:space="preserve">          $ref: 'TS29571_CommonData.yaml#/components/schemas/Dnai'</w:t>
      </w:r>
    </w:p>
    <w:p w14:paraId="7C4AD168" w14:textId="77777777" w:rsidR="00F26C34" w:rsidRDefault="00F26C34" w:rsidP="00F26C34">
      <w:pPr>
        <w:pStyle w:val="PL"/>
      </w:pPr>
      <w:r>
        <w:t xml:space="preserve">        dnaiChgType:</w:t>
      </w:r>
    </w:p>
    <w:p w14:paraId="5D507C9D" w14:textId="77777777" w:rsidR="00F26C34" w:rsidRDefault="00F26C34" w:rsidP="00F26C34">
      <w:pPr>
        <w:pStyle w:val="PL"/>
      </w:pPr>
      <w:r>
        <w:t xml:space="preserve">          $ref: 'TS29571_CommonData.yaml#/components/schemas/DnaiChangeType'</w:t>
      </w:r>
    </w:p>
    <w:p w14:paraId="73C97A5C" w14:textId="77777777" w:rsidR="00F26C34" w:rsidRDefault="00F26C34" w:rsidP="00F26C34">
      <w:pPr>
        <w:pStyle w:val="PL"/>
      </w:pPr>
      <w:r>
        <w:t xml:space="preserve">        sourceUeIpv4Addr:</w:t>
      </w:r>
    </w:p>
    <w:p w14:paraId="136807C5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18FEDD39" w14:textId="77777777" w:rsidR="00F26C34" w:rsidRDefault="00F26C34" w:rsidP="00F26C34">
      <w:pPr>
        <w:pStyle w:val="PL"/>
      </w:pPr>
      <w:r>
        <w:t xml:space="preserve">        sourceUeIpv6Prefix:</w:t>
      </w:r>
    </w:p>
    <w:p w14:paraId="04798038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443893C6" w14:textId="77777777" w:rsidR="00F26C34" w:rsidRDefault="00F26C34" w:rsidP="00F26C34">
      <w:pPr>
        <w:pStyle w:val="PL"/>
      </w:pPr>
      <w:r>
        <w:t xml:space="preserve">        targetUeIpv4Addr:</w:t>
      </w:r>
    </w:p>
    <w:p w14:paraId="4989EBF2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4B2D74A9" w14:textId="77777777" w:rsidR="00F26C34" w:rsidRDefault="00F26C34" w:rsidP="00F26C34">
      <w:pPr>
        <w:pStyle w:val="PL"/>
      </w:pPr>
      <w:r>
        <w:t xml:space="preserve">        targetUeIpv6Prefix:</w:t>
      </w:r>
    </w:p>
    <w:p w14:paraId="29E157C1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44F05138" w14:textId="77777777" w:rsidR="00F26C34" w:rsidRDefault="00F26C34" w:rsidP="00F26C34">
      <w:pPr>
        <w:pStyle w:val="PL"/>
      </w:pPr>
      <w:r>
        <w:t xml:space="preserve">        sourceTraRouting:</w:t>
      </w:r>
    </w:p>
    <w:p w14:paraId="52689D78" w14:textId="77777777" w:rsidR="00F26C34" w:rsidRDefault="00F26C34" w:rsidP="00F26C34">
      <w:pPr>
        <w:pStyle w:val="PL"/>
      </w:pPr>
      <w:bookmarkStart w:id="42" w:name="_Hlk521602047"/>
      <w:r>
        <w:t xml:space="preserve">          $ref: 'TS29571_CommonData.yaml#/components/schemas/RouteToLocation'</w:t>
      </w:r>
    </w:p>
    <w:bookmarkEnd w:id="42"/>
    <w:p w14:paraId="126DF36A" w14:textId="77777777" w:rsidR="00F26C34" w:rsidRDefault="00F26C34" w:rsidP="00F26C34">
      <w:pPr>
        <w:pStyle w:val="PL"/>
      </w:pPr>
      <w:r>
        <w:t xml:space="preserve">        targetTraRouting:</w:t>
      </w:r>
    </w:p>
    <w:p w14:paraId="1F1FF5CA" w14:textId="77777777" w:rsidR="00F26C34" w:rsidRDefault="00F26C34" w:rsidP="00F26C34">
      <w:pPr>
        <w:pStyle w:val="PL"/>
      </w:pPr>
      <w:r>
        <w:t xml:space="preserve">          $ref: 'TS29571_CommonData.yaml#/components/schemas/RouteToLocation'</w:t>
      </w:r>
    </w:p>
    <w:p w14:paraId="2824F66A" w14:textId="77777777" w:rsidR="00F26C34" w:rsidRDefault="00F26C34" w:rsidP="00F26C3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ueMac:</w:t>
      </w:r>
    </w:p>
    <w:p w14:paraId="2D0E048B" w14:textId="77777777" w:rsidR="00F26C34" w:rsidRDefault="00F26C34" w:rsidP="00F26C3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0DD11FA4" w14:textId="77777777" w:rsidR="00F26C34" w:rsidRDefault="00F26C34" w:rsidP="00F26C34">
      <w:pPr>
        <w:pStyle w:val="PL"/>
      </w:pPr>
      <w:r>
        <w:t xml:space="preserve">        adIpv4Addr:</w:t>
      </w:r>
    </w:p>
    <w:p w14:paraId="2AB79392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5FA51C55" w14:textId="77777777" w:rsidR="00F26C34" w:rsidRDefault="00F26C34" w:rsidP="00F26C34">
      <w:pPr>
        <w:pStyle w:val="PL"/>
      </w:pPr>
      <w:r>
        <w:t xml:space="preserve">        adIpv6Prefix:</w:t>
      </w:r>
    </w:p>
    <w:p w14:paraId="5C3CCFFB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2403A7A0" w14:textId="77777777" w:rsidR="00F26C34" w:rsidRDefault="00F26C34" w:rsidP="00F26C34">
      <w:pPr>
        <w:pStyle w:val="PL"/>
      </w:pPr>
      <w:r>
        <w:t xml:space="preserve">        reIpv4Addr:</w:t>
      </w:r>
    </w:p>
    <w:p w14:paraId="3B427DFE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00E83D16" w14:textId="77777777" w:rsidR="00F26C34" w:rsidRDefault="00F26C34" w:rsidP="00F26C34">
      <w:pPr>
        <w:pStyle w:val="PL"/>
      </w:pPr>
      <w:r>
        <w:t xml:space="preserve">        reIpv6Prefix:</w:t>
      </w:r>
    </w:p>
    <w:p w14:paraId="687C373A" w14:textId="77777777" w:rsidR="00F26C34" w:rsidRDefault="00F26C34" w:rsidP="00F26C34">
      <w:pPr>
        <w:pStyle w:val="PL"/>
      </w:pPr>
      <w:r>
        <w:t xml:space="preserve">          $ref: 'TS29571_CommonData.yaml#/components/schemas/Ipv6Prefix'</w:t>
      </w:r>
    </w:p>
    <w:p w14:paraId="005F9BCB" w14:textId="77777777" w:rsidR="00F26C34" w:rsidRDefault="00F26C34" w:rsidP="00F26C34">
      <w:pPr>
        <w:pStyle w:val="PL"/>
      </w:pPr>
      <w:r>
        <w:t xml:space="preserve">        plmnId:</w:t>
      </w:r>
    </w:p>
    <w:p w14:paraId="6EE87304" w14:textId="77777777" w:rsidR="00F26C34" w:rsidRDefault="00F26C34" w:rsidP="00F26C34">
      <w:pPr>
        <w:pStyle w:val="PL"/>
      </w:pPr>
      <w:r>
        <w:t xml:space="preserve">          $ref: 'TS29571_CommonData.yaml#/components/schemas/PlmnId'</w:t>
      </w:r>
    </w:p>
    <w:p w14:paraId="66914A1A" w14:textId="77777777" w:rsidR="00F26C34" w:rsidRDefault="00F26C34" w:rsidP="00F26C34">
      <w:pPr>
        <w:pStyle w:val="PL"/>
      </w:pPr>
      <w:r>
        <w:t xml:space="preserve">        accType:</w:t>
      </w:r>
    </w:p>
    <w:p w14:paraId="6ED4B404" w14:textId="77777777" w:rsidR="00F26C34" w:rsidRDefault="00F26C34" w:rsidP="00F26C34">
      <w:pPr>
        <w:pStyle w:val="PL"/>
      </w:pPr>
      <w:r>
        <w:t xml:space="preserve">          $ref: 'TS29571_CommonData.yaml#/components/schemas/AccessType'</w:t>
      </w:r>
    </w:p>
    <w:p w14:paraId="710ADEDB" w14:textId="77777777" w:rsidR="00F26C34" w:rsidRDefault="00F26C34" w:rsidP="00F26C34">
      <w:pPr>
        <w:pStyle w:val="PL"/>
      </w:pPr>
      <w:r>
        <w:t xml:space="preserve">        pduSeId:</w:t>
      </w:r>
    </w:p>
    <w:p w14:paraId="49147CDB" w14:textId="77777777" w:rsidR="00F26C34" w:rsidRDefault="00F26C34" w:rsidP="00F26C34">
      <w:pPr>
        <w:pStyle w:val="PL"/>
      </w:pPr>
      <w:r>
        <w:t xml:space="preserve">          $ref: 'TS29571_CommonData.yaml#/components/schemas/PduSessionId'</w:t>
      </w:r>
    </w:p>
    <w:p w14:paraId="3206BCCB" w14:textId="77777777" w:rsidR="00F26C34" w:rsidRDefault="00F26C34" w:rsidP="00F26C34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ratType:</w:t>
      </w:r>
    </w:p>
    <w:p w14:paraId="47858C6A" w14:textId="77777777" w:rsidR="00F26C34" w:rsidRDefault="00F26C34" w:rsidP="00F26C34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'TS29571_CommonData.yaml#/components/schemas/RatType'</w:t>
      </w:r>
    </w:p>
    <w:p w14:paraId="6968A216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dddStatus</w:t>
      </w:r>
      <w:r>
        <w:t>:</w:t>
      </w:r>
    </w:p>
    <w:p w14:paraId="6E1F0F30" w14:textId="77777777" w:rsidR="00F26C34" w:rsidRDefault="00F26C34" w:rsidP="00F26C34">
      <w:pPr>
        <w:pStyle w:val="PL"/>
      </w:pPr>
      <w:r>
        <w:t xml:space="preserve">          $ref: 'TS29571_CommonData.yaml#/components/schemas/DlDataDeliveryStatus'</w:t>
      </w:r>
    </w:p>
    <w:p w14:paraId="3896A58A" w14:textId="77777777" w:rsidR="00F26C34" w:rsidRDefault="00F26C34" w:rsidP="00F26C34">
      <w:pPr>
        <w:pStyle w:val="PL"/>
      </w:pPr>
      <w:r>
        <w:t xml:space="preserve">        dddTraDescriptor:</w:t>
      </w:r>
    </w:p>
    <w:p w14:paraId="065977C7" w14:textId="77777777" w:rsidR="00F26C34" w:rsidRDefault="00F26C34" w:rsidP="00F26C34">
      <w:pPr>
        <w:pStyle w:val="PL"/>
      </w:pPr>
      <w:r>
        <w:t xml:space="preserve">          $ref: 'TS29571_CommonData.yaml#/components/schemas/DddTrafficDescriptor'</w:t>
      </w:r>
    </w:p>
    <w:p w14:paraId="3154BC33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maxWaitTime</w:t>
      </w:r>
      <w:r>
        <w:t>:</w:t>
      </w:r>
    </w:p>
    <w:p w14:paraId="1AC4BF21" w14:textId="77777777" w:rsidR="00F26C34" w:rsidRDefault="00F26C34" w:rsidP="00F26C34">
      <w:pPr>
        <w:pStyle w:val="PL"/>
      </w:pPr>
      <w:r>
        <w:t xml:space="preserve">          $ref: 'TS29571_CommonData.yaml#/components/schemas/DateTime'</w:t>
      </w:r>
    </w:p>
    <w:p w14:paraId="08E51D39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commFailure</w:t>
      </w:r>
      <w:r>
        <w:t>:</w:t>
      </w:r>
    </w:p>
    <w:p w14:paraId="589ECB14" w14:textId="77777777" w:rsidR="00F26C34" w:rsidRDefault="00F26C34" w:rsidP="00F26C34">
      <w:pPr>
        <w:pStyle w:val="PL"/>
      </w:pPr>
      <w:r>
        <w:t xml:space="preserve">          $ref: 'TS29518_Namf_EventExposure.yaml#/components/schemas/CommunicationFailure'</w:t>
      </w:r>
    </w:p>
    <w:p w14:paraId="5EE1A105" w14:textId="77777777" w:rsidR="00F26C34" w:rsidRDefault="00F26C34" w:rsidP="00F26C34">
      <w:pPr>
        <w:pStyle w:val="PL"/>
      </w:pPr>
      <w:r>
        <w:t xml:space="preserve">        ipv4Addr:</w:t>
      </w:r>
    </w:p>
    <w:p w14:paraId="10EB2618" w14:textId="77777777" w:rsidR="00F26C34" w:rsidRDefault="00F26C34" w:rsidP="00F26C34">
      <w:pPr>
        <w:pStyle w:val="PL"/>
      </w:pPr>
      <w:r>
        <w:t xml:space="preserve">          $ref: 'TS29571_CommonData.yaml#/components/schemas/Ipv4Addr'</w:t>
      </w:r>
    </w:p>
    <w:p w14:paraId="28212210" w14:textId="77777777" w:rsidR="00F26C34" w:rsidRDefault="00F26C34" w:rsidP="00F26C34">
      <w:pPr>
        <w:pStyle w:val="PL"/>
      </w:pPr>
      <w:r>
        <w:t xml:space="preserve">        ipv6Prefixes:</w:t>
      </w:r>
    </w:p>
    <w:p w14:paraId="1A249442" w14:textId="77777777" w:rsidR="00F26C34" w:rsidRDefault="00F26C34" w:rsidP="00F26C34">
      <w:pPr>
        <w:pStyle w:val="PL"/>
      </w:pPr>
      <w:r>
        <w:t xml:space="preserve">          type: array</w:t>
      </w:r>
    </w:p>
    <w:p w14:paraId="085876A8" w14:textId="77777777" w:rsidR="00F26C34" w:rsidRDefault="00F26C34" w:rsidP="00F26C34">
      <w:pPr>
        <w:pStyle w:val="PL"/>
      </w:pPr>
      <w:r>
        <w:t xml:space="preserve">          items:</w:t>
      </w:r>
    </w:p>
    <w:p w14:paraId="44CCB3DE" w14:textId="77777777" w:rsidR="00F26C34" w:rsidRDefault="00F26C34" w:rsidP="00F26C34">
      <w:pPr>
        <w:pStyle w:val="PL"/>
      </w:pPr>
      <w:r>
        <w:t xml:space="preserve">            $ref: 'TS29571_CommonData.yaml#/components/schemas/Ipv6Prefix'</w:t>
      </w:r>
    </w:p>
    <w:p w14:paraId="7C1D2542" w14:textId="77777777" w:rsidR="00F26C34" w:rsidRDefault="00F26C34" w:rsidP="00F26C34">
      <w:pPr>
        <w:pStyle w:val="PL"/>
      </w:pPr>
      <w:r>
        <w:t xml:space="preserve">          minItems: 1</w:t>
      </w:r>
    </w:p>
    <w:p w14:paraId="052B5E79" w14:textId="77777777" w:rsidR="00F26C34" w:rsidRDefault="00F26C34" w:rsidP="00F26C34">
      <w:pPr>
        <w:pStyle w:val="PL"/>
      </w:pPr>
      <w:r>
        <w:t xml:space="preserve">        ipv6Addrs:</w:t>
      </w:r>
    </w:p>
    <w:p w14:paraId="6BD4076B" w14:textId="77777777" w:rsidR="00F26C34" w:rsidRDefault="00F26C34" w:rsidP="00F26C34">
      <w:pPr>
        <w:pStyle w:val="PL"/>
      </w:pPr>
      <w:r>
        <w:t xml:space="preserve">          type: array</w:t>
      </w:r>
    </w:p>
    <w:p w14:paraId="402D8E4E" w14:textId="77777777" w:rsidR="00F26C34" w:rsidRDefault="00F26C34" w:rsidP="00F26C34">
      <w:pPr>
        <w:pStyle w:val="PL"/>
      </w:pPr>
      <w:r>
        <w:t xml:space="preserve">          items:</w:t>
      </w:r>
    </w:p>
    <w:p w14:paraId="2EB918AF" w14:textId="77777777" w:rsidR="00F26C34" w:rsidRDefault="00F26C34" w:rsidP="00F26C34">
      <w:pPr>
        <w:pStyle w:val="PL"/>
      </w:pPr>
      <w:r>
        <w:t xml:space="preserve">            $ref: 'TS29571_CommonData.yaml#/components/schemas/Ipv6Addr'</w:t>
      </w:r>
    </w:p>
    <w:p w14:paraId="0DF4BCF5" w14:textId="77777777" w:rsidR="00F26C34" w:rsidRDefault="00F26C34" w:rsidP="00F26C34">
      <w:pPr>
        <w:pStyle w:val="PL"/>
      </w:pPr>
      <w:r>
        <w:t xml:space="preserve">          minItems: 1</w:t>
      </w:r>
    </w:p>
    <w:p w14:paraId="0101AC25" w14:textId="77777777" w:rsidR="00F26C34" w:rsidRDefault="00F26C34" w:rsidP="00F26C34">
      <w:pPr>
        <w:pStyle w:val="PL"/>
      </w:pPr>
      <w:r>
        <w:t xml:space="preserve">        pduSessType:</w:t>
      </w:r>
    </w:p>
    <w:p w14:paraId="3835B034" w14:textId="77777777" w:rsidR="00F26C34" w:rsidRDefault="00F26C34" w:rsidP="00F26C34">
      <w:pPr>
        <w:pStyle w:val="PL"/>
      </w:pPr>
      <w:r>
        <w:t xml:space="preserve">          $ref: 'TS29571_CommonData.yaml#/components/schemas/PduSessionType'</w:t>
      </w:r>
    </w:p>
    <w:p w14:paraId="7EB58D89" w14:textId="77777777" w:rsidR="00F26C34" w:rsidRDefault="00F26C34" w:rsidP="00F26C34">
      <w:pPr>
        <w:pStyle w:val="PL"/>
      </w:pPr>
      <w:r>
        <w:t xml:space="preserve">        qfi:</w:t>
      </w:r>
    </w:p>
    <w:p w14:paraId="1603B37D" w14:textId="77777777" w:rsidR="00F26C34" w:rsidRDefault="00F26C34" w:rsidP="00F26C34">
      <w:pPr>
        <w:pStyle w:val="PL"/>
      </w:pPr>
      <w:r>
        <w:t xml:space="preserve">          $ref: 'TS29571_CommonData.yaml#/components/schemas/Qfi'</w:t>
      </w:r>
    </w:p>
    <w:p w14:paraId="2709797C" w14:textId="77777777" w:rsidR="00F26C34" w:rsidRDefault="00F26C34" w:rsidP="00F26C34">
      <w:pPr>
        <w:pStyle w:val="PL"/>
      </w:pPr>
      <w:r>
        <w:t xml:space="preserve">        appId:</w:t>
      </w:r>
    </w:p>
    <w:p w14:paraId="318650EE" w14:textId="77777777" w:rsidR="00F26C34" w:rsidRDefault="00F26C34" w:rsidP="00F26C34">
      <w:pPr>
        <w:pStyle w:val="PL"/>
      </w:pPr>
      <w:r>
        <w:t xml:space="preserve">          $ref: 'TS29571_CommonData.yaml#/components/schemas/ApplicationId'</w:t>
      </w:r>
    </w:p>
    <w:p w14:paraId="08DB8DDC" w14:textId="77777777" w:rsidR="00F26C34" w:rsidRDefault="00F26C34" w:rsidP="00F26C34">
      <w:pPr>
        <w:pStyle w:val="PL"/>
      </w:pPr>
      <w:r>
        <w:t xml:space="preserve">        ethfDescs:</w:t>
      </w:r>
    </w:p>
    <w:p w14:paraId="69DDEAC4" w14:textId="77777777" w:rsidR="00F26C34" w:rsidRDefault="00F26C34" w:rsidP="00F26C34">
      <w:pPr>
        <w:pStyle w:val="PL"/>
      </w:pPr>
      <w:r>
        <w:t xml:space="preserve">          type: array</w:t>
      </w:r>
    </w:p>
    <w:p w14:paraId="018443BD" w14:textId="77777777" w:rsidR="00F26C34" w:rsidRDefault="00F26C34" w:rsidP="00F26C34">
      <w:pPr>
        <w:pStyle w:val="PL"/>
      </w:pPr>
      <w:r>
        <w:t xml:space="preserve">          items:</w:t>
      </w:r>
    </w:p>
    <w:p w14:paraId="4A2757AA" w14:textId="77777777" w:rsidR="00F26C34" w:rsidRDefault="00F26C34" w:rsidP="00F26C34">
      <w:pPr>
        <w:pStyle w:val="PL"/>
      </w:pPr>
      <w:r>
        <w:t xml:space="preserve">            $ref: 'TS29514_Npcf_PolicyAuthorization.yaml#/components/schemas/EthFlowDescription'</w:t>
      </w:r>
    </w:p>
    <w:p w14:paraId="625B02D4" w14:textId="77777777" w:rsidR="00F26C34" w:rsidRDefault="00F26C34" w:rsidP="00F26C34">
      <w:pPr>
        <w:pStyle w:val="PL"/>
      </w:pPr>
      <w:r>
        <w:t xml:space="preserve">          minItems: 1</w:t>
      </w:r>
    </w:p>
    <w:p w14:paraId="58885DCC" w14:textId="77777777" w:rsidR="00F26C34" w:rsidRDefault="00F26C34" w:rsidP="00F26C34">
      <w:pPr>
        <w:pStyle w:val="PL"/>
      </w:pPr>
      <w:r>
        <w:t xml:space="preserve">          maxItems: 2</w:t>
      </w:r>
    </w:p>
    <w:p w14:paraId="028352B3" w14:textId="77777777" w:rsidR="00F26C34" w:rsidRDefault="00F26C34" w:rsidP="00F26C34">
      <w:pPr>
        <w:pStyle w:val="PL"/>
      </w:pPr>
      <w:r>
        <w:t xml:space="preserve">        fDescs:</w:t>
      </w:r>
    </w:p>
    <w:p w14:paraId="03084C9C" w14:textId="77777777" w:rsidR="00F26C34" w:rsidRDefault="00F26C34" w:rsidP="00F26C34">
      <w:pPr>
        <w:pStyle w:val="PL"/>
      </w:pPr>
      <w:r>
        <w:t xml:space="preserve">          type: array</w:t>
      </w:r>
    </w:p>
    <w:p w14:paraId="706FBD43" w14:textId="77777777" w:rsidR="00F26C34" w:rsidRDefault="00F26C34" w:rsidP="00F26C34">
      <w:pPr>
        <w:pStyle w:val="PL"/>
      </w:pPr>
      <w:r>
        <w:t xml:space="preserve">          items:</w:t>
      </w:r>
    </w:p>
    <w:p w14:paraId="09BC93D9" w14:textId="77777777" w:rsidR="00F26C34" w:rsidRDefault="00F26C34" w:rsidP="00F26C34">
      <w:pPr>
        <w:pStyle w:val="PL"/>
      </w:pPr>
      <w:r>
        <w:t xml:space="preserve">            $ref: 'TS29514_Npcf_PolicyAuthorization.yaml#/components/schemas/FlowDescription'</w:t>
      </w:r>
    </w:p>
    <w:p w14:paraId="22809605" w14:textId="77777777" w:rsidR="00F26C34" w:rsidRDefault="00F26C34" w:rsidP="00F26C34">
      <w:pPr>
        <w:pStyle w:val="PL"/>
      </w:pPr>
      <w:r>
        <w:t xml:space="preserve">          minItems: 1</w:t>
      </w:r>
    </w:p>
    <w:p w14:paraId="3A07FB68" w14:textId="77777777" w:rsidR="00F26C34" w:rsidRDefault="00F26C34" w:rsidP="00F26C34">
      <w:pPr>
        <w:pStyle w:val="PL"/>
      </w:pPr>
      <w:r>
        <w:t xml:space="preserve">          maxItems: 2</w:t>
      </w:r>
    </w:p>
    <w:p w14:paraId="5F44AA75" w14:textId="77777777" w:rsidR="00F26C34" w:rsidRDefault="00F26C34" w:rsidP="00F26C34">
      <w:pPr>
        <w:pStyle w:val="PL"/>
      </w:pPr>
      <w:r>
        <w:t xml:space="preserve">        dnn:</w:t>
      </w:r>
    </w:p>
    <w:p w14:paraId="684C36FF" w14:textId="77777777" w:rsidR="00F26C34" w:rsidRDefault="00F26C34" w:rsidP="00F26C34">
      <w:pPr>
        <w:pStyle w:val="PL"/>
      </w:pPr>
      <w:r>
        <w:t xml:space="preserve">          $ref: 'TS29571_CommonData.yaml#/components/schemas/Dnn'</w:t>
      </w:r>
    </w:p>
    <w:p w14:paraId="4EE6D570" w14:textId="77777777" w:rsidR="00F26C34" w:rsidRDefault="00F26C34" w:rsidP="00F26C34">
      <w:pPr>
        <w:pStyle w:val="PL"/>
      </w:pPr>
      <w:r>
        <w:t xml:space="preserve">        snssai:</w:t>
      </w:r>
    </w:p>
    <w:p w14:paraId="08970CBF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25D0B3CF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528EDD6C" w14:textId="77777777" w:rsidR="00F26C34" w:rsidRDefault="00F26C34" w:rsidP="00F26C34">
      <w:pPr>
        <w:pStyle w:val="PL"/>
      </w:pPr>
      <w:r>
        <w:t xml:space="preserve">          type: array</w:t>
      </w:r>
    </w:p>
    <w:p w14:paraId="4DD14E2D" w14:textId="77777777" w:rsidR="00F26C34" w:rsidRDefault="00F26C34" w:rsidP="00F26C34">
      <w:pPr>
        <w:pStyle w:val="PL"/>
      </w:pPr>
      <w:r>
        <w:t xml:space="preserve">          items:</w:t>
      </w:r>
    </w:p>
    <w:p w14:paraId="71B0FB4C" w14:textId="77777777" w:rsidR="00F26C34" w:rsidRDefault="00F26C34" w:rsidP="00F26C34">
      <w:pPr>
        <w:pStyle w:val="PL"/>
      </w:pPr>
      <w:r>
        <w:lastRenderedPageBreak/>
        <w:t xml:space="preserve">            $ref: 'TS29571_CommonData.yaml#/components/schemas/Uinteger'</w:t>
      </w:r>
    </w:p>
    <w:p w14:paraId="2DA5827B" w14:textId="77777777" w:rsidR="00F26C34" w:rsidRDefault="00F26C34" w:rsidP="00F26C34">
      <w:pPr>
        <w:pStyle w:val="PL"/>
      </w:pPr>
      <w:r>
        <w:t xml:space="preserve">          minItems: 1</w:t>
      </w:r>
    </w:p>
    <w:p w14:paraId="418B6381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1B7515E5" w14:textId="77777777" w:rsidR="00F26C34" w:rsidRDefault="00F26C34" w:rsidP="00F26C34">
      <w:pPr>
        <w:pStyle w:val="PL"/>
      </w:pPr>
      <w:r>
        <w:t xml:space="preserve">          type: array</w:t>
      </w:r>
    </w:p>
    <w:p w14:paraId="75D5B759" w14:textId="77777777" w:rsidR="00F26C34" w:rsidRDefault="00F26C34" w:rsidP="00F26C34">
      <w:pPr>
        <w:pStyle w:val="PL"/>
      </w:pPr>
      <w:r>
        <w:t xml:space="preserve">          items:</w:t>
      </w:r>
    </w:p>
    <w:p w14:paraId="22E7C446" w14:textId="77777777" w:rsidR="00F26C34" w:rsidRDefault="00F26C34" w:rsidP="00F26C34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'TS29571_CommonData.yaml#/components/schemas/Uinteger'</w:t>
      </w:r>
    </w:p>
    <w:p w14:paraId="30617D7C" w14:textId="77777777" w:rsidR="00F26C34" w:rsidRDefault="00F26C34" w:rsidP="00F26C34">
      <w:pPr>
        <w:pStyle w:val="PL"/>
        <w:tabs>
          <w:tab w:val="clear" w:pos="384"/>
          <w:tab w:val="left" w:pos="385"/>
        </w:tabs>
      </w:pPr>
      <w:r>
        <w:t xml:space="preserve">          minItems: 1</w:t>
      </w:r>
    </w:p>
    <w:p w14:paraId="2717BF89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51BBB2B" w14:textId="77777777" w:rsidR="00F26C34" w:rsidRDefault="00F26C34" w:rsidP="00F26C34">
      <w:pPr>
        <w:pStyle w:val="PL"/>
      </w:pPr>
      <w:r>
        <w:t xml:space="preserve">          type: array</w:t>
      </w:r>
    </w:p>
    <w:p w14:paraId="23E836A4" w14:textId="77777777" w:rsidR="00F26C34" w:rsidRDefault="00F26C34" w:rsidP="00F26C34">
      <w:pPr>
        <w:pStyle w:val="PL"/>
      </w:pPr>
      <w:r>
        <w:t xml:space="preserve">          items:</w:t>
      </w:r>
    </w:p>
    <w:p w14:paraId="1E84F923" w14:textId="77777777" w:rsidR="00F26C34" w:rsidRDefault="00F26C34" w:rsidP="00F26C34">
      <w:pPr>
        <w:pStyle w:val="PL"/>
      </w:pPr>
      <w:r>
        <w:t xml:space="preserve">            $ref: 'TS29571_CommonData.yaml#/components/schemas/Uinteger'</w:t>
      </w:r>
    </w:p>
    <w:p w14:paraId="6E567919" w14:textId="77777777" w:rsidR="00F26C34" w:rsidRDefault="00F26C34" w:rsidP="00F26C34">
      <w:pPr>
        <w:pStyle w:val="PL"/>
      </w:pPr>
      <w:r>
        <w:t xml:space="preserve">          minItems: 1</w:t>
      </w:r>
    </w:p>
    <w:p w14:paraId="06709591" w14:textId="77777777" w:rsidR="00F26C34" w:rsidRDefault="00F26C34" w:rsidP="00F26C34">
      <w:pPr>
        <w:pStyle w:val="PL"/>
      </w:pPr>
      <w:r>
        <w:t xml:space="preserve">        t</w:t>
      </w:r>
      <w:r>
        <w:rPr>
          <w:lang w:eastAsia="zh-CN"/>
        </w:rPr>
        <w:t>imeWindow</w:t>
      </w:r>
      <w:r>
        <w:t>:</w:t>
      </w:r>
    </w:p>
    <w:p w14:paraId="28269B4B" w14:textId="77777777" w:rsidR="00F26C34" w:rsidRDefault="00F26C34" w:rsidP="00F26C34">
      <w:pPr>
        <w:pStyle w:val="PL"/>
      </w:pPr>
      <w:r>
        <w:t xml:space="preserve">          $ref: 'TS29122_CommonData.yaml#/components/schemas/TimeWindow'</w:t>
      </w:r>
    </w:p>
    <w:p w14:paraId="6C2047E3" w14:textId="77777777" w:rsidR="00F26C34" w:rsidRDefault="00F26C34" w:rsidP="00F26C34">
      <w:pPr>
        <w:pStyle w:val="PL"/>
      </w:pPr>
      <w:r>
        <w:t xml:space="preserve">        smNasFromUe:</w:t>
      </w:r>
    </w:p>
    <w:p w14:paraId="2D72BFC9" w14:textId="77777777" w:rsidR="00F26C34" w:rsidRDefault="00F26C34" w:rsidP="00F26C34">
      <w:pPr>
        <w:pStyle w:val="PL"/>
      </w:pPr>
      <w:r>
        <w:t xml:space="preserve">          $ref: '#/components/schemas/SmNasFromUe'</w:t>
      </w:r>
    </w:p>
    <w:p w14:paraId="26344049" w14:textId="77777777" w:rsidR="00F26C34" w:rsidRDefault="00F26C34" w:rsidP="00F26C34">
      <w:pPr>
        <w:pStyle w:val="PL"/>
      </w:pPr>
      <w:r>
        <w:t xml:space="preserve">        smNasFromSmf:</w:t>
      </w:r>
    </w:p>
    <w:p w14:paraId="3D930830" w14:textId="77777777" w:rsidR="00F26C34" w:rsidRDefault="00F26C34" w:rsidP="00F26C34">
      <w:pPr>
        <w:pStyle w:val="PL"/>
      </w:pPr>
      <w:r>
        <w:t xml:space="preserve">          $ref: '#/components/schemas/SmNasFromSmf'</w:t>
      </w:r>
    </w:p>
    <w:p w14:paraId="4CADE0D8" w14:textId="77777777" w:rsidR="00F26C34" w:rsidRDefault="00F26C34" w:rsidP="00F26C34">
      <w:pPr>
        <w:pStyle w:val="PL"/>
      </w:pPr>
      <w:r>
        <w:t xml:space="preserve">        upRedTrans:</w:t>
      </w:r>
    </w:p>
    <w:p w14:paraId="45979C47" w14:textId="77777777" w:rsidR="00F26C34" w:rsidRDefault="00F26C34" w:rsidP="00F26C34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64533984" w14:textId="77777777" w:rsidR="00F26C34" w:rsidRDefault="00F26C34" w:rsidP="00F26C34">
      <w:pPr>
        <w:pStyle w:val="PL"/>
      </w:pPr>
      <w:r>
        <w:t xml:space="preserve">        ssId:</w:t>
      </w:r>
    </w:p>
    <w:p w14:paraId="67D2621B" w14:textId="77777777" w:rsidR="00F26C34" w:rsidRDefault="00F26C34" w:rsidP="00F26C34">
      <w:pPr>
        <w:pStyle w:val="PL"/>
      </w:pPr>
      <w:r>
        <w:t xml:space="preserve">          type: string</w:t>
      </w:r>
    </w:p>
    <w:p w14:paraId="0D0A87E5" w14:textId="77777777" w:rsidR="00F26C34" w:rsidRDefault="00F26C34" w:rsidP="00F26C34">
      <w:pPr>
        <w:pStyle w:val="PL"/>
      </w:pPr>
      <w:r>
        <w:t xml:space="preserve">        bssId:</w:t>
      </w:r>
    </w:p>
    <w:p w14:paraId="680C06C0" w14:textId="77777777" w:rsidR="00F26C34" w:rsidRDefault="00F26C34" w:rsidP="00F26C34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306BD42F" w14:textId="77777777" w:rsidR="00F26C34" w:rsidRDefault="00F26C34" w:rsidP="00F26C34">
      <w:pPr>
        <w:pStyle w:val="PL"/>
      </w:pPr>
      <w:r>
        <w:t xml:space="preserve">        startWlan:</w:t>
      </w:r>
    </w:p>
    <w:p w14:paraId="33B7E026" w14:textId="77777777" w:rsidR="00F26C34" w:rsidRDefault="00F26C34" w:rsidP="00F26C34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301ED9D0" w14:textId="77777777" w:rsidR="00F26C34" w:rsidRDefault="00F26C34" w:rsidP="00F26C34">
      <w:pPr>
        <w:pStyle w:val="PL"/>
      </w:pPr>
      <w:r>
        <w:t xml:space="preserve">        endWlan:</w:t>
      </w:r>
    </w:p>
    <w:p w14:paraId="2A96C965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75B8F07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SessInfos:</w:t>
      </w:r>
    </w:p>
    <w:p w14:paraId="52ED2D9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6FF9D9B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F22D4C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r>
        <w:t>PduSessionInformation</w:t>
      </w:r>
      <w:r>
        <w:rPr>
          <w:lang w:eastAsia="zh-CN"/>
        </w:rPr>
        <w:t>'</w:t>
      </w:r>
    </w:p>
    <w:p w14:paraId="56494A87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54BD0963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upfInfo:</w:t>
      </w:r>
    </w:p>
    <w:p w14:paraId="731E0DD4" w14:textId="77777777" w:rsidR="00F26C34" w:rsidRDefault="00F26C34" w:rsidP="00F26C34">
      <w:pPr>
        <w:pStyle w:val="PL"/>
      </w:pPr>
      <w:r>
        <w:rPr>
          <w:lang w:eastAsia="zh-CN"/>
        </w:rPr>
        <w:t xml:space="preserve">          $ref: '#/components/schemas/</w:t>
      </w:r>
      <w:r>
        <w:t>UpfInformation</w:t>
      </w:r>
      <w:r>
        <w:rPr>
          <w:lang w:eastAsia="zh-CN"/>
        </w:rPr>
        <w:t>'</w:t>
      </w:r>
    </w:p>
    <w:p w14:paraId="63056950" w14:textId="77777777" w:rsidR="00F26C34" w:rsidRDefault="00F26C34" w:rsidP="00F26C34">
      <w:pPr>
        <w:pStyle w:val="PL"/>
      </w:pPr>
      <w:r>
        <w:t xml:space="preserve">      required:</w:t>
      </w:r>
    </w:p>
    <w:p w14:paraId="61A60019" w14:textId="77777777" w:rsidR="00F26C34" w:rsidRDefault="00F26C34" w:rsidP="00F26C34">
      <w:pPr>
        <w:pStyle w:val="PL"/>
      </w:pPr>
      <w:r>
        <w:t xml:space="preserve">        - event</w:t>
      </w:r>
    </w:p>
    <w:p w14:paraId="385E9759" w14:textId="77777777" w:rsidR="00F26C34" w:rsidRDefault="00F26C34" w:rsidP="00F26C34">
      <w:pPr>
        <w:pStyle w:val="PL"/>
      </w:pPr>
      <w:r>
        <w:t xml:space="preserve">        - timeStamp</w:t>
      </w:r>
    </w:p>
    <w:p w14:paraId="1FE10A20" w14:textId="77777777" w:rsidR="00F26C34" w:rsidRDefault="00F26C34" w:rsidP="00F26C34">
      <w:pPr>
        <w:pStyle w:val="PL"/>
      </w:pPr>
      <w:r>
        <w:t xml:space="preserve">    SubId:</w:t>
      </w:r>
    </w:p>
    <w:p w14:paraId="174E2A78" w14:textId="77777777" w:rsidR="00F26C34" w:rsidRDefault="00F26C34" w:rsidP="00F26C34">
      <w:pPr>
        <w:pStyle w:val="PL"/>
      </w:pPr>
      <w:r>
        <w:t xml:space="preserve">      type: string</w:t>
      </w:r>
    </w:p>
    <w:p w14:paraId="2CC003F4" w14:textId="77777777" w:rsidR="00F26C34" w:rsidRDefault="00F26C34" w:rsidP="00F26C34">
      <w:pPr>
        <w:pStyle w:val="PL"/>
      </w:pPr>
      <w:r>
        <w:t xml:space="preserve">      format: SubId</w:t>
      </w:r>
    </w:p>
    <w:p w14:paraId="56710511" w14:textId="77777777" w:rsidR="00F26C34" w:rsidRDefault="00F26C34" w:rsidP="00F26C34">
      <w:pPr>
        <w:pStyle w:val="PL"/>
        <w:rPr>
          <w:ins w:id="43" w:author="Nokia" w:date="2022-03-24T23:46:00Z"/>
        </w:rPr>
      </w:pPr>
      <w:r>
        <w:t xml:space="preserve">      description: </w:t>
      </w:r>
      <w:ins w:id="44" w:author="Nokia" w:date="2022-03-24T23:46:00Z">
        <w:r>
          <w:t>&gt;</w:t>
        </w:r>
      </w:ins>
    </w:p>
    <w:p w14:paraId="600086FF" w14:textId="77777777" w:rsidR="00F26C34" w:rsidRDefault="00F26C34" w:rsidP="00F26C34">
      <w:pPr>
        <w:pStyle w:val="PL"/>
        <w:rPr>
          <w:ins w:id="45" w:author="Nokia" w:date="2022-03-24T23:46:00Z"/>
        </w:rPr>
      </w:pPr>
      <w:ins w:id="46" w:author="Nokia" w:date="2022-03-24T23:46:00Z">
        <w:r>
          <w:t xml:space="preserve">        </w:t>
        </w:r>
      </w:ins>
      <w:r>
        <w:t>Identifies an Individual SMF Notification Subscription. To enable that the value is used as</w:t>
      </w:r>
    </w:p>
    <w:p w14:paraId="77F25359" w14:textId="72E36EF9" w:rsidR="00F26C34" w:rsidRDefault="00F26C34" w:rsidP="00F26C34">
      <w:pPr>
        <w:pStyle w:val="PL"/>
        <w:rPr>
          <w:ins w:id="47" w:author="Nokia" w:date="2022-03-24T23:47:00Z"/>
        </w:rPr>
      </w:pPr>
      <w:ins w:id="48" w:author="Nokia" w:date="2022-03-24T23:46:00Z">
        <w:r>
          <w:t xml:space="preserve">       </w:t>
        </w:r>
      </w:ins>
      <w:r>
        <w:t xml:space="preserve"> part of a URI, the string shall only contain characters allowed according to the</w:t>
      </w:r>
    </w:p>
    <w:p w14:paraId="57909149" w14:textId="77777777" w:rsidR="00F26C34" w:rsidRDefault="00F26C34" w:rsidP="00F26C34">
      <w:pPr>
        <w:pStyle w:val="PL"/>
        <w:rPr>
          <w:ins w:id="49" w:author="Nokia" w:date="2022-03-24T23:47:00Z"/>
        </w:rPr>
      </w:pPr>
      <w:ins w:id="50" w:author="Nokia" w:date="2022-03-24T23:47:00Z">
        <w:r>
          <w:t xml:space="preserve">        </w:t>
        </w:r>
      </w:ins>
      <w:r>
        <w:t>"lower-with-hyphen" naming convention defined in 3GPP TS 29.501. In an OpenAPI schema,</w:t>
      </w:r>
    </w:p>
    <w:p w14:paraId="5D64709F" w14:textId="3E979A70" w:rsidR="00F26C34" w:rsidRDefault="00F26C34" w:rsidP="00F26C34">
      <w:pPr>
        <w:pStyle w:val="PL"/>
      </w:pPr>
      <w:ins w:id="51" w:author="Nokia" w:date="2022-03-24T23:47:00Z">
        <w:r>
          <w:t xml:space="preserve">       </w:t>
        </w:r>
      </w:ins>
      <w:r>
        <w:t xml:space="preserve"> the format shall be designated as "SubId".</w:t>
      </w:r>
    </w:p>
    <w:p w14:paraId="71415A73" w14:textId="77777777" w:rsidR="00F26C34" w:rsidRDefault="00F26C34" w:rsidP="00F26C34">
      <w:pPr>
        <w:pStyle w:val="PL"/>
      </w:pPr>
      <w:r>
        <w:t xml:space="preserve">    AckOfNotify:</w:t>
      </w:r>
    </w:p>
    <w:p w14:paraId="7337F40C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449A5D61" w14:textId="77777777" w:rsidR="00F26C34" w:rsidRDefault="00F26C34" w:rsidP="00F26C34">
      <w:pPr>
        <w:pStyle w:val="PL"/>
      </w:pPr>
      <w:r>
        <w:t xml:space="preserve">      type: object</w:t>
      </w:r>
    </w:p>
    <w:p w14:paraId="70FD372A" w14:textId="77777777" w:rsidR="00F26C34" w:rsidRDefault="00F26C34" w:rsidP="00F26C34">
      <w:pPr>
        <w:pStyle w:val="PL"/>
      </w:pPr>
      <w:r>
        <w:t xml:space="preserve">      properties:</w:t>
      </w:r>
    </w:p>
    <w:p w14:paraId="3D3A39CC" w14:textId="77777777" w:rsidR="00F26C34" w:rsidRDefault="00F26C34" w:rsidP="00F26C34">
      <w:pPr>
        <w:pStyle w:val="PL"/>
      </w:pPr>
      <w:r>
        <w:t xml:space="preserve">        notifId:</w:t>
      </w:r>
    </w:p>
    <w:p w14:paraId="7DC8248B" w14:textId="77777777" w:rsidR="00F26C34" w:rsidRDefault="00F26C34" w:rsidP="00F26C34">
      <w:pPr>
        <w:pStyle w:val="PL"/>
      </w:pPr>
      <w:r>
        <w:t xml:space="preserve">          type: string</w:t>
      </w:r>
    </w:p>
    <w:p w14:paraId="022ED5BF" w14:textId="77777777" w:rsidR="00F26C34" w:rsidRDefault="00F26C34" w:rsidP="00F26C34">
      <w:pPr>
        <w:pStyle w:val="PL"/>
      </w:pPr>
      <w:r>
        <w:t xml:space="preserve">        </w:t>
      </w:r>
      <w:r>
        <w:rPr>
          <w:lang w:eastAsia="zh-CN"/>
        </w:rPr>
        <w:t>ackResult</w:t>
      </w:r>
      <w:r>
        <w:t>:</w:t>
      </w:r>
    </w:p>
    <w:p w14:paraId="59CAAD91" w14:textId="77777777" w:rsidR="00F26C34" w:rsidRDefault="00F26C34" w:rsidP="00F26C34">
      <w:pPr>
        <w:pStyle w:val="PL"/>
      </w:pPr>
      <w:r>
        <w:t xml:space="preserve">          $ref: 'TS29522_TrafficInfluence.yaml#/components/schemas/AfResultInfo'</w:t>
      </w:r>
    </w:p>
    <w:p w14:paraId="4F7181D2" w14:textId="77777777" w:rsidR="00F26C34" w:rsidRDefault="00F26C34" w:rsidP="00F26C34">
      <w:pPr>
        <w:pStyle w:val="PL"/>
      </w:pPr>
      <w:r>
        <w:t xml:space="preserve">        supi:</w:t>
      </w:r>
    </w:p>
    <w:p w14:paraId="508E4694" w14:textId="77777777" w:rsidR="00F26C34" w:rsidRDefault="00F26C34" w:rsidP="00F26C34">
      <w:pPr>
        <w:pStyle w:val="PL"/>
      </w:pPr>
      <w:r>
        <w:t xml:space="preserve">          $ref: 'TS29571_CommonData.yaml#/components/schemas/Supi'</w:t>
      </w:r>
    </w:p>
    <w:p w14:paraId="7D368E2D" w14:textId="77777777" w:rsidR="00F26C34" w:rsidRDefault="00F26C34" w:rsidP="00F26C34">
      <w:pPr>
        <w:pStyle w:val="PL"/>
      </w:pPr>
      <w:r>
        <w:t xml:space="preserve">        gpsi:</w:t>
      </w:r>
    </w:p>
    <w:p w14:paraId="30F96290" w14:textId="77777777" w:rsidR="00F26C34" w:rsidRDefault="00F26C34" w:rsidP="00F26C34">
      <w:pPr>
        <w:pStyle w:val="PL"/>
      </w:pPr>
      <w:r>
        <w:t xml:space="preserve">          $ref: 'TS29571_CommonData.yaml#/components/schemas/Gpsi'</w:t>
      </w:r>
    </w:p>
    <w:p w14:paraId="6A46FEDC" w14:textId="77777777" w:rsidR="00F26C34" w:rsidRDefault="00F26C34" w:rsidP="00F26C34">
      <w:pPr>
        <w:pStyle w:val="PL"/>
      </w:pPr>
      <w:r>
        <w:t xml:space="preserve">      required:</w:t>
      </w:r>
    </w:p>
    <w:p w14:paraId="40AC21E0" w14:textId="77777777" w:rsidR="00F26C34" w:rsidRDefault="00F26C34" w:rsidP="00F26C34">
      <w:pPr>
        <w:pStyle w:val="PL"/>
      </w:pPr>
      <w:r>
        <w:t xml:space="preserve">        - notifId</w:t>
      </w:r>
    </w:p>
    <w:p w14:paraId="269C740E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ackResult</w:t>
      </w:r>
    </w:p>
    <w:p w14:paraId="5B1D0338" w14:textId="77777777" w:rsidR="00F26C34" w:rsidRDefault="00F26C34" w:rsidP="00F26C34">
      <w:pPr>
        <w:pStyle w:val="PL"/>
      </w:pPr>
      <w:r>
        <w:t xml:space="preserve">    SmNasFromUe:</w:t>
      </w:r>
    </w:p>
    <w:p w14:paraId="2B2A9384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Nokia" w:date="2022-03-24T23:47:00Z"/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</w:t>
      </w:r>
      <w:ins w:id="53" w:author="Nokia" w:date="2022-03-24T23:47:00Z">
        <w:r>
          <w:rPr>
            <w:rFonts w:ascii="Courier New" w:hAnsi="Courier New"/>
            <w:noProof/>
            <w:sz w:val="16"/>
          </w:rPr>
          <w:t>&gt;</w:t>
        </w:r>
      </w:ins>
    </w:p>
    <w:p w14:paraId="031155C9" w14:textId="529AA4E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54" w:author="Nokia" w:date="2022-03-24T23:47:00Z">
        <w:r>
          <w:rPr>
            <w:rFonts w:ascii="Courier New" w:hAnsi="Courier New"/>
            <w:noProof/>
            <w:sz w:val="16"/>
          </w:rPr>
          <w:t xml:space="preserve">        </w:t>
        </w:r>
      </w:ins>
      <w:r>
        <w:rPr>
          <w:rFonts w:ascii="Courier New" w:hAnsi="Courier New"/>
          <w:noProof/>
          <w:sz w:val="16"/>
        </w:rPr>
        <w:t>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B14BCB6" w14:textId="77777777" w:rsidR="00F26C34" w:rsidRDefault="00F26C34" w:rsidP="00F26C34">
      <w:pPr>
        <w:pStyle w:val="PL"/>
      </w:pPr>
      <w:r>
        <w:t xml:space="preserve">      type: object</w:t>
      </w:r>
    </w:p>
    <w:p w14:paraId="759870E7" w14:textId="77777777" w:rsidR="00F26C34" w:rsidRDefault="00F26C34" w:rsidP="00F26C34">
      <w:pPr>
        <w:pStyle w:val="PL"/>
      </w:pPr>
      <w:r>
        <w:t xml:space="preserve">      properties:</w:t>
      </w:r>
    </w:p>
    <w:p w14:paraId="74303624" w14:textId="77777777" w:rsidR="00F26C34" w:rsidRDefault="00F26C34" w:rsidP="00F26C34">
      <w:pPr>
        <w:pStyle w:val="PL"/>
      </w:pPr>
      <w:r>
        <w:t xml:space="preserve">        smNasType:</w:t>
      </w:r>
    </w:p>
    <w:p w14:paraId="7899F664" w14:textId="77777777" w:rsidR="00F26C34" w:rsidRDefault="00F26C34" w:rsidP="00F26C34">
      <w:pPr>
        <w:pStyle w:val="PL"/>
      </w:pPr>
      <w:r>
        <w:t xml:space="preserve">          type: string</w:t>
      </w:r>
    </w:p>
    <w:p w14:paraId="458E4926" w14:textId="77777777" w:rsidR="00F26C34" w:rsidRDefault="00F26C34" w:rsidP="00F26C34">
      <w:pPr>
        <w:pStyle w:val="PL"/>
      </w:pPr>
      <w:r>
        <w:t xml:space="preserve">        timeStamp:</w:t>
      </w:r>
    </w:p>
    <w:p w14:paraId="7E990327" w14:textId="77777777" w:rsidR="00F26C34" w:rsidRDefault="00F26C34" w:rsidP="00F26C34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4F1AF2E4" w14:textId="77777777" w:rsidR="00F26C34" w:rsidRDefault="00F26C34" w:rsidP="00F26C34">
      <w:pPr>
        <w:pStyle w:val="PL"/>
      </w:pPr>
      <w:r>
        <w:t xml:space="preserve">      required:</w:t>
      </w:r>
    </w:p>
    <w:p w14:paraId="57E4FB41" w14:textId="77777777" w:rsidR="00F26C34" w:rsidRDefault="00F26C34" w:rsidP="00F26C34">
      <w:pPr>
        <w:pStyle w:val="PL"/>
      </w:pPr>
      <w:r>
        <w:t xml:space="preserve">        - smNasType</w:t>
      </w:r>
    </w:p>
    <w:p w14:paraId="0687D212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2392ADC5" w14:textId="77777777" w:rsidR="00F26C34" w:rsidRDefault="00F26C34" w:rsidP="00F26C34">
      <w:pPr>
        <w:pStyle w:val="PL"/>
      </w:pPr>
      <w:r>
        <w:t xml:space="preserve">    SmNasFromSmf:</w:t>
      </w:r>
    </w:p>
    <w:p w14:paraId="788C2078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Nokia" w:date="2022-03-24T23:47:00Z"/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</w:t>
      </w:r>
      <w:ins w:id="56" w:author="Nokia" w:date="2022-03-24T23:47:00Z">
        <w:r>
          <w:rPr>
            <w:rFonts w:ascii="Courier New" w:hAnsi="Courier New"/>
            <w:noProof/>
            <w:sz w:val="16"/>
          </w:rPr>
          <w:t>&gt;</w:t>
        </w:r>
      </w:ins>
    </w:p>
    <w:p w14:paraId="3C848975" w14:textId="77777777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Nokia" w:date="2022-03-24T23:47:00Z"/>
          <w:rFonts w:ascii="Courier New" w:hAnsi="Courier New"/>
          <w:noProof/>
          <w:sz w:val="16"/>
        </w:rPr>
      </w:pPr>
      <w:ins w:id="58" w:author="Nokia" w:date="2022-03-24T23:47:00Z">
        <w:r>
          <w:rPr>
            <w:rFonts w:ascii="Courier New" w:hAnsi="Courier New"/>
            <w:noProof/>
            <w:sz w:val="16"/>
          </w:rPr>
          <w:t xml:space="preserve">        </w:t>
        </w:r>
      </w:ins>
      <w:r>
        <w:rPr>
          <w:rFonts w:ascii="Courier New" w:hAnsi="Courier New"/>
          <w:noProof/>
          <w:sz w:val="16"/>
        </w:rPr>
        <w:t>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</w:t>
      </w:r>
    </w:p>
    <w:p w14:paraId="4D211F01" w14:textId="0677A6F6" w:rsidR="00F26C34" w:rsidRDefault="00F26C34" w:rsidP="00F26C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ins w:id="59" w:author="Nokia" w:date="2022-03-24T23:47:00Z">
        <w:r>
          <w:rPr>
            <w:rFonts w:ascii="Courier New" w:hAnsi="Courier New"/>
            <w:noProof/>
            <w:sz w:val="16"/>
          </w:rPr>
          <w:t xml:space="preserve">       </w:t>
        </w:r>
      </w:ins>
      <w:r w:rsidRPr="0019724D">
        <w:rPr>
          <w:rFonts w:ascii="Courier New" w:hAnsi="Courier New"/>
          <w:noProof/>
          <w:sz w:val="16"/>
        </w:rPr>
        <w:t xml:space="preserve"> to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0AAF4B4C" w14:textId="77777777" w:rsidR="00F26C34" w:rsidRDefault="00F26C34" w:rsidP="00F26C34">
      <w:pPr>
        <w:pStyle w:val="PL"/>
      </w:pPr>
      <w:r>
        <w:t xml:space="preserve">      type: object</w:t>
      </w:r>
    </w:p>
    <w:p w14:paraId="01E86599" w14:textId="77777777" w:rsidR="00F26C34" w:rsidRDefault="00F26C34" w:rsidP="00F26C34">
      <w:pPr>
        <w:pStyle w:val="PL"/>
      </w:pPr>
      <w:r>
        <w:lastRenderedPageBreak/>
        <w:t xml:space="preserve">      properties:</w:t>
      </w:r>
    </w:p>
    <w:p w14:paraId="4B8E60E5" w14:textId="77777777" w:rsidR="00F26C34" w:rsidRDefault="00F26C34" w:rsidP="00F26C34">
      <w:pPr>
        <w:pStyle w:val="PL"/>
      </w:pPr>
      <w:r>
        <w:t xml:space="preserve">        smNasType:</w:t>
      </w:r>
    </w:p>
    <w:p w14:paraId="30280185" w14:textId="77777777" w:rsidR="00F26C34" w:rsidRDefault="00F26C34" w:rsidP="00F26C34">
      <w:pPr>
        <w:pStyle w:val="PL"/>
      </w:pPr>
      <w:r>
        <w:t xml:space="preserve">          type: string</w:t>
      </w:r>
    </w:p>
    <w:p w14:paraId="09CF0B02" w14:textId="77777777" w:rsidR="00F26C34" w:rsidRDefault="00F26C34" w:rsidP="00F26C34">
      <w:pPr>
        <w:pStyle w:val="PL"/>
      </w:pPr>
      <w:r>
        <w:t xml:space="preserve">        timeStamp:</w:t>
      </w:r>
    </w:p>
    <w:p w14:paraId="66E60E56" w14:textId="77777777" w:rsidR="00F26C34" w:rsidRDefault="00F26C34" w:rsidP="00F26C34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'TS29571_CommonData.yaml#/components/schemas/DateTime'</w:t>
      </w:r>
    </w:p>
    <w:p w14:paraId="22C0E571" w14:textId="77777777" w:rsidR="00F26C34" w:rsidRDefault="00F26C34" w:rsidP="00F26C34">
      <w:pPr>
        <w:pStyle w:val="PL"/>
      </w:pPr>
      <w:r>
        <w:t xml:space="preserve">        backoffTimer:</w:t>
      </w:r>
    </w:p>
    <w:p w14:paraId="5D2EDE9D" w14:textId="77777777" w:rsidR="00F26C34" w:rsidRDefault="00F26C34" w:rsidP="00F26C34">
      <w:pPr>
        <w:pStyle w:val="PL"/>
      </w:pPr>
      <w:r>
        <w:t xml:space="preserve">          $ref: 'TS29571_CommonData.yaml#/components/schemas/DurationSec'</w:t>
      </w:r>
    </w:p>
    <w:p w14:paraId="6A1F2093" w14:textId="77777777" w:rsidR="00F26C34" w:rsidRDefault="00F26C34" w:rsidP="00F26C34">
      <w:pPr>
        <w:pStyle w:val="PL"/>
      </w:pPr>
      <w:r>
        <w:t xml:space="preserve">        appliedSmccType:</w:t>
      </w:r>
    </w:p>
    <w:p w14:paraId="473184B0" w14:textId="77777777" w:rsidR="00F26C34" w:rsidRDefault="00F26C34" w:rsidP="00F26C34">
      <w:pPr>
        <w:pStyle w:val="PL"/>
      </w:pPr>
      <w:r w:rsidRPr="00FE02ED">
        <w:t xml:space="preserve">          $ref: '#/components/schemas/</w:t>
      </w:r>
      <w:r>
        <w:t>AppliedSmccType</w:t>
      </w:r>
      <w:r w:rsidRPr="00FE02ED">
        <w:t>'</w:t>
      </w:r>
    </w:p>
    <w:p w14:paraId="51BC333F" w14:textId="77777777" w:rsidR="00F26C34" w:rsidRDefault="00F26C34" w:rsidP="00F26C34">
      <w:pPr>
        <w:pStyle w:val="PL"/>
      </w:pPr>
      <w:r>
        <w:t xml:space="preserve">      required:</w:t>
      </w:r>
    </w:p>
    <w:p w14:paraId="3C06D386" w14:textId="77777777" w:rsidR="00F26C34" w:rsidRDefault="00F26C34" w:rsidP="00F26C34">
      <w:pPr>
        <w:pStyle w:val="PL"/>
      </w:pPr>
      <w:r>
        <w:t xml:space="preserve">        - smNasType</w:t>
      </w:r>
    </w:p>
    <w:p w14:paraId="6CED9B23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timeStamp</w:t>
      </w:r>
    </w:p>
    <w:p w14:paraId="72657749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backoffTimer</w:t>
      </w:r>
    </w:p>
    <w:p w14:paraId="399E292D" w14:textId="77777777" w:rsidR="00F26C34" w:rsidRDefault="00F26C34" w:rsidP="00F26C3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appliedSmccType</w:t>
      </w:r>
    </w:p>
    <w:p w14:paraId="039E6E5B" w14:textId="77777777" w:rsidR="00F26C34" w:rsidRDefault="00F26C34" w:rsidP="00F26C34">
      <w:pPr>
        <w:pStyle w:val="PL"/>
      </w:pPr>
      <w:r>
        <w:t xml:space="preserve">    TransactionInfo:</w:t>
      </w:r>
    </w:p>
    <w:p w14:paraId="6FFC45B7" w14:textId="77777777" w:rsidR="00F26C34" w:rsidRDefault="00F26C34" w:rsidP="00F26C34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3C0B6136" w14:textId="77777777" w:rsidR="00F26C34" w:rsidRDefault="00F26C34" w:rsidP="00F26C34">
      <w:pPr>
        <w:pStyle w:val="PL"/>
      </w:pPr>
      <w:r>
        <w:t xml:space="preserve">      type: object</w:t>
      </w:r>
    </w:p>
    <w:p w14:paraId="1B9D2578" w14:textId="77777777" w:rsidR="00F26C34" w:rsidRDefault="00F26C34" w:rsidP="00F26C34">
      <w:pPr>
        <w:pStyle w:val="PL"/>
      </w:pPr>
      <w:r>
        <w:t xml:space="preserve">      properties:</w:t>
      </w:r>
    </w:p>
    <w:p w14:paraId="76B31FB1" w14:textId="77777777" w:rsidR="00F26C34" w:rsidRDefault="00F26C34" w:rsidP="00F26C34">
      <w:pPr>
        <w:pStyle w:val="PL"/>
      </w:pPr>
      <w:r>
        <w:t xml:space="preserve">        transaction:</w:t>
      </w:r>
    </w:p>
    <w:p w14:paraId="50D3C4DB" w14:textId="77777777" w:rsidR="00F26C34" w:rsidRDefault="00F26C34" w:rsidP="00F26C34">
      <w:pPr>
        <w:pStyle w:val="PL"/>
      </w:pPr>
      <w:r>
        <w:t xml:space="preserve">          $ref: 'TS29571_CommonData.yaml#/components/schemas/Uinteger'</w:t>
      </w:r>
    </w:p>
    <w:p w14:paraId="6733F3A0" w14:textId="77777777" w:rsidR="00F26C34" w:rsidRDefault="00F26C34" w:rsidP="00F26C34">
      <w:pPr>
        <w:pStyle w:val="PL"/>
      </w:pPr>
      <w:r>
        <w:t xml:space="preserve">        snssai:</w:t>
      </w:r>
    </w:p>
    <w:p w14:paraId="4F163ACF" w14:textId="77777777" w:rsidR="00F26C34" w:rsidRDefault="00F26C34" w:rsidP="00F26C34">
      <w:pPr>
        <w:pStyle w:val="PL"/>
      </w:pPr>
      <w:r>
        <w:t xml:space="preserve">          $ref: 'TS29571_CommonData.yaml#/components/schemas/Snssai'</w:t>
      </w:r>
    </w:p>
    <w:p w14:paraId="22DAF071" w14:textId="77777777" w:rsidR="00F26C34" w:rsidRDefault="00F26C34" w:rsidP="00F26C34">
      <w:pPr>
        <w:pStyle w:val="PL"/>
      </w:pPr>
      <w:r>
        <w:t xml:space="preserve">        appIds:</w:t>
      </w:r>
    </w:p>
    <w:p w14:paraId="4446DF57" w14:textId="77777777" w:rsidR="00F26C34" w:rsidRDefault="00F26C34" w:rsidP="00F26C34">
      <w:pPr>
        <w:pStyle w:val="PL"/>
      </w:pPr>
      <w:r>
        <w:t xml:space="preserve">          type: array</w:t>
      </w:r>
    </w:p>
    <w:p w14:paraId="6DF2E099" w14:textId="77777777" w:rsidR="00F26C34" w:rsidRDefault="00F26C34" w:rsidP="00F26C34">
      <w:pPr>
        <w:pStyle w:val="PL"/>
      </w:pPr>
      <w:r>
        <w:t xml:space="preserve">          items:</w:t>
      </w:r>
    </w:p>
    <w:p w14:paraId="199F3F2D" w14:textId="77777777" w:rsidR="00F26C34" w:rsidRDefault="00F26C34" w:rsidP="00F26C34">
      <w:pPr>
        <w:pStyle w:val="PL"/>
      </w:pPr>
      <w:r>
        <w:t xml:space="preserve">            $ref: 'TS29571_CommonData.yaml#/components/schemas/ApplicationId'</w:t>
      </w:r>
    </w:p>
    <w:p w14:paraId="0D4762EA" w14:textId="77777777" w:rsidR="00F26C34" w:rsidRDefault="00F26C34" w:rsidP="00F26C34">
      <w:pPr>
        <w:pStyle w:val="PL"/>
      </w:pPr>
      <w:r>
        <w:t xml:space="preserve">          minItems: 1</w:t>
      </w:r>
    </w:p>
    <w:p w14:paraId="06AA5C04" w14:textId="77777777" w:rsidR="00F26C34" w:rsidRDefault="00F26C34" w:rsidP="00F26C34">
      <w:pPr>
        <w:pStyle w:val="PL"/>
      </w:pPr>
      <w:r>
        <w:t xml:space="preserve">        transacMetrics:</w:t>
      </w:r>
    </w:p>
    <w:p w14:paraId="5098B0FC" w14:textId="77777777" w:rsidR="00F26C34" w:rsidRDefault="00F26C34" w:rsidP="00F26C34">
      <w:pPr>
        <w:pStyle w:val="PL"/>
      </w:pPr>
      <w:r>
        <w:t xml:space="preserve">          type: array</w:t>
      </w:r>
    </w:p>
    <w:p w14:paraId="0CCAA1D8" w14:textId="77777777" w:rsidR="00F26C34" w:rsidRDefault="00F26C34" w:rsidP="00F26C34">
      <w:pPr>
        <w:pStyle w:val="PL"/>
      </w:pPr>
      <w:r>
        <w:t xml:space="preserve">          items:</w:t>
      </w:r>
    </w:p>
    <w:p w14:paraId="54AF9D54" w14:textId="77777777" w:rsidR="00F26C34" w:rsidRDefault="00F26C34" w:rsidP="00F26C34">
      <w:pPr>
        <w:pStyle w:val="PL"/>
      </w:pPr>
      <w:r>
        <w:t xml:space="preserve">            $ref: '#/components/schemas/TransactionMetric'</w:t>
      </w:r>
    </w:p>
    <w:p w14:paraId="703392C1" w14:textId="77777777" w:rsidR="00F26C34" w:rsidRDefault="00F26C34" w:rsidP="00F26C34">
      <w:pPr>
        <w:pStyle w:val="PL"/>
      </w:pPr>
      <w:r>
        <w:t xml:space="preserve">          minItems: 1</w:t>
      </w:r>
    </w:p>
    <w:p w14:paraId="0591DDE5" w14:textId="77777777" w:rsidR="00F26C34" w:rsidRDefault="00F26C34" w:rsidP="00F26C34">
      <w:pPr>
        <w:pStyle w:val="PL"/>
      </w:pPr>
      <w:r>
        <w:t xml:space="preserve">      required:</w:t>
      </w:r>
    </w:p>
    <w:p w14:paraId="47FA3D55" w14:textId="77777777" w:rsidR="00F26C34" w:rsidRDefault="00F26C34" w:rsidP="00F26C34">
      <w:pPr>
        <w:pStyle w:val="PL"/>
      </w:pPr>
      <w:r>
        <w:t xml:space="preserve">        - transaction</w:t>
      </w:r>
    </w:p>
    <w:p w14:paraId="660FC6FC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PduSessionInformation</w:t>
      </w:r>
      <w:r>
        <w:rPr>
          <w:lang w:eastAsia="zh-CN"/>
        </w:rPr>
        <w:t>:</w:t>
      </w:r>
    </w:p>
    <w:p w14:paraId="06519AFA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03B30BBE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6D61DDE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F4476B5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t>pduSessId</w:t>
      </w:r>
      <w:r>
        <w:rPr>
          <w:lang w:eastAsia="zh-CN"/>
        </w:rPr>
        <w:t>:</w:t>
      </w:r>
    </w:p>
    <w:p w14:paraId="608AEC45" w14:textId="77777777" w:rsidR="00F26C34" w:rsidRDefault="00F26C34" w:rsidP="00F26C34">
      <w:pPr>
        <w:pStyle w:val="PL"/>
      </w:pPr>
      <w:r>
        <w:t xml:space="preserve">          </w:t>
      </w:r>
      <w:r w:rsidRPr="00EE610D">
        <w:t>$ref: 'TS29571_CommonData.yaml#/components/schemas/PduSessionId'</w:t>
      </w:r>
    </w:p>
    <w:p w14:paraId="4C97103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832E5C">
        <w:rPr>
          <w:lang w:eastAsia="zh-CN"/>
        </w:rPr>
        <w:t>sessInfo</w:t>
      </w:r>
      <w:r>
        <w:rPr>
          <w:lang w:eastAsia="zh-CN"/>
        </w:rPr>
        <w:t>:</w:t>
      </w:r>
    </w:p>
    <w:p w14:paraId="5A55350A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832E5C">
        <w:rPr>
          <w:lang w:eastAsia="zh-CN"/>
        </w:rPr>
        <w:t>PduSessionInfo</w:t>
      </w:r>
      <w:r>
        <w:rPr>
          <w:lang w:eastAsia="zh-CN"/>
        </w:rPr>
        <w:t>'</w:t>
      </w:r>
    </w:p>
    <w:p w14:paraId="11E0A989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110AF6">
        <w:t>PduSessionInfo</w:t>
      </w:r>
      <w:r>
        <w:rPr>
          <w:lang w:eastAsia="zh-CN"/>
        </w:rPr>
        <w:t>:</w:t>
      </w:r>
    </w:p>
    <w:p w14:paraId="72D4ABA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63C94EE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CE4C0D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EC7F365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47D12F0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F04ED8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sessInactiveTimer</w:t>
      </w:r>
      <w:r>
        <w:rPr>
          <w:lang w:eastAsia="zh-CN"/>
        </w:rPr>
        <w:t>:</w:t>
      </w:r>
    </w:p>
    <w:p w14:paraId="3B18A49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'TS29571_CommonData.yaml#/components/schemas/DurationSec'</w:t>
      </w:r>
    </w:p>
    <w:p w14:paraId="3B6FF5B3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rPr>
          <w:lang w:eastAsia="zh-CN"/>
        </w:rPr>
        <w:t>pduSessStatus</w:t>
      </w:r>
      <w:r>
        <w:rPr>
          <w:lang w:eastAsia="zh-CN"/>
        </w:rPr>
        <w:t>:</w:t>
      </w:r>
    </w:p>
    <w:p w14:paraId="5131A5A0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r w:rsidRPr="00110AF6">
        <w:rPr>
          <w:lang w:eastAsia="zh-CN"/>
        </w:rPr>
        <w:t>PduSessionStatus</w:t>
      </w:r>
      <w:r>
        <w:rPr>
          <w:lang w:eastAsia="zh-CN"/>
        </w:rPr>
        <w:t>'</w:t>
      </w:r>
    </w:p>
    <w:p w14:paraId="78ABBD8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t>UpfInformation</w:t>
      </w:r>
      <w:r>
        <w:rPr>
          <w:lang w:eastAsia="zh-CN"/>
        </w:rPr>
        <w:t>:</w:t>
      </w:r>
    </w:p>
    <w:p w14:paraId="6F93763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072A9AB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87DE84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1457D9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upfId</w:t>
      </w:r>
      <w:r>
        <w:rPr>
          <w:lang w:eastAsia="zh-CN"/>
        </w:rPr>
        <w:t>:</w:t>
      </w:r>
    </w:p>
    <w:p w14:paraId="41EF8C07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DDBCCA6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upfAddr:</w:t>
      </w:r>
    </w:p>
    <w:p w14:paraId="1446C98F" w14:textId="77777777" w:rsidR="00F26C34" w:rsidRDefault="00F26C34" w:rsidP="00F26C34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r>
        <w:rPr>
          <w:lang w:eastAsia="zh-CN"/>
        </w:rPr>
        <w:t>AddrFqdn</w:t>
      </w:r>
      <w:r>
        <w:t>'</w:t>
      </w:r>
    </w:p>
    <w:p w14:paraId="7AAF30D6" w14:textId="77777777" w:rsidR="00F26C34" w:rsidRDefault="00F26C34" w:rsidP="00F26C34">
      <w:pPr>
        <w:pStyle w:val="PL"/>
      </w:pPr>
    </w:p>
    <w:p w14:paraId="2DF1834B" w14:textId="77777777" w:rsidR="00F26C34" w:rsidRDefault="00F26C34" w:rsidP="00F26C34">
      <w:pPr>
        <w:pStyle w:val="PL"/>
      </w:pPr>
      <w:r>
        <w:t xml:space="preserve">    SmfEvent:</w:t>
      </w:r>
    </w:p>
    <w:p w14:paraId="2546B056" w14:textId="77777777" w:rsidR="00F26C34" w:rsidRDefault="00F26C34" w:rsidP="00F26C34">
      <w:pPr>
        <w:pStyle w:val="PL"/>
      </w:pPr>
      <w:r>
        <w:t xml:space="preserve">      anyOf:</w:t>
      </w:r>
    </w:p>
    <w:p w14:paraId="23E78FC9" w14:textId="77777777" w:rsidR="00F26C34" w:rsidRDefault="00F26C34" w:rsidP="00F26C34">
      <w:pPr>
        <w:pStyle w:val="PL"/>
      </w:pPr>
      <w:r>
        <w:t xml:space="preserve">      - type: string</w:t>
      </w:r>
    </w:p>
    <w:p w14:paraId="0583E2DF" w14:textId="77777777" w:rsidR="00F26C34" w:rsidRDefault="00F26C34" w:rsidP="00F26C34">
      <w:pPr>
        <w:pStyle w:val="PL"/>
      </w:pPr>
      <w:r>
        <w:t xml:space="preserve">        enum:</w:t>
      </w:r>
    </w:p>
    <w:p w14:paraId="2FA3381D" w14:textId="77777777" w:rsidR="00F26C34" w:rsidRDefault="00F26C34" w:rsidP="00F26C34">
      <w:pPr>
        <w:pStyle w:val="PL"/>
      </w:pPr>
      <w:r>
        <w:t xml:space="preserve">          - AC_TY_CH</w:t>
      </w:r>
    </w:p>
    <w:p w14:paraId="23AC85BB" w14:textId="77777777" w:rsidR="00F26C34" w:rsidRDefault="00F26C34" w:rsidP="00F26C34">
      <w:pPr>
        <w:pStyle w:val="PL"/>
      </w:pPr>
      <w:r>
        <w:t xml:space="preserve">          - UP_PATH_CH</w:t>
      </w:r>
    </w:p>
    <w:p w14:paraId="2C931E91" w14:textId="77777777" w:rsidR="00F26C34" w:rsidRDefault="00F26C34" w:rsidP="00F26C34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23086D08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154B82E8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0CE9BE33" w14:textId="77777777" w:rsidR="00F26C34" w:rsidRDefault="00F26C34" w:rsidP="00F26C34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7E325BAD" w14:textId="77777777" w:rsidR="00F26C34" w:rsidRDefault="00F26C34" w:rsidP="00F26C34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6CF4020B" w14:textId="77777777" w:rsidR="00F26C34" w:rsidRDefault="00F26C34" w:rsidP="00F26C34">
      <w:pPr>
        <w:pStyle w:val="PL"/>
      </w:pPr>
      <w:r>
        <w:t xml:space="preserve">          - COMM_FAIL</w:t>
      </w:r>
    </w:p>
    <w:p w14:paraId="67FF461F" w14:textId="77777777" w:rsidR="00F26C34" w:rsidRDefault="00F26C34" w:rsidP="00F26C34">
      <w:pPr>
        <w:pStyle w:val="PL"/>
      </w:pPr>
      <w:r>
        <w:t xml:space="preserve">          - PDU_SES_EST</w:t>
      </w:r>
    </w:p>
    <w:p w14:paraId="47320348" w14:textId="77777777" w:rsidR="00F26C34" w:rsidRDefault="00F26C34" w:rsidP="00F26C34">
      <w:pPr>
        <w:pStyle w:val="PL"/>
      </w:pPr>
      <w:r>
        <w:t xml:space="preserve">          - QFI_ALLOC</w:t>
      </w:r>
    </w:p>
    <w:p w14:paraId="64B4A9D6" w14:textId="77777777" w:rsidR="00F26C34" w:rsidRDefault="00F26C34" w:rsidP="00F26C34">
      <w:pPr>
        <w:pStyle w:val="PL"/>
      </w:pPr>
      <w:r>
        <w:t xml:space="preserve">          - QOS_MON</w:t>
      </w:r>
    </w:p>
    <w:p w14:paraId="01E457EE" w14:textId="77777777" w:rsidR="00F26C34" w:rsidRDefault="00F26C34" w:rsidP="00F26C34">
      <w:pPr>
        <w:pStyle w:val="PL"/>
      </w:pPr>
      <w:r>
        <w:t xml:space="preserve">          - SMCC_EXP</w:t>
      </w:r>
    </w:p>
    <w:p w14:paraId="300DE921" w14:textId="77777777" w:rsidR="00F26C34" w:rsidRDefault="00F26C34" w:rsidP="00F26C34">
      <w:pPr>
        <w:pStyle w:val="PL"/>
      </w:pPr>
      <w:r>
        <w:t xml:space="preserve">          - DISPERSION</w:t>
      </w:r>
    </w:p>
    <w:p w14:paraId="20B55C27" w14:textId="77777777" w:rsidR="00F26C34" w:rsidRDefault="00F26C34" w:rsidP="00F26C34">
      <w:pPr>
        <w:pStyle w:val="PL"/>
      </w:pPr>
      <w:r>
        <w:lastRenderedPageBreak/>
        <w:t xml:space="preserve">          - </w:t>
      </w:r>
      <w:r w:rsidRPr="00434CD2">
        <w:t>RED_TRANS_EXP</w:t>
      </w:r>
    </w:p>
    <w:p w14:paraId="689D0162" w14:textId="77777777" w:rsidR="00F26C34" w:rsidRDefault="00F26C34" w:rsidP="00F26C34">
      <w:pPr>
        <w:pStyle w:val="PL"/>
      </w:pPr>
      <w:r>
        <w:t xml:space="preserve">          - WLAN_INFO</w:t>
      </w:r>
    </w:p>
    <w:p w14:paraId="6A4AF5CC" w14:textId="77777777" w:rsidR="00F26C34" w:rsidRDefault="00F26C34" w:rsidP="00F26C34">
      <w:pPr>
        <w:pStyle w:val="PL"/>
      </w:pPr>
      <w:r>
        <w:rPr>
          <w:lang w:eastAsia="zh-CN"/>
        </w:rPr>
        <w:t xml:space="preserve">          - UPF_INFO</w:t>
      </w:r>
    </w:p>
    <w:p w14:paraId="58C49436" w14:textId="77777777" w:rsidR="00F26C34" w:rsidRDefault="00F26C34" w:rsidP="00F26C34">
      <w:pPr>
        <w:pStyle w:val="PL"/>
      </w:pPr>
      <w:r>
        <w:t xml:space="preserve">      - type: string</w:t>
      </w:r>
    </w:p>
    <w:p w14:paraId="0876B430" w14:textId="77777777" w:rsidR="00F26C34" w:rsidRDefault="00F26C34" w:rsidP="00F26C34">
      <w:pPr>
        <w:pStyle w:val="PL"/>
      </w:pPr>
      <w:r>
        <w:t xml:space="preserve">        description: &gt;</w:t>
      </w:r>
    </w:p>
    <w:p w14:paraId="4CEB3D60" w14:textId="77777777" w:rsidR="00F26C34" w:rsidRDefault="00F26C34" w:rsidP="00F26C34">
      <w:pPr>
        <w:pStyle w:val="PL"/>
      </w:pPr>
      <w:r>
        <w:t xml:space="preserve">          This string provides forward-compatibility with future</w:t>
      </w:r>
    </w:p>
    <w:p w14:paraId="779E5E98" w14:textId="77777777" w:rsidR="00F26C34" w:rsidRDefault="00F26C34" w:rsidP="00F26C34">
      <w:pPr>
        <w:pStyle w:val="PL"/>
      </w:pPr>
      <w:r>
        <w:t xml:space="preserve">          extensions to the enumeration but is not used to encode</w:t>
      </w:r>
    </w:p>
    <w:p w14:paraId="119FDB71" w14:textId="77777777" w:rsidR="00F26C34" w:rsidRDefault="00F26C34" w:rsidP="00F26C34">
      <w:pPr>
        <w:pStyle w:val="PL"/>
      </w:pPr>
      <w:r>
        <w:t xml:space="preserve">          content defined in the present version of this API.</w:t>
      </w:r>
    </w:p>
    <w:p w14:paraId="3CB23905" w14:textId="1A253D4C" w:rsidR="00F26C34" w:rsidRDefault="00F26C34" w:rsidP="00F26C34">
      <w:pPr>
        <w:pStyle w:val="PL"/>
      </w:pPr>
      <w:r>
        <w:t xml:space="preserve">      description: </w:t>
      </w:r>
      <w:del w:id="60" w:author="Nokia" w:date="2022-04-08T15:16:00Z">
        <w:r w:rsidDel="00C6093F">
          <w:delText>&gt;</w:delText>
        </w:r>
      </w:del>
      <w:ins w:id="61" w:author="Nokia" w:date="2022-04-08T15:16:00Z">
        <w:r w:rsidR="00C6093F">
          <w:t>|</w:t>
        </w:r>
      </w:ins>
    </w:p>
    <w:p w14:paraId="1C424CC9" w14:textId="21AD4362" w:rsidR="00F26C34" w:rsidRDefault="00F26C34" w:rsidP="00F26C34">
      <w:pPr>
        <w:pStyle w:val="PL"/>
      </w:pPr>
      <w:r>
        <w:t xml:space="preserve">        Possible values are</w:t>
      </w:r>
      <w:ins w:id="62" w:author="Nokia" w:date="2022-04-08T15:16:00Z">
        <w:r w:rsidR="00C6093F">
          <w:t>:</w:t>
        </w:r>
      </w:ins>
    </w:p>
    <w:p w14:paraId="368877F0" w14:textId="77777777" w:rsidR="00F26C34" w:rsidRDefault="00F26C34" w:rsidP="00F26C34">
      <w:pPr>
        <w:pStyle w:val="PL"/>
      </w:pPr>
      <w:r>
        <w:t xml:space="preserve">        - AC_TY_CH: Access Type Change</w:t>
      </w:r>
    </w:p>
    <w:p w14:paraId="2C6DFF84" w14:textId="77777777" w:rsidR="00F26C34" w:rsidRDefault="00F26C34" w:rsidP="00F26C34">
      <w:pPr>
        <w:pStyle w:val="PL"/>
      </w:pPr>
      <w:r>
        <w:t xml:space="preserve">        - UP_PATH_CH: UP Path Change</w:t>
      </w:r>
    </w:p>
    <w:p w14:paraId="12F02FD1" w14:textId="77777777" w:rsidR="00F26C34" w:rsidRDefault="00F26C34" w:rsidP="00F26C3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236715A2" w14:textId="77777777" w:rsidR="00F26C34" w:rsidRDefault="00F26C34" w:rsidP="00F26C34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44B59DE0" w14:textId="77777777" w:rsidR="00F26C34" w:rsidRDefault="00F26C34" w:rsidP="00F26C34">
      <w:pPr>
        <w:pStyle w:val="PL"/>
      </w:pPr>
      <w:r>
        <w:t xml:space="preserve">        - UE_IP_CH: UE IP address change</w:t>
      </w:r>
    </w:p>
    <w:p w14:paraId="067672CB" w14:textId="77777777" w:rsidR="00F26C34" w:rsidRDefault="00F26C34" w:rsidP="00F26C34">
      <w:pPr>
        <w:pStyle w:val="PL"/>
      </w:pPr>
      <w:r>
        <w:t xml:space="preserve">        - RAT_TY_CH: RAT Type Change</w:t>
      </w:r>
    </w:p>
    <w:p w14:paraId="091E961D" w14:textId="77777777" w:rsidR="00F26C34" w:rsidRDefault="00F26C34" w:rsidP="00F26C34">
      <w:pPr>
        <w:pStyle w:val="PL"/>
      </w:pPr>
      <w:r>
        <w:t xml:space="preserve">        - DDDS: Downlink data delivery status</w:t>
      </w:r>
    </w:p>
    <w:p w14:paraId="75718B22" w14:textId="77777777" w:rsidR="00F26C34" w:rsidRDefault="00F26C34" w:rsidP="00F26C34">
      <w:pPr>
        <w:pStyle w:val="PL"/>
      </w:pPr>
      <w:r>
        <w:t xml:space="preserve">        - COMM_FAIL: Communication Failure</w:t>
      </w:r>
    </w:p>
    <w:p w14:paraId="1FF384D3" w14:textId="77777777" w:rsidR="00F26C34" w:rsidRDefault="00F26C34" w:rsidP="00F26C34">
      <w:pPr>
        <w:pStyle w:val="PL"/>
      </w:pPr>
      <w:r>
        <w:t xml:space="preserve">        - PDU_SES_EST: PDU Session Establishment</w:t>
      </w:r>
    </w:p>
    <w:p w14:paraId="5C3B54AA" w14:textId="77777777" w:rsidR="00F26C34" w:rsidRDefault="00F26C34" w:rsidP="00F26C34">
      <w:pPr>
        <w:pStyle w:val="PL"/>
      </w:pPr>
      <w:r>
        <w:t xml:space="preserve">        - QFI_ALLOC: QFI allocation</w:t>
      </w:r>
    </w:p>
    <w:p w14:paraId="6B2BD892" w14:textId="77777777" w:rsidR="00F26C34" w:rsidRDefault="00F26C34" w:rsidP="00F26C34">
      <w:pPr>
        <w:pStyle w:val="PL"/>
      </w:pPr>
      <w:r>
        <w:t xml:space="preserve">        - QOS_MON: QoS Monitoring</w:t>
      </w:r>
    </w:p>
    <w:p w14:paraId="0C203893" w14:textId="77777777" w:rsidR="00F26C34" w:rsidRDefault="00F26C34" w:rsidP="00F26C34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4B2729A8" w14:textId="77777777" w:rsidR="00F26C34" w:rsidRDefault="00F26C34" w:rsidP="00F26C34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3875EC19" w14:textId="77777777" w:rsidR="00F26C34" w:rsidRDefault="00F26C34" w:rsidP="00F26C34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1847D616" w14:textId="77777777" w:rsidR="00F26C34" w:rsidRDefault="00F26C34" w:rsidP="00F26C34">
      <w:pPr>
        <w:pStyle w:val="PL"/>
        <w:rPr>
          <w:ins w:id="63" w:author="Nokia" w:date="2022-03-24T23:48:00Z"/>
        </w:rPr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</w:t>
      </w:r>
    </w:p>
    <w:p w14:paraId="1EEF3B4C" w14:textId="59DE09F1" w:rsidR="00F26C34" w:rsidRDefault="00F26C34" w:rsidP="00F26C34">
      <w:pPr>
        <w:pStyle w:val="PL"/>
      </w:pPr>
      <w:ins w:id="64" w:author="Nokia" w:date="2022-03-24T23:48:00Z">
        <w:r>
          <w:t xml:space="preserve">          </w:t>
        </w:r>
      </w:ins>
      <w:r w:rsidRPr="00A71B37">
        <w:t>and RAT Type is TRUSTED_WLAN</w:t>
      </w:r>
    </w:p>
    <w:p w14:paraId="5AC29FA2" w14:textId="77777777" w:rsidR="00F26C34" w:rsidRDefault="00F26C34" w:rsidP="00F26C34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7772FF90" w14:textId="77777777" w:rsidR="00F26C34" w:rsidRDefault="00F26C34" w:rsidP="00F26C34">
      <w:pPr>
        <w:pStyle w:val="PL"/>
      </w:pPr>
      <w:r>
        <w:t xml:space="preserve">    NotificationMethod:</w:t>
      </w:r>
    </w:p>
    <w:p w14:paraId="11C31EDE" w14:textId="77777777" w:rsidR="00F26C34" w:rsidRDefault="00F26C34" w:rsidP="00F26C34">
      <w:pPr>
        <w:pStyle w:val="PL"/>
      </w:pPr>
      <w:r>
        <w:t xml:space="preserve">      anyOf:</w:t>
      </w:r>
    </w:p>
    <w:p w14:paraId="0583DF54" w14:textId="77777777" w:rsidR="00F26C34" w:rsidRDefault="00F26C34" w:rsidP="00F26C34">
      <w:pPr>
        <w:pStyle w:val="PL"/>
      </w:pPr>
      <w:r>
        <w:t xml:space="preserve">      - type: string</w:t>
      </w:r>
    </w:p>
    <w:p w14:paraId="2F1B413B" w14:textId="77777777" w:rsidR="00F26C34" w:rsidRDefault="00F26C34" w:rsidP="00F26C34">
      <w:pPr>
        <w:pStyle w:val="PL"/>
      </w:pPr>
      <w:r>
        <w:t xml:space="preserve">        enum:</w:t>
      </w:r>
    </w:p>
    <w:p w14:paraId="43A23240" w14:textId="77777777" w:rsidR="00F26C34" w:rsidRDefault="00F26C34" w:rsidP="00F26C34">
      <w:pPr>
        <w:pStyle w:val="PL"/>
      </w:pPr>
      <w:r>
        <w:t xml:space="preserve">          - PERIODIC</w:t>
      </w:r>
    </w:p>
    <w:p w14:paraId="406E9578" w14:textId="77777777" w:rsidR="00F26C34" w:rsidRDefault="00F26C34" w:rsidP="00F26C34">
      <w:pPr>
        <w:pStyle w:val="PL"/>
      </w:pPr>
      <w:r>
        <w:t xml:space="preserve">          - ONE_TIME</w:t>
      </w:r>
    </w:p>
    <w:p w14:paraId="6D68FCB9" w14:textId="77777777" w:rsidR="00F26C34" w:rsidRDefault="00F26C34" w:rsidP="00F26C34">
      <w:pPr>
        <w:pStyle w:val="PL"/>
      </w:pPr>
      <w:r>
        <w:t xml:space="preserve">          - ON_EVENT_DETECTION</w:t>
      </w:r>
    </w:p>
    <w:p w14:paraId="6FB44721" w14:textId="77777777" w:rsidR="00F26C34" w:rsidRDefault="00F26C34" w:rsidP="00F26C34">
      <w:pPr>
        <w:pStyle w:val="PL"/>
      </w:pPr>
      <w:r>
        <w:t xml:space="preserve">      - type: string</w:t>
      </w:r>
    </w:p>
    <w:p w14:paraId="7219BBFD" w14:textId="77777777" w:rsidR="00F26C34" w:rsidRDefault="00F26C34" w:rsidP="00F26C34">
      <w:pPr>
        <w:pStyle w:val="PL"/>
      </w:pPr>
      <w:r>
        <w:t xml:space="preserve">        description: &gt;</w:t>
      </w:r>
    </w:p>
    <w:p w14:paraId="604DD49D" w14:textId="77777777" w:rsidR="00F26C34" w:rsidRDefault="00F26C34" w:rsidP="00F26C34">
      <w:pPr>
        <w:pStyle w:val="PL"/>
      </w:pPr>
      <w:r>
        <w:t xml:space="preserve">          This string provides forward-compatibility with future</w:t>
      </w:r>
    </w:p>
    <w:p w14:paraId="24E2870B" w14:textId="77777777" w:rsidR="00F26C34" w:rsidRDefault="00F26C34" w:rsidP="00F26C34">
      <w:pPr>
        <w:pStyle w:val="PL"/>
      </w:pPr>
      <w:r>
        <w:t xml:space="preserve">          extensions to the enumeration but is not used to encode</w:t>
      </w:r>
    </w:p>
    <w:p w14:paraId="21637C14" w14:textId="77777777" w:rsidR="00F26C34" w:rsidRDefault="00F26C34" w:rsidP="00F26C34">
      <w:pPr>
        <w:pStyle w:val="PL"/>
      </w:pPr>
      <w:r>
        <w:t xml:space="preserve">          content defined in the present version of this API.</w:t>
      </w:r>
    </w:p>
    <w:p w14:paraId="009BBEE5" w14:textId="0EFED7FA" w:rsidR="00F26C34" w:rsidRDefault="00F26C34" w:rsidP="00F26C34">
      <w:pPr>
        <w:pStyle w:val="PL"/>
      </w:pPr>
      <w:r>
        <w:t xml:space="preserve">      description: </w:t>
      </w:r>
      <w:del w:id="65" w:author="Nokia" w:date="2022-04-08T15:16:00Z">
        <w:r w:rsidDel="00C6093F">
          <w:delText>&gt;</w:delText>
        </w:r>
      </w:del>
      <w:ins w:id="66" w:author="Nokia" w:date="2022-04-08T15:16:00Z">
        <w:r w:rsidR="00C6093F">
          <w:t>|</w:t>
        </w:r>
      </w:ins>
    </w:p>
    <w:p w14:paraId="71F7106F" w14:textId="61B04F56" w:rsidR="00F26C34" w:rsidRDefault="00F26C34" w:rsidP="00F26C34">
      <w:pPr>
        <w:pStyle w:val="PL"/>
      </w:pPr>
      <w:r>
        <w:t xml:space="preserve">        Possible values are</w:t>
      </w:r>
      <w:ins w:id="67" w:author="Nokia" w:date="2022-04-08T15:16:00Z">
        <w:r w:rsidR="00C6093F">
          <w:t>:</w:t>
        </w:r>
      </w:ins>
    </w:p>
    <w:p w14:paraId="2E3E69D6" w14:textId="77777777" w:rsidR="00F26C34" w:rsidRDefault="00F26C34" w:rsidP="00F26C34">
      <w:pPr>
        <w:pStyle w:val="PL"/>
      </w:pPr>
      <w:r>
        <w:t xml:space="preserve">        - PERIODIC</w:t>
      </w:r>
    </w:p>
    <w:p w14:paraId="2B6F1155" w14:textId="77777777" w:rsidR="00F26C34" w:rsidRDefault="00F26C34" w:rsidP="00F26C34">
      <w:pPr>
        <w:pStyle w:val="PL"/>
      </w:pPr>
      <w:r>
        <w:t xml:space="preserve">        - ONE_TIME</w:t>
      </w:r>
    </w:p>
    <w:p w14:paraId="5EF8B482" w14:textId="77777777" w:rsidR="00F26C34" w:rsidRDefault="00F26C34" w:rsidP="00F26C34">
      <w:pPr>
        <w:pStyle w:val="PL"/>
      </w:pPr>
      <w:r>
        <w:t xml:space="preserve">        - ON_EVENT_DETECTION</w:t>
      </w:r>
    </w:p>
    <w:p w14:paraId="0631B5C6" w14:textId="77777777" w:rsidR="00F26C34" w:rsidRPr="002050F6" w:rsidRDefault="00F26C34" w:rsidP="00F26C34">
      <w:pPr>
        <w:pStyle w:val="PL"/>
      </w:pPr>
      <w:r>
        <w:t xml:space="preserve">    </w:t>
      </w:r>
      <w:r w:rsidRPr="002050F6">
        <w:t>AppliedSmccType:</w:t>
      </w:r>
    </w:p>
    <w:p w14:paraId="3C17188A" w14:textId="77777777" w:rsidR="00F26C34" w:rsidRDefault="00F26C34" w:rsidP="00F26C34">
      <w:pPr>
        <w:pStyle w:val="PL"/>
      </w:pPr>
      <w:r w:rsidRPr="002050F6">
        <w:t xml:space="preserve">      anyOf:</w:t>
      </w:r>
    </w:p>
    <w:p w14:paraId="5D153508" w14:textId="77777777" w:rsidR="00F26C34" w:rsidRDefault="00F26C34" w:rsidP="00F26C34">
      <w:pPr>
        <w:pStyle w:val="PL"/>
      </w:pPr>
      <w:r>
        <w:t xml:space="preserve">      - type: string</w:t>
      </w:r>
    </w:p>
    <w:p w14:paraId="11A05803" w14:textId="77777777" w:rsidR="00F26C34" w:rsidRDefault="00F26C34" w:rsidP="00F26C34">
      <w:pPr>
        <w:pStyle w:val="PL"/>
      </w:pPr>
      <w:r>
        <w:t xml:space="preserve">        enum:</w:t>
      </w:r>
    </w:p>
    <w:p w14:paraId="4F5D3857" w14:textId="77777777" w:rsidR="00F26C34" w:rsidRDefault="00F26C34" w:rsidP="00F26C34">
      <w:pPr>
        <w:pStyle w:val="PL"/>
      </w:pPr>
      <w:r>
        <w:t xml:space="preserve">          - DNN_CC</w:t>
      </w:r>
    </w:p>
    <w:p w14:paraId="464745DC" w14:textId="77777777" w:rsidR="00F26C34" w:rsidRDefault="00F26C34" w:rsidP="00F26C34">
      <w:pPr>
        <w:pStyle w:val="PL"/>
      </w:pPr>
      <w:r>
        <w:t xml:space="preserve">          - SNSSAI_CC</w:t>
      </w:r>
    </w:p>
    <w:p w14:paraId="374FE41C" w14:textId="77777777" w:rsidR="00F26C34" w:rsidRDefault="00F26C34" w:rsidP="00F26C34">
      <w:pPr>
        <w:pStyle w:val="PL"/>
      </w:pPr>
      <w:r>
        <w:t xml:space="preserve">        description: &gt;</w:t>
      </w:r>
    </w:p>
    <w:p w14:paraId="0EEEE230" w14:textId="77777777" w:rsidR="00F26C34" w:rsidRPr="002050F6" w:rsidRDefault="00F26C34" w:rsidP="00F26C34">
      <w:pPr>
        <w:pStyle w:val="PL"/>
      </w:pPr>
      <w:r>
        <w:t xml:space="preserve">          </w:t>
      </w:r>
      <w:r w:rsidRPr="002050F6">
        <w:t>This string indicates the applied SM congestion control.</w:t>
      </w:r>
    </w:p>
    <w:p w14:paraId="7D680102" w14:textId="77777777" w:rsidR="00F26C34" w:rsidRPr="002050F6" w:rsidRDefault="00F26C34" w:rsidP="00F26C34">
      <w:pPr>
        <w:pStyle w:val="PL"/>
      </w:pPr>
      <w:r w:rsidRPr="002050F6">
        <w:t xml:space="preserve">      - type: string</w:t>
      </w:r>
    </w:p>
    <w:p w14:paraId="19FBA510" w14:textId="77777777" w:rsidR="00F26C34" w:rsidRPr="002050F6" w:rsidRDefault="00F26C34" w:rsidP="00F26C34">
      <w:pPr>
        <w:pStyle w:val="PL"/>
      </w:pPr>
      <w:r w:rsidRPr="002050F6">
        <w:t xml:space="preserve">        description: &gt;</w:t>
      </w:r>
    </w:p>
    <w:p w14:paraId="65F809B0" w14:textId="77777777" w:rsidR="00F26C34" w:rsidRPr="002050F6" w:rsidRDefault="00F26C34" w:rsidP="00F26C34">
      <w:pPr>
        <w:pStyle w:val="PL"/>
      </w:pPr>
      <w:r w:rsidRPr="002050F6">
        <w:t xml:space="preserve">          This string provides forward-compatibility with future</w:t>
      </w:r>
    </w:p>
    <w:p w14:paraId="77988B96" w14:textId="77777777" w:rsidR="00F26C34" w:rsidRPr="002050F6" w:rsidRDefault="00F26C34" w:rsidP="00F26C34">
      <w:pPr>
        <w:pStyle w:val="PL"/>
      </w:pPr>
      <w:r w:rsidRPr="002050F6">
        <w:t xml:space="preserve">          extensions to the enumeration but is not used to encode</w:t>
      </w:r>
    </w:p>
    <w:p w14:paraId="322FF3DA" w14:textId="77777777" w:rsidR="00F26C34" w:rsidRPr="002050F6" w:rsidRDefault="00F26C34" w:rsidP="00F26C34">
      <w:pPr>
        <w:pStyle w:val="PL"/>
      </w:pPr>
      <w:r w:rsidRPr="002050F6">
        <w:t xml:space="preserve">          content defined in the present version of this API.</w:t>
      </w:r>
    </w:p>
    <w:p w14:paraId="74AABD7F" w14:textId="43E074F4" w:rsidR="00F26C34" w:rsidRDefault="00F26C34" w:rsidP="00F26C34">
      <w:pPr>
        <w:pStyle w:val="PL"/>
      </w:pPr>
      <w:r w:rsidRPr="002050F6">
        <w:t xml:space="preserve">      description: </w:t>
      </w:r>
      <w:del w:id="68" w:author="Nokia" w:date="2022-04-08T15:16:00Z">
        <w:r w:rsidRPr="002050F6" w:rsidDel="00C6093F">
          <w:delText>&gt;</w:delText>
        </w:r>
      </w:del>
      <w:ins w:id="69" w:author="Nokia" w:date="2022-04-08T15:16:00Z">
        <w:r w:rsidR="00C6093F">
          <w:t>|</w:t>
        </w:r>
      </w:ins>
    </w:p>
    <w:p w14:paraId="5534A008" w14:textId="14F37EE6" w:rsidR="00F26C34" w:rsidRDefault="00F26C34" w:rsidP="00F26C34">
      <w:pPr>
        <w:pStyle w:val="PL"/>
      </w:pPr>
      <w:r>
        <w:t xml:space="preserve">        Possible values are</w:t>
      </w:r>
      <w:ins w:id="70" w:author="Nokia" w:date="2022-04-08T15:16:00Z">
        <w:r w:rsidR="00C6093F">
          <w:t>:</w:t>
        </w:r>
      </w:ins>
    </w:p>
    <w:p w14:paraId="5EEC2626" w14:textId="77777777" w:rsidR="00F26C34" w:rsidRDefault="00F26C34" w:rsidP="00F26C34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24807871" w14:textId="77777777" w:rsidR="00F26C34" w:rsidRDefault="00F26C34" w:rsidP="00F26C34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6F994B75" w14:textId="77777777" w:rsidR="00F26C34" w:rsidRDefault="00F26C34" w:rsidP="00F26C34">
      <w:pPr>
        <w:pStyle w:val="PL"/>
      </w:pPr>
      <w:r>
        <w:t xml:space="preserve">    TransactionMetric:</w:t>
      </w:r>
    </w:p>
    <w:p w14:paraId="66F0C17C" w14:textId="77777777" w:rsidR="00F26C34" w:rsidRDefault="00F26C34" w:rsidP="00F26C34">
      <w:pPr>
        <w:pStyle w:val="PL"/>
      </w:pPr>
      <w:r>
        <w:t xml:space="preserve">      anyOf:</w:t>
      </w:r>
    </w:p>
    <w:p w14:paraId="3D3BA729" w14:textId="77777777" w:rsidR="00F26C34" w:rsidRDefault="00F26C34" w:rsidP="00F26C34">
      <w:pPr>
        <w:pStyle w:val="PL"/>
      </w:pPr>
      <w:r>
        <w:t xml:space="preserve">      - type: string</w:t>
      </w:r>
    </w:p>
    <w:p w14:paraId="3488A610" w14:textId="77777777" w:rsidR="00F26C34" w:rsidRDefault="00F26C34" w:rsidP="00F26C34">
      <w:pPr>
        <w:pStyle w:val="PL"/>
      </w:pPr>
      <w:r>
        <w:t xml:space="preserve">        enum:</w:t>
      </w:r>
    </w:p>
    <w:p w14:paraId="7957894D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PDU_SES_EST</w:t>
      </w:r>
    </w:p>
    <w:p w14:paraId="2E3B58D8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35CC1256" w14:textId="77777777" w:rsidR="00F26C34" w:rsidRDefault="00F26C34" w:rsidP="00F26C34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70E84C19" w14:textId="77777777" w:rsidR="00F26C34" w:rsidRDefault="00F26C34" w:rsidP="00F26C34">
      <w:pPr>
        <w:pStyle w:val="PL"/>
      </w:pPr>
      <w:r w:rsidRPr="007055BF">
        <w:t xml:space="preserve">          - PDU_SES_</w:t>
      </w:r>
      <w:r>
        <w:t>REL</w:t>
      </w:r>
    </w:p>
    <w:p w14:paraId="1ABC59A3" w14:textId="77777777" w:rsidR="00F26C34" w:rsidRDefault="00F26C34" w:rsidP="00F26C34">
      <w:pPr>
        <w:pStyle w:val="PL"/>
      </w:pPr>
      <w:r>
        <w:t xml:space="preserve">      - type: string</w:t>
      </w:r>
    </w:p>
    <w:p w14:paraId="46C7941D" w14:textId="77777777" w:rsidR="00F26C34" w:rsidRDefault="00F26C34" w:rsidP="00F26C34">
      <w:pPr>
        <w:pStyle w:val="PL"/>
      </w:pPr>
      <w:r>
        <w:t xml:space="preserve">        description: &gt;</w:t>
      </w:r>
    </w:p>
    <w:p w14:paraId="7189E477" w14:textId="77777777" w:rsidR="00F26C34" w:rsidRDefault="00F26C34" w:rsidP="00F26C34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520E9174" w14:textId="6BB0215D" w:rsidR="00F26C34" w:rsidRDefault="00F26C34" w:rsidP="00F26C34">
      <w:pPr>
        <w:pStyle w:val="PL"/>
      </w:pPr>
      <w:r>
        <w:t xml:space="preserve">      description: </w:t>
      </w:r>
      <w:del w:id="71" w:author="Nokia" w:date="2022-04-08T15:17:00Z">
        <w:r w:rsidDel="00C6093F">
          <w:delText>&gt;</w:delText>
        </w:r>
      </w:del>
      <w:ins w:id="72" w:author="Nokia" w:date="2022-04-08T15:17:00Z">
        <w:r w:rsidR="00C6093F">
          <w:t>|</w:t>
        </w:r>
      </w:ins>
    </w:p>
    <w:p w14:paraId="13EF0275" w14:textId="34CF3131" w:rsidR="00F26C34" w:rsidRDefault="00F26C34" w:rsidP="00F26C34">
      <w:pPr>
        <w:pStyle w:val="PL"/>
      </w:pPr>
      <w:r>
        <w:t xml:space="preserve">        Possible values are</w:t>
      </w:r>
      <w:ins w:id="73" w:author="Nokia" w:date="2022-04-08T15:17:00Z">
        <w:r w:rsidR="00C6093F">
          <w:t>:</w:t>
        </w:r>
      </w:ins>
    </w:p>
    <w:p w14:paraId="533E0AE2" w14:textId="77777777" w:rsidR="00F26C34" w:rsidRDefault="00F26C34" w:rsidP="00F26C34">
      <w:pPr>
        <w:pStyle w:val="PL"/>
      </w:pPr>
      <w:r w:rsidRPr="007055BF">
        <w:t xml:space="preserve">        - PDU_SES_EST: PDU Session Establishment</w:t>
      </w:r>
    </w:p>
    <w:p w14:paraId="0E346BC7" w14:textId="77777777" w:rsidR="00F26C34" w:rsidRDefault="00F26C34" w:rsidP="00F26C34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0C176572" w14:textId="77777777" w:rsidR="00F26C34" w:rsidRDefault="00F26C34" w:rsidP="00F26C34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789B8A12" w14:textId="77777777" w:rsidR="00F26C34" w:rsidRDefault="00F26C34" w:rsidP="00F26C34">
      <w:pPr>
        <w:pStyle w:val="PL"/>
      </w:pPr>
      <w:r w:rsidRPr="007055BF">
        <w:t xml:space="preserve">        - PDU_SES_REL: PDU Session Release</w:t>
      </w:r>
    </w:p>
    <w:bookmarkEnd w:id="13"/>
    <w:bookmarkEnd w:id="14"/>
    <w:bookmarkEnd w:id="24"/>
    <w:p w14:paraId="020CD592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417DD3">
        <w:rPr>
          <w:lang w:eastAsia="zh-CN"/>
        </w:rPr>
        <w:t>PduSessionStatus</w:t>
      </w:r>
      <w:r>
        <w:rPr>
          <w:lang w:eastAsia="zh-CN"/>
        </w:rPr>
        <w:t>:</w:t>
      </w:r>
    </w:p>
    <w:p w14:paraId="4169ED6C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anyOf:</w:t>
      </w:r>
    </w:p>
    <w:p w14:paraId="17C62899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2810305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enum:</w:t>
      </w:r>
    </w:p>
    <w:p w14:paraId="101AC994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6EB3FC0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09D92491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6A5C77C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786D35AF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10B17396" w14:textId="5EFCD456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del w:id="74" w:author="Nokia" w:date="2022-04-08T15:17:00Z">
        <w:r w:rsidDel="00C6093F">
          <w:rPr>
            <w:lang w:eastAsia="zh-CN"/>
          </w:rPr>
          <w:delText>&gt;</w:delText>
        </w:r>
      </w:del>
      <w:ins w:id="75" w:author="Nokia" w:date="2022-04-08T15:17:00Z">
        <w:r w:rsidR="00C6093F">
          <w:rPr>
            <w:lang w:eastAsia="zh-CN"/>
          </w:rPr>
          <w:t>|</w:t>
        </w:r>
      </w:ins>
    </w:p>
    <w:p w14:paraId="02AC0276" w14:textId="246AC248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</w:t>
      </w:r>
      <w:ins w:id="76" w:author="Nokia" w:date="2022-04-08T15:17:00Z">
        <w:r w:rsidR="00C6093F">
          <w:rPr>
            <w:lang w:eastAsia="zh-CN"/>
          </w:rPr>
          <w:t>:</w:t>
        </w:r>
      </w:ins>
    </w:p>
    <w:p w14:paraId="1BE7087D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093D6FEB" w14:textId="77777777" w:rsidR="00F26C34" w:rsidRDefault="00F26C34" w:rsidP="00F26C34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C609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C60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1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2118E"/>
    <w:rsid w:val="00333A0E"/>
    <w:rsid w:val="00333E55"/>
    <w:rsid w:val="00340274"/>
    <w:rsid w:val="003766FC"/>
    <w:rsid w:val="003F1D05"/>
    <w:rsid w:val="004570D8"/>
    <w:rsid w:val="00457152"/>
    <w:rsid w:val="00471EBC"/>
    <w:rsid w:val="00495880"/>
    <w:rsid w:val="004B24A5"/>
    <w:rsid w:val="004F2E82"/>
    <w:rsid w:val="00535B5A"/>
    <w:rsid w:val="0054548F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50325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6093F"/>
    <w:rsid w:val="00C87CBA"/>
    <w:rsid w:val="00CC0091"/>
    <w:rsid w:val="00CD31FF"/>
    <w:rsid w:val="00D0174D"/>
    <w:rsid w:val="00D204DA"/>
    <w:rsid w:val="00D91F5F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12</Pages>
  <Words>2070</Words>
  <Characters>29865</Characters>
  <Application>Microsoft Office Word</Application>
  <DocSecurity>0</DocSecurity>
  <Lines>248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2022-04-08T09:39:00Z</dcterms:created>
  <dcterms:modified xsi:type="dcterms:W3CDTF">2022-04-08T09:47:00Z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