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F3607" w14:textId="69638D0E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584217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9F7A7D" w:rsidRPr="009F7A7D">
        <w:rPr>
          <w:b/>
          <w:noProof/>
          <w:sz w:val="24"/>
        </w:rPr>
        <w:t>C3-22</w:t>
      </w:r>
      <w:r w:rsidR="00A20EA9">
        <w:rPr>
          <w:b/>
          <w:noProof/>
          <w:sz w:val="24"/>
        </w:rPr>
        <w:t>2065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25E56E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84217">
        <w:rPr>
          <w:b/>
          <w:noProof/>
          <w:sz w:val="24"/>
        </w:rPr>
        <w:t>6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84217">
        <w:rPr>
          <w:b/>
          <w:noProof/>
          <w:sz w:val="24"/>
        </w:rPr>
        <w:t>12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84217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</w:t>
      </w:r>
      <w:r w:rsidR="00A20EA9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2069BC85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584217">
              <w:rPr>
                <w:b/>
                <w:noProof/>
                <w:sz w:val="28"/>
              </w:rPr>
              <w:t>507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5006BE49" w:rsidR="000915B7" w:rsidRDefault="00A20EA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0210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5E82311A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8421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A6351CD" w:rsidR="000915B7" w:rsidRPr="00BB2996" w:rsidRDefault="00E40D27">
            <w:pPr>
              <w:pStyle w:val="CRCoverPage"/>
              <w:spacing w:after="0"/>
              <w:ind w:left="100"/>
              <w:rPr>
                <w:noProof/>
              </w:rPr>
            </w:pPr>
            <w:r>
              <w:t>Formatting of</w:t>
            </w:r>
            <w:r w:rsidR="006C4BE0">
              <w:t xml:space="preserve"> description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04339F3A" w:rsidR="000915B7" w:rsidRDefault="00A849A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84217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FE20FBD" w:rsidR="000915B7" w:rsidRDefault="006C4BE0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45B94C2E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584217">
              <w:t>3</w:t>
            </w:r>
            <w:r>
              <w:t>-</w:t>
            </w:r>
            <w:r w:rsidR="00A20EA9">
              <w:t>30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09859815" w:rsidR="000915B7" w:rsidRDefault="006C4BE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2E" w14:textId="33994B21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Formatting of description fields is not consistently applied along the </w:t>
            </w:r>
            <w:proofErr w:type="spellStart"/>
            <w:r>
              <w:t>OpenAPI</w:t>
            </w:r>
            <w:proofErr w:type="spellEnd"/>
            <w:r>
              <w:t xml:space="preserve"> file according to </w:t>
            </w:r>
            <w:proofErr w:type="spellStart"/>
            <w:r>
              <w:rPr>
                <w:lang w:eastAsia="zh-CN"/>
              </w:rPr>
              <w:t>CommonMark</w:t>
            </w:r>
            <w:proofErr w:type="spellEnd"/>
            <w:r>
              <w:rPr>
                <w:lang w:eastAsia="zh-CN"/>
              </w:rPr>
              <w:t xml:space="preserve"> Markdown formatting (see </w:t>
            </w:r>
            <w:hyperlink r:id="rId12" w:history="1">
              <w:r w:rsidRPr="00762FAB">
                <w:rPr>
                  <w:rStyle w:val="Hyperlink"/>
                  <w:lang w:eastAsia="zh-CN"/>
                </w:rPr>
                <w:t>https://spec.commonmark.org/0.27</w:t>
              </w:r>
            </w:hyperlink>
            <w:r>
              <w:rPr>
                <w:lang w:eastAsia="zh-CN"/>
              </w:rPr>
              <w:t>).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47F134" w14:textId="159AA746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of the description fields to follow the guidelines specified in TS 29.501 (see </w:t>
            </w:r>
            <w:hyperlink r:id="rId13" w:history="1">
              <w:r>
                <w:rPr>
                  <w:rStyle w:val="Hyperlink"/>
                  <w:rFonts w:cs="Arial"/>
                  <w:sz w:val="21"/>
                  <w:szCs w:val="21"/>
                </w:rPr>
                <w:t>C4-220197</w:t>
              </w:r>
            </w:hyperlink>
            <w:r>
              <w:t xml:space="preserve"> agreed in </w:t>
            </w:r>
            <w:r w:rsidRPr="00272806">
              <w:t>CT4 #</w:t>
            </w:r>
            <w:r w:rsidRPr="00272806">
              <w:rPr>
                <w:noProof/>
              </w:rPr>
              <w:t>107-bis-e</w:t>
            </w:r>
            <w:r w:rsidRPr="00272806">
              <w:t xml:space="preserve"> meeting</w:t>
            </w:r>
            <w:r>
              <w:t>).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6B14ABA7" w:rsidR="000915B7" w:rsidRDefault="000D1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documentation of 3GPP OpenAPI descriptions, which is frequently generated automatically with tools from the YAML files, is not formatted as intended and gives an image of low quality documentation.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5FBEC537" w:rsidR="000915B7" w:rsidRDefault="00297D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2CAA6C9D" w:rsidR="000915B7" w:rsidRDefault="00E209A5" w:rsidP="00495880">
            <w:pPr>
              <w:pStyle w:val="CRCoverPage"/>
              <w:spacing w:after="0"/>
              <w:ind w:left="100"/>
              <w:rPr>
                <w:noProof/>
              </w:rPr>
            </w:pPr>
            <w:r w:rsidRPr="00A75CBA">
              <w:rPr>
                <w:bCs/>
              </w:rPr>
              <w:t xml:space="preserve">This CR introduces backward compatible correction to the </w:t>
            </w:r>
            <w:proofErr w:type="spellStart"/>
            <w:r w:rsidRPr="00A75CBA">
              <w:rPr>
                <w:bCs/>
              </w:rPr>
              <w:t>OpenAPI</w:t>
            </w:r>
            <w:proofErr w:type="spellEnd"/>
            <w:r w:rsidRPr="00A75CBA">
              <w:rPr>
                <w:bCs/>
              </w:rPr>
              <w:t xml:space="preserve"> file</w:t>
            </w:r>
            <w:r>
              <w:rPr>
                <w:bCs/>
              </w:rPr>
              <w:t xml:space="preserve"> </w:t>
            </w:r>
            <w:r w:rsidR="00991939" w:rsidRPr="00BB0A3B">
              <w:rPr>
                <w:bCs/>
              </w:rPr>
              <w:t>of the</w:t>
            </w:r>
            <w:r w:rsidR="00991939">
              <w:rPr>
                <w:bCs/>
              </w:rPr>
              <w:t xml:space="preserve"> </w:t>
            </w:r>
            <w:proofErr w:type="spellStart"/>
            <w:r w:rsidR="00584217" w:rsidRPr="00584217">
              <w:rPr>
                <w:bCs/>
              </w:rPr>
              <w:t>Npcf_AMPolicyControl</w:t>
            </w:r>
            <w:proofErr w:type="spellEnd"/>
            <w:r w:rsidR="00584217" w:rsidRPr="00584217">
              <w:rPr>
                <w:bCs/>
              </w:rPr>
              <w:t xml:space="preserve"> API</w:t>
            </w:r>
            <w:r>
              <w:rPr>
                <w:bCs/>
              </w:rPr>
              <w:t>.</w:t>
            </w: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4AEB79C" w14:textId="77777777" w:rsidR="00E759EA" w:rsidRDefault="00E759EA" w:rsidP="00E759EA">
      <w:pPr>
        <w:pStyle w:val="Heading1"/>
        <w:rPr>
          <w:noProof/>
        </w:rPr>
      </w:pPr>
      <w:bookmarkStart w:id="1" w:name="_Toc28011156"/>
      <w:bookmarkStart w:id="2" w:name="_Toc34138019"/>
      <w:bookmarkStart w:id="3" w:name="_Toc36037614"/>
      <w:bookmarkStart w:id="4" w:name="_Toc39051716"/>
      <w:bookmarkStart w:id="5" w:name="_Toc43363308"/>
      <w:bookmarkStart w:id="6" w:name="_Toc45132915"/>
      <w:bookmarkStart w:id="7" w:name="_Toc49871646"/>
      <w:bookmarkStart w:id="8" w:name="_Toc50023536"/>
      <w:bookmarkStart w:id="9" w:name="_Toc51761216"/>
      <w:bookmarkStart w:id="10" w:name="_Toc67492700"/>
      <w:bookmarkStart w:id="11" w:name="_Toc74838434"/>
      <w:bookmarkStart w:id="12" w:name="_Toc97206565"/>
      <w:r>
        <w:rPr>
          <w:noProof/>
        </w:rPr>
        <w:t>A.2</w:t>
      </w:r>
      <w:r>
        <w:rPr>
          <w:noProof/>
        </w:rPr>
        <w:tab/>
        <w:t>Npcf_AMPolicyControl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DC6BC68" w14:textId="77777777" w:rsidR="00E759EA" w:rsidRDefault="00E759EA" w:rsidP="00E759EA">
      <w:pPr>
        <w:pStyle w:val="PL"/>
      </w:pPr>
      <w:r>
        <w:t>openapi: 3.0.0</w:t>
      </w:r>
    </w:p>
    <w:p w14:paraId="6C36A85D" w14:textId="77777777" w:rsidR="00E759EA" w:rsidRDefault="00E759EA" w:rsidP="00E759EA">
      <w:pPr>
        <w:pStyle w:val="PL"/>
      </w:pPr>
      <w:r>
        <w:t>info:</w:t>
      </w:r>
    </w:p>
    <w:p w14:paraId="07E5D5AD" w14:textId="77777777" w:rsidR="00E759EA" w:rsidRDefault="00E759EA" w:rsidP="00E759EA">
      <w:pPr>
        <w:pStyle w:val="PL"/>
      </w:pPr>
      <w:r>
        <w:t xml:space="preserve">  version: 1.2.0-alpha.7</w:t>
      </w:r>
    </w:p>
    <w:p w14:paraId="1742F1E4" w14:textId="77777777" w:rsidR="00E759EA" w:rsidRDefault="00E759EA" w:rsidP="00E759EA">
      <w:pPr>
        <w:pStyle w:val="PL"/>
      </w:pPr>
      <w:r>
        <w:t xml:space="preserve">  title: Npcf_AMPolicyControl</w:t>
      </w:r>
    </w:p>
    <w:p w14:paraId="7E467976" w14:textId="77777777" w:rsidR="00E759EA" w:rsidRDefault="00E759EA" w:rsidP="00E759EA">
      <w:pPr>
        <w:pStyle w:val="PL"/>
      </w:pPr>
      <w:r>
        <w:t xml:space="preserve">  description: |</w:t>
      </w:r>
    </w:p>
    <w:p w14:paraId="70AEA890" w14:textId="77777777" w:rsidR="00E759EA" w:rsidRDefault="00E759EA" w:rsidP="00E759EA">
      <w:pPr>
        <w:pStyle w:val="PL"/>
      </w:pPr>
      <w:r>
        <w:t xml:space="preserve">    Access and Mobility Policy Control Service.  </w:t>
      </w:r>
    </w:p>
    <w:p w14:paraId="77859086" w14:textId="77777777" w:rsidR="00E759EA" w:rsidRDefault="00E759EA" w:rsidP="00E759EA">
      <w:pPr>
        <w:pStyle w:val="PL"/>
      </w:pPr>
      <w:r>
        <w:t xml:space="preserve">    © 2022, 3GPP Organizational Partners (ARIB, ATIS, CCSA, ETSI, TSDSI, TTA, TTC).  </w:t>
      </w:r>
    </w:p>
    <w:p w14:paraId="5A065A64" w14:textId="77777777" w:rsidR="00E759EA" w:rsidRDefault="00E759EA" w:rsidP="00E759EA">
      <w:pPr>
        <w:pStyle w:val="PL"/>
      </w:pPr>
      <w:r>
        <w:t xml:space="preserve">    All rights reserved.</w:t>
      </w:r>
    </w:p>
    <w:p w14:paraId="40C695F4" w14:textId="77777777" w:rsidR="00E759EA" w:rsidRDefault="00E759EA" w:rsidP="00E759EA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D739380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description: 3GPP TS 29.507 V17.6.0; </w:t>
      </w:r>
      <w:r>
        <w:t>5G System; Access and Mobility Policy Control Service</w:t>
      </w:r>
      <w:r>
        <w:rPr>
          <w:noProof w:val="0"/>
        </w:rPr>
        <w:t>.</w:t>
      </w:r>
    </w:p>
    <w:p w14:paraId="75EE5184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url: 'https://www.3gpp.org/ftp/Specs/archive/29_series/29.507/'</w:t>
      </w:r>
    </w:p>
    <w:p w14:paraId="52BA21C0" w14:textId="77777777" w:rsidR="00E759EA" w:rsidRDefault="00E759EA" w:rsidP="00E759EA">
      <w:pPr>
        <w:pStyle w:val="PL"/>
      </w:pPr>
      <w:r>
        <w:t>servers:</w:t>
      </w:r>
    </w:p>
    <w:p w14:paraId="49AD92B3" w14:textId="77777777" w:rsidR="00E759EA" w:rsidRDefault="00E759EA" w:rsidP="00E759EA">
      <w:pPr>
        <w:pStyle w:val="PL"/>
      </w:pPr>
      <w:r>
        <w:t xml:space="preserve">  - url: '{apiRoot}/npcf-am-policy-control/v1'</w:t>
      </w:r>
    </w:p>
    <w:p w14:paraId="22E1AF9A" w14:textId="77777777" w:rsidR="00E759EA" w:rsidRDefault="00E759EA" w:rsidP="00E759EA">
      <w:pPr>
        <w:pStyle w:val="PL"/>
      </w:pPr>
      <w:r>
        <w:t xml:space="preserve">    variables:</w:t>
      </w:r>
    </w:p>
    <w:p w14:paraId="471A60DD" w14:textId="77777777" w:rsidR="00E759EA" w:rsidRDefault="00E759EA" w:rsidP="00E759EA">
      <w:pPr>
        <w:pStyle w:val="PL"/>
      </w:pPr>
      <w:r>
        <w:t xml:space="preserve">      apiRoot:</w:t>
      </w:r>
    </w:p>
    <w:p w14:paraId="5A02E7C8" w14:textId="77777777" w:rsidR="00E759EA" w:rsidRDefault="00E759EA" w:rsidP="00E759EA">
      <w:pPr>
        <w:pStyle w:val="PL"/>
      </w:pPr>
      <w:r>
        <w:t xml:space="preserve">        default: https://example.com</w:t>
      </w:r>
    </w:p>
    <w:p w14:paraId="3C82DA45" w14:textId="77777777" w:rsidR="00E759EA" w:rsidRDefault="00E759EA" w:rsidP="00E759EA">
      <w:pPr>
        <w:pStyle w:val="PL"/>
      </w:pPr>
      <w:r>
        <w:t xml:space="preserve">        description: apiRoot as defined in subclause 4.4 of 3GPP TS 29.501</w:t>
      </w:r>
    </w:p>
    <w:p w14:paraId="02FC5127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24C1EE9B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3EEB74F2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69F24114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npcf-am-policy-control</w:t>
      </w:r>
    </w:p>
    <w:p w14:paraId="0DB77BF4" w14:textId="77777777" w:rsidR="00E759EA" w:rsidRDefault="00E759EA" w:rsidP="00E759EA">
      <w:pPr>
        <w:pStyle w:val="PL"/>
      </w:pPr>
      <w:r>
        <w:t>paths:</w:t>
      </w:r>
    </w:p>
    <w:p w14:paraId="531AF164" w14:textId="77777777" w:rsidR="00E759EA" w:rsidRDefault="00E759EA" w:rsidP="00E759EA">
      <w:pPr>
        <w:pStyle w:val="PL"/>
      </w:pPr>
      <w:r>
        <w:t xml:space="preserve">  /policies:</w:t>
      </w:r>
    </w:p>
    <w:p w14:paraId="4BAB7A8B" w14:textId="77777777" w:rsidR="00E759EA" w:rsidRDefault="00E759EA" w:rsidP="00E759EA">
      <w:pPr>
        <w:pStyle w:val="PL"/>
      </w:pPr>
      <w:r>
        <w:t xml:space="preserve">    post:</w:t>
      </w:r>
    </w:p>
    <w:p w14:paraId="0C8911F2" w14:textId="77777777" w:rsidR="00E759EA" w:rsidRDefault="00E759EA" w:rsidP="00E759EA">
      <w:pPr>
        <w:pStyle w:val="PL"/>
      </w:pPr>
      <w:r>
        <w:t xml:space="preserve">      operationId: </w:t>
      </w:r>
      <w:bookmarkStart w:id="13" w:name="_Hlk8830580"/>
      <w:r>
        <w:t>CreateIndividualAMPolicyAssociation</w:t>
      </w:r>
      <w:bookmarkEnd w:id="13"/>
    </w:p>
    <w:p w14:paraId="01823687" w14:textId="77777777" w:rsidR="00E759EA" w:rsidRDefault="00E759EA" w:rsidP="00E759EA">
      <w:pPr>
        <w:pStyle w:val="PL"/>
      </w:pPr>
      <w:r>
        <w:t xml:space="preserve">      summary: Create individual AM policy association.</w:t>
      </w:r>
    </w:p>
    <w:p w14:paraId="7B7282B3" w14:textId="77777777" w:rsidR="00E759EA" w:rsidRDefault="00E759EA" w:rsidP="00E759EA">
      <w:pPr>
        <w:pStyle w:val="PL"/>
      </w:pPr>
      <w:r>
        <w:t xml:space="preserve">      tags:</w:t>
      </w:r>
    </w:p>
    <w:p w14:paraId="730D0CEE" w14:textId="77777777" w:rsidR="00E759EA" w:rsidRDefault="00E759EA" w:rsidP="00E759EA">
      <w:pPr>
        <w:pStyle w:val="PL"/>
      </w:pPr>
      <w:r>
        <w:t xml:space="preserve">        - AM Policy Associations (Collection)</w:t>
      </w:r>
    </w:p>
    <w:p w14:paraId="56B5EE3C" w14:textId="77777777" w:rsidR="00E759EA" w:rsidRDefault="00E759EA" w:rsidP="00E759EA">
      <w:pPr>
        <w:pStyle w:val="PL"/>
      </w:pPr>
      <w:r>
        <w:t xml:space="preserve">      requestBody:</w:t>
      </w:r>
    </w:p>
    <w:p w14:paraId="1C8163AB" w14:textId="77777777" w:rsidR="00E759EA" w:rsidRDefault="00E759EA" w:rsidP="00E759EA">
      <w:pPr>
        <w:pStyle w:val="PL"/>
      </w:pPr>
      <w:r>
        <w:t xml:space="preserve">        required: true</w:t>
      </w:r>
    </w:p>
    <w:p w14:paraId="2AD951DE" w14:textId="77777777" w:rsidR="00E759EA" w:rsidRDefault="00E759EA" w:rsidP="00E759EA">
      <w:pPr>
        <w:pStyle w:val="PL"/>
      </w:pPr>
      <w:r>
        <w:t xml:space="preserve">        content:</w:t>
      </w:r>
    </w:p>
    <w:p w14:paraId="6E2674B5" w14:textId="77777777" w:rsidR="00E759EA" w:rsidRDefault="00E759EA" w:rsidP="00E759EA">
      <w:pPr>
        <w:pStyle w:val="PL"/>
      </w:pPr>
      <w:r>
        <w:t xml:space="preserve">          application/json:</w:t>
      </w:r>
    </w:p>
    <w:p w14:paraId="54583365" w14:textId="77777777" w:rsidR="00E759EA" w:rsidRDefault="00E759EA" w:rsidP="00E759EA">
      <w:pPr>
        <w:pStyle w:val="PL"/>
      </w:pPr>
      <w:r>
        <w:t xml:space="preserve">            schema:</w:t>
      </w:r>
    </w:p>
    <w:p w14:paraId="56B89C68" w14:textId="77777777" w:rsidR="00E759EA" w:rsidRDefault="00E759EA" w:rsidP="00E759EA">
      <w:pPr>
        <w:pStyle w:val="PL"/>
      </w:pPr>
      <w:r>
        <w:t xml:space="preserve">              $ref: '#/components/schemas/PolicyAssociationRequest'</w:t>
      </w:r>
    </w:p>
    <w:p w14:paraId="03551F25" w14:textId="77777777" w:rsidR="00E759EA" w:rsidRDefault="00E759EA" w:rsidP="00E759EA">
      <w:pPr>
        <w:pStyle w:val="PL"/>
      </w:pPr>
      <w:r>
        <w:t xml:space="preserve">      responses:</w:t>
      </w:r>
    </w:p>
    <w:p w14:paraId="73988E5A" w14:textId="77777777" w:rsidR="00E759EA" w:rsidRDefault="00E759EA" w:rsidP="00E759EA">
      <w:pPr>
        <w:pStyle w:val="PL"/>
      </w:pPr>
      <w:r>
        <w:t xml:space="preserve">        '201':</w:t>
      </w:r>
    </w:p>
    <w:p w14:paraId="3E9A1094" w14:textId="77777777" w:rsidR="00E759EA" w:rsidRDefault="00E759EA" w:rsidP="00E759EA">
      <w:pPr>
        <w:pStyle w:val="PL"/>
      </w:pPr>
      <w:r>
        <w:t xml:space="preserve">          description: Created</w:t>
      </w:r>
    </w:p>
    <w:p w14:paraId="377ACE50" w14:textId="77777777" w:rsidR="00E759EA" w:rsidRDefault="00E759EA" w:rsidP="00E759EA">
      <w:pPr>
        <w:pStyle w:val="PL"/>
      </w:pPr>
      <w:r>
        <w:t xml:space="preserve">          content:</w:t>
      </w:r>
    </w:p>
    <w:p w14:paraId="7D49B703" w14:textId="77777777" w:rsidR="00E759EA" w:rsidRDefault="00E759EA" w:rsidP="00E759EA">
      <w:pPr>
        <w:pStyle w:val="PL"/>
      </w:pPr>
      <w:r>
        <w:t xml:space="preserve">            application/json:</w:t>
      </w:r>
    </w:p>
    <w:p w14:paraId="0FFEFA22" w14:textId="77777777" w:rsidR="00E759EA" w:rsidRDefault="00E759EA" w:rsidP="00E759EA">
      <w:pPr>
        <w:pStyle w:val="PL"/>
      </w:pPr>
      <w:r>
        <w:t xml:space="preserve">              schema:</w:t>
      </w:r>
    </w:p>
    <w:p w14:paraId="43CEB08F" w14:textId="77777777" w:rsidR="00E759EA" w:rsidRDefault="00E759EA" w:rsidP="00E759EA">
      <w:pPr>
        <w:pStyle w:val="PL"/>
      </w:pPr>
      <w:r>
        <w:t xml:space="preserve">                $ref: '#/components/schemas/PolicyAssociation'</w:t>
      </w:r>
    </w:p>
    <w:p w14:paraId="6B583F5B" w14:textId="77777777" w:rsidR="00E759EA" w:rsidRDefault="00E759EA" w:rsidP="00E759EA">
      <w:pPr>
        <w:pStyle w:val="PL"/>
      </w:pPr>
      <w:r>
        <w:t xml:space="preserve">          headers:</w:t>
      </w:r>
    </w:p>
    <w:p w14:paraId="338364FE" w14:textId="77777777" w:rsidR="00E759EA" w:rsidRDefault="00E759EA" w:rsidP="00E759EA">
      <w:pPr>
        <w:pStyle w:val="PL"/>
      </w:pPr>
      <w:r>
        <w:t xml:space="preserve">            Location:</w:t>
      </w:r>
    </w:p>
    <w:p w14:paraId="14AEA58D" w14:textId="77777777" w:rsidR="00E759EA" w:rsidRDefault="00E759EA" w:rsidP="00E759EA">
      <w:pPr>
        <w:pStyle w:val="PL"/>
        <w:rPr>
          <w:ins w:id="14" w:author="Nokia" w:date="2022-03-24T20:23:00Z"/>
        </w:rPr>
      </w:pPr>
      <w:r>
        <w:t xml:space="preserve">              description: </w:t>
      </w:r>
      <w:ins w:id="15" w:author="Nokia" w:date="2022-03-24T20:23:00Z">
        <w:r>
          <w:t>&gt;</w:t>
        </w:r>
      </w:ins>
    </w:p>
    <w:p w14:paraId="4781B340" w14:textId="77777777" w:rsidR="00E759EA" w:rsidRDefault="00E759EA" w:rsidP="00E759EA">
      <w:pPr>
        <w:pStyle w:val="PL"/>
        <w:rPr>
          <w:ins w:id="16" w:author="Nokia" w:date="2022-03-24T20:24:00Z"/>
        </w:rPr>
      </w:pPr>
      <w:ins w:id="17" w:author="Nokia" w:date="2022-03-24T20:23:00Z">
        <w:r>
          <w:t xml:space="preserve">                </w:t>
        </w:r>
      </w:ins>
      <w:del w:id="18" w:author="Nokia" w:date="2022-04-08T10:55:00Z">
        <w:r w:rsidDel="00EB1590">
          <w:delText>'</w:delText>
        </w:r>
      </w:del>
      <w:r>
        <w:t>Contains the URI of the newly created resource, according to the structure</w:t>
      </w:r>
      <w:del w:id="19" w:author="Nokia" w:date="2022-04-08T15:04:00Z">
        <w:r w:rsidDel="00A849A4">
          <w:delText>:</w:delText>
        </w:r>
      </w:del>
    </w:p>
    <w:p w14:paraId="52C64382" w14:textId="50435701" w:rsidR="00E759EA" w:rsidRDefault="00E759EA" w:rsidP="00E759EA">
      <w:pPr>
        <w:pStyle w:val="PL"/>
      </w:pPr>
      <w:ins w:id="20" w:author="Nokia" w:date="2022-03-24T20:24:00Z">
        <w:r>
          <w:t xml:space="preserve">               </w:t>
        </w:r>
      </w:ins>
      <w:r>
        <w:t xml:space="preserve"> {apiRoot}/npcf-am-policy-control/v1/policies/{polAssoId}</w:t>
      </w:r>
      <w:del w:id="21" w:author="Nokia" w:date="2022-04-08T10:55:00Z">
        <w:r w:rsidDel="00EB1590">
          <w:delText>'</w:delText>
        </w:r>
      </w:del>
    </w:p>
    <w:p w14:paraId="1B18A6E6" w14:textId="77777777" w:rsidR="00E759EA" w:rsidRDefault="00E759EA" w:rsidP="00E759EA">
      <w:pPr>
        <w:pStyle w:val="PL"/>
      </w:pPr>
      <w:r>
        <w:t xml:space="preserve">              required: true</w:t>
      </w:r>
    </w:p>
    <w:p w14:paraId="1BC782C6" w14:textId="77777777" w:rsidR="00E759EA" w:rsidRDefault="00E759EA" w:rsidP="00E759EA">
      <w:pPr>
        <w:pStyle w:val="PL"/>
      </w:pPr>
      <w:r>
        <w:t xml:space="preserve">              schema:</w:t>
      </w:r>
    </w:p>
    <w:p w14:paraId="4FF0A8C4" w14:textId="77777777" w:rsidR="00E759EA" w:rsidRDefault="00E759EA" w:rsidP="00E759EA">
      <w:pPr>
        <w:pStyle w:val="PL"/>
      </w:pPr>
      <w:r>
        <w:t xml:space="preserve">                type: string</w:t>
      </w:r>
    </w:p>
    <w:p w14:paraId="5E8741F1" w14:textId="77777777" w:rsidR="00E759EA" w:rsidRDefault="00E759EA" w:rsidP="00E759EA">
      <w:pPr>
        <w:pStyle w:val="PL"/>
      </w:pPr>
      <w:r>
        <w:t xml:space="preserve">        '400':</w:t>
      </w:r>
    </w:p>
    <w:p w14:paraId="05F9931F" w14:textId="77777777" w:rsidR="00E759EA" w:rsidRDefault="00E759EA" w:rsidP="00E759EA">
      <w:pPr>
        <w:pStyle w:val="PL"/>
      </w:pPr>
      <w:r>
        <w:t xml:space="preserve">          $ref: 'TS29571_CommonData.yaml#/components/responses/400'</w:t>
      </w:r>
    </w:p>
    <w:p w14:paraId="528DB433" w14:textId="77777777" w:rsidR="00E759EA" w:rsidRDefault="00E759EA" w:rsidP="00E759EA">
      <w:pPr>
        <w:pStyle w:val="PL"/>
      </w:pPr>
      <w:r>
        <w:t xml:space="preserve">        '401':</w:t>
      </w:r>
    </w:p>
    <w:p w14:paraId="2146DB40" w14:textId="77777777" w:rsidR="00E759EA" w:rsidRDefault="00E759EA" w:rsidP="00E759EA">
      <w:pPr>
        <w:pStyle w:val="PL"/>
      </w:pPr>
      <w:r>
        <w:t xml:space="preserve">          $ref: 'TS29571_CommonData.yaml#/components/responses/401'</w:t>
      </w:r>
    </w:p>
    <w:p w14:paraId="3655EE1B" w14:textId="77777777" w:rsidR="00E759EA" w:rsidRDefault="00E759EA" w:rsidP="00E759EA">
      <w:pPr>
        <w:pStyle w:val="PL"/>
      </w:pPr>
      <w:r>
        <w:t xml:space="preserve">        </w:t>
      </w:r>
      <w:bookmarkStart w:id="22" w:name="_Hlk531238452"/>
      <w:bookmarkStart w:id="23" w:name="_Hlk530396329"/>
      <w:r>
        <w:t>'403':</w:t>
      </w:r>
    </w:p>
    <w:p w14:paraId="199C6311" w14:textId="77777777" w:rsidR="00E759EA" w:rsidRDefault="00E759EA" w:rsidP="00E759EA">
      <w:pPr>
        <w:pStyle w:val="PL"/>
      </w:pPr>
      <w:r>
        <w:t xml:space="preserve">          $ref: 'TS29571_CommonData.yaml#/components/responses/403'</w:t>
      </w:r>
    </w:p>
    <w:bookmarkEnd w:id="22"/>
    <w:p w14:paraId="1F91542D" w14:textId="77777777" w:rsidR="00E759EA" w:rsidRDefault="00E759EA" w:rsidP="00E759EA">
      <w:pPr>
        <w:pStyle w:val="PL"/>
      </w:pPr>
      <w:r>
        <w:t xml:space="preserve">        '404':</w:t>
      </w:r>
    </w:p>
    <w:p w14:paraId="25570363" w14:textId="77777777" w:rsidR="00E759EA" w:rsidRDefault="00E759EA" w:rsidP="00E759EA">
      <w:pPr>
        <w:pStyle w:val="PL"/>
      </w:pPr>
      <w:r>
        <w:t xml:space="preserve">          $ref: 'TS29571_CommonData.yaml#/components/responses/404'</w:t>
      </w:r>
    </w:p>
    <w:bookmarkEnd w:id="23"/>
    <w:p w14:paraId="1629B9EB" w14:textId="77777777" w:rsidR="00E759EA" w:rsidRDefault="00E759EA" w:rsidP="00E759EA">
      <w:pPr>
        <w:pStyle w:val="PL"/>
      </w:pPr>
      <w:r>
        <w:t xml:space="preserve">        '411':</w:t>
      </w:r>
    </w:p>
    <w:p w14:paraId="59CE34C0" w14:textId="77777777" w:rsidR="00E759EA" w:rsidRDefault="00E759EA" w:rsidP="00E759EA">
      <w:pPr>
        <w:pStyle w:val="PL"/>
      </w:pPr>
      <w:r>
        <w:t xml:space="preserve">          $ref: 'TS29571_CommonData.yaml#/components/responses/411'</w:t>
      </w:r>
    </w:p>
    <w:p w14:paraId="56CA956C" w14:textId="77777777" w:rsidR="00E759EA" w:rsidRDefault="00E759EA" w:rsidP="00E759EA">
      <w:pPr>
        <w:pStyle w:val="PL"/>
      </w:pPr>
      <w:r>
        <w:t xml:space="preserve">        '413':</w:t>
      </w:r>
    </w:p>
    <w:p w14:paraId="34D32AC0" w14:textId="77777777" w:rsidR="00E759EA" w:rsidRDefault="00E759EA" w:rsidP="00E759EA">
      <w:pPr>
        <w:pStyle w:val="PL"/>
      </w:pPr>
      <w:r>
        <w:t xml:space="preserve">          $ref: 'TS29571_CommonData.yaml#/components/responses/413'</w:t>
      </w:r>
    </w:p>
    <w:p w14:paraId="241BCB6A" w14:textId="77777777" w:rsidR="00E759EA" w:rsidRDefault="00E759EA" w:rsidP="00E759EA">
      <w:pPr>
        <w:pStyle w:val="PL"/>
      </w:pPr>
      <w:r>
        <w:t xml:space="preserve">        '415':</w:t>
      </w:r>
    </w:p>
    <w:p w14:paraId="595755CE" w14:textId="77777777" w:rsidR="00E759EA" w:rsidRDefault="00E759EA" w:rsidP="00E759EA">
      <w:pPr>
        <w:pStyle w:val="PL"/>
      </w:pPr>
      <w:r>
        <w:t xml:space="preserve">          $ref: 'TS29571_CommonData.yaml#/components/responses/415'</w:t>
      </w:r>
    </w:p>
    <w:p w14:paraId="0683B7CD" w14:textId="77777777" w:rsidR="00E759EA" w:rsidRDefault="00E759EA" w:rsidP="00E759EA">
      <w:pPr>
        <w:pStyle w:val="PL"/>
      </w:pPr>
      <w:r>
        <w:t xml:space="preserve">        </w:t>
      </w:r>
      <w:bookmarkStart w:id="24" w:name="_Hlk530740608"/>
      <w:r>
        <w:t>'429':</w:t>
      </w:r>
    </w:p>
    <w:p w14:paraId="062EDF89" w14:textId="77777777" w:rsidR="00E759EA" w:rsidRDefault="00E759EA" w:rsidP="00E759EA">
      <w:pPr>
        <w:pStyle w:val="PL"/>
      </w:pPr>
      <w:r>
        <w:t xml:space="preserve">          $ref: 'TS29571_CommonData.yaml#/components/responses/429'</w:t>
      </w:r>
    </w:p>
    <w:bookmarkEnd w:id="24"/>
    <w:p w14:paraId="4F4236C0" w14:textId="77777777" w:rsidR="00E759EA" w:rsidRDefault="00E759EA" w:rsidP="00E759EA">
      <w:pPr>
        <w:pStyle w:val="PL"/>
      </w:pPr>
      <w:r>
        <w:t xml:space="preserve">        '500':</w:t>
      </w:r>
    </w:p>
    <w:p w14:paraId="3A3B557E" w14:textId="77777777" w:rsidR="00E759EA" w:rsidRDefault="00E759EA" w:rsidP="00E759EA">
      <w:pPr>
        <w:pStyle w:val="PL"/>
      </w:pPr>
      <w:r>
        <w:t xml:space="preserve">          $ref: 'TS29571_CommonData.yaml#/components/responses/500'</w:t>
      </w:r>
    </w:p>
    <w:p w14:paraId="114B9247" w14:textId="77777777" w:rsidR="00E759EA" w:rsidRDefault="00E759EA" w:rsidP="00E759EA">
      <w:pPr>
        <w:pStyle w:val="PL"/>
      </w:pPr>
      <w:r>
        <w:t xml:space="preserve">        '503':</w:t>
      </w:r>
    </w:p>
    <w:p w14:paraId="1B37568E" w14:textId="77777777" w:rsidR="00E759EA" w:rsidRDefault="00E759EA" w:rsidP="00E759EA">
      <w:pPr>
        <w:pStyle w:val="PL"/>
      </w:pPr>
      <w:r>
        <w:t xml:space="preserve">          $ref: 'TS29571_CommonData.yaml#/components/responses/503'</w:t>
      </w:r>
    </w:p>
    <w:p w14:paraId="3500583C" w14:textId="77777777" w:rsidR="00E759EA" w:rsidRDefault="00E759EA" w:rsidP="00E759EA">
      <w:pPr>
        <w:pStyle w:val="PL"/>
      </w:pPr>
      <w:r>
        <w:t xml:space="preserve">        default:</w:t>
      </w:r>
    </w:p>
    <w:p w14:paraId="6945B6AF" w14:textId="77777777" w:rsidR="00E759EA" w:rsidRDefault="00E759EA" w:rsidP="00E759EA">
      <w:pPr>
        <w:pStyle w:val="PL"/>
      </w:pPr>
      <w:r>
        <w:t xml:space="preserve">          $ref: 'TS29571_CommonData.yaml#/components/responses/default'</w:t>
      </w:r>
    </w:p>
    <w:p w14:paraId="327E3CF4" w14:textId="77777777" w:rsidR="00E759EA" w:rsidRDefault="00E759EA" w:rsidP="00E759EA">
      <w:pPr>
        <w:pStyle w:val="PL"/>
      </w:pPr>
      <w:r>
        <w:lastRenderedPageBreak/>
        <w:t xml:space="preserve">      callbacks:</w:t>
      </w:r>
    </w:p>
    <w:p w14:paraId="2FF52D44" w14:textId="77777777" w:rsidR="00E759EA" w:rsidRDefault="00E759EA" w:rsidP="00E759EA">
      <w:pPr>
        <w:pStyle w:val="PL"/>
      </w:pPr>
      <w:r>
        <w:t xml:space="preserve">        policyUpdateNotification:</w:t>
      </w:r>
    </w:p>
    <w:p w14:paraId="6BD64E43" w14:textId="77777777" w:rsidR="00E759EA" w:rsidRDefault="00E759EA" w:rsidP="00E759EA">
      <w:pPr>
        <w:pStyle w:val="PL"/>
      </w:pPr>
      <w:r>
        <w:t xml:space="preserve">          '{$request.body#/notificationUri}/update': </w:t>
      </w:r>
    </w:p>
    <w:p w14:paraId="178541E6" w14:textId="77777777" w:rsidR="00E759EA" w:rsidRDefault="00E759EA" w:rsidP="00E759EA">
      <w:pPr>
        <w:pStyle w:val="PL"/>
      </w:pPr>
      <w:r>
        <w:t xml:space="preserve">            post:</w:t>
      </w:r>
    </w:p>
    <w:p w14:paraId="6E3DDB36" w14:textId="77777777" w:rsidR="00E759EA" w:rsidRDefault="00E759EA" w:rsidP="00E759EA">
      <w:pPr>
        <w:pStyle w:val="PL"/>
      </w:pPr>
      <w:r>
        <w:t xml:space="preserve">              requestBody:</w:t>
      </w:r>
    </w:p>
    <w:p w14:paraId="560F8B78" w14:textId="77777777" w:rsidR="00E759EA" w:rsidRDefault="00E759EA" w:rsidP="00E759EA">
      <w:pPr>
        <w:pStyle w:val="PL"/>
      </w:pPr>
      <w:r>
        <w:t xml:space="preserve">                required: true</w:t>
      </w:r>
    </w:p>
    <w:p w14:paraId="2D666751" w14:textId="77777777" w:rsidR="00E759EA" w:rsidRDefault="00E759EA" w:rsidP="00E759EA">
      <w:pPr>
        <w:pStyle w:val="PL"/>
      </w:pPr>
      <w:r>
        <w:t xml:space="preserve">                content:</w:t>
      </w:r>
    </w:p>
    <w:p w14:paraId="4C965768" w14:textId="77777777" w:rsidR="00E759EA" w:rsidRDefault="00E759EA" w:rsidP="00E759EA">
      <w:pPr>
        <w:pStyle w:val="PL"/>
      </w:pPr>
      <w:r>
        <w:t xml:space="preserve">                  application/json:</w:t>
      </w:r>
    </w:p>
    <w:p w14:paraId="3EA40779" w14:textId="77777777" w:rsidR="00E759EA" w:rsidRDefault="00E759EA" w:rsidP="00E759EA">
      <w:pPr>
        <w:pStyle w:val="PL"/>
      </w:pPr>
      <w:r>
        <w:t xml:space="preserve">                    schema:</w:t>
      </w:r>
    </w:p>
    <w:p w14:paraId="35BF8CDE" w14:textId="77777777" w:rsidR="00E759EA" w:rsidRDefault="00E759EA" w:rsidP="00E759EA">
      <w:pPr>
        <w:pStyle w:val="PL"/>
      </w:pPr>
      <w:r>
        <w:t xml:space="preserve">                      $ref: '#/components/schemas/PolicyUpdate'</w:t>
      </w:r>
    </w:p>
    <w:p w14:paraId="108BE74F" w14:textId="77777777" w:rsidR="00E759EA" w:rsidRDefault="00E759EA" w:rsidP="00E759EA">
      <w:pPr>
        <w:pStyle w:val="PL"/>
      </w:pPr>
      <w:r>
        <w:t xml:space="preserve">              responses: </w:t>
      </w:r>
    </w:p>
    <w:p w14:paraId="62358030" w14:textId="77777777" w:rsidR="00E759EA" w:rsidRDefault="00E759EA" w:rsidP="00E759EA">
      <w:pPr>
        <w:pStyle w:val="PL"/>
        <w:rPr>
          <w:noProof w:val="0"/>
        </w:rPr>
      </w:pPr>
      <w:r>
        <w:t xml:space="preserve">                </w:t>
      </w:r>
      <w:r>
        <w:rPr>
          <w:noProof w:val="0"/>
        </w:rPr>
        <w:t>'200':</w:t>
      </w:r>
    </w:p>
    <w:p w14:paraId="37442A5A" w14:textId="77777777" w:rsidR="00E759EA" w:rsidRDefault="00E759EA" w:rsidP="00E759EA">
      <w:pPr>
        <w:pStyle w:val="PL"/>
        <w:rPr>
          <w:ins w:id="25" w:author="Nokia" w:date="2022-03-24T20:25:00Z"/>
          <w:noProof w:val="0"/>
        </w:rPr>
      </w:pPr>
      <w:r>
        <w:rPr>
          <w:noProof w:val="0"/>
        </w:rPr>
        <w:t xml:space="preserve">                  description: </w:t>
      </w:r>
      <w:ins w:id="26" w:author="Nokia" w:date="2022-03-24T20:25:00Z">
        <w:r>
          <w:rPr>
            <w:noProof w:val="0"/>
          </w:rPr>
          <w:t>&gt;</w:t>
        </w:r>
      </w:ins>
    </w:p>
    <w:p w14:paraId="65CCF4AE" w14:textId="77777777" w:rsidR="00E759EA" w:rsidRDefault="00E759EA" w:rsidP="00E759EA">
      <w:pPr>
        <w:pStyle w:val="PL"/>
        <w:rPr>
          <w:ins w:id="27" w:author="Nokia" w:date="2022-03-24T20:25:00Z"/>
          <w:noProof w:val="0"/>
        </w:rPr>
      </w:pPr>
      <w:ins w:id="28" w:author="Nokia" w:date="2022-03-24T20:25:00Z">
        <w:r>
          <w:rPr>
            <w:noProof w:val="0"/>
          </w:rPr>
          <w:t xml:space="preserve">                    </w:t>
        </w:r>
      </w:ins>
      <w:r>
        <w:rPr>
          <w:noProof w:val="0"/>
        </w:rPr>
        <w:t>OK. The current applicable values corresponding to the policy control request</w:t>
      </w:r>
    </w:p>
    <w:p w14:paraId="39839E02" w14:textId="19440FE0" w:rsidR="00E759EA" w:rsidRDefault="00E759EA" w:rsidP="00E759EA">
      <w:pPr>
        <w:pStyle w:val="PL"/>
        <w:rPr>
          <w:noProof w:val="0"/>
        </w:rPr>
      </w:pPr>
      <w:ins w:id="29" w:author="Nokia" w:date="2022-03-24T20:25:00Z">
        <w:r>
          <w:rPr>
            <w:noProof w:val="0"/>
          </w:rPr>
          <w:t xml:space="preserve"> </w:t>
        </w:r>
      </w:ins>
      <w:ins w:id="30" w:author="Nokia" w:date="2022-03-24T20:26:00Z">
        <w:r>
          <w:rPr>
            <w:noProof w:val="0"/>
          </w:rPr>
          <w:t xml:space="preserve">                  </w:t>
        </w:r>
      </w:ins>
      <w:r>
        <w:rPr>
          <w:noProof w:val="0"/>
        </w:rPr>
        <w:t xml:space="preserve"> trigger is reported</w:t>
      </w:r>
    </w:p>
    <w:p w14:paraId="09519423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      content:</w:t>
      </w:r>
    </w:p>
    <w:p w14:paraId="19ACBB4A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        application/json:</w:t>
      </w:r>
    </w:p>
    <w:p w14:paraId="1299BEAE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          schema:</w:t>
      </w:r>
    </w:p>
    <w:p w14:paraId="2F34E6EA" w14:textId="77777777" w:rsidR="00E759EA" w:rsidRDefault="00E759EA" w:rsidP="00E759EA">
      <w:pPr>
        <w:pStyle w:val="PL"/>
      </w:pPr>
      <w:r>
        <w:rPr>
          <w:noProof w:val="0"/>
        </w:rPr>
        <w:t xml:space="preserve">                        $ref: '#/components/schemas/</w:t>
      </w:r>
      <w:proofErr w:type="spellStart"/>
      <w:r>
        <w:rPr>
          <w:noProof w:val="0"/>
        </w:rPr>
        <w:t>Am</w:t>
      </w:r>
      <w:r>
        <w:t>RequestedValueRep</w:t>
      </w:r>
      <w:proofErr w:type="spellEnd"/>
      <w:r>
        <w:rPr>
          <w:noProof w:val="0"/>
        </w:rPr>
        <w:t>'</w:t>
      </w:r>
    </w:p>
    <w:p w14:paraId="1B8B6059" w14:textId="77777777" w:rsidR="00E759EA" w:rsidRDefault="00E759EA" w:rsidP="00E759EA">
      <w:pPr>
        <w:pStyle w:val="PL"/>
      </w:pPr>
      <w:r>
        <w:t xml:space="preserve">                '204':</w:t>
      </w:r>
    </w:p>
    <w:p w14:paraId="4CFBF8CB" w14:textId="77777777" w:rsidR="00E759EA" w:rsidRDefault="00E759EA" w:rsidP="00E759EA">
      <w:pPr>
        <w:pStyle w:val="PL"/>
      </w:pPr>
      <w:r>
        <w:t xml:space="preserve">                  description: No Content, Notification was </w:t>
      </w:r>
      <w:r>
        <w:rPr>
          <w:noProof w:val="0"/>
        </w:rPr>
        <w:t>successful.</w:t>
      </w:r>
    </w:p>
    <w:p w14:paraId="79846201" w14:textId="77777777" w:rsidR="00E759EA" w:rsidRDefault="00E759EA" w:rsidP="00E759EA">
      <w:pPr>
        <w:pStyle w:val="PL"/>
      </w:pPr>
      <w:r>
        <w:t xml:space="preserve">                '307':</w:t>
      </w:r>
    </w:p>
    <w:p w14:paraId="66B0AD88" w14:textId="77777777" w:rsidR="00E759EA" w:rsidRDefault="00E759EA" w:rsidP="00E759EA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22FE2D46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0C1B9B5E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1A241CD3" w14:textId="77777777" w:rsidR="00E759EA" w:rsidRDefault="00E759EA" w:rsidP="00E759EA">
      <w:pPr>
        <w:pStyle w:val="PL"/>
      </w:pPr>
      <w:r>
        <w:t xml:space="preserve">                '400':</w:t>
      </w:r>
    </w:p>
    <w:p w14:paraId="76727C8D" w14:textId="77777777" w:rsidR="00E759EA" w:rsidRDefault="00E759EA" w:rsidP="00E759EA">
      <w:pPr>
        <w:pStyle w:val="PL"/>
      </w:pPr>
      <w:r>
        <w:t xml:space="preserve">                  $ref: 'TS29571_CommonData.yaml#/components/responses/400'</w:t>
      </w:r>
    </w:p>
    <w:p w14:paraId="21212C61" w14:textId="77777777" w:rsidR="00E759EA" w:rsidRDefault="00E759EA" w:rsidP="00E759EA">
      <w:pPr>
        <w:pStyle w:val="PL"/>
      </w:pPr>
      <w:r>
        <w:t xml:space="preserve">                '401':</w:t>
      </w:r>
    </w:p>
    <w:p w14:paraId="10B04228" w14:textId="77777777" w:rsidR="00E759EA" w:rsidRDefault="00E759EA" w:rsidP="00E759EA">
      <w:pPr>
        <w:pStyle w:val="PL"/>
      </w:pPr>
      <w:r>
        <w:t xml:space="preserve">                  $ref: 'TS29571_CommonData.yaml#/components/responses/401'</w:t>
      </w:r>
    </w:p>
    <w:p w14:paraId="54E6C5DB" w14:textId="77777777" w:rsidR="00E759EA" w:rsidRDefault="00E759EA" w:rsidP="00E759EA">
      <w:pPr>
        <w:pStyle w:val="PL"/>
      </w:pPr>
      <w:r>
        <w:t xml:space="preserve">                '403':</w:t>
      </w:r>
    </w:p>
    <w:p w14:paraId="34414DC8" w14:textId="77777777" w:rsidR="00E759EA" w:rsidRDefault="00E759EA" w:rsidP="00E759EA">
      <w:pPr>
        <w:pStyle w:val="PL"/>
      </w:pPr>
      <w:r>
        <w:t xml:space="preserve">                  $ref: 'TS29571_CommonData.yaml#/components/responses/403'</w:t>
      </w:r>
    </w:p>
    <w:p w14:paraId="4851C8B9" w14:textId="77777777" w:rsidR="00E759EA" w:rsidRDefault="00E759EA" w:rsidP="00E759EA">
      <w:pPr>
        <w:pStyle w:val="PL"/>
      </w:pPr>
      <w:r>
        <w:t xml:space="preserve">                '404':</w:t>
      </w:r>
    </w:p>
    <w:p w14:paraId="048E3D99" w14:textId="77777777" w:rsidR="00E759EA" w:rsidRDefault="00E759EA" w:rsidP="00E759EA">
      <w:pPr>
        <w:pStyle w:val="PL"/>
      </w:pPr>
      <w:r>
        <w:t xml:space="preserve">                  $ref: 'TS29571_CommonData.yaml#/components/responses/404'</w:t>
      </w:r>
    </w:p>
    <w:p w14:paraId="5FDDC8A2" w14:textId="77777777" w:rsidR="00E759EA" w:rsidRDefault="00E759EA" w:rsidP="00E759EA">
      <w:pPr>
        <w:pStyle w:val="PL"/>
      </w:pPr>
      <w:r>
        <w:t xml:space="preserve">                '411':</w:t>
      </w:r>
    </w:p>
    <w:p w14:paraId="5A66D594" w14:textId="77777777" w:rsidR="00E759EA" w:rsidRDefault="00E759EA" w:rsidP="00E759EA">
      <w:pPr>
        <w:pStyle w:val="PL"/>
      </w:pPr>
      <w:r>
        <w:t xml:space="preserve">                  $ref: 'TS29571_CommonData.yaml#/components/responses/411'</w:t>
      </w:r>
    </w:p>
    <w:p w14:paraId="361C69BB" w14:textId="77777777" w:rsidR="00E759EA" w:rsidRDefault="00E759EA" w:rsidP="00E759EA">
      <w:pPr>
        <w:pStyle w:val="PL"/>
      </w:pPr>
      <w:r>
        <w:t xml:space="preserve">                '413':</w:t>
      </w:r>
    </w:p>
    <w:p w14:paraId="7B10F20A" w14:textId="77777777" w:rsidR="00E759EA" w:rsidRDefault="00E759EA" w:rsidP="00E759EA">
      <w:pPr>
        <w:pStyle w:val="PL"/>
      </w:pPr>
      <w:r>
        <w:t xml:space="preserve">                  $ref: 'TS29571_CommonData.yaml#/components/responses/413'</w:t>
      </w:r>
    </w:p>
    <w:p w14:paraId="542251EF" w14:textId="77777777" w:rsidR="00E759EA" w:rsidRDefault="00E759EA" w:rsidP="00E759EA">
      <w:pPr>
        <w:pStyle w:val="PL"/>
      </w:pPr>
      <w:r>
        <w:t xml:space="preserve">                '415':</w:t>
      </w:r>
    </w:p>
    <w:p w14:paraId="43AE11AB" w14:textId="77777777" w:rsidR="00E759EA" w:rsidRDefault="00E759EA" w:rsidP="00E759EA">
      <w:pPr>
        <w:pStyle w:val="PL"/>
      </w:pPr>
      <w:r>
        <w:t xml:space="preserve">                  $ref: 'TS29571_CommonData.yaml#/components/responses/415'</w:t>
      </w:r>
    </w:p>
    <w:p w14:paraId="07E8B0C8" w14:textId="77777777" w:rsidR="00E759EA" w:rsidRDefault="00E759EA" w:rsidP="00E759EA">
      <w:pPr>
        <w:pStyle w:val="PL"/>
      </w:pPr>
      <w:r>
        <w:t xml:space="preserve">                '429':</w:t>
      </w:r>
    </w:p>
    <w:p w14:paraId="04D28C1A" w14:textId="77777777" w:rsidR="00E759EA" w:rsidRDefault="00E759EA" w:rsidP="00E759EA">
      <w:pPr>
        <w:pStyle w:val="PL"/>
      </w:pPr>
      <w:r>
        <w:t xml:space="preserve">                  $ref: 'TS29571_CommonData.yaml#/components/responses/429'</w:t>
      </w:r>
    </w:p>
    <w:p w14:paraId="1C5571B4" w14:textId="77777777" w:rsidR="00E759EA" w:rsidRDefault="00E759EA" w:rsidP="00E759EA">
      <w:pPr>
        <w:pStyle w:val="PL"/>
      </w:pPr>
      <w:r>
        <w:t xml:space="preserve">                '500':</w:t>
      </w:r>
    </w:p>
    <w:p w14:paraId="14F7B8F8" w14:textId="77777777" w:rsidR="00E759EA" w:rsidRDefault="00E759EA" w:rsidP="00E759EA">
      <w:pPr>
        <w:pStyle w:val="PL"/>
      </w:pPr>
      <w:r>
        <w:t xml:space="preserve">                  $ref: 'TS29571_CommonData.yaml#/components/responses/500'</w:t>
      </w:r>
    </w:p>
    <w:p w14:paraId="7E7FCCDE" w14:textId="77777777" w:rsidR="00E759EA" w:rsidRDefault="00E759EA" w:rsidP="00E759EA">
      <w:pPr>
        <w:pStyle w:val="PL"/>
      </w:pPr>
      <w:r>
        <w:t xml:space="preserve">                '503':</w:t>
      </w:r>
    </w:p>
    <w:p w14:paraId="07E36B7F" w14:textId="77777777" w:rsidR="00E759EA" w:rsidRDefault="00E759EA" w:rsidP="00E759EA">
      <w:pPr>
        <w:pStyle w:val="PL"/>
      </w:pPr>
      <w:r>
        <w:t xml:space="preserve">                  $ref: 'TS29571_CommonData.yaml#/components/responses/503'</w:t>
      </w:r>
    </w:p>
    <w:p w14:paraId="3A9F8A94" w14:textId="77777777" w:rsidR="00E759EA" w:rsidRDefault="00E759EA" w:rsidP="00E759EA">
      <w:pPr>
        <w:pStyle w:val="PL"/>
      </w:pPr>
      <w:r>
        <w:t xml:space="preserve">                default:</w:t>
      </w:r>
    </w:p>
    <w:p w14:paraId="15942663" w14:textId="77777777" w:rsidR="00E759EA" w:rsidRDefault="00E759EA" w:rsidP="00E759EA">
      <w:pPr>
        <w:pStyle w:val="PL"/>
      </w:pPr>
      <w:r>
        <w:t xml:space="preserve">                  $ref: 'TS29571_CommonData.yaml#/components/responses/default'</w:t>
      </w:r>
    </w:p>
    <w:p w14:paraId="6F91568A" w14:textId="77777777" w:rsidR="00E759EA" w:rsidRDefault="00E759EA" w:rsidP="00E759EA">
      <w:pPr>
        <w:pStyle w:val="PL"/>
      </w:pPr>
      <w:r>
        <w:t xml:space="preserve">        policyAssocitionTerminationRequestNotification:</w:t>
      </w:r>
    </w:p>
    <w:p w14:paraId="35B1DD47" w14:textId="77777777" w:rsidR="00E759EA" w:rsidRDefault="00E759EA" w:rsidP="00E759EA">
      <w:pPr>
        <w:pStyle w:val="PL"/>
      </w:pPr>
      <w:r>
        <w:t xml:space="preserve">          '{$request.body#/notificationUri}/terminate': </w:t>
      </w:r>
    </w:p>
    <w:p w14:paraId="0382AB10" w14:textId="77777777" w:rsidR="00E759EA" w:rsidRDefault="00E759EA" w:rsidP="00E759EA">
      <w:pPr>
        <w:pStyle w:val="PL"/>
      </w:pPr>
      <w:r>
        <w:t xml:space="preserve">            post:</w:t>
      </w:r>
    </w:p>
    <w:p w14:paraId="46E9361D" w14:textId="77777777" w:rsidR="00E759EA" w:rsidRDefault="00E759EA" w:rsidP="00E759EA">
      <w:pPr>
        <w:pStyle w:val="PL"/>
      </w:pPr>
      <w:r>
        <w:t xml:space="preserve">              requestBody:</w:t>
      </w:r>
    </w:p>
    <w:p w14:paraId="7BCDE44D" w14:textId="77777777" w:rsidR="00E759EA" w:rsidRDefault="00E759EA" w:rsidP="00E759EA">
      <w:pPr>
        <w:pStyle w:val="PL"/>
      </w:pPr>
      <w:r>
        <w:t xml:space="preserve">                required: true</w:t>
      </w:r>
    </w:p>
    <w:p w14:paraId="24BC6226" w14:textId="77777777" w:rsidR="00E759EA" w:rsidRDefault="00E759EA" w:rsidP="00E759EA">
      <w:pPr>
        <w:pStyle w:val="PL"/>
      </w:pPr>
      <w:r>
        <w:t xml:space="preserve">                content:</w:t>
      </w:r>
    </w:p>
    <w:p w14:paraId="6A0E0F2A" w14:textId="77777777" w:rsidR="00E759EA" w:rsidRDefault="00E759EA" w:rsidP="00E759EA">
      <w:pPr>
        <w:pStyle w:val="PL"/>
      </w:pPr>
      <w:r>
        <w:t xml:space="preserve">                  application/json:</w:t>
      </w:r>
    </w:p>
    <w:p w14:paraId="3868A369" w14:textId="77777777" w:rsidR="00E759EA" w:rsidRDefault="00E759EA" w:rsidP="00E759EA">
      <w:pPr>
        <w:pStyle w:val="PL"/>
      </w:pPr>
      <w:r>
        <w:t xml:space="preserve">                    schema:</w:t>
      </w:r>
    </w:p>
    <w:p w14:paraId="2151D53A" w14:textId="77777777" w:rsidR="00E759EA" w:rsidRDefault="00E759EA" w:rsidP="00E759EA">
      <w:pPr>
        <w:pStyle w:val="PL"/>
      </w:pPr>
      <w:r>
        <w:t xml:space="preserve">                      $ref: '#/components/schemas/TerminationNotification'</w:t>
      </w:r>
    </w:p>
    <w:p w14:paraId="5B6DE2FE" w14:textId="77777777" w:rsidR="00E759EA" w:rsidRDefault="00E759EA" w:rsidP="00E759EA">
      <w:pPr>
        <w:pStyle w:val="PL"/>
      </w:pPr>
      <w:r>
        <w:t xml:space="preserve">              responses:</w:t>
      </w:r>
    </w:p>
    <w:p w14:paraId="21AA0AB5" w14:textId="77777777" w:rsidR="00E759EA" w:rsidRDefault="00E759EA" w:rsidP="00E759EA">
      <w:pPr>
        <w:pStyle w:val="PL"/>
      </w:pPr>
      <w:r>
        <w:t xml:space="preserve">                '204':</w:t>
      </w:r>
    </w:p>
    <w:p w14:paraId="136992D4" w14:textId="77777777" w:rsidR="00E759EA" w:rsidRDefault="00E759EA" w:rsidP="00E759EA">
      <w:pPr>
        <w:pStyle w:val="PL"/>
      </w:pPr>
      <w:r>
        <w:t xml:space="preserve">                  description: No Content, Notification was </w:t>
      </w:r>
      <w:r>
        <w:rPr>
          <w:noProof w:val="0"/>
        </w:rPr>
        <w:t>successful.</w:t>
      </w:r>
    </w:p>
    <w:p w14:paraId="54329705" w14:textId="77777777" w:rsidR="00E759EA" w:rsidRDefault="00E759EA" w:rsidP="00E759EA">
      <w:pPr>
        <w:pStyle w:val="PL"/>
      </w:pPr>
      <w:r>
        <w:t xml:space="preserve">                '307':</w:t>
      </w:r>
    </w:p>
    <w:p w14:paraId="33D88A03" w14:textId="77777777" w:rsidR="00E759EA" w:rsidRDefault="00E759EA" w:rsidP="00E759EA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15335DD9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6EA40F9E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26F80CAC" w14:textId="77777777" w:rsidR="00E759EA" w:rsidRDefault="00E759EA" w:rsidP="00E759EA">
      <w:pPr>
        <w:pStyle w:val="PL"/>
      </w:pPr>
      <w:r>
        <w:t xml:space="preserve">                '400':</w:t>
      </w:r>
    </w:p>
    <w:p w14:paraId="150AE819" w14:textId="77777777" w:rsidR="00E759EA" w:rsidRDefault="00E759EA" w:rsidP="00E759EA">
      <w:pPr>
        <w:pStyle w:val="PL"/>
      </w:pPr>
      <w:r>
        <w:t xml:space="preserve">                  $ref: 'TS29571_CommonData.yaml#/components/responses/400'</w:t>
      </w:r>
    </w:p>
    <w:p w14:paraId="5E76B0BE" w14:textId="77777777" w:rsidR="00E759EA" w:rsidRDefault="00E759EA" w:rsidP="00E759EA">
      <w:pPr>
        <w:pStyle w:val="PL"/>
      </w:pPr>
      <w:r>
        <w:t xml:space="preserve">                '401':</w:t>
      </w:r>
    </w:p>
    <w:p w14:paraId="0A674291" w14:textId="77777777" w:rsidR="00E759EA" w:rsidRDefault="00E759EA" w:rsidP="00E759EA">
      <w:pPr>
        <w:pStyle w:val="PL"/>
      </w:pPr>
      <w:r>
        <w:t xml:space="preserve">                  $ref: 'TS29571_CommonData.yaml#/components/responses/401'</w:t>
      </w:r>
    </w:p>
    <w:p w14:paraId="36716A7A" w14:textId="77777777" w:rsidR="00E759EA" w:rsidRDefault="00E759EA" w:rsidP="00E759EA">
      <w:pPr>
        <w:pStyle w:val="PL"/>
      </w:pPr>
      <w:r>
        <w:t xml:space="preserve">                '403':</w:t>
      </w:r>
    </w:p>
    <w:p w14:paraId="380E8DD5" w14:textId="77777777" w:rsidR="00E759EA" w:rsidRDefault="00E759EA" w:rsidP="00E759EA">
      <w:pPr>
        <w:pStyle w:val="PL"/>
      </w:pPr>
      <w:r>
        <w:t xml:space="preserve">                  $ref: 'TS29571_CommonData.yaml#/components/responses/403'</w:t>
      </w:r>
    </w:p>
    <w:p w14:paraId="2163F11C" w14:textId="77777777" w:rsidR="00E759EA" w:rsidRDefault="00E759EA" w:rsidP="00E759EA">
      <w:pPr>
        <w:pStyle w:val="PL"/>
      </w:pPr>
      <w:r>
        <w:t xml:space="preserve">                '404':</w:t>
      </w:r>
    </w:p>
    <w:p w14:paraId="122572A7" w14:textId="77777777" w:rsidR="00E759EA" w:rsidRDefault="00E759EA" w:rsidP="00E759EA">
      <w:pPr>
        <w:pStyle w:val="PL"/>
      </w:pPr>
      <w:r>
        <w:t xml:space="preserve">                  $ref: 'TS29571_CommonData.yaml#/components/responses/404'</w:t>
      </w:r>
    </w:p>
    <w:p w14:paraId="41AC1BFA" w14:textId="77777777" w:rsidR="00E759EA" w:rsidRDefault="00E759EA" w:rsidP="00E759EA">
      <w:pPr>
        <w:pStyle w:val="PL"/>
      </w:pPr>
      <w:r>
        <w:t xml:space="preserve">                '411':</w:t>
      </w:r>
    </w:p>
    <w:p w14:paraId="02BA1F37" w14:textId="77777777" w:rsidR="00E759EA" w:rsidRDefault="00E759EA" w:rsidP="00E759EA">
      <w:pPr>
        <w:pStyle w:val="PL"/>
      </w:pPr>
      <w:r>
        <w:t xml:space="preserve">                  $ref: 'TS29571_CommonData.yaml#/components/responses/411'</w:t>
      </w:r>
    </w:p>
    <w:p w14:paraId="394C28D8" w14:textId="77777777" w:rsidR="00E759EA" w:rsidRDefault="00E759EA" w:rsidP="00E759EA">
      <w:pPr>
        <w:pStyle w:val="PL"/>
      </w:pPr>
      <w:r>
        <w:t xml:space="preserve">                '413':</w:t>
      </w:r>
    </w:p>
    <w:p w14:paraId="39C7B239" w14:textId="77777777" w:rsidR="00E759EA" w:rsidRDefault="00E759EA" w:rsidP="00E759EA">
      <w:pPr>
        <w:pStyle w:val="PL"/>
      </w:pPr>
      <w:r>
        <w:t xml:space="preserve">                  $ref: 'TS29571_CommonData.yaml#/components/responses/413'</w:t>
      </w:r>
    </w:p>
    <w:p w14:paraId="3D0D17B0" w14:textId="77777777" w:rsidR="00E759EA" w:rsidRDefault="00E759EA" w:rsidP="00E759EA">
      <w:pPr>
        <w:pStyle w:val="PL"/>
      </w:pPr>
      <w:r>
        <w:t xml:space="preserve">                '415':</w:t>
      </w:r>
    </w:p>
    <w:p w14:paraId="3A5292C1" w14:textId="77777777" w:rsidR="00E759EA" w:rsidRDefault="00E759EA" w:rsidP="00E759EA">
      <w:pPr>
        <w:pStyle w:val="PL"/>
      </w:pPr>
      <w:r>
        <w:t xml:space="preserve">                  $ref: 'TS29571_CommonData.yaml#/components/responses/415'</w:t>
      </w:r>
    </w:p>
    <w:p w14:paraId="0CD4CB76" w14:textId="77777777" w:rsidR="00E759EA" w:rsidRDefault="00E759EA" w:rsidP="00E759EA">
      <w:pPr>
        <w:pStyle w:val="PL"/>
      </w:pPr>
      <w:r>
        <w:t xml:space="preserve">                '429':</w:t>
      </w:r>
    </w:p>
    <w:p w14:paraId="5A8E1D12" w14:textId="77777777" w:rsidR="00E759EA" w:rsidRDefault="00E759EA" w:rsidP="00E759EA">
      <w:pPr>
        <w:pStyle w:val="PL"/>
      </w:pPr>
      <w:r>
        <w:lastRenderedPageBreak/>
        <w:t xml:space="preserve">                  $ref: 'TS29571_CommonData.yaml#/components/responses/429'</w:t>
      </w:r>
    </w:p>
    <w:p w14:paraId="18FE2604" w14:textId="77777777" w:rsidR="00E759EA" w:rsidRDefault="00E759EA" w:rsidP="00E759EA">
      <w:pPr>
        <w:pStyle w:val="PL"/>
      </w:pPr>
      <w:r>
        <w:t xml:space="preserve">                '500':</w:t>
      </w:r>
    </w:p>
    <w:p w14:paraId="69051F33" w14:textId="77777777" w:rsidR="00E759EA" w:rsidRDefault="00E759EA" w:rsidP="00E759EA">
      <w:pPr>
        <w:pStyle w:val="PL"/>
      </w:pPr>
      <w:r>
        <w:t xml:space="preserve">                  $ref: 'TS29571_CommonData.yaml#/components/responses/500'</w:t>
      </w:r>
    </w:p>
    <w:p w14:paraId="048AC6C4" w14:textId="77777777" w:rsidR="00E759EA" w:rsidRDefault="00E759EA" w:rsidP="00E759EA">
      <w:pPr>
        <w:pStyle w:val="PL"/>
      </w:pPr>
      <w:r>
        <w:t xml:space="preserve">                '503':</w:t>
      </w:r>
    </w:p>
    <w:p w14:paraId="5AF7FB82" w14:textId="77777777" w:rsidR="00E759EA" w:rsidRDefault="00E759EA" w:rsidP="00E759EA">
      <w:pPr>
        <w:pStyle w:val="PL"/>
      </w:pPr>
      <w:r>
        <w:t xml:space="preserve">                  $ref: 'TS29571_CommonData.yaml#/components/responses/503'</w:t>
      </w:r>
    </w:p>
    <w:p w14:paraId="76788DCE" w14:textId="77777777" w:rsidR="00E759EA" w:rsidRDefault="00E759EA" w:rsidP="00E759EA">
      <w:pPr>
        <w:pStyle w:val="PL"/>
      </w:pPr>
      <w:r>
        <w:t xml:space="preserve">                default:</w:t>
      </w:r>
    </w:p>
    <w:p w14:paraId="09E5010A" w14:textId="77777777" w:rsidR="00E759EA" w:rsidRDefault="00E759EA" w:rsidP="00E759EA">
      <w:pPr>
        <w:pStyle w:val="PL"/>
      </w:pPr>
      <w:r>
        <w:t xml:space="preserve">                  $ref: 'TS29571_CommonData.yaml#/components/responses/default'</w:t>
      </w:r>
    </w:p>
    <w:p w14:paraId="31659102" w14:textId="77777777" w:rsidR="00E759EA" w:rsidRDefault="00E759EA" w:rsidP="00E759EA">
      <w:pPr>
        <w:pStyle w:val="PL"/>
      </w:pPr>
      <w:r>
        <w:t xml:space="preserve">  /policies/{polAssoId}:</w:t>
      </w:r>
    </w:p>
    <w:p w14:paraId="2078D24B" w14:textId="77777777" w:rsidR="00E759EA" w:rsidRDefault="00E759EA" w:rsidP="00E759EA">
      <w:pPr>
        <w:pStyle w:val="PL"/>
      </w:pPr>
      <w:r>
        <w:t xml:space="preserve">    get:</w:t>
      </w:r>
    </w:p>
    <w:p w14:paraId="5628558C" w14:textId="77777777" w:rsidR="00E759EA" w:rsidRDefault="00E759EA" w:rsidP="00E759EA">
      <w:pPr>
        <w:pStyle w:val="PL"/>
      </w:pPr>
      <w:r>
        <w:t xml:space="preserve">      operationId: ReadIndividualAMPolicyAssociation</w:t>
      </w:r>
    </w:p>
    <w:p w14:paraId="6466AE94" w14:textId="77777777" w:rsidR="00E759EA" w:rsidRDefault="00E759EA" w:rsidP="00E759EA">
      <w:pPr>
        <w:pStyle w:val="PL"/>
      </w:pPr>
      <w:r>
        <w:t xml:space="preserve">      summary: Read individual AM policy association.</w:t>
      </w:r>
    </w:p>
    <w:p w14:paraId="524451FC" w14:textId="77777777" w:rsidR="00E759EA" w:rsidRDefault="00E759EA" w:rsidP="00E759EA">
      <w:pPr>
        <w:pStyle w:val="PL"/>
      </w:pPr>
      <w:r>
        <w:t xml:space="preserve">      tags:</w:t>
      </w:r>
    </w:p>
    <w:p w14:paraId="220A11CE" w14:textId="77777777" w:rsidR="00E759EA" w:rsidRDefault="00E759EA" w:rsidP="00E759EA">
      <w:pPr>
        <w:pStyle w:val="PL"/>
      </w:pPr>
      <w:r>
        <w:t xml:space="preserve">        - Individual AM Policy Association (Document)</w:t>
      </w:r>
    </w:p>
    <w:p w14:paraId="7759DCD5" w14:textId="77777777" w:rsidR="00E759EA" w:rsidRDefault="00E759EA" w:rsidP="00E759EA">
      <w:pPr>
        <w:pStyle w:val="PL"/>
      </w:pPr>
      <w:r>
        <w:t xml:space="preserve">      parameters:</w:t>
      </w:r>
    </w:p>
    <w:p w14:paraId="4D79BEC8" w14:textId="77777777" w:rsidR="00E759EA" w:rsidRDefault="00E759EA" w:rsidP="00E759EA">
      <w:pPr>
        <w:pStyle w:val="PL"/>
      </w:pPr>
      <w:r>
        <w:t xml:space="preserve">        - name: polAssoId</w:t>
      </w:r>
    </w:p>
    <w:p w14:paraId="5298CB9B" w14:textId="77777777" w:rsidR="00E759EA" w:rsidRDefault="00E759EA" w:rsidP="00E759EA">
      <w:pPr>
        <w:pStyle w:val="PL"/>
      </w:pPr>
      <w:r>
        <w:t xml:space="preserve">          in: path</w:t>
      </w:r>
    </w:p>
    <w:p w14:paraId="4AC7E80D" w14:textId="77777777" w:rsidR="00E759EA" w:rsidRDefault="00E759EA" w:rsidP="00E759EA">
      <w:pPr>
        <w:pStyle w:val="PL"/>
      </w:pPr>
      <w:r>
        <w:t xml:space="preserve">          description: Identifier of a policy association</w:t>
      </w:r>
    </w:p>
    <w:p w14:paraId="721E2664" w14:textId="77777777" w:rsidR="00E759EA" w:rsidRDefault="00E759EA" w:rsidP="00E759EA">
      <w:pPr>
        <w:pStyle w:val="PL"/>
      </w:pPr>
      <w:r>
        <w:t xml:space="preserve">          required: true</w:t>
      </w:r>
    </w:p>
    <w:p w14:paraId="09B3CB35" w14:textId="77777777" w:rsidR="00E759EA" w:rsidRDefault="00E759EA" w:rsidP="00E759EA">
      <w:pPr>
        <w:pStyle w:val="PL"/>
      </w:pPr>
      <w:r>
        <w:t xml:space="preserve">          schema:</w:t>
      </w:r>
    </w:p>
    <w:p w14:paraId="518773EA" w14:textId="77777777" w:rsidR="00E759EA" w:rsidRDefault="00E759EA" w:rsidP="00E759EA">
      <w:pPr>
        <w:pStyle w:val="PL"/>
      </w:pPr>
      <w:r>
        <w:t xml:space="preserve">            type: string</w:t>
      </w:r>
    </w:p>
    <w:p w14:paraId="5476B2AC" w14:textId="77777777" w:rsidR="00E759EA" w:rsidRDefault="00E759EA" w:rsidP="00E759EA">
      <w:pPr>
        <w:pStyle w:val="PL"/>
      </w:pPr>
      <w:r>
        <w:t xml:space="preserve">      responses:</w:t>
      </w:r>
    </w:p>
    <w:p w14:paraId="68B14214" w14:textId="77777777" w:rsidR="00E759EA" w:rsidRDefault="00E759EA" w:rsidP="00E759EA">
      <w:pPr>
        <w:pStyle w:val="PL"/>
      </w:pPr>
      <w:r>
        <w:t xml:space="preserve">        '200':</w:t>
      </w:r>
    </w:p>
    <w:p w14:paraId="7340F20C" w14:textId="77777777" w:rsidR="00E759EA" w:rsidRDefault="00E759EA" w:rsidP="00E759EA">
      <w:pPr>
        <w:pStyle w:val="PL"/>
      </w:pPr>
      <w:r>
        <w:t xml:space="preserve">          description: OK. Resource representation is returned</w:t>
      </w:r>
    </w:p>
    <w:p w14:paraId="1D92AF12" w14:textId="77777777" w:rsidR="00E759EA" w:rsidRDefault="00E759EA" w:rsidP="00E759EA">
      <w:pPr>
        <w:pStyle w:val="PL"/>
      </w:pPr>
      <w:r>
        <w:t xml:space="preserve">          content:</w:t>
      </w:r>
    </w:p>
    <w:p w14:paraId="1F5310FF" w14:textId="77777777" w:rsidR="00E759EA" w:rsidRDefault="00E759EA" w:rsidP="00E759EA">
      <w:pPr>
        <w:pStyle w:val="PL"/>
      </w:pPr>
      <w:r>
        <w:t xml:space="preserve">            application/json:</w:t>
      </w:r>
    </w:p>
    <w:p w14:paraId="50BFB6BD" w14:textId="77777777" w:rsidR="00E759EA" w:rsidRDefault="00E759EA" w:rsidP="00E759EA">
      <w:pPr>
        <w:pStyle w:val="PL"/>
      </w:pPr>
      <w:r>
        <w:t xml:space="preserve">              schema:</w:t>
      </w:r>
    </w:p>
    <w:p w14:paraId="65D26206" w14:textId="77777777" w:rsidR="00E759EA" w:rsidRDefault="00E759EA" w:rsidP="00E759EA">
      <w:pPr>
        <w:pStyle w:val="PL"/>
      </w:pPr>
      <w:r>
        <w:t xml:space="preserve">                $ref: '#/components/schemas/PolicyAssociation'</w:t>
      </w:r>
    </w:p>
    <w:p w14:paraId="53077990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0CF6D0A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10970FC6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E44CB11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002EFE22" w14:textId="77777777" w:rsidR="00E759EA" w:rsidRDefault="00E759EA" w:rsidP="00E759EA">
      <w:pPr>
        <w:pStyle w:val="PL"/>
      </w:pPr>
      <w:r>
        <w:t xml:space="preserve">        '400':</w:t>
      </w:r>
    </w:p>
    <w:p w14:paraId="25D7FF3F" w14:textId="77777777" w:rsidR="00E759EA" w:rsidRDefault="00E759EA" w:rsidP="00E759EA">
      <w:pPr>
        <w:pStyle w:val="PL"/>
      </w:pPr>
      <w:r>
        <w:t xml:space="preserve">          $ref: 'TS29571_CommonData.yaml#/components/responses/400'</w:t>
      </w:r>
    </w:p>
    <w:p w14:paraId="6A67E3C2" w14:textId="77777777" w:rsidR="00E759EA" w:rsidRDefault="00E759EA" w:rsidP="00E759EA">
      <w:pPr>
        <w:pStyle w:val="PL"/>
      </w:pPr>
      <w:r>
        <w:t xml:space="preserve">        '401':</w:t>
      </w:r>
    </w:p>
    <w:p w14:paraId="2E9989D5" w14:textId="77777777" w:rsidR="00E759EA" w:rsidRDefault="00E759EA" w:rsidP="00E759EA">
      <w:pPr>
        <w:pStyle w:val="PL"/>
      </w:pPr>
      <w:r>
        <w:t xml:space="preserve">          $ref: 'TS29571_CommonData.yaml#/components/responses/401'</w:t>
      </w:r>
    </w:p>
    <w:p w14:paraId="534969A0" w14:textId="77777777" w:rsidR="00E759EA" w:rsidRDefault="00E759EA" w:rsidP="00E759EA">
      <w:pPr>
        <w:pStyle w:val="PL"/>
      </w:pPr>
      <w:r>
        <w:t xml:space="preserve">        </w:t>
      </w:r>
      <w:bookmarkStart w:id="31" w:name="_Hlk530396371"/>
      <w:r>
        <w:t>'403':</w:t>
      </w:r>
    </w:p>
    <w:p w14:paraId="4265F046" w14:textId="77777777" w:rsidR="00E759EA" w:rsidRDefault="00E759EA" w:rsidP="00E759EA">
      <w:pPr>
        <w:pStyle w:val="PL"/>
      </w:pPr>
      <w:r>
        <w:t xml:space="preserve">          $ref: 'TS29571_CommonData.yaml#/components/responses/403'</w:t>
      </w:r>
    </w:p>
    <w:p w14:paraId="5BBF7C67" w14:textId="77777777" w:rsidR="00E759EA" w:rsidRDefault="00E759EA" w:rsidP="00E759EA">
      <w:pPr>
        <w:pStyle w:val="PL"/>
      </w:pPr>
      <w:r>
        <w:t xml:space="preserve">        '404':</w:t>
      </w:r>
    </w:p>
    <w:p w14:paraId="5C14667D" w14:textId="77777777" w:rsidR="00E759EA" w:rsidRDefault="00E759EA" w:rsidP="00E759EA">
      <w:pPr>
        <w:pStyle w:val="PL"/>
      </w:pPr>
      <w:r>
        <w:t xml:space="preserve">          $ref: 'TS29571_CommonData.yaml#/components/responses/404'</w:t>
      </w:r>
    </w:p>
    <w:p w14:paraId="15ACB8E8" w14:textId="77777777" w:rsidR="00E759EA" w:rsidRDefault="00E759EA" w:rsidP="00E759EA">
      <w:pPr>
        <w:pStyle w:val="PL"/>
      </w:pPr>
      <w:r>
        <w:t xml:space="preserve">        '406':</w:t>
      </w:r>
    </w:p>
    <w:p w14:paraId="1E3E5A8D" w14:textId="77777777" w:rsidR="00E759EA" w:rsidRDefault="00E759EA" w:rsidP="00E759EA">
      <w:pPr>
        <w:pStyle w:val="PL"/>
      </w:pPr>
      <w:r>
        <w:t xml:space="preserve">          $ref: 'TS29571_CommonData.yaml#/components/responses/406'</w:t>
      </w:r>
    </w:p>
    <w:bookmarkEnd w:id="31"/>
    <w:p w14:paraId="59248486" w14:textId="77777777" w:rsidR="00E759EA" w:rsidRDefault="00E759EA" w:rsidP="00E759EA">
      <w:pPr>
        <w:pStyle w:val="PL"/>
      </w:pPr>
      <w:r>
        <w:t xml:space="preserve">        '429':</w:t>
      </w:r>
    </w:p>
    <w:p w14:paraId="68FCF673" w14:textId="77777777" w:rsidR="00E759EA" w:rsidRDefault="00E759EA" w:rsidP="00E759EA">
      <w:pPr>
        <w:pStyle w:val="PL"/>
      </w:pPr>
      <w:r>
        <w:t xml:space="preserve">          $ref: 'TS29571_CommonData.yaml#/components/responses/429'</w:t>
      </w:r>
    </w:p>
    <w:p w14:paraId="4B877796" w14:textId="77777777" w:rsidR="00E759EA" w:rsidRDefault="00E759EA" w:rsidP="00E759EA">
      <w:pPr>
        <w:pStyle w:val="PL"/>
      </w:pPr>
      <w:r>
        <w:t xml:space="preserve">        '500':</w:t>
      </w:r>
    </w:p>
    <w:p w14:paraId="27039F38" w14:textId="77777777" w:rsidR="00E759EA" w:rsidRDefault="00E759EA" w:rsidP="00E759EA">
      <w:pPr>
        <w:pStyle w:val="PL"/>
      </w:pPr>
      <w:r>
        <w:t xml:space="preserve">          $ref: 'TS29571_CommonData.yaml#/components/responses/500'</w:t>
      </w:r>
    </w:p>
    <w:p w14:paraId="50FFE622" w14:textId="77777777" w:rsidR="00E759EA" w:rsidRDefault="00E759EA" w:rsidP="00E759EA">
      <w:pPr>
        <w:pStyle w:val="PL"/>
      </w:pPr>
      <w:r>
        <w:t xml:space="preserve">        '503':</w:t>
      </w:r>
    </w:p>
    <w:p w14:paraId="042C8870" w14:textId="77777777" w:rsidR="00E759EA" w:rsidRDefault="00E759EA" w:rsidP="00E759EA">
      <w:pPr>
        <w:pStyle w:val="PL"/>
      </w:pPr>
      <w:r>
        <w:t xml:space="preserve">          $ref: 'TS29571_CommonData.yaml#/components/responses/503'</w:t>
      </w:r>
    </w:p>
    <w:p w14:paraId="3B7ADB3F" w14:textId="77777777" w:rsidR="00E759EA" w:rsidRDefault="00E759EA" w:rsidP="00E759EA">
      <w:pPr>
        <w:pStyle w:val="PL"/>
      </w:pPr>
      <w:r>
        <w:t xml:space="preserve">        default:</w:t>
      </w:r>
    </w:p>
    <w:p w14:paraId="7339E051" w14:textId="77777777" w:rsidR="00E759EA" w:rsidRDefault="00E759EA" w:rsidP="00E759EA">
      <w:pPr>
        <w:pStyle w:val="PL"/>
      </w:pPr>
      <w:r>
        <w:t xml:space="preserve">          $ref: 'TS29571_CommonData.yaml#/components/responses/default'</w:t>
      </w:r>
    </w:p>
    <w:p w14:paraId="0E5F7ADD" w14:textId="77777777" w:rsidR="00E759EA" w:rsidRDefault="00E759EA" w:rsidP="00E759EA">
      <w:pPr>
        <w:pStyle w:val="PL"/>
      </w:pPr>
      <w:r>
        <w:t xml:space="preserve">    delete:</w:t>
      </w:r>
    </w:p>
    <w:p w14:paraId="7FF93870" w14:textId="77777777" w:rsidR="00E759EA" w:rsidRDefault="00E759EA" w:rsidP="00E759EA">
      <w:pPr>
        <w:pStyle w:val="PL"/>
      </w:pPr>
      <w:r>
        <w:t xml:space="preserve">      operationId: DeleteIndividualAMPolicyAssociation</w:t>
      </w:r>
    </w:p>
    <w:p w14:paraId="16F71DD2" w14:textId="77777777" w:rsidR="00E759EA" w:rsidRDefault="00E759EA" w:rsidP="00E759EA">
      <w:pPr>
        <w:pStyle w:val="PL"/>
      </w:pPr>
      <w:r>
        <w:t xml:space="preserve">      summary: Delete individual AM policy association.</w:t>
      </w:r>
    </w:p>
    <w:p w14:paraId="213FC1F4" w14:textId="77777777" w:rsidR="00E759EA" w:rsidRDefault="00E759EA" w:rsidP="00E759EA">
      <w:pPr>
        <w:pStyle w:val="PL"/>
      </w:pPr>
      <w:r>
        <w:t xml:space="preserve">      tags:</w:t>
      </w:r>
    </w:p>
    <w:p w14:paraId="26007E1E" w14:textId="77777777" w:rsidR="00E759EA" w:rsidRDefault="00E759EA" w:rsidP="00E759EA">
      <w:pPr>
        <w:pStyle w:val="PL"/>
      </w:pPr>
      <w:r>
        <w:t xml:space="preserve">        - Individual AM Policy Association (Document)</w:t>
      </w:r>
    </w:p>
    <w:p w14:paraId="7BF2FB85" w14:textId="77777777" w:rsidR="00E759EA" w:rsidRDefault="00E759EA" w:rsidP="00E759EA">
      <w:pPr>
        <w:pStyle w:val="PL"/>
      </w:pPr>
      <w:r>
        <w:t xml:space="preserve">      parameters:</w:t>
      </w:r>
    </w:p>
    <w:p w14:paraId="33A8071E" w14:textId="77777777" w:rsidR="00E759EA" w:rsidRDefault="00E759EA" w:rsidP="00E759EA">
      <w:pPr>
        <w:pStyle w:val="PL"/>
      </w:pPr>
      <w:r>
        <w:t xml:space="preserve">        - name: polAssoId</w:t>
      </w:r>
    </w:p>
    <w:p w14:paraId="5025CFA8" w14:textId="77777777" w:rsidR="00E759EA" w:rsidRDefault="00E759EA" w:rsidP="00E759EA">
      <w:pPr>
        <w:pStyle w:val="PL"/>
      </w:pPr>
      <w:r>
        <w:t xml:space="preserve">          in: path</w:t>
      </w:r>
    </w:p>
    <w:p w14:paraId="559C3DFE" w14:textId="77777777" w:rsidR="00E759EA" w:rsidRDefault="00E759EA" w:rsidP="00E759EA">
      <w:pPr>
        <w:pStyle w:val="PL"/>
      </w:pPr>
      <w:r>
        <w:t xml:space="preserve">          description: Identifier of a policy association</w:t>
      </w:r>
    </w:p>
    <w:p w14:paraId="66030A92" w14:textId="77777777" w:rsidR="00E759EA" w:rsidRDefault="00E759EA" w:rsidP="00E759EA">
      <w:pPr>
        <w:pStyle w:val="PL"/>
      </w:pPr>
      <w:r>
        <w:t xml:space="preserve">          required: true</w:t>
      </w:r>
    </w:p>
    <w:p w14:paraId="1DB95FF4" w14:textId="77777777" w:rsidR="00E759EA" w:rsidRDefault="00E759EA" w:rsidP="00E759EA">
      <w:pPr>
        <w:pStyle w:val="PL"/>
      </w:pPr>
      <w:r>
        <w:t xml:space="preserve">          schema:</w:t>
      </w:r>
    </w:p>
    <w:p w14:paraId="6BA2D01B" w14:textId="77777777" w:rsidR="00E759EA" w:rsidRDefault="00E759EA" w:rsidP="00E759EA">
      <w:pPr>
        <w:pStyle w:val="PL"/>
      </w:pPr>
      <w:r>
        <w:t xml:space="preserve">            type: string</w:t>
      </w:r>
    </w:p>
    <w:p w14:paraId="60168C0D" w14:textId="77777777" w:rsidR="00E759EA" w:rsidRDefault="00E759EA" w:rsidP="00E759EA">
      <w:pPr>
        <w:pStyle w:val="PL"/>
      </w:pPr>
      <w:r>
        <w:t xml:space="preserve">      responses:</w:t>
      </w:r>
    </w:p>
    <w:p w14:paraId="5C07AC75" w14:textId="77777777" w:rsidR="00E759EA" w:rsidRDefault="00E759EA" w:rsidP="00E759EA">
      <w:pPr>
        <w:pStyle w:val="PL"/>
      </w:pPr>
      <w:r>
        <w:t xml:space="preserve">        '204':</w:t>
      </w:r>
    </w:p>
    <w:p w14:paraId="2D6FE743" w14:textId="77777777" w:rsidR="00E759EA" w:rsidRDefault="00E759EA" w:rsidP="00E759EA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deleted.</w:t>
      </w:r>
    </w:p>
    <w:p w14:paraId="3907B840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83450F4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0A129B74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6E25988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34916636" w14:textId="77777777" w:rsidR="00E759EA" w:rsidRDefault="00E759EA" w:rsidP="00E759EA">
      <w:pPr>
        <w:pStyle w:val="PL"/>
      </w:pPr>
      <w:r>
        <w:t xml:space="preserve">        '400':</w:t>
      </w:r>
    </w:p>
    <w:p w14:paraId="490AFB1C" w14:textId="77777777" w:rsidR="00E759EA" w:rsidRDefault="00E759EA" w:rsidP="00E759EA">
      <w:pPr>
        <w:pStyle w:val="PL"/>
      </w:pPr>
      <w:r>
        <w:t xml:space="preserve">          $ref: 'TS29571_CommonData.yaml#/components/responses/400'</w:t>
      </w:r>
    </w:p>
    <w:p w14:paraId="455044AD" w14:textId="77777777" w:rsidR="00E759EA" w:rsidRDefault="00E759EA" w:rsidP="00E759EA">
      <w:pPr>
        <w:pStyle w:val="PL"/>
      </w:pPr>
      <w:r>
        <w:t xml:space="preserve">        '401':</w:t>
      </w:r>
    </w:p>
    <w:p w14:paraId="33678314" w14:textId="77777777" w:rsidR="00E759EA" w:rsidRDefault="00E759EA" w:rsidP="00E759EA">
      <w:pPr>
        <w:pStyle w:val="PL"/>
      </w:pPr>
      <w:r>
        <w:t xml:space="preserve">          $ref: 'TS29571_CommonData.yaml#/components/responses/401'</w:t>
      </w:r>
    </w:p>
    <w:p w14:paraId="251C7520" w14:textId="77777777" w:rsidR="00E759EA" w:rsidRDefault="00E759EA" w:rsidP="00E759EA">
      <w:pPr>
        <w:pStyle w:val="PL"/>
      </w:pPr>
      <w:r>
        <w:t xml:space="preserve">        </w:t>
      </w:r>
      <w:bookmarkStart w:id="32" w:name="_Hlk530396412"/>
      <w:r>
        <w:t>'403':</w:t>
      </w:r>
    </w:p>
    <w:p w14:paraId="4FC624D1" w14:textId="77777777" w:rsidR="00E759EA" w:rsidRDefault="00E759EA" w:rsidP="00E759EA">
      <w:pPr>
        <w:pStyle w:val="PL"/>
      </w:pPr>
      <w:r>
        <w:t xml:space="preserve">          $ref: 'TS29571_CommonData.yaml#/components/responses/403'</w:t>
      </w:r>
    </w:p>
    <w:p w14:paraId="7F7F37BE" w14:textId="77777777" w:rsidR="00E759EA" w:rsidRDefault="00E759EA" w:rsidP="00E759EA">
      <w:pPr>
        <w:pStyle w:val="PL"/>
      </w:pPr>
      <w:r>
        <w:t xml:space="preserve">        '404':</w:t>
      </w:r>
    </w:p>
    <w:p w14:paraId="4E8A81B6" w14:textId="77777777" w:rsidR="00E759EA" w:rsidRDefault="00E759EA" w:rsidP="00E759EA">
      <w:pPr>
        <w:pStyle w:val="PL"/>
      </w:pPr>
      <w:r>
        <w:t xml:space="preserve">          $ref: 'TS29571_CommonData.yaml#/components/responses/404'</w:t>
      </w:r>
    </w:p>
    <w:bookmarkEnd w:id="32"/>
    <w:p w14:paraId="329F0F8A" w14:textId="77777777" w:rsidR="00E759EA" w:rsidRDefault="00E759EA" w:rsidP="00E759EA">
      <w:pPr>
        <w:pStyle w:val="PL"/>
      </w:pPr>
      <w:r>
        <w:t xml:space="preserve">        '429':</w:t>
      </w:r>
    </w:p>
    <w:p w14:paraId="1B23F49B" w14:textId="77777777" w:rsidR="00E759EA" w:rsidRDefault="00E759EA" w:rsidP="00E759EA">
      <w:pPr>
        <w:pStyle w:val="PL"/>
      </w:pPr>
      <w:r>
        <w:t xml:space="preserve">          $ref: 'TS29571_CommonData.yaml#/components/responses/429'</w:t>
      </w:r>
    </w:p>
    <w:p w14:paraId="4D6B9F1F" w14:textId="77777777" w:rsidR="00E759EA" w:rsidRDefault="00E759EA" w:rsidP="00E759EA">
      <w:pPr>
        <w:pStyle w:val="PL"/>
      </w:pPr>
      <w:r>
        <w:lastRenderedPageBreak/>
        <w:t xml:space="preserve">        '500':</w:t>
      </w:r>
    </w:p>
    <w:p w14:paraId="34C446AC" w14:textId="77777777" w:rsidR="00E759EA" w:rsidRDefault="00E759EA" w:rsidP="00E759EA">
      <w:pPr>
        <w:pStyle w:val="PL"/>
      </w:pPr>
      <w:r>
        <w:t xml:space="preserve">          $ref: 'TS29571_CommonData.yaml#/components/responses/500'</w:t>
      </w:r>
    </w:p>
    <w:p w14:paraId="68D8093A" w14:textId="77777777" w:rsidR="00E759EA" w:rsidRDefault="00E759EA" w:rsidP="00E759EA">
      <w:pPr>
        <w:pStyle w:val="PL"/>
      </w:pPr>
      <w:r>
        <w:t xml:space="preserve">        '503':</w:t>
      </w:r>
    </w:p>
    <w:p w14:paraId="42E6E09E" w14:textId="77777777" w:rsidR="00E759EA" w:rsidRDefault="00E759EA" w:rsidP="00E759EA">
      <w:pPr>
        <w:pStyle w:val="PL"/>
      </w:pPr>
      <w:r>
        <w:t xml:space="preserve">          $ref: 'TS29571_CommonData.yaml#/components/responses/503'</w:t>
      </w:r>
    </w:p>
    <w:p w14:paraId="2E43F27A" w14:textId="77777777" w:rsidR="00E759EA" w:rsidRDefault="00E759EA" w:rsidP="00E759EA">
      <w:pPr>
        <w:pStyle w:val="PL"/>
      </w:pPr>
      <w:r>
        <w:t xml:space="preserve">        default:</w:t>
      </w:r>
    </w:p>
    <w:p w14:paraId="7FBA0D6E" w14:textId="77777777" w:rsidR="00E759EA" w:rsidRDefault="00E759EA" w:rsidP="00E759EA">
      <w:pPr>
        <w:pStyle w:val="PL"/>
      </w:pPr>
      <w:r>
        <w:t xml:space="preserve">          $ref: 'TS29571_CommonData.yaml#/components/responses/default'</w:t>
      </w:r>
    </w:p>
    <w:p w14:paraId="1FA2305F" w14:textId="77777777" w:rsidR="00E759EA" w:rsidRDefault="00E759EA" w:rsidP="00E759EA">
      <w:pPr>
        <w:pStyle w:val="PL"/>
      </w:pPr>
      <w:r>
        <w:t xml:space="preserve">  /policies/{polAssoId}/update:</w:t>
      </w:r>
    </w:p>
    <w:p w14:paraId="2C266648" w14:textId="77777777" w:rsidR="00E759EA" w:rsidRDefault="00E759EA" w:rsidP="00E759EA">
      <w:pPr>
        <w:pStyle w:val="PL"/>
      </w:pPr>
      <w:r>
        <w:t xml:space="preserve">    post:</w:t>
      </w:r>
    </w:p>
    <w:p w14:paraId="582EB3B8" w14:textId="77777777" w:rsidR="00E759EA" w:rsidRDefault="00E759EA" w:rsidP="00E759EA">
      <w:pPr>
        <w:pStyle w:val="PL"/>
      </w:pPr>
      <w:r>
        <w:t xml:space="preserve">      operationId: ReportObservedEventTriggersForIndividualAMPolicyAssociation</w:t>
      </w:r>
    </w:p>
    <w:p w14:paraId="30544657" w14:textId="77777777" w:rsidR="003766FC" w:rsidRDefault="00E759EA" w:rsidP="00E759EA">
      <w:pPr>
        <w:pStyle w:val="PL"/>
        <w:rPr>
          <w:ins w:id="33" w:author="Nokia" w:date="2022-03-24T22:01:00Z"/>
        </w:rPr>
      </w:pPr>
      <w:r>
        <w:t xml:space="preserve">      summary: </w:t>
      </w:r>
      <w:ins w:id="34" w:author="Nokia" w:date="2022-03-24T22:01:00Z">
        <w:r w:rsidR="003766FC">
          <w:t>&gt;</w:t>
        </w:r>
      </w:ins>
    </w:p>
    <w:p w14:paraId="131854D8" w14:textId="693EB49D" w:rsidR="003766FC" w:rsidRDefault="003766FC" w:rsidP="00E759EA">
      <w:pPr>
        <w:pStyle w:val="PL"/>
        <w:rPr>
          <w:ins w:id="35" w:author="Nokia" w:date="2022-03-24T22:01:00Z"/>
        </w:rPr>
      </w:pPr>
      <w:ins w:id="36" w:author="Nokia" w:date="2022-03-24T22:01:00Z">
        <w:r>
          <w:t xml:space="preserve">        </w:t>
        </w:r>
      </w:ins>
      <w:r w:rsidR="00E759EA">
        <w:t xml:space="preserve">Report </w:t>
      </w:r>
      <w:r w:rsidR="00E759EA">
        <w:rPr>
          <w:noProof w:val="0"/>
        </w:rPr>
        <w:t>observed</w:t>
      </w:r>
      <w:r w:rsidR="00E759EA">
        <w:t xml:space="preserve"> event triggers and obtain updated policies for an individual AM</w:t>
      </w:r>
    </w:p>
    <w:p w14:paraId="12B17256" w14:textId="3C8D38F7" w:rsidR="00E759EA" w:rsidRDefault="003766FC" w:rsidP="00E759EA">
      <w:pPr>
        <w:pStyle w:val="PL"/>
      </w:pPr>
      <w:ins w:id="37" w:author="Nokia" w:date="2022-03-24T22:01:00Z">
        <w:r>
          <w:t xml:space="preserve">        </w:t>
        </w:r>
      </w:ins>
      <w:r w:rsidR="00E759EA">
        <w:t>policy association.</w:t>
      </w:r>
    </w:p>
    <w:p w14:paraId="3C7C1493" w14:textId="77777777" w:rsidR="00E759EA" w:rsidRDefault="00E759EA" w:rsidP="00E759EA">
      <w:pPr>
        <w:pStyle w:val="PL"/>
      </w:pPr>
      <w:r>
        <w:t xml:space="preserve">      tags:</w:t>
      </w:r>
    </w:p>
    <w:p w14:paraId="7F2E223E" w14:textId="77777777" w:rsidR="00E759EA" w:rsidRDefault="00E759EA" w:rsidP="00E759EA">
      <w:pPr>
        <w:pStyle w:val="PL"/>
      </w:pPr>
      <w:r>
        <w:t xml:space="preserve">        - Individual AM Policy Association (Document)</w:t>
      </w:r>
    </w:p>
    <w:p w14:paraId="27E4925F" w14:textId="77777777" w:rsidR="00E759EA" w:rsidRDefault="00E759EA" w:rsidP="00E759EA">
      <w:pPr>
        <w:pStyle w:val="PL"/>
      </w:pPr>
      <w:r>
        <w:t xml:space="preserve">      requestBody:</w:t>
      </w:r>
    </w:p>
    <w:p w14:paraId="06D00515" w14:textId="77777777" w:rsidR="00E759EA" w:rsidRDefault="00E759EA" w:rsidP="00E759EA">
      <w:pPr>
        <w:pStyle w:val="PL"/>
      </w:pPr>
      <w:r>
        <w:t xml:space="preserve">        required: true</w:t>
      </w:r>
    </w:p>
    <w:p w14:paraId="755F9D70" w14:textId="77777777" w:rsidR="00E759EA" w:rsidRDefault="00E759EA" w:rsidP="00E759EA">
      <w:pPr>
        <w:pStyle w:val="PL"/>
      </w:pPr>
      <w:r>
        <w:t xml:space="preserve">        content:</w:t>
      </w:r>
    </w:p>
    <w:p w14:paraId="7027D555" w14:textId="77777777" w:rsidR="00E759EA" w:rsidRDefault="00E759EA" w:rsidP="00E759EA">
      <w:pPr>
        <w:pStyle w:val="PL"/>
      </w:pPr>
      <w:r>
        <w:t xml:space="preserve">          application/json:</w:t>
      </w:r>
    </w:p>
    <w:p w14:paraId="433023A0" w14:textId="77777777" w:rsidR="00E759EA" w:rsidRDefault="00E759EA" w:rsidP="00E759EA">
      <w:pPr>
        <w:pStyle w:val="PL"/>
      </w:pPr>
      <w:r>
        <w:t xml:space="preserve">            schema:</w:t>
      </w:r>
    </w:p>
    <w:p w14:paraId="28D393CF" w14:textId="77777777" w:rsidR="00E759EA" w:rsidRDefault="00E759EA" w:rsidP="00E759EA">
      <w:pPr>
        <w:pStyle w:val="PL"/>
      </w:pPr>
      <w:r>
        <w:t xml:space="preserve">              $ref: '#/components/schemas/PolicyAssociationUpdateRequest'</w:t>
      </w:r>
    </w:p>
    <w:p w14:paraId="57DA2824" w14:textId="77777777" w:rsidR="00E759EA" w:rsidRDefault="00E759EA" w:rsidP="00E759EA">
      <w:pPr>
        <w:pStyle w:val="PL"/>
      </w:pPr>
      <w:r>
        <w:t xml:space="preserve">      parameters:</w:t>
      </w:r>
    </w:p>
    <w:p w14:paraId="6742D2E7" w14:textId="77777777" w:rsidR="00E759EA" w:rsidRDefault="00E759EA" w:rsidP="00E759EA">
      <w:pPr>
        <w:pStyle w:val="PL"/>
      </w:pPr>
      <w:r>
        <w:t xml:space="preserve">        - name: polAssoId</w:t>
      </w:r>
    </w:p>
    <w:p w14:paraId="09A1E25B" w14:textId="77777777" w:rsidR="00E759EA" w:rsidRDefault="00E759EA" w:rsidP="00E759EA">
      <w:pPr>
        <w:pStyle w:val="PL"/>
      </w:pPr>
      <w:r>
        <w:t xml:space="preserve">          in: path</w:t>
      </w:r>
    </w:p>
    <w:p w14:paraId="227568E5" w14:textId="77777777" w:rsidR="00E759EA" w:rsidRDefault="00E759EA" w:rsidP="00E759EA">
      <w:pPr>
        <w:pStyle w:val="PL"/>
      </w:pPr>
      <w:r>
        <w:t xml:space="preserve">          description: Identifier of a policy association</w:t>
      </w:r>
    </w:p>
    <w:p w14:paraId="0D45D6A3" w14:textId="77777777" w:rsidR="00E759EA" w:rsidRDefault="00E759EA" w:rsidP="00E759EA">
      <w:pPr>
        <w:pStyle w:val="PL"/>
      </w:pPr>
      <w:r>
        <w:t xml:space="preserve">          required: true</w:t>
      </w:r>
    </w:p>
    <w:p w14:paraId="4B47DC98" w14:textId="77777777" w:rsidR="00E759EA" w:rsidRDefault="00E759EA" w:rsidP="00E759EA">
      <w:pPr>
        <w:pStyle w:val="PL"/>
      </w:pPr>
      <w:r>
        <w:t xml:space="preserve">          schema:</w:t>
      </w:r>
    </w:p>
    <w:p w14:paraId="1EE68199" w14:textId="77777777" w:rsidR="00E759EA" w:rsidRDefault="00E759EA" w:rsidP="00E759EA">
      <w:pPr>
        <w:pStyle w:val="PL"/>
      </w:pPr>
      <w:r>
        <w:t xml:space="preserve">            type: string</w:t>
      </w:r>
    </w:p>
    <w:p w14:paraId="0C067DE9" w14:textId="77777777" w:rsidR="00E759EA" w:rsidRDefault="00E759EA" w:rsidP="00E759EA">
      <w:pPr>
        <w:pStyle w:val="PL"/>
      </w:pPr>
      <w:r>
        <w:t xml:space="preserve">      responses:</w:t>
      </w:r>
    </w:p>
    <w:p w14:paraId="70191761" w14:textId="77777777" w:rsidR="00E759EA" w:rsidRDefault="00E759EA" w:rsidP="00E759EA">
      <w:pPr>
        <w:pStyle w:val="PL"/>
      </w:pPr>
      <w:r>
        <w:t xml:space="preserve">        '200':</w:t>
      </w:r>
    </w:p>
    <w:p w14:paraId="0DA2C5E0" w14:textId="77777777" w:rsidR="00E759EA" w:rsidRDefault="00E759EA" w:rsidP="00E759EA">
      <w:pPr>
        <w:pStyle w:val="PL"/>
      </w:pPr>
      <w:r>
        <w:t xml:space="preserve">          description: OK. Updated policies are returned</w:t>
      </w:r>
    </w:p>
    <w:p w14:paraId="388DC990" w14:textId="77777777" w:rsidR="00E759EA" w:rsidRDefault="00E759EA" w:rsidP="00E759EA">
      <w:pPr>
        <w:pStyle w:val="PL"/>
      </w:pPr>
      <w:r>
        <w:t xml:space="preserve">          content:</w:t>
      </w:r>
    </w:p>
    <w:p w14:paraId="327A7314" w14:textId="77777777" w:rsidR="00E759EA" w:rsidRDefault="00E759EA" w:rsidP="00E759EA">
      <w:pPr>
        <w:pStyle w:val="PL"/>
      </w:pPr>
      <w:r>
        <w:t xml:space="preserve">            application/json:</w:t>
      </w:r>
    </w:p>
    <w:p w14:paraId="1E9D90F9" w14:textId="77777777" w:rsidR="00E759EA" w:rsidRDefault="00E759EA" w:rsidP="00E759EA">
      <w:pPr>
        <w:pStyle w:val="PL"/>
      </w:pPr>
      <w:r>
        <w:t xml:space="preserve">              schema:</w:t>
      </w:r>
    </w:p>
    <w:p w14:paraId="1DCF579B" w14:textId="77777777" w:rsidR="00E759EA" w:rsidRDefault="00E759EA" w:rsidP="00E759EA">
      <w:pPr>
        <w:pStyle w:val="PL"/>
      </w:pPr>
      <w:r>
        <w:t xml:space="preserve">                $ref: '#/components/schemas/PolicyUpdate'</w:t>
      </w:r>
    </w:p>
    <w:p w14:paraId="3660A329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4602B2B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6864F134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38636E7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4EF4FBAE" w14:textId="77777777" w:rsidR="00E759EA" w:rsidRDefault="00E759EA" w:rsidP="00E759EA">
      <w:pPr>
        <w:pStyle w:val="PL"/>
      </w:pPr>
      <w:r>
        <w:t xml:space="preserve">        '400':</w:t>
      </w:r>
    </w:p>
    <w:p w14:paraId="27683228" w14:textId="77777777" w:rsidR="00E759EA" w:rsidRDefault="00E759EA" w:rsidP="00E759EA">
      <w:pPr>
        <w:pStyle w:val="PL"/>
      </w:pPr>
      <w:r>
        <w:t xml:space="preserve">          $ref: 'TS29571_CommonData.yaml#/components/responses/400'</w:t>
      </w:r>
    </w:p>
    <w:p w14:paraId="6358EA3E" w14:textId="77777777" w:rsidR="00E759EA" w:rsidRDefault="00E759EA" w:rsidP="00E759EA">
      <w:pPr>
        <w:pStyle w:val="PL"/>
      </w:pPr>
      <w:r>
        <w:t xml:space="preserve">        '401':</w:t>
      </w:r>
    </w:p>
    <w:p w14:paraId="651F31D3" w14:textId="77777777" w:rsidR="00E759EA" w:rsidRDefault="00E759EA" w:rsidP="00E759EA">
      <w:pPr>
        <w:pStyle w:val="PL"/>
      </w:pPr>
      <w:r>
        <w:t xml:space="preserve">          $ref: 'TS29571_CommonData.yaml#/components/responses/401'</w:t>
      </w:r>
    </w:p>
    <w:p w14:paraId="78C75BAB" w14:textId="77777777" w:rsidR="00E759EA" w:rsidRDefault="00E759EA" w:rsidP="00E759EA">
      <w:pPr>
        <w:pStyle w:val="PL"/>
      </w:pPr>
      <w:r>
        <w:t xml:space="preserve">        '403':</w:t>
      </w:r>
    </w:p>
    <w:p w14:paraId="13149E2B" w14:textId="77777777" w:rsidR="00E759EA" w:rsidRDefault="00E759EA" w:rsidP="00E759EA">
      <w:pPr>
        <w:pStyle w:val="PL"/>
      </w:pPr>
      <w:r>
        <w:t xml:space="preserve">          $ref: 'TS29571_CommonData.yaml#/components/responses/403'</w:t>
      </w:r>
    </w:p>
    <w:p w14:paraId="19049298" w14:textId="77777777" w:rsidR="00E759EA" w:rsidRDefault="00E759EA" w:rsidP="00E759EA">
      <w:pPr>
        <w:pStyle w:val="PL"/>
      </w:pPr>
      <w:r>
        <w:t xml:space="preserve">        '404':</w:t>
      </w:r>
    </w:p>
    <w:p w14:paraId="5F7882D2" w14:textId="77777777" w:rsidR="00E759EA" w:rsidRDefault="00E759EA" w:rsidP="00E759EA">
      <w:pPr>
        <w:pStyle w:val="PL"/>
      </w:pPr>
      <w:r>
        <w:t xml:space="preserve">          $ref: 'TS29571_CommonData.yaml#/components/responses/404'</w:t>
      </w:r>
    </w:p>
    <w:p w14:paraId="2D3F9592" w14:textId="77777777" w:rsidR="00E759EA" w:rsidRDefault="00E759EA" w:rsidP="00E759EA">
      <w:pPr>
        <w:pStyle w:val="PL"/>
      </w:pPr>
      <w:r>
        <w:t xml:space="preserve">        '411':</w:t>
      </w:r>
    </w:p>
    <w:p w14:paraId="7B59CF5D" w14:textId="77777777" w:rsidR="00E759EA" w:rsidRDefault="00E759EA" w:rsidP="00E759EA">
      <w:pPr>
        <w:pStyle w:val="PL"/>
      </w:pPr>
      <w:r>
        <w:t xml:space="preserve">          $ref: 'TS29571_CommonData.yaml#/components/responses/411'</w:t>
      </w:r>
    </w:p>
    <w:p w14:paraId="3F750E02" w14:textId="77777777" w:rsidR="00E759EA" w:rsidRDefault="00E759EA" w:rsidP="00E759EA">
      <w:pPr>
        <w:pStyle w:val="PL"/>
      </w:pPr>
      <w:r>
        <w:t xml:space="preserve">        '413':</w:t>
      </w:r>
    </w:p>
    <w:p w14:paraId="08A739DF" w14:textId="77777777" w:rsidR="00E759EA" w:rsidRDefault="00E759EA" w:rsidP="00E759EA">
      <w:pPr>
        <w:pStyle w:val="PL"/>
      </w:pPr>
      <w:r>
        <w:t xml:space="preserve">          $ref: 'TS29571_CommonData.yaml#/components/responses/413'</w:t>
      </w:r>
    </w:p>
    <w:p w14:paraId="1263DD02" w14:textId="77777777" w:rsidR="00E759EA" w:rsidRDefault="00E759EA" w:rsidP="00E759EA">
      <w:pPr>
        <w:pStyle w:val="PL"/>
      </w:pPr>
      <w:r>
        <w:t xml:space="preserve">        '415':</w:t>
      </w:r>
    </w:p>
    <w:p w14:paraId="1C2243A9" w14:textId="77777777" w:rsidR="00E759EA" w:rsidRDefault="00E759EA" w:rsidP="00E759EA">
      <w:pPr>
        <w:pStyle w:val="PL"/>
      </w:pPr>
      <w:r>
        <w:t xml:space="preserve">          $ref: 'TS29571_CommonData.yaml#/components/responses/415'</w:t>
      </w:r>
    </w:p>
    <w:p w14:paraId="698A6B21" w14:textId="77777777" w:rsidR="00E759EA" w:rsidRDefault="00E759EA" w:rsidP="00E759EA">
      <w:pPr>
        <w:pStyle w:val="PL"/>
      </w:pPr>
      <w:r>
        <w:t xml:space="preserve">        '429':</w:t>
      </w:r>
    </w:p>
    <w:p w14:paraId="7E3CCECA" w14:textId="77777777" w:rsidR="00E759EA" w:rsidRDefault="00E759EA" w:rsidP="00E759EA">
      <w:pPr>
        <w:pStyle w:val="PL"/>
      </w:pPr>
      <w:r>
        <w:t xml:space="preserve">          $ref: 'TS29571_CommonData.yaml#/components/responses/429'</w:t>
      </w:r>
    </w:p>
    <w:p w14:paraId="7DD61A9C" w14:textId="77777777" w:rsidR="00E759EA" w:rsidRDefault="00E759EA" w:rsidP="00E759EA">
      <w:pPr>
        <w:pStyle w:val="PL"/>
      </w:pPr>
      <w:r>
        <w:t xml:space="preserve">        '500':</w:t>
      </w:r>
    </w:p>
    <w:p w14:paraId="19C7BCFF" w14:textId="77777777" w:rsidR="00E759EA" w:rsidRDefault="00E759EA" w:rsidP="00E759EA">
      <w:pPr>
        <w:pStyle w:val="PL"/>
      </w:pPr>
      <w:r>
        <w:t xml:space="preserve">          $ref: 'TS29571_CommonData.yaml#/components/responses/500'</w:t>
      </w:r>
    </w:p>
    <w:p w14:paraId="1EAA52E3" w14:textId="77777777" w:rsidR="00E759EA" w:rsidRDefault="00E759EA" w:rsidP="00E759EA">
      <w:pPr>
        <w:pStyle w:val="PL"/>
      </w:pPr>
      <w:r>
        <w:t xml:space="preserve">        '503':</w:t>
      </w:r>
    </w:p>
    <w:p w14:paraId="073A968D" w14:textId="77777777" w:rsidR="00E759EA" w:rsidRDefault="00E759EA" w:rsidP="00E759EA">
      <w:pPr>
        <w:pStyle w:val="PL"/>
      </w:pPr>
      <w:r>
        <w:t xml:space="preserve">          $ref: 'TS29571_CommonData.yaml#/components/responses/503'</w:t>
      </w:r>
    </w:p>
    <w:p w14:paraId="6DAE48A8" w14:textId="77777777" w:rsidR="00E759EA" w:rsidRDefault="00E759EA" w:rsidP="00E759EA">
      <w:pPr>
        <w:pStyle w:val="PL"/>
      </w:pPr>
      <w:r>
        <w:t xml:space="preserve">        default:</w:t>
      </w:r>
    </w:p>
    <w:p w14:paraId="52264007" w14:textId="77777777" w:rsidR="00E759EA" w:rsidRDefault="00E759EA" w:rsidP="00E759EA">
      <w:pPr>
        <w:pStyle w:val="PL"/>
      </w:pPr>
      <w:r>
        <w:t xml:space="preserve">          $ref: 'TS29571_CommonData.yaml#/components/responses/default'</w:t>
      </w:r>
    </w:p>
    <w:p w14:paraId="20733512" w14:textId="77777777" w:rsidR="00E759EA" w:rsidRDefault="00E759EA" w:rsidP="00E759EA">
      <w:pPr>
        <w:pStyle w:val="PL"/>
      </w:pPr>
      <w:r>
        <w:t>components:</w:t>
      </w:r>
    </w:p>
    <w:p w14:paraId="7EC7B5EC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4E9B1C63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2F9CF355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332FD6E7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4D541949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E5AD64B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6DDBCDBD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2470CB57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r>
        <w:t>npcf-am-policy-control</w:t>
      </w:r>
      <w:r>
        <w:rPr>
          <w:lang w:val="en-US"/>
        </w:rPr>
        <w:t xml:space="preserve">: Access to the </w:t>
      </w:r>
      <w:r>
        <w:t>Npcf_AMPolicyControl</w:t>
      </w:r>
      <w:r>
        <w:rPr>
          <w:lang w:val="en-US"/>
        </w:rPr>
        <w:t xml:space="preserve"> API</w:t>
      </w:r>
    </w:p>
    <w:p w14:paraId="16358FDD" w14:textId="77777777" w:rsidR="00E759EA" w:rsidRDefault="00E759EA" w:rsidP="00E759EA">
      <w:pPr>
        <w:pStyle w:val="PL"/>
      </w:pPr>
      <w:r>
        <w:t xml:space="preserve">  schemas:</w:t>
      </w:r>
    </w:p>
    <w:p w14:paraId="1FDCE129" w14:textId="77777777" w:rsidR="00E759EA" w:rsidRDefault="00E759EA" w:rsidP="00E759EA">
      <w:pPr>
        <w:pStyle w:val="PL"/>
      </w:pPr>
      <w:r>
        <w:t xml:space="preserve">    PolicyAssociation:</w:t>
      </w:r>
    </w:p>
    <w:p w14:paraId="77B6AD7E" w14:textId="77777777" w:rsidR="00E759EA" w:rsidRDefault="00E759EA" w:rsidP="00E759EA">
      <w:pPr>
        <w:pStyle w:val="PL"/>
      </w:pPr>
      <w:r>
        <w:t xml:space="preserve">      description: Represents an individual AM Policy Association resource.</w:t>
      </w:r>
    </w:p>
    <w:p w14:paraId="362AC58B" w14:textId="77777777" w:rsidR="00E759EA" w:rsidRDefault="00E759EA" w:rsidP="00E759EA">
      <w:pPr>
        <w:pStyle w:val="PL"/>
      </w:pPr>
      <w:r>
        <w:t xml:space="preserve">      type: object</w:t>
      </w:r>
    </w:p>
    <w:p w14:paraId="21E92842" w14:textId="77777777" w:rsidR="00E759EA" w:rsidRDefault="00E759EA" w:rsidP="00E759EA">
      <w:pPr>
        <w:pStyle w:val="PL"/>
      </w:pPr>
      <w:r>
        <w:t xml:space="preserve">      properties:</w:t>
      </w:r>
    </w:p>
    <w:p w14:paraId="08BA3FC0" w14:textId="77777777" w:rsidR="00E759EA" w:rsidRDefault="00E759EA" w:rsidP="00E759EA">
      <w:pPr>
        <w:pStyle w:val="PL"/>
      </w:pPr>
      <w:r>
        <w:t xml:space="preserve">        request:</w:t>
      </w:r>
    </w:p>
    <w:p w14:paraId="6C2C5F12" w14:textId="77777777" w:rsidR="00E759EA" w:rsidRDefault="00E759EA" w:rsidP="00E759EA">
      <w:pPr>
        <w:pStyle w:val="PL"/>
      </w:pPr>
      <w:r>
        <w:t xml:space="preserve">          $ref: '#/components/schemas/PolicyAssociationRequest'</w:t>
      </w:r>
    </w:p>
    <w:p w14:paraId="7D4829D3" w14:textId="77777777" w:rsidR="00E759EA" w:rsidRDefault="00E759EA" w:rsidP="00E759EA">
      <w:pPr>
        <w:pStyle w:val="PL"/>
      </w:pPr>
      <w:r>
        <w:t xml:space="preserve">        triggers:</w:t>
      </w:r>
    </w:p>
    <w:p w14:paraId="54798042" w14:textId="77777777" w:rsidR="00E759EA" w:rsidRDefault="00E759EA" w:rsidP="00E759EA">
      <w:pPr>
        <w:pStyle w:val="PL"/>
      </w:pPr>
      <w:r>
        <w:t xml:space="preserve">          type: array</w:t>
      </w:r>
    </w:p>
    <w:p w14:paraId="543A4083" w14:textId="77777777" w:rsidR="00E759EA" w:rsidRDefault="00E759EA" w:rsidP="00E759EA">
      <w:pPr>
        <w:pStyle w:val="PL"/>
      </w:pPr>
      <w:r>
        <w:lastRenderedPageBreak/>
        <w:t xml:space="preserve">          items:</w:t>
      </w:r>
    </w:p>
    <w:p w14:paraId="59C9C7F1" w14:textId="77777777" w:rsidR="00E759EA" w:rsidRDefault="00E759EA" w:rsidP="00E759EA">
      <w:pPr>
        <w:pStyle w:val="PL"/>
      </w:pPr>
      <w:r>
        <w:t xml:space="preserve">            $ref: '#/components/schemas/RequestTrigger'</w:t>
      </w:r>
    </w:p>
    <w:p w14:paraId="2D084709" w14:textId="77777777" w:rsidR="00E759EA" w:rsidRDefault="00E759EA" w:rsidP="00E759EA">
      <w:pPr>
        <w:pStyle w:val="PL"/>
      </w:pPr>
      <w:r>
        <w:t xml:space="preserve">          minItems: 1</w:t>
      </w:r>
    </w:p>
    <w:p w14:paraId="3199FFFC" w14:textId="77777777" w:rsidR="00E759EA" w:rsidRDefault="00E759EA" w:rsidP="00E759EA">
      <w:pPr>
        <w:pStyle w:val="PL"/>
      </w:pPr>
      <w:r>
        <w:t xml:space="preserve">          description: Request Triggers that the PCF subscribes.</w:t>
      </w:r>
    </w:p>
    <w:p w14:paraId="7BFE269B" w14:textId="77777777" w:rsidR="00E759EA" w:rsidRDefault="00E759EA" w:rsidP="00E759EA">
      <w:pPr>
        <w:pStyle w:val="PL"/>
      </w:pPr>
      <w:r>
        <w:t xml:space="preserve">        servAreaRes:</w:t>
      </w:r>
    </w:p>
    <w:p w14:paraId="601C1420" w14:textId="77777777" w:rsidR="00E759EA" w:rsidRDefault="00E759EA" w:rsidP="00E759EA">
      <w:pPr>
        <w:pStyle w:val="PL"/>
      </w:pPr>
      <w:r>
        <w:t xml:space="preserve">          $ref: 'TS29571_CommonData.yaml#/components/schemas/</w:t>
      </w:r>
      <w:bookmarkStart w:id="38" w:name="_Hlk514990201"/>
      <w:r>
        <w:t>ServiceAreaRestriction</w:t>
      </w:r>
      <w:bookmarkEnd w:id="38"/>
      <w:r>
        <w:t>'</w:t>
      </w:r>
    </w:p>
    <w:p w14:paraId="303CE75E" w14:textId="77777777" w:rsidR="00E759EA" w:rsidRDefault="00E759EA" w:rsidP="00E759EA">
      <w:pPr>
        <w:pStyle w:val="PL"/>
      </w:pPr>
      <w:r>
        <w:t xml:space="preserve">        wlServAreaRes:</w:t>
      </w:r>
    </w:p>
    <w:p w14:paraId="2B84CF86" w14:textId="77777777" w:rsidR="00E759EA" w:rsidRDefault="00E759EA" w:rsidP="00E759EA">
      <w:pPr>
        <w:pStyle w:val="PL"/>
      </w:pPr>
      <w:r>
        <w:t xml:space="preserve">          $ref: 'TS29571_CommonData.yaml#/components/schemas/WirelineServiceAreaRestriction'</w:t>
      </w:r>
    </w:p>
    <w:p w14:paraId="211A215F" w14:textId="77777777" w:rsidR="00E759EA" w:rsidRDefault="00E759EA" w:rsidP="00E759EA">
      <w:pPr>
        <w:pStyle w:val="PL"/>
      </w:pPr>
      <w:r>
        <w:t xml:space="preserve">        rfsp:</w:t>
      </w:r>
    </w:p>
    <w:p w14:paraId="027EFD40" w14:textId="77777777" w:rsidR="00E759EA" w:rsidRDefault="00E759EA" w:rsidP="00E759EA">
      <w:pPr>
        <w:pStyle w:val="PL"/>
      </w:pPr>
      <w:r>
        <w:t xml:space="preserve">          $ref: 'TS29571_CommonData.yaml#/components/schemas/RfspIndex'</w:t>
      </w:r>
    </w:p>
    <w:p w14:paraId="5CC63B84" w14:textId="77777777" w:rsidR="00E759EA" w:rsidRDefault="00E759EA" w:rsidP="00E759EA">
      <w:pPr>
        <w:pStyle w:val="PL"/>
      </w:pPr>
      <w:r>
        <w:t xml:space="preserve">        targetRfsp:</w:t>
      </w:r>
    </w:p>
    <w:p w14:paraId="3BE62ACC" w14:textId="77777777" w:rsidR="00E759EA" w:rsidRDefault="00E759EA" w:rsidP="00E759EA">
      <w:pPr>
        <w:pStyle w:val="PL"/>
      </w:pPr>
      <w:r>
        <w:t xml:space="preserve">          $ref: 'TS29571_CommonData.yaml#/components/schemas/RfspIndex'</w:t>
      </w:r>
    </w:p>
    <w:p w14:paraId="0804978C" w14:textId="77777777" w:rsidR="00E759EA" w:rsidRDefault="00E759EA" w:rsidP="00E759EA">
      <w:pPr>
        <w:pStyle w:val="PL"/>
      </w:pPr>
      <w:r>
        <w:t xml:space="preserve">        smfSelInfo:</w:t>
      </w:r>
    </w:p>
    <w:p w14:paraId="33369B9E" w14:textId="77777777" w:rsidR="00E759EA" w:rsidRDefault="00E759EA" w:rsidP="00E759EA">
      <w:pPr>
        <w:pStyle w:val="PL"/>
      </w:pPr>
      <w:r>
        <w:t xml:space="preserve">          $ref: '#/components/schemas/SmfSelectionData'</w:t>
      </w:r>
    </w:p>
    <w:p w14:paraId="50FCDA5C" w14:textId="77777777" w:rsidR="00E759EA" w:rsidRDefault="00E759EA" w:rsidP="00E759EA">
      <w:pPr>
        <w:pStyle w:val="PL"/>
      </w:pPr>
      <w:r>
        <w:t xml:space="preserve">        ueAmbr:</w:t>
      </w:r>
    </w:p>
    <w:p w14:paraId="0F51CCB9" w14:textId="77777777" w:rsidR="00E759EA" w:rsidRDefault="00E759EA" w:rsidP="00E759EA">
      <w:pPr>
        <w:pStyle w:val="PL"/>
      </w:pPr>
      <w:r>
        <w:t xml:space="preserve">          $ref: 'TS29571_CommonData.yaml#/components/schemas/Ambr'</w:t>
      </w:r>
    </w:p>
    <w:p w14:paraId="50278BC1" w14:textId="77777777" w:rsidR="00E759EA" w:rsidRDefault="00E759EA" w:rsidP="00E759EA">
      <w:pPr>
        <w:pStyle w:val="PL"/>
      </w:pPr>
      <w:r>
        <w:t xml:space="preserve">        </w:t>
      </w:r>
      <w:r>
        <w:rPr>
          <w:rFonts w:hint="eastAsia"/>
          <w:lang w:eastAsia="zh-CN"/>
        </w:rPr>
        <w:t>ueSliceMbr</w:t>
      </w:r>
      <w:r>
        <w:rPr>
          <w:lang w:eastAsia="zh-CN"/>
        </w:rPr>
        <w:t>s</w:t>
      </w:r>
      <w:r>
        <w:t>:</w:t>
      </w:r>
    </w:p>
    <w:p w14:paraId="18294DF2" w14:textId="77777777" w:rsidR="00E759EA" w:rsidRDefault="00E759EA" w:rsidP="00E759EA">
      <w:pPr>
        <w:pStyle w:val="PL"/>
      </w:pPr>
      <w:r>
        <w:t xml:space="preserve">          type: </w:t>
      </w:r>
      <w:r>
        <w:rPr>
          <w:noProof w:val="0"/>
        </w:rPr>
        <w:t>object</w:t>
      </w:r>
    </w:p>
    <w:p w14:paraId="03A006CC" w14:textId="77777777" w:rsidR="00E759EA" w:rsidRDefault="00E759EA" w:rsidP="00E759EA">
      <w:pPr>
        <w:pStyle w:val="PL"/>
      </w:pPr>
      <w: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t>:</w:t>
      </w:r>
    </w:p>
    <w:p w14:paraId="2D317755" w14:textId="77777777" w:rsidR="00E759EA" w:rsidRDefault="00E759EA" w:rsidP="00E759EA">
      <w:pPr>
        <w:pStyle w:val="PL"/>
      </w:pPr>
      <w:r>
        <w:t xml:space="preserve">            $ref: 'TS29571_CommonData.yaml#/components/schemas/SliceMbr'</w:t>
      </w:r>
    </w:p>
    <w:p w14:paraId="5DBBCCB2" w14:textId="77777777" w:rsidR="00E759EA" w:rsidRDefault="00E759EA" w:rsidP="00E759EA">
      <w:pPr>
        <w:pStyle w:val="PL"/>
      </w:pPr>
      <w:r>
        <w:t xml:space="preserve">          minProperties: 1</w:t>
      </w:r>
    </w:p>
    <w:p w14:paraId="4FE1287A" w14:textId="77777777" w:rsidR="00E759EA" w:rsidRDefault="00E759EA" w:rsidP="00E759EA">
      <w:pPr>
        <w:pStyle w:val="PL"/>
        <w:rPr>
          <w:ins w:id="39" w:author="Nokia" w:date="2022-03-24T20:27:00Z"/>
        </w:rPr>
      </w:pPr>
      <w:r>
        <w:t xml:space="preserve">          description: </w:t>
      </w:r>
      <w:ins w:id="40" w:author="Nokia" w:date="2022-03-24T20:27:00Z">
        <w:r>
          <w:t>&gt;</w:t>
        </w:r>
      </w:ins>
    </w:p>
    <w:p w14:paraId="661A7F82" w14:textId="77777777" w:rsidR="00E759EA" w:rsidRDefault="00E759EA" w:rsidP="00E759EA">
      <w:pPr>
        <w:pStyle w:val="PL"/>
        <w:rPr>
          <w:ins w:id="41" w:author="Nokia" w:date="2022-03-24T20:27:00Z"/>
        </w:rPr>
      </w:pPr>
      <w:ins w:id="42" w:author="Nokia" w:date="2022-03-24T20:27:00Z">
        <w:r>
          <w:t xml:space="preserve">            </w:t>
        </w:r>
      </w:ins>
      <w:r>
        <w:t>One or more UE-Slice-MBR(s)</w:t>
      </w:r>
      <w:r w:rsidRPr="0040085D">
        <w:t xml:space="preserve"> </w:t>
      </w:r>
      <w:r>
        <w:t>for the allowed NSSAI as part of the AMF Access and</w:t>
      </w:r>
    </w:p>
    <w:p w14:paraId="19CF4D9C" w14:textId="77777777" w:rsidR="00E759EA" w:rsidRDefault="00E759EA" w:rsidP="00E759EA">
      <w:pPr>
        <w:pStyle w:val="PL"/>
        <w:rPr>
          <w:ins w:id="43" w:author="Nokia" w:date="2022-03-24T20:27:00Z"/>
          <w:rFonts w:cs="Arial"/>
          <w:szCs w:val="18"/>
          <w:lang w:eastAsia="zh-CN"/>
        </w:rPr>
      </w:pPr>
      <w:ins w:id="44" w:author="Nokia" w:date="2022-03-24T20:27:00Z">
        <w:r>
          <w:t xml:space="preserve">           </w:t>
        </w:r>
      </w:ins>
      <w:r>
        <w:t xml:space="preserve"> Mobility Policy </w:t>
      </w:r>
      <w:r>
        <w:rPr>
          <w:rFonts w:cs="Arial"/>
          <w:szCs w:val="18"/>
        </w:rPr>
        <w:t>as determined by the PCF</w:t>
      </w:r>
      <w:r>
        <w:t xml:space="preserve">. </w:t>
      </w:r>
      <w:r>
        <w:rPr>
          <w:rFonts w:cs="Arial" w:hint="eastAsia"/>
          <w:szCs w:val="18"/>
          <w:lang w:eastAsia="zh-CN"/>
        </w:rPr>
        <w:t xml:space="preserve">The key of the map is the </w:t>
      </w:r>
      <w:r>
        <w:t>S-NSSAI</w:t>
      </w:r>
      <w:r>
        <w:rPr>
          <w:rFonts w:cs="Arial"/>
          <w:szCs w:val="18"/>
          <w:lang w:eastAsia="zh-CN"/>
        </w:rPr>
        <w:t xml:space="preserve"> to</w:t>
      </w:r>
      <w:r>
        <w:rPr>
          <w:rFonts w:cs="Arial" w:hint="eastAsia"/>
          <w:szCs w:val="18"/>
          <w:lang w:eastAsia="zh-CN"/>
        </w:rPr>
        <w:t xml:space="preserve"> which</w:t>
      </w:r>
    </w:p>
    <w:p w14:paraId="08A8BA2F" w14:textId="11D0CACD" w:rsidR="00E759EA" w:rsidRDefault="00E759EA" w:rsidP="00E759EA">
      <w:pPr>
        <w:pStyle w:val="PL"/>
      </w:pPr>
      <w:ins w:id="45" w:author="Nokia" w:date="2022-03-24T20:27:00Z">
        <w:r>
          <w:rPr>
            <w:rFonts w:cs="Arial"/>
            <w:szCs w:val="18"/>
            <w:lang w:eastAsia="zh-CN"/>
          </w:rPr>
          <w:t xml:space="preserve">           </w:t>
        </w:r>
      </w:ins>
      <w:r>
        <w:rPr>
          <w:rFonts w:cs="Arial" w:hint="eastAsia"/>
          <w:szCs w:val="18"/>
          <w:lang w:eastAsia="zh-CN"/>
        </w:rPr>
        <w:t xml:space="preserve"> the </w:t>
      </w:r>
      <w:r>
        <w:t>UE-Slice-MBR</w:t>
      </w:r>
      <w:r>
        <w:rPr>
          <w:rFonts w:cs="Arial" w:hint="eastAsia"/>
          <w:szCs w:val="18"/>
          <w:lang w:eastAsia="zh-CN"/>
        </w:rPr>
        <w:t xml:space="preserve"> belongs</w:t>
      </w:r>
      <w:r>
        <w:t>.</w:t>
      </w:r>
    </w:p>
    <w:p w14:paraId="4BFB57AB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</w:t>
      </w:r>
      <w:proofErr w:type="spellEnd"/>
      <w:r>
        <w:rPr>
          <w:noProof w:val="0"/>
        </w:rPr>
        <w:t>:</w:t>
      </w:r>
    </w:p>
    <w:p w14:paraId="045F169D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4EF33031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628CB99D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</w:t>
      </w:r>
      <w:proofErr w:type="spellEnd"/>
      <w:r>
        <w:rPr>
          <w:noProof w:val="0"/>
        </w:rPr>
        <w:t>'</w:t>
      </w:r>
    </w:p>
    <w:p w14:paraId="4BB9B8DE" w14:textId="77777777" w:rsidR="00E759EA" w:rsidRDefault="00E759EA" w:rsidP="00E759EA">
      <w:pPr>
        <w:pStyle w:val="PL"/>
      </w:pPr>
      <w:r>
        <w:t xml:space="preserve">          minProperties: 1</w:t>
      </w:r>
    </w:p>
    <w:p w14:paraId="113A2E19" w14:textId="77777777" w:rsidR="00E759EA" w:rsidRDefault="00E759EA" w:rsidP="00E759EA">
      <w:pPr>
        <w:pStyle w:val="PL"/>
        <w:rPr>
          <w:ins w:id="46" w:author="Nokia" w:date="2022-03-24T20:28:00Z"/>
          <w:noProof w:val="0"/>
        </w:rPr>
      </w:pPr>
      <w:r>
        <w:rPr>
          <w:noProof w:val="0"/>
        </w:rPr>
        <w:t xml:space="preserve">          description: </w:t>
      </w:r>
      <w:ins w:id="47" w:author="Nokia" w:date="2022-03-24T20:28:00Z">
        <w:r>
          <w:rPr>
            <w:noProof w:val="0"/>
          </w:rPr>
          <w:t>&gt;</w:t>
        </w:r>
      </w:ins>
    </w:p>
    <w:p w14:paraId="5ECA632A" w14:textId="77777777" w:rsidR="00E759EA" w:rsidRDefault="00E759EA" w:rsidP="00E759EA">
      <w:pPr>
        <w:pStyle w:val="PL"/>
        <w:rPr>
          <w:ins w:id="48" w:author="Nokia" w:date="2022-03-24T20:28:00Z"/>
          <w:noProof w:val="0"/>
        </w:rPr>
      </w:pPr>
      <w:ins w:id="49" w:author="Nokia" w:date="2022-03-24T20:28:00Z">
        <w:r>
          <w:rPr>
            <w:noProof w:val="0"/>
          </w:rPr>
          <w:t xml:space="preserve">            </w:t>
        </w:r>
      </w:ins>
      <w:r>
        <w:rPr>
          <w:noProof w:val="0"/>
        </w:rPr>
        <w:t>Contains the presence reporting area(s) for which reporting was requested.</w:t>
      </w:r>
    </w:p>
    <w:p w14:paraId="2EF5E7A7" w14:textId="18E1858D" w:rsidR="00E759EA" w:rsidRDefault="00E759EA" w:rsidP="00E759EA">
      <w:pPr>
        <w:pStyle w:val="PL"/>
        <w:rPr>
          <w:noProof w:val="0"/>
        </w:rPr>
      </w:pPr>
      <w:ins w:id="50" w:author="Nokia" w:date="2022-03-24T20:28:00Z">
        <w:r>
          <w:rPr>
            <w:noProof w:val="0"/>
          </w:rPr>
          <w:t xml:space="preserve">           </w:t>
        </w:r>
      </w:ins>
      <w:r>
        <w:rPr>
          <w:noProof w:val="0"/>
        </w:rPr>
        <w:t xml:space="preserve"> 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2AC4C4B1" w14:textId="77777777" w:rsidR="00E759EA" w:rsidRDefault="00E759EA" w:rsidP="00E759EA">
      <w:pPr>
        <w:pStyle w:val="PL"/>
      </w:pPr>
      <w:r>
        <w:t xml:space="preserve">        suppFeat:</w:t>
      </w:r>
    </w:p>
    <w:p w14:paraId="59BA77AA" w14:textId="77777777" w:rsidR="00E759EA" w:rsidRDefault="00E759EA" w:rsidP="00E759EA">
      <w:pPr>
        <w:pStyle w:val="PL"/>
      </w:pPr>
      <w:r>
        <w:t xml:space="preserve">          $ref: 'TS29571_CommonData.yaml#/components/schemas/SupportedFeatures'</w:t>
      </w:r>
    </w:p>
    <w:p w14:paraId="618DABE4" w14:textId="77777777" w:rsidR="00E759EA" w:rsidRDefault="00E759EA" w:rsidP="00E759EA">
      <w:pPr>
        <w:pStyle w:val="PL"/>
      </w:pPr>
      <w:r>
        <w:t xml:space="preserve">        pcfUeInfo:</w:t>
      </w:r>
    </w:p>
    <w:p w14:paraId="130842B1" w14:textId="77777777" w:rsidR="00E759EA" w:rsidRDefault="00E759EA" w:rsidP="00E759EA">
      <w:pPr>
        <w:pStyle w:val="PL"/>
      </w:pPr>
      <w:r>
        <w:t xml:space="preserve">          $ref: 'TS29571_CommonData.yaml#/components/schemas/PcfUeCallbackInfo'</w:t>
      </w:r>
    </w:p>
    <w:p w14:paraId="3EF33341" w14:textId="77777777" w:rsidR="00E759EA" w:rsidRDefault="00E759EA" w:rsidP="00E759EA">
      <w:pPr>
        <w:pStyle w:val="PL"/>
      </w:pPr>
      <w:r>
        <w:t xml:space="preserve">        matchPdus:</w:t>
      </w:r>
    </w:p>
    <w:p w14:paraId="13020BE0" w14:textId="77777777" w:rsidR="00E759EA" w:rsidRDefault="00E759EA" w:rsidP="00E759EA">
      <w:pPr>
        <w:pStyle w:val="PL"/>
      </w:pPr>
      <w:r>
        <w:t xml:space="preserve">          type: array</w:t>
      </w:r>
    </w:p>
    <w:p w14:paraId="508E39E2" w14:textId="77777777" w:rsidR="00E759EA" w:rsidRDefault="00E759EA" w:rsidP="00E759EA">
      <w:pPr>
        <w:pStyle w:val="PL"/>
      </w:pPr>
      <w:r>
        <w:t xml:space="preserve">          items:</w:t>
      </w:r>
    </w:p>
    <w:p w14:paraId="7B4F8510" w14:textId="77777777" w:rsidR="00E759EA" w:rsidRDefault="00E759EA" w:rsidP="00E759EA">
      <w:pPr>
        <w:pStyle w:val="PL"/>
        <w:rPr>
          <w:noProof w:val="0"/>
        </w:rPr>
      </w:pPr>
      <w:r>
        <w:t xml:space="preserve">            $ref: 'TS29571_CommonData.yaml#/components/schemas/PduSessionInfo'</w:t>
      </w:r>
    </w:p>
    <w:p w14:paraId="34B0C195" w14:textId="77777777" w:rsidR="00E759EA" w:rsidRDefault="00E759EA" w:rsidP="00E759EA">
      <w:pPr>
        <w:pStyle w:val="PL"/>
      </w:pPr>
      <w:r>
        <w:t xml:space="preserve">          nullable: true</w:t>
      </w:r>
    </w:p>
    <w:p w14:paraId="7BFF33E3" w14:textId="77777777" w:rsidR="00E759EA" w:rsidRDefault="00E759EA" w:rsidP="00E759EA">
      <w:pPr>
        <w:pStyle w:val="PL"/>
      </w:pPr>
      <w:r>
        <w:t xml:space="preserve">        asTimeDisParam:</w:t>
      </w:r>
    </w:p>
    <w:p w14:paraId="0876859A" w14:textId="77777777" w:rsidR="00E759EA" w:rsidRDefault="00E759EA" w:rsidP="00E759EA">
      <w:pPr>
        <w:pStyle w:val="PL"/>
      </w:pPr>
      <w:r>
        <w:t xml:space="preserve">          $ref: '#/components/schemas/AsTimeDistributionParam'</w:t>
      </w:r>
    </w:p>
    <w:p w14:paraId="45F01B6B" w14:textId="77777777" w:rsidR="00E759EA" w:rsidRDefault="00E759EA" w:rsidP="00E759EA">
      <w:pPr>
        <w:pStyle w:val="PL"/>
      </w:pPr>
      <w:r>
        <w:t xml:space="preserve">      required:</w:t>
      </w:r>
    </w:p>
    <w:p w14:paraId="2758B3BC" w14:textId="77777777" w:rsidR="00E759EA" w:rsidRDefault="00E759EA" w:rsidP="00E759EA">
      <w:pPr>
        <w:pStyle w:val="PL"/>
      </w:pPr>
      <w:r>
        <w:t xml:space="preserve">        - suppFeat</w:t>
      </w:r>
    </w:p>
    <w:p w14:paraId="10F4014D" w14:textId="77777777" w:rsidR="00E759EA" w:rsidRDefault="00E759EA" w:rsidP="00E759EA">
      <w:pPr>
        <w:pStyle w:val="PL"/>
      </w:pPr>
      <w:r>
        <w:t xml:space="preserve">    PolicyAssociationRequest: </w:t>
      </w:r>
    </w:p>
    <w:p w14:paraId="1192E6C7" w14:textId="77777777" w:rsidR="00E759EA" w:rsidRDefault="00E759EA" w:rsidP="00E759EA">
      <w:pPr>
        <w:pStyle w:val="PL"/>
        <w:rPr>
          <w:ins w:id="51" w:author="Nokia" w:date="2022-03-24T20:29:00Z"/>
        </w:rPr>
      </w:pPr>
      <w:r>
        <w:t xml:space="preserve">      description: </w:t>
      </w:r>
      <w:ins w:id="52" w:author="Nokia" w:date="2022-03-24T20:29:00Z">
        <w:r>
          <w:t>&gt;</w:t>
        </w:r>
      </w:ins>
    </w:p>
    <w:p w14:paraId="782CD0E6" w14:textId="77777777" w:rsidR="00E759EA" w:rsidRDefault="00E759EA" w:rsidP="00E759EA">
      <w:pPr>
        <w:pStyle w:val="PL"/>
        <w:rPr>
          <w:ins w:id="53" w:author="Nokia" w:date="2022-03-24T20:29:00Z"/>
          <w:rFonts w:cs="Arial"/>
          <w:szCs w:val="18"/>
        </w:rPr>
      </w:pPr>
      <w:ins w:id="54" w:author="Nokia" w:date="2022-03-24T20:29:00Z">
        <w:r>
          <w:t xml:space="preserve">        </w:t>
        </w:r>
      </w:ins>
      <w:r>
        <w:rPr>
          <w:rFonts w:cs="Arial"/>
          <w:szCs w:val="18"/>
        </w:rPr>
        <w:t>Information which the NF service consumer provides when requesting the creation of a</w:t>
      </w:r>
    </w:p>
    <w:p w14:paraId="3A3CEB56" w14:textId="77777777" w:rsidR="00E759EA" w:rsidRDefault="00E759EA" w:rsidP="00E759EA">
      <w:pPr>
        <w:pStyle w:val="PL"/>
        <w:rPr>
          <w:ins w:id="55" w:author="Nokia" w:date="2022-03-24T20:29:00Z"/>
        </w:rPr>
      </w:pPr>
      <w:ins w:id="56" w:author="Nokia" w:date="2022-03-24T20:29:00Z">
        <w:r>
          <w:rPr>
            <w:rFonts w:cs="Arial"/>
            <w:szCs w:val="18"/>
          </w:rPr>
          <w:t xml:space="preserve">       </w:t>
        </w:r>
      </w:ins>
      <w:r>
        <w:rPr>
          <w:rFonts w:cs="Arial"/>
          <w:szCs w:val="18"/>
        </w:rPr>
        <w:t xml:space="preserve"> policy association.</w:t>
      </w:r>
      <w:r>
        <w:t xml:space="preserve"> The serviveName property corresponds to the serviceName</w:t>
      </w:r>
      <w:r>
        <w:rPr>
          <w:rFonts w:cs="Arial"/>
        </w:rPr>
        <w:t xml:space="preserve"> </w:t>
      </w:r>
      <w:r>
        <w:t>in the main body</w:t>
      </w:r>
    </w:p>
    <w:p w14:paraId="7BE29DD1" w14:textId="69B31AFC" w:rsidR="00E759EA" w:rsidRDefault="00E759EA" w:rsidP="00E759EA">
      <w:pPr>
        <w:pStyle w:val="PL"/>
      </w:pPr>
      <w:ins w:id="57" w:author="Nokia" w:date="2022-03-24T20:29:00Z">
        <w:r>
          <w:t xml:space="preserve">       </w:t>
        </w:r>
      </w:ins>
      <w:r>
        <w:t xml:space="preserve"> of the specification</w:t>
      </w:r>
      <w:r>
        <w:rPr>
          <w:bCs/>
        </w:rPr>
        <w:t>.</w:t>
      </w:r>
    </w:p>
    <w:p w14:paraId="3FCD59A1" w14:textId="77777777" w:rsidR="00E759EA" w:rsidRDefault="00E759EA" w:rsidP="00E759EA">
      <w:pPr>
        <w:pStyle w:val="PL"/>
      </w:pPr>
      <w:r>
        <w:t xml:space="preserve">      type: object</w:t>
      </w:r>
    </w:p>
    <w:p w14:paraId="43F45552" w14:textId="77777777" w:rsidR="00E759EA" w:rsidRDefault="00E759EA" w:rsidP="00E759EA">
      <w:pPr>
        <w:pStyle w:val="PL"/>
      </w:pPr>
      <w:r>
        <w:t xml:space="preserve">      properties:</w:t>
      </w:r>
    </w:p>
    <w:p w14:paraId="0F7A10D8" w14:textId="77777777" w:rsidR="00E759EA" w:rsidRDefault="00E759EA" w:rsidP="00E759EA">
      <w:pPr>
        <w:pStyle w:val="PL"/>
      </w:pPr>
      <w:r>
        <w:t xml:space="preserve">        notificationUri:</w:t>
      </w:r>
    </w:p>
    <w:p w14:paraId="58E4F114" w14:textId="77777777" w:rsidR="00E759EA" w:rsidRDefault="00E759EA" w:rsidP="00E759EA">
      <w:pPr>
        <w:pStyle w:val="PL"/>
      </w:pPr>
      <w:r>
        <w:t xml:space="preserve">          $ref: 'TS29571_CommonData.yaml#/components/schemas/Uri'</w:t>
      </w:r>
    </w:p>
    <w:p w14:paraId="62017876" w14:textId="77777777" w:rsidR="00E759EA" w:rsidRDefault="00E759EA" w:rsidP="00E759EA">
      <w:pPr>
        <w:pStyle w:val="PL"/>
      </w:pPr>
      <w:r>
        <w:t xml:space="preserve">        altNotifIpv4Addrs:</w:t>
      </w:r>
    </w:p>
    <w:p w14:paraId="6D772BCB" w14:textId="77777777" w:rsidR="00E759EA" w:rsidRDefault="00E759EA" w:rsidP="00E759EA">
      <w:pPr>
        <w:pStyle w:val="PL"/>
      </w:pPr>
      <w:r>
        <w:t xml:space="preserve">          type: array</w:t>
      </w:r>
    </w:p>
    <w:p w14:paraId="0FD7FE4A" w14:textId="77777777" w:rsidR="00E759EA" w:rsidRDefault="00E759EA" w:rsidP="00E759EA">
      <w:pPr>
        <w:pStyle w:val="PL"/>
      </w:pPr>
      <w:r>
        <w:t xml:space="preserve">          items:</w:t>
      </w:r>
    </w:p>
    <w:p w14:paraId="6C4313F4" w14:textId="77777777" w:rsidR="00E759EA" w:rsidRDefault="00E759EA" w:rsidP="00E759EA">
      <w:pPr>
        <w:pStyle w:val="PL"/>
      </w:pPr>
      <w:r>
        <w:t xml:space="preserve">            $ref: 'TS29571_CommonData.yaml#/components/schemas/Ipv4Addr'</w:t>
      </w:r>
    </w:p>
    <w:p w14:paraId="646164E2" w14:textId="77777777" w:rsidR="00E759EA" w:rsidRDefault="00E759EA" w:rsidP="00E759EA">
      <w:pPr>
        <w:pStyle w:val="PL"/>
      </w:pPr>
      <w:r>
        <w:t xml:space="preserve">          minItems: 1</w:t>
      </w:r>
    </w:p>
    <w:p w14:paraId="07682C03" w14:textId="77777777" w:rsidR="00E759EA" w:rsidRDefault="00E759EA" w:rsidP="00E759EA">
      <w:pPr>
        <w:pStyle w:val="PL"/>
      </w:pPr>
      <w:r>
        <w:t xml:space="preserve">          description: Alternate or backup IPv4 Address(es) where to send Notifications.</w:t>
      </w:r>
    </w:p>
    <w:p w14:paraId="426D36DF" w14:textId="77777777" w:rsidR="00E759EA" w:rsidRDefault="00E759EA" w:rsidP="00E759EA">
      <w:pPr>
        <w:pStyle w:val="PL"/>
      </w:pPr>
      <w:r>
        <w:t xml:space="preserve">        altNotifIpv6Addrs:</w:t>
      </w:r>
    </w:p>
    <w:p w14:paraId="72DEE34C" w14:textId="77777777" w:rsidR="00E759EA" w:rsidRDefault="00E759EA" w:rsidP="00E759EA">
      <w:pPr>
        <w:pStyle w:val="PL"/>
      </w:pPr>
      <w:r>
        <w:t xml:space="preserve">          type: array</w:t>
      </w:r>
    </w:p>
    <w:p w14:paraId="6BC2D617" w14:textId="77777777" w:rsidR="00E759EA" w:rsidRDefault="00E759EA" w:rsidP="00E759EA">
      <w:pPr>
        <w:pStyle w:val="PL"/>
      </w:pPr>
      <w:r>
        <w:t xml:space="preserve">          items:</w:t>
      </w:r>
    </w:p>
    <w:p w14:paraId="2C9C1762" w14:textId="77777777" w:rsidR="00E759EA" w:rsidRDefault="00E759EA" w:rsidP="00E759EA">
      <w:pPr>
        <w:pStyle w:val="PL"/>
      </w:pPr>
      <w:r>
        <w:t xml:space="preserve">            $ref: 'TS29571_CommonData.yaml#/components/schemas/Ipv6Addr'</w:t>
      </w:r>
    </w:p>
    <w:p w14:paraId="7B39DB25" w14:textId="77777777" w:rsidR="00E759EA" w:rsidRDefault="00E759EA" w:rsidP="00E759EA">
      <w:pPr>
        <w:pStyle w:val="PL"/>
      </w:pPr>
      <w:r>
        <w:t xml:space="preserve">          minItems: 1</w:t>
      </w:r>
    </w:p>
    <w:p w14:paraId="759924C2" w14:textId="77777777" w:rsidR="00E759EA" w:rsidRDefault="00E759EA" w:rsidP="00E759EA">
      <w:pPr>
        <w:pStyle w:val="PL"/>
      </w:pPr>
      <w:r>
        <w:t xml:space="preserve">          description: Alternate or backup IPv6 Address(es) where to send Notifications. </w:t>
      </w:r>
    </w:p>
    <w:p w14:paraId="0F240C4F" w14:textId="77777777" w:rsidR="00E759EA" w:rsidRDefault="00E759EA" w:rsidP="00E759EA">
      <w:pPr>
        <w:pStyle w:val="PL"/>
      </w:pPr>
      <w:r>
        <w:t xml:space="preserve">        altNotifFqdns:</w:t>
      </w:r>
    </w:p>
    <w:p w14:paraId="74F8E07A" w14:textId="77777777" w:rsidR="00E759EA" w:rsidRDefault="00E759EA" w:rsidP="00E759EA">
      <w:pPr>
        <w:pStyle w:val="PL"/>
      </w:pPr>
      <w:r>
        <w:t xml:space="preserve">          type: array</w:t>
      </w:r>
    </w:p>
    <w:p w14:paraId="0AC8A7DA" w14:textId="77777777" w:rsidR="00E759EA" w:rsidRDefault="00E759EA" w:rsidP="00E759EA">
      <w:pPr>
        <w:pStyle w:val="PL"/>
      </w:pPr>
      <w:r>
        <w:t xml:space="preserve">          items:</w:t>
      </w:r>
    </w:p>
    <w:p w14:paraId="4EDC0FAA" w14:textId="77777777" w:rsidR="00E759EA" w:rsidRDefault="00E759EA" w:rsidP="00E759EA">
      <w:pPr>
        <w:pStyle w:val="PL"/>
      </w:pPr>
      <w:r>
        <w:t xml:space="preserve">            $ref: '</w:t>
      </w:r>
      <w:r>
        <w:rPr>
          <w:lang w:val="en-US"/>
        </w:rPr>
        <w:t>TS29510_Nnrf_NFManagement.yaml</w:t>
      </w:r>
      <w:r>
        <w:t>#/components/schemas/Fqdn'</w:t>
      </w:r>
    </w:p>
    <w:p w14:paraId="6B51D2CF" w14:textId="77777777" w:rsidR="00E759EA" w:rsidRDefault="00E759EA" w:rsidP="00E759EA">
      <w:pPr>
        <w:pStyle w:val="PL"/>
      </w:pPr>
      <w:r>
        <w:t xml:space="preserve">          minItems: 1</w:t>
      </w:r>
    </w:p>
    <w:p w14:paraId="3D11382D" w14:textId="77777777" w:rsidR="00E759EA" w:rsidRDefault="00E759EA" w:rsidP="00E759EA">
      <w:pPr>
        <w:pStyle w:val="PL"/>
      </w:pPr>
      <w:r>
        <w:t xml:space="preserve">          description: Alternate or backup FQDN(s) where to send Notifications.</w:t>
      </w:r>
    </w:p>
    <w:p w14:paraId="58A4DC41" w14:textId="77777777" w:rsidR="00E759EA" w:rsidRDefault="00E759EA" w:rsidP="00E759EA">
      <w:pPr>
        <w:pStyle w:val="PL"/>
      </w:pPr>
      <w:r>
        <w:t xml:space="preserve">        supi:</w:t>
      </w:r>
    </w:p>
    <w:p w14:paraId="47A29583" w14:textId="77777777" w:rsidR="00E759EA" w:rsidRDefault="00E759EA" w:rsidP="00E759EA">
      <w:pPr>
        <w:pStyle w:val="PL"/>
      </w:pPr>
      <w:r>
        <w:t xml:space="preserve">          $ref: 'TS29571_CommonData.yaml#/components/schemas/Supi'</w:t>
      </w:r>
    </w:p>
    <w:p w14:paraId="434E8BA5" w14:textId="77777777" w:rsidR="00E759EA" w:rsidRDefault="00E759EA" w:rsidP="00E759EA">
      <w:pPr>
        <w:pStyle w:val="PL"/>
      </w:pPr>
      <w:r>
        <w:t xml:space="preserve">        gpsi:</w:t>
      </w:r>
    </w:p>
    <w:p w14:paraId="3750169A" w14:textId="77777777" w:rsidR="00E759EA" w:rsidRDefault="00E759EA" w:rsidP="00E759EA">
      <w:pPr>
        <w:pStyle w:val="PL"/>
      </w:pPr>
      <w:r>
        <w:t xml:space="preserve">          $ref: 'TS29571_CommonData.yaml#/components/schemas/Gpsi'</w:t>
      </w:r>
    </w:p>
    <w:p w14:paraId="167FEDBC" w14:textId="77777777" w:rsidR="00E759EA" w:rsidRDefault="00E759EA" w:rsidP="00E759EA">
      <w:pPr>
        <w:pStyle w:val="PL"/>
      </w:pPr>
      <w:r>
        <w:t xml:space="preserve">        accessType:</w:t>
      </w:r>
    </w:p>
    <w:p w14:paraId="44D00C54" w14:textId="77777777" w:rsidR="00E759EA" w:rsidRDefault="00E759EA" w:rsidP="00E759EA">
      <w:pPr>
        <w:pStyle w:val="PL"/>
      </w:pPr>
      <w:r>
        <w:lastRenderedPageBreak/>
        <w:t xml:space="preserve">          $ref: 'TS29571_CommonData.yaml#/components/schemas/AccessType'</w:t>
      </w:r>
    </w:p>
    <w:p w14:paraId="7C75D3D8" w14:textId="77777777" w:rsidR="00E759EA" w:rsidRDefault="00E759EA" w:rsidP="00E759EA">
      <w:pPr>
        <w:pStyle w:val="PL"/>
      </w:pPr>
      <w:r>
        <w:t xml:space="preserve">        accessTypes:</w:t>
      </w:r>
    </w:p>
    <w:p w14:paraId="4F4D03CC" w14:textId="77777777" w:rsidR="00E759EA" w:rsidRDefault="00E759EA" w:rsidP="00E759EA">
      <w:pPr>
        <w:pStyle w:val="PL"/>
      </w:pPr>
      <w:r>
        <w:t xml:space="preserve">          type: array</w:t>
      </w:r>
    </w:p>
    <w:p w14:paraId="58978C8A" w14:textId="77777777" w:rsidR="00E759EA" w:rsidRDefault="00E759EA" w:rsidP="00E759EA">
      <w:pPr>
        <w:pStyle w:val="PL"/>
      </w:pPr>
      <w:r>
        <w:t xml:space="preserve">          items:</w:t>
      </w:r>
    </w:p>
    <w:p w14:paraId="48F76565" w14:textId="77777777" w:rsidR="00E759EA" w:rsidRDefault="00E759EA" w:rsidP="00E759EA">
      <w:pPr>
        <w:pStyle w:val="PL"/>
      </w:pPr>
      <w:r>
        <w:t xml:space="preserve">            $ref: 'TS29571_CommonData.yaml#/components/schemas/AccessType'</w:t>
      </w:r>
    </w:p>
    <w:p w14:paraId="55F9B6AC" w14:textId="77777777" w:rsidR="00E759EA" w:rsidRDefault="00E759EA" w:rsidP="00E759EA">
      <w:pPr>
        <w:pStyle w:val="PL"/>
      </w:pPr>
      <w:r>
        <w:t xml:space="preserve">          minItems: 1</w:t>
      </w:r>
    </w:p>
    <w:p w14:paraId="67E1BC4C" w14:textId="77777777" w:rsidR="00E759EA" w:rsidRDefault="00E759EA" w:rsidP="00E759EA">
      <w:pPr>
        <w:pStyle w:val="PL"/>
      </w:pPr>
      <w:r>
        <w:t xml:space="preserve">        pei:</w:t>
      </w:r>
    </w:p>
    <w:p w14:paraId="5A01AB51" w14:textId="77777777" w:rsidR="00E759EA" w:rsidRDefault="00E759EA" w:rsidP="00E759EA">
      <w:pPr>
        <w:pStyle w:val="PL"/>
      </w:pPr>
      <w:r>
        <w:t xml:space="preserve">          $ref: 'TS29571_CommonData.yaml#/components/schemas/Pei'</w:t>
      </w:r>
    </w:p>
    <w:p w14:paraId="0D1617FF" w14:textId="77777777" w:rsidR="00E759EA" w:rsidRDefault="00E759EA" w:rsidP="00E759EA">
      <w:pPr>
        <w:pStyle w:val="PL"/>
      </w:pPr>
      <w:r>
        <w:t xml:space="preserve">        userLoc:</w:t>
      </w:r>
    </w:p>
    <w:p w14:paraId="23A355C0" w14:textId="77777777" w:rsidR="00E759EA" w:rsidRDefault="00E759EA" w:rsidP="00E759EA">
      <w:pPr>
        <w:pStyle w:val="PL"/>
      </w:pPr>
      <w:r>
        <w:t xml:space="preserve">          $ref: 'TS29571_CommonData.yaml#/components/schemas/UserLocation'</w:t>
      </w:r>
    </w:p>
    <w:p w14:paraId="4C1D5E7F" w14:textId="77777777" w:rsidR="00E759EA" w:rsidRDefault="00E759EA" w:rsidP="00E759EA">
      <w:pPr>
        <w:pStyle w:val="PL"/>
      </w:pPr>
      <w:r>
        <w:t xml:space="preserve">        timeZone:</w:t>
      </w:r>
    </w:p>
    <w:p w14:paraId="1DBF0D5F" w14:textId="77777777" w:rsidR="00E759EA" w:rsidRDefault="00E759EA" w:rsidP="00E759EA">
      <w:pPr>
        <w:pStyle w:val="PL"/>
      </w:pPr>
      <w:r>
        <w:t xml:space="preserve">          $ref: 'TS29571_CommonData.yaml#/components/schemas/TimeZone'</w:t>
      </w:r>
    </w:p>
    <w:p w14:paraId="4570CA2E" w14:textId="77777777" w:rsidR="00E759EA" w:rsidRDefault="00E759EA" w:rsidP="00E759EA">
      <w:pPr>
        <w:pStyle w:val="PL"/>
      </w:pPr>
      <w:r>
        <w:t xml:space="preserve">        servingPlmn:</w:t>
      </w:r>
    </w:p>
    <w:p w14:paraId="13092A4B" w14:textId="77777777" w:rsidR="00E759EA" w:rsidRDefault="00E759EA" w:rsidP="00E759EA">
      <w:pPr>
        <w:pStyle w:val="PL"/>
      </w:pPr>
      <w:r>
        <w:t xml:space="preserve">          $ref: 'TS29571_CommonData.yaml#/components/schemas/PlmnIdNid'</w:t>
      </w:r>
    </w:p>
    <w:p w14:paraId="61A84215" w14:textId="77777777" w:rsidR="00E759EA" w:rsidRDefault="00E759EA" w:rsidP="00E759EA">
      <w:pPr>
        <w:pStyle w:val="PL"/>
      </w:pPr>
      <w:r>
        <w:t xml:space="preserve">        ratType:</w:t>
      </w:r>
    </w:p>
    <w:p w14:paraId="0EFBFA5F" w14:textId="77777777" w:rsidR="00E759EA" w:rsidRDefault="00E759EA" w:rsidP="00E759EA">
      <w:pPr>
        <w:pStyle w:val="PL"/>
      </w:pPr>
      <w:r>
        <w:t xml:space="preserve">          $ref: 'TS29571_CommonData.yaml#/components/schemas/RatType'</w:t>
      </w:r>
    </w:p>
    <w:p w14:paraId="73C0C0B6" w14:textId="77777777" w:rsidR="00E759EA" w:rsidRDefault="00E759EA" w:rsidP="00E759EA">
      <w:pPr>
        <w:pStyle w:val="PL"/>
      </w:pPr>
      <w:r>
        <w:t xml:space="preserve">        ratTypes:</w:t>
      </w:r>
    </w:p>
    <w:p w14:paraId="44ADFAC8" w14:textId="77777777" w:rsidR="00E759EA" w:rsidRDefault="00E759EA" w:rsidP="00E759EA">
      <w:pPr>
        <w:pStyle w:val="PL"/>
      </w:pPr>
      <w:r>
        <w:t xml:space="preserve">          type: array</w:t>
      </w:r>
    </w:p>
    <w:p w14:paraId="617A9D73" w14:textId="77777777" w:rsidR="00E759EA" w:rsidRDefault="00E759EA" w:rsidP="00E759EA">
      <w:pPr>
        <w:pStyle w:val="PL"/>
      </w:pPr>
      <w:r>
        <w:t xml:space="preserve">          items:</w:t>
      </w:r>
    </w:p>
    <w:p w14:paraId="37F739F7" w14:textId="77777777" w:rsidR="00E759EA" w:rsidRDefault="00E759EA" w:rsidP="00E759EA">
      <w:pPr>
        <w:pStyle w:val="PL"/>
      </w:pPr>
      <w:r>
        <w:t xml:space="preserve">            $ref: 'TS29571_CommonData.yaml#/components/schemas/RatType'</w:t>
      </w:r>
    </w:p>
    <w:p w14:paraId="227795DE" w14:textId="77777777" w:rsidR="00E759EA" w:rsidRDefault="00E759EA" w:rsidP="00E759EA">
      <w:pPr>
        <w:pStyle w:val="PL"/>
      </w:pPr>
      <w:r>
        <w:t xml:space="preserve">          minItems: 1</w:t>
      </w:r>
    </w:p>
    <w:p w14:paraId="60BD3705" w14:textId="77777777" w:rsidR="00E759EA" w:rsidRDefault="00E759EA" w:rsidP="00E759EA">
      <w:pPr>
        <w:pStyle w:val="PL"/>
      </w:pPr>
      <w:r>
        <w:t xml:space="preserve">        groupIds:</w:t>
      </w:r>
    </w:p>
    <w:p w14:paraId="55F49EB2" w14:textId="77777777" w:rsidR="00E759EA" w:rsidRDefault="00E759EA" w:rsidP="00E759EA">
      <w:pPr>
        <w:pStyle w:val="PL"/>
      </w:pPr>
      <w:r>
        <w:t xml:space="preserve">          type: array</w:t>
      </w:r>
    </w:p>
    <w:p w14:paraId="2478F160" w14:textId="77777777" w:rsidR="00E759EA" w:rsidRDefault="00E759EA" w:rsidP="00E759EA">
      <w:pPr>
        <w:pStyle w:val="PL"/>
      </w:pPr>
      <w:r>
        <w:t xml:space="preserve">          items:</w:t>
      </w:r>
    </w:p>
    <w:p w14:paraId="4ED0BA21" w14:textId="77777777" w:rsidR="00E759EA" w:rsidRDefault="00E759EA" w:rsidP="00E759EA">
      <w:pPr>
        <w:pStyle w:val="PL"/>
      </w:pPr>
      <w:r>
        <w:t xml:space="preserve">            $ref: 'TS29571_CommonData.yaml#/components/schemas/GroupId'</w:t>
      </w:r>
    </w:p>
    <w:p w14:paraId="38815E0E" w14:textId="77777777" w:rsidR="00E759EA" w:rsidRDefault="00E759EA" w:rsidP="00E759EA">
      <w:pPr>
        <w:pStyle w:val="PL"/>
      </w:pPr>
      <w:r>
        <w:t xml:space="preserve">          minItems: 1</w:t>
      </w:r>
    </w:p>
    <w:p w14:paraId="5601FF4C" w14:textId="77777777" w:rsidR="00E759EA" w:rsidRDefault="00E759EA" w:rsidP="00E759EA">
      <w:pPr>
        <w:pStyle w:val="PL"/>
      </w:pPr>
      <w:r>
        <w:t xml:space="preserve">        servAreaRes:</w:t>
      </w:r>
    </w:p>
    <w:p w14:paraId="25ABFA00" w14:textId="77777777" w:rsidR="00E759EA" w:rsidRDefault="00E759EA" w:rsidP="00E759EA">
      <w:pPr>
        <w:pStyle w:val="PL"/>
      </w:pPr>
      <w:r>
        <w:t xml:space="preserve">          $ref: 'TS29571_CommonData.yaml#/components/schemas/ServiceAreaRestriction'</w:t>
      </w:r>
    </w:p>
    <w:p w14:paraId="51A2A159" w14:textId="77777777" w:rsidR="00E759EA" w:rsidRDefault="00E759EA" w:rsidP="00E759EA">
      <w:pPr>
        <w:pStyle w:val="PL"/>
      </w:pPr>
      <w:r>
        <w:t xml:space="preserve">        wlServAreaRes:</w:t>
      </w:r>
    </w:p>
    <w:p w14:paraId="6714BAE2" w14:textId="77777777" w:rsidR="00E759EA" w:rsidRDefault="00E759EA" w:rsidP="00E759EA">
      <w:pPr>
        <w:pStyle w:val="PL"/>
      </w:pPr>
      <w:r>
        <w:t xml:space="preserve">          $ref: 'TS29571_CommonData.yaml#/components/schemas/WirelineServiceAreaRestriction'</w:t>
      </w:r>
    </w:p>
    <w:p w14:paraId="21524AFE" w14:textId="77777777" w:rsidR="00E759EA" w:rsidRDefault="00E759EA" w:rsidP="00E759EA">
      <w:pPr>
        <w:pStyle w:val="PL"/>
      </w:pPr>
      <w:r>
        <w:t xml:space="preserve">        rfsp:</w:t>
      </w:r>
    </w:p>
    <w:p w14:paraId="6D13B269" w14:textId="77777777" w:rsidR="00E759EA" w:rsidRDefault="00E759EA" w:rsidP="00E759EA">
      <w:pPr>
        <w:pStyle w:val="PL"/>
      </w:pPr>
      <w:r>
        <w:t xml:space="preserve">          $ref: 'TS29571_CommonData.yaml#/components/schemas/RfspIndex'</w:t>
      </w:r>
    </w:p>
    <w:p w14:paraId="27B05291" w14:textId="77777777" w:rsidR="00E759EA" w:rsidRDefault="00E759EA" w:rsidP="00E759EA">
      <w:pPr>
        <w:pStyle w:val="PL"/>
      </w:pPr>
      <w:r>
        <w:t xml:space="preserve">        ueAmbr:</w:t>
      </w:r>
    </w:p>
    <w:p w14:paraId="325C5839" w14:textId="77777777" w:rsidR="00E759EA" w:rsidRDefault="00E759EA" w:rsidP="00E759EA">
      <w:pPr>
        <w:pStyle w:val="PL"/>
      </w:pPr>
      <w:r>
        <w:t xml:space="preserve">          $ref: 'TS29571_CommonData.yaml#/components/schemas/Ambr'</w:t>
      </w:r>
    </w:p>
    <w:p w14:paraId="1BB14A7E" w14:textId="77777777" w:rsidR="00E759EA" w:rsidRDefault="00E759EA" w:rsidP="00E759EA">
      <w:pPr>
        <w:pStyle w:val="PL"/>
      </w:pPr>
      <w:r>
        <w:t xml:space="preserve">        </w:t>
      </w:r>
      <w:r>
        <w:rPr>
          <w:rFonts w:hint="eastAsia"/>
          <w:lang w:eastAsia="zh-CN"/>
        </w:rPr>
        <w:t>ueSliceMbr</w:t>
      </w:r>
      <w:r>
        <w:rPr>
          <w:lang w:eastAsia="zh-CN"/>
        </w:rPr>
        <w:t>s</w:t>
      </w:r>
      <w:r>
        <w:t>:</w:t>
      </w:r>
    </w:p>
    <w:p w14:paraId="7B8377B2" w14:textId="77777777" w:rsidR="00E759EA" w:rsidRDefault="00E759EA" w:rsidP="00E759EA">
      <w:pPr>
        <w:pStyle w:val="PL"/>
      </w:pPr>
      <w:r>
        <w:t xml:space="preserve">          type: </w:t>
      </w:r>
      <w:r>
        <w:rPr>
          <w:noProof w:val="0"/>
        </w:rPr>
        <w:t>object</w:t>
      </w:r>
    </w:p>
    <w:p w14:paraId="7D93E324" w14:textId="77777777" w:rsidR="00E759EA" w:rsidRDefault="00E759EA" w:rsidP="00E759EA">
      <w:pPr>
        <w:pStyle w:val="PL"/>
      </w:pPr>
      <w: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t>:</w:t>
      </w:r>
    </w:p>
    <w:p w14:paraId="2D7DE978" w14:textId="77777777" w:rsidR="00E759EA" w:rsidRDefault="00E759EA" w:rsidP="00E759EA">
      <w:pPr>
        <w:pStyle w:val="PL"/>
      </w:pPr>
      <w:r>
        <w:t xml:space="preserve">            $ref: 'TS29571_CommonData.yaml#/components/schemas/SliceMbr'</w:t>
      </w:r>
    </w:p>
    <w:p w14:paraId="52727124" w14:textId="77777777" w:rsidR="00E759EA" w:rsidRDefault="00E759EA" w:rsidP="00E759EA">
      <w:pPr>
        <w:pStyle w:val="PL"/>
      </w:pPr>
      <w:r>
        <w:t xml:space="preserve">          minProperties: 1</w:t>
      </w:r>
    </w:p>
    <w:p w14:paraId="0D1D50D0" w14:textId="77777777" w:rsidR="00E759EA" w:rsidRDefault="00E759EA" w:rsidP="00E759EA">
      <w:pPr>
        <w:pStyle w:val="PL"/>
        <w:rPr>
          <w:ins w:id="58" w:author="Nokia" w:date="2022-03-24T20:30:00Z"/>
        </w:rPr>
      </w:pPr>
      <w:r>
        <w:t xml:space="preserve">          description: </w:t>
      </w:r>
      <w:ins w:id="59" w:author="Nokia" w:date="2022-03-24T20:30:00Z">
        <w:r>
          <w:t>&gt;</w:t>
        </w:r>
      </w:ins>
    </w:p>
    <w:p w14:paraId="20517D72" w14:textId="77777777" w:rsidR="00E759EA" w:rsidRDefault="00E759EA" w:rsidP="00E759EA">
      <w:pPr>
        <w:pStyle w:val="PL"/>
        <w:rPr>
          <w:ins w:id="60" w:author="Nokia" w:date="2022-03-24T20:30:00Z"/>
        </w:rPr>
      </w:pPr>
      <w:ins w:id="61" w:author="Nokia" w:date="2022-03-24T20:30:00Z">
        <w:r>
          <w:t xml:space="preserve">            </w:t>
        </w:r>
      </w:ins>
      <w:r>
        <w:t>One or more subscribed UE-Slice-MBR(s)</w:t>
      </w:r>
      <w:r w:rsidRPr="0040085D">
        <w:t xml:space="preserve"> </w:t>
      </w:r>
      <w:r>
        <w:t>for the allowed NSSAI. Shall be provided</w:t>
      </w:r>
    </w:p>
    <w:p w14:paraId="0B6B5609" w14:textId="36DD0976" w:rsidR="00E759EA" w:rsidRDefault="00E759EA" w:rsidP="00E759EA">
      <w:pPr>
        <w:pStyle w:val="PL"/>
      </w:pPr>
      <w:ins w:id="62" w:author="Nokia" w:date="2022-03-24T20:30:00Z">
        <w:r>
          <w:t xml:space="preserve">           </w:t>
        </w:r>
      </w:ins>
      <w:r>
        <w:t xml:space="preserve"> when available. </w:t>
      </w:r>
      <w:r>
        <w:rPr>
          <w:rFonts w:cs="Arial" w:hint="eastAsia"/>
          <w:szCs w:val="18"/>
          <w:lang w:eastAsia="zh-CN"/>
        </w:rPr>
        <w:t xml:space="preserve">The key of the map is the </w:t>
      </w:r>
      <w:r>
        <w:t>S-NSSAI</w:t>
      </w:r>
      <w:r>
        <w:rPr>
          <w:rFonts w:cs="Arial"/>
          <w:szCs w:val="18"/>
          <w:lang w:eastAsia="zh-CN"/>
        </w:rPr>
        <w:t xml:space="preserve"> to</w:t>
      </w:r>
      <w:r>
        <w:rPr>
          <w:rFonts w:cs="Arial" w:hint="eastAsia"/>
          <w:szCs w:val="18"/>
          <w:lang w:eastAsia="zh-CN"/>
        </w:rPr>
        <w:t xml:space="preserve"> which the </w:t>
      </w:r>
      <w:r>
        <w:t>UE-Slice-MBR</w:t>
      </w:r>
      <w:r>
        <w:rPr>
          <w:rFonts w:cs="Arial" w:hint="eastAsia"/>
          <w:szCs w:val="18"/>
          <w:lang w:eastAsia="zh-CN"/>
        </w:rPr>
        <w:t xml:space="preserve"> belongs</w:t>
      </w:r>
      <w:r>
        <w:t>.</w:t>
      </w:r>
    </w:p>
    <w:p w14:paraId="2FD05696" w14:textId="77777777" w:rsidR="00E759EA" w:rsidRDefault="00E759EA" w:rsidP="00E759EA">
      <w:pPr>
        <w:pStyle w:val="PL"/>
      </w:pPr>
      <w:r>
        <w:t xml:space="preserve">        allowedSnssais:</w:t>
      </w:r>
    </w:p>
    <w:p w14:paraId="66967E9F" w14:textId="77777777" w:rsidR="00E759EA" w:rsidRDefault="00E759EA" w:rsidP="00E759EA">
      <w:pPr>
        <w:pStyle w:val="PL"/>
      </w:pPr>
      <w:r>
        <w:t xml:space="preserve">          description: array of allowed S-NSSAIs for the 3GPP access. </w:t>
      </w:r>
    </w:p>
    <w:p w14:paraId="36849A90" w14:textId="77777777" w:rsidR="00E759EA" w:rsidRDefault="00E759EA" w:rsidP="00E759EA">
      <w:pPr>
        <w:pStyle w:val="PL"/>
      </w:pPr>
      <w:r>
        <w:t xml:space="preserve">          type: array</w:t>
      </w:r>
    </w:p>
    <w:p w14:paraId="182A695F" w14:textId="77777777" w:rsidR="00E759EA" w:rsidRDefault="00E759EA" w:rsidP="00E759EA">
      <w:pPr>
        <w:pStyle w:val="PL"/>
      </w:pPr>
      <w:r>
        <w:t xml:space="preserve">          items:</w:t>
      </w:r>
    </w:p>
    <w:p w14:paraId="2E1919EF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1404B70D" w14:textId="77777777" w:rsidR="00E759EA" w:rsidRDefault="00E759EA" w:rsidP="00E759EA">
      <w:pPr>
        <w:pStyle w:val="PL"/>
      </w:pPr>
      <w:r>
        <w:t xml:space="preserve">          minItems: 1</w:t>
      </w:r>
    </w:p>
    <w:p w14:paraId="13EF1D4E" w14:textId="77777777" w:rsidR="00E759EA" w:rsidRDefault="00E759EA" w:rsidP="00E759EA">
      <w:pPr>
        <w:pStyle w:val="PL"/>
      </w:pPr>
      <w:r>
        <w:t xml:space="preserve">        targetSnssais:</w:t>
      </w:r>
    </w:p>
    <w:p w14:paraId="5743F9EC" w14:textId="77777777" w:rsidR="00E759EA" w:rsidRDefault="00E759EA" w:rsidP="00E759EA">
      <w:pPr>
        <w:pStyle w:val="PL"/>
      </w:pPr>
      <w:r>
        <w:t xml:space="preserve">          description: array of target S-NSSAIs. </w:t>
      </w:r>
    </w:p>
    <w:p w14:paraId="65D7C29A" w14:textId="77777777" w:rsidR="00E759EA" w:rsidRDefault="00E759EA" w:rsidP="00E759EA">
      <w:pPr>
        <w:pStyle w:val="PL"/>
      </w:pPr>
      <w:r>
        <w:t xml:space="preserve">          type: array</w:t>
      </w:r>
    </w:p>
    <w:p w14:paraId="21516F0E" w14:textId="77777777" w:rsidR="00E759EA" w:rsidRDefault="00E759EA" w:rsidP="00E759EA">
      <w:pPr>
        <w:pStyle w:val="PL"/>
      </w:pPr>
      <w:r>
        <w:t xml:space="preserve">          items:</w:t>
      </w:r>
    </w:p>
    <w:p w14:paraId="4C1E2F25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3D038E16" w14:textId="77777777" w:rsidR="00E759EA" w:rsidRDefault="00E759EA" w:rsidP="00E759EA">
      <w:pPr>
        <w:pStyle w:val="PL"/>
      </w:pPr>
      <w:r>
        <w:t xml:space="preserve">          minItems: 1</w:t>
      </w:r>
    </w:p>
    <w:p w14:paraId="4C6EAE32" w14:textId="77777777" w:rsidR="00E759EA" w:rsidRDefault="00E759EA" w:rsidP="00E759EA">
      <w:pPr>
        <w:pStyle w:val="PL"/>
      </w:pPr>
      <w:r>
        <w:t xml:space="preserve">        mappingSnssais:</w:t>
      </w:r>
    </w:p>
    <w:p w14:paraId="6C6FC03D" w14:textId="77777777" w:rsidR="00E759EA" w:rsidRDefault="00E759EA" w:rsidP="00E759EA">
      <w:pPr>
        <w:pStyle w:val="PL"/>
        <w:rPr>
          <w:ins w:id="63" w:author="Nokia" w:date="2022-03-24T20:30:00Z"/>
        </w:rPr>
      </w:pPr>
      <w:r>
        <w:t xml:space="preserve">          description: </w:t>
      </w:r>
      <w:ins w:id="64" w:author="Nokia" w:date="2022-03-24T20:30:00Z">
        <w:r>
          <w:t>&gt;</w:t>
        </w:r>
      </w:ins>
    </w:p>
    <w:p w14:paraId="4D1D8396" w14:textId="6F291E71" w:rsidR="00E759EA" w:rsidRDefault="00E759EA" w:rsidP="00E759EA">
      <w:pPr>
        <w:pStyle w:val="PL"/>
      </w:pPr>
      <w:ins w:id="65" w:author="Nokia" w:date="2022-03-24T20:30:00Z">
        <w:r>
          <w:t xml:space="preserve">            </w:t>
        </w:r>
      </w:ins>
      <w:r>
        <w:t xml:space="preserve">mapping of each S-NSSAI of the Allowed NSSAI to the corresponding S-NSSAI of the HPLMN. </w:t>
      </w:r>
    </w:p>
    <w:p w14:paraId="004E0004" w14:textId="77777777" w:rsidR="00E759EA" w:rsidRDefault="00E759EA" w:rsidP="00E759EA">
      <w:pPr>
        <w:pStyle w:val="PL"/>
      </w:pPr>
      <w:r>
        <w:t xml:space="preserve">          type: array</w:t>
      </w:r>
    </w:p>
    <w:p w14:paraId="4B6349DB" w14:textId="77777777" w:rsidR="00E759EA" w:rsidRDefault="00E759EA" w:rsidP="00E759EA">
      <w:pPr>
        <w:pStyle w:val="PL"/>
      </w:pPr>
      <w:r>
        <w:t xml:space="preserve">          items:</w:t>
      </w:r>
    </w:p>
    <w:p w14:paraId="3B153D70" w14:textId="77777777" w:rsidR="00E759EA" w:rsidRDefault="00E759EA" w:rsidP="00E759EA">
      <w:pPr>
        <w:pStyle w:val="PL"/>
      </w:pPr>
      <w:r>
        <w:t xml:space="preserve">            $ref: 'TS29531_Nnssf_NSSelection.yaml#/components/schemas/MappingOfSnssai'</w:t>
      </w:r>
    </w:p>
    <w:p w14:paraId="38E2C29C" w14:textId="77777777" w:rsidR="00E759EA" w:rsidRDefault="00E759EA" w:rsidP="00E759EA">
      <w:pPr>
        <w:pStyle w:val="PL"/>
      </w:pPr>
      <w:r>
        <w:t xml:space="preserve">          minItems: 1</w:t>
      </w:r>
    </w:p>
    <w:p w14:paraId="6E50BB1A" w14:textId="77777777" w:rsidR="00E759EA" w:rsidRDefault="00E759EA" w:rsidP="00E759EA">
      <w:pPr>
        <w:pStyle w:val="PL"/>
      </w:pPr>
      <w:r>
        <w:t xml:space="preserve">        n3gAllowedSnssais:</w:t>
      </w:r>
    </w:p>
    <w:p w14:paraId="2A26CBE2" w14:textId="77777777" w:rsidR="00E759EA" w:rsidRDefault="00E759EA" w:rsidP="00E759EA">
      <w:pPr>
        <w:pStyle w:val="PL"/>
      </w:pPr>
      <w:r>
        <w:t xml:space="preserve">          description: array of allowed S-NSSAIs for the Non-3GPP access. </w:t>
      </w:r>
    </w:p>
    <w:p w14:paraId="2D686542" w14:textId="77777777" w:rsidR="00E759EA" w:rsidRDefault="00E759EA" w:rsidP="00E759EA">
      <w:pPr>
        <w:pStyle w:val="PL"/>
      </w:pPr>
      <w:r>
        <w:t xml:space="preserve">          type: array</w:t>
      </w:r>
    </w:p>
    <w:p w14:paraId="19016BBF" w14:textId="77777777" w:rsidR="00E759EA" w:rsidRDefault="00E759EA" w:rsidP="00E759EA">
      <w:pPr>
        <w:pStyle w:val="PL"/>
      </w:pPr>
      <w:r>
        <w:t xml:space="preserve">          items:</w:t>
      </w:r>
    </w:p>
    <w:p w14:paraId="668F3EE6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206CE675" w14:textId="77777777" w:rsidR="00E759EA" w:rsidRDefault="00E759EA" w:rsidP="00E759EA">
      <w:pPr>
        <w:pStyle w:val="PL"/>
      </w:pPr>
      <w:r>
        <w:t xml:space="preserve">          minItems: 1</w:t>
      </w:r>
    </w:p>
    <w:p w14:paraId="0CD1D55F" w14:textId="77777777" w:rsidR="00E759EA" w:rsidRDefault="00E759EA" w:rsidP="00E759EA">
      <w:pPr>
        <w:pStyle w:val="PL"/>
      </w:pPr>
      <w:r>
        <w:t xml:space="preserve">        guami:</w:t>
      </w:r>
    </w:p>
    <w:p w14:paraId="68F36032" w14:textId="77777777" w:rsidR="00E759EA" w:rsidRDefault="00E759EA" w:rsidP="00E759EA">
      <w:pPr>
        <w:pStyle w:val="PL"/>
      </w:pPr>
      <w:r>
        <w:t xml:space="preserve">          $ref: 'TS29571_CommonData.yaml#/components/schemas/Guami'</w:t>
      </w:r>
    </w:p>
    <w:p w14:paraId="5BBE5154" w14:textId="77777777" w:rsidR="00E759EA" w:rsidRDefault="00E759EA" w:rsidP="00E759EA">
      <w:pPr>
        <w:pStyle w:val="PL"/>
      </w:pPr>
      <w:r>
        <w:t xml:space="preserve">        serviveName:</w:t>
      </w:r>
    </w:p>
    <w:p w14:paraId="2F42E453" w14:textId="77777777" w:rsidR="00E759EA" w:rsidRDefault="00E759EA" w:rsidP="00E759EA">
      <w:pPr>
        <w:pStyle w:val="PL"/>
      </w:pPr>
      <w:r>
        <w:rPr>
          <w:lang w:val="en-US"/>
        </w:rPr>
        <w:t xml:space="preserve">          </w:t>
      </w:r>
      <w:r>
        <w:t>$ref: '</w:t>
      </w:r>
      <w:r>
        <w:rPr>
          <w:lang w:val="en-US"/>
        </w:rPr>
        <w:t>TS29510_Nnrf_NFManagement.yaml</w:t>
      </w:r>
      <w:r>
        <w:t>#/components/schemas/ServiceName'</w:t>
      </w:r>
    </w:p>
    <w:p w14:paraId="343E11B4" w14:textId="77777777" w:rsidR="00E759EA" w:rsidRDefault="00E759EA" w:rsidP="00E759EA">
      <w:pPr>
        <w:pStyle w:val="PL"/>
      </w:pPr>
      <w:r>
        <w:t xml:space="preserve">        traceReq:</w:t>
      </w:r>
    </w:p>
    <w:p w14:paraId="4C3A0028" w14:textId="77777777" w:rsidR="00E759EA" w:rsidRDefault="00E759EA" w:rsidP="00E759EA">
      <w:pPr>
        <w:pStyle w:val="PL"/>
      </w:pPr>
      <w:r>
        <w:t xml:space="preserve">          $ref: 'TS29571_CommonData.yaml#/components/schemas/TraceData'</w:t>
      </w:r>
    </w:p>
    <w:p w14:paraId="6824C93C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nwdafDatas</w:t>
      </w:r>
      <w:proofErr w:type="spellEnd"/>
      <w:r>
        <w:rPr>
          <w:noProof w:val="0"/>
        </w:rPr>
        <w:t>:</w:t>
      </w:r>
    </w:p>
    <w:p w14:paraId="6648E04E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4D2048D" w14:textId="77777777" w:rsidR="00E759EA" w:rsidRDefault="00E759EA" w:rsidP="00E759EA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enter" w:pos="4819"/>
        </w:tabs>
        <w:rPr>
          <w:noProof w:val="0"/>
        </w:rPr>
      </w:pPr>
      <w:r>
        <w:rPr>
          <w:noProof w:val="0"/>
        </w:rPr>
        <w:t xml:space="preserve">          items:</w:t>
      </w:r>
    </w:p>
    <w:p w14:paraId="5805647F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'TS29512_</w:t>
      </w:r>
      <w:r>
        <w:t>Npcf_SMPolicyControl</w:t>
      </w:r>
      <w:r>
        <w:rPr>
          <w:noProof w:val="0"/>
        </w:rPr>
        <w:t>.yaml#/components/schemas/</w:t>
      </w:r>
      <w:r>
        <w:rPr>
          <w:noProof w:val="0"/>
          <w:lang w:eastAsia="zh-CN"/>
        </w:rPr>
        <w:t>NwdafData</w:t>
      </w:r>
      <w:r>
        <w:rPr>
          <w:noProof w:val="0"/>
        </w:rPr>
        <w:t>'</w:t>
      </w:r>
    </w:p>
    <w:p w14:paraId="61ED3CB8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53F3DDA" w14:textId="77777777" w:rsidR="00E759EA" w:rsidRDefault="00E759EA" w:rsidP="00E759EA">
      <w:pPr>
        <w:pStyle w:val="PL"/>
      </w:pPr>
      <w:r>
        <w:lastRenderedPageBreak/>
        <w:t xml:space="preserve">        suppFeat:</w:t>
      </w:r>
    </w:p>
    <w:p w14:paraId="4634BA53" w14:textId="77777777" w:rsidR="00E759EA" w:rsidRDefault="00E759EA" w:rsidP="00E759EA">
      <w:pPr>
        <w:pStyle w:val="PL"/>
      </w:pPr>
      <w:r>
        <w:t xml:space="preserve">          $ref: 'TS29571_CommonData.yaml#/components/schemas/SupportedFeatures'</w:t>
      </w:r>
    </w:p>
    <w:p w14:paraId="6FDCCBBB" w14:textId="77777777" w:rsidR="00E759EA" w:rsidRDefault="00E759EA" w:rsidP="00E759EA">
      <w:pPr>
        <w:pStyle w:val="PL"/>
      </w:pPr>
      <w:r>
        <w:t xml:space="preserve">      required:</w:t>
      </w:r>
    </w:p>
    <w:p w14:paraId="0480AD03" w14:textId="77777777" w:rsidR="00E759EA" w:rsidRDefault="00E759EA" w:rsidP="00E759EA">
      <w:pPr>
        <w:pStyle w:val="PL"/>
      </w:pPr>
      <w:r>
        <w:t xml:space="preserve">        - notificationUri</w:t>
      </w:r>
    </w:p>
    <w:p w14:paraId="577A0B1A" w14:textId="77777777" w:rsidR="00E759EA" w:rsidRDefault="00E759EA" w:rsidP="00E759EA">
      <w:pPr>
        <w:pStyle w:val="PL"/>
      </w:pPr>
      <w:r>
        <w:t xml:space="preserve">        - suppFeat</w:t>
      </w:r>
    </w:p>
    <w:p w14:paraId="0008DB70" w14:textId="77777777" w:rsidR="00E759EA" w:rsidRDefault="00E759EA" w:rsidP="00E759EA">
      <w:pPr>
        <w:pStyle w:val="PL"/>
      </w:pPr>
      <w:r>
        <w:t xml:space="preserve">        - supi</w:t>
      </w:r>
    </w:p>
    <w:p w14:paraId="6ED6F5E2" w14:textId="77777777" w:rsidR="00E759EA" w:rsidRDefault="00E759EA" w:rsidP="00E759EA">
      <w:pPr>
        <w:pStyle w:val="PL"/>
      </w:pPr>
      <w:r>
        <w:t xml:space="preserve">    PolicyAssociationUpdateRequest:</w:t>
      </w:r>
    </w:p>
    <w:p w14:paraId="1075A7F1" w14:textId="77777777" w:rsidR="00E759EA" w:rsidRDefault="00E759EA" w:rsidP="00E759EA">
      <w:pPr>
        <w:pStyle w:val="PL"/>
        <w:rPr>
          <w:ins w:id="66" w:author="Nokia" w:date="2022-03-24T20:30:00Z"/>
        </w:rPr>
      </w:pPr>
      <w:r>
        <w:t xml:space="preserve">      description: </w:t>
      </w:r>
      <w:ins w:id="67" w:author="Nokia" w:date="2022-03-24T20:30:00Z">
        <w:r>
          <w:t>&gt;</w:t>
        </w:r>
      </w:ins>
    </w:p>
    <w:p w14:paraId="5A04FB17" w14:textId="77777777" w:rsidR="00E759EA" w:rsidRDefault="00E759EA" w:rsidP="00E759EA">
      <w:pPr>
        <w:pStyle w:val="PL"/>
        <w:rPr>
          <w:ins w:id="68" w:author="Nokia" w:date="2022-03-24T20:31:00Z"/>
          <w:rFonts w:cs="Arial"/>
          <w:szCs w:val="18"/>
        </w:rPr>
      </w:pPr>
      <w:ins w:id="69" w:author="Nokia" w:date="2022-03-24T20:30:00Z">
        <w:r>
          <w:t xml:space="preserve">        </w:t>
        </w:r>
      </w:ins>
      <w:r>
        <w:rPr>
          <w:rFonts w:cs="Arial"/>
          <w:szCs w:val="18"/>
        </w:rPr>
        <w:t>Represents information that the NF service consumer provides when requesting the update of</w:t>
      </w:r>
    </w:p>
    <w:p w14:paraId="47A3C0A9" w14:textId="339DA41F" w:rsidR="00E759EA" w:rsidRDefault="00E759EA" w:rsidP="00E759EA">
      <w:pPr>
        <w:pStyle w:val="PL"/>
      </w:pPr>
      <w:ins w:id="70" w:author="Nokia" w:date="2022-03-24T20:31:00Z">
        <w:r>
          <w:rPr>
            <w:rFonts w:cs="Arial"/>
            <w:szCs w:val="18"/>
          </w:rPr>
          <w:t xml:space="preserve">       </w:t>
        </w:r>
      </w:ins>
      <w:r>
        <w:rPr>
          <w:rFonts w:cs="Arial"/>
          <w:szCs w:val="18"/>
        </w:rPr>
        <w:t xml:space="preserve"> a policy association</w:t>
      </w:r>
      <w:r>
        <w:rPr>
          <w:bCs/>
        </w:rPr>
        <w:t>.</w:t>
      </w:r>
    </w:p>
    <w:p w14:paraId="7022E7B0" w14:textId="77777777" w:rsidR="00E759EA" w:rsidRDefault="00E759EA" w:rsidP="00E759EA">
      <w:pPr>
        <w:pStyle w:val="PL"/>
      </w:pPr>
      <w:r>
        <w:t xml:space="preserve">      type: object</w:t>
      </w:r>
    </w:p>
    <w:p w14:paraId="061F320B" w14:textId="77777777" w:rsidR="00E759EA" w:rsidRDefault="00E759EA" w:rsidP="00E759EA">
      <w:pPr>
        <w:pStyle w:val="PL"/>
      </w:pPr>
      <w:r>
        <w:t xml:space="preserve">      properties:</w:t>
      </w:r>
    </w:p>
    <w:p w14:paraId="75CF8112" w14:textId="77777777" w:rsidR="00E759EA" w:rsidRDefault="00E759EA" w:rsidP="00E759EA">
      <w:pPr>
        <w:pStyle w:val="PL"/>
      </w:pPr>
      <w:r>
        <w:t xml:space="preserve">        notificationUri:</w:t>
      </w:r>
    </w:p>
    <w:p w14:paraId="34978EC5" w14:textId="77777777" w:rsidR="00E759EA" w:rsidRDefault="00E759EA" w:rsidP="00E759EA">
      <w:pPr>
        <w:pStyle w:val="PL"/>
      </w:pPr>
      <w:r>
        <w:t xml:space="preserve">          $ref: 'TS29571_CommonData.yaml#/components/schemas/Uri'</w:t>
      </w:r>
    </w:p>
    <w:p w14:paraId="354CDF87" w14:textId="77777777" w:rsidR="00E759EA" w:rsidRDefault="00E759EA" w:rsidP="00E759EA">
      <w:pPr>
        <w:pStyle w:val="PL"/>
      </w:pPr>
      <w:r>
        <w:t xml:space="preserve">        altNotifIpv4Addrs:</w:t>
      </w:r>
    </w:p>
    <w:p w14:paraId="61280E37" w14:textId="77777777" w:rsidR="00E759EA" w:rsidRDefault="00E759EA" w:rsidP="00E759EA">
      <w:pPr>
        <w:pStyle w:val="PL"/>
      </w:pPr>
      <w:r>
        <w:t xml:space="preserve">          type: array</w:t>
      </w:r>
    </w:p>
    <w:p w14:paraId="58B63B75" w14:textId="77777777" w:rsidR="00E759EA" w:rsidRDefault="00E759EA" w:rsidP="00E759EA">
      <w:pPr>
        <w:pStyle w:val="PL"/>
      </w:pPr>
      <w:r>
        <w:t xml:space="preserve">          items:</w:t>
      </w:r>
    </w:p>
    <w:p w14:paraId="6213CB6C" w14:textId="77777777" w:rsidR="00E759EA" w:rsidRDefault="00E759EA" w:rsidP="00E759EA">
      <w:pPr>
        <w:pStyle w:val="PL"/>
      </w:pPr>
      <w:r>
        <w:t xml:space="preserve">            $ref: 'TS29571_CommonData.yaml#/components/schemas/Ipv4Addr'</w:t>
      </w:r>
    </w:p>
    <w:p w14:paraId="2C6FD8DC" w14:textId="77777777" w:rsidR="00E759EA" w:rsidRDefault="00E759EA" w:rsidP="00E759EA">
      <w:pPr>
        <w:pStyle w:val="PL"/>
      </w:pPr>
      <w:r>
        <w:t xml:space="preserve">          minItems: 1</w:t>
      </w:r>
    </w:p>
    <w:p w14:paraId="59DF359B" w14:textId="77777777" w:rsidR="00E759EA" w:rsidRDefault="00E759EA" w:rsidP="00E759EA">
      <w:pPr>
        <w:pStyle w:val="PL"/>
      </w:pPr>
      <w:r>
        <w:t xml:space="preserve">          description: Alternate or backup IPv4 Address(es) where to send Notifications.</w:t>
      </w:r>
    </w:p>
    <w:p w14:paraId="6318524C" w14:textId="77777777" w:rsidR="00E759EA" w:rsidRDefault="00E759EA" w:rsidP="00E759EA">
      <w:pPr>
        <w:pStyle w:val="PL"/>
      </w:pPr>
      <w:r>
        <w:t xml:space="preserve">        altNotifIpv6Addrs:</w:t>
      </w:r>
    </w:p>
    <w:p w14:paraId="371A2964" w14:textId="77777777" w:rsidR="00E759EA" w:rsidRDefault="00E759EA" w:rsidP="00E759EA">
      <w:pPr>
        <w:pStyle w:val="PL"/>
      </w:pPr>
      <w:r>
        <w:t xml:space="preserve">          type: array</w:t>
      </w:r>
    </w:p>
    <w:p w14:paraId="01B2BDDE" w14:textId="77777777" w:rsidR="00E759EA" w:rsidRDefault="00E759EA" w:rsidP="00E759EA">
      <w:pPr>
        <w:pStyle w:val="PL"/>
      </w:pPr>
      <w:r>
        <w:t xml:space="preserve">          items:</w:t>
      </w:r>
    </w:p>
    <w:p w14:paraId="412AADA3" w14:textId="77777777" w:rsidR="00E759EA" w:rsidRDefault="00E759EA" w:rsidP="00E759EA">
      <w:pPr>
        <w:pStyle w:val="PL"/>
      </w:pPr>
      <w:r>
        <w:t xml:space="preserve">            $ref: 'TS29571_CommonData.yaml#/components/schemas/Ipv6Addr'</w:t>
      </w:r>
    </w:p>
    <w:p w14:paraId="1D5424B4" w14:textId="77777777" w:rsidR="00E759EA" w:rsidRDefault="00E759EA" w:rsidP="00E759EA">
      <w:pPr>
        <w:pStyle w:val="PL"/>
      </w:pPr>
      <w:r>
        <w:t xml:space="preserve">          minItems: 1</w:t>
      </w:r>
    </w:p>
    <w:p w14:paraId="4010D9BE" w14:textId="77777777" w:rsidR="00E759EA" w:rsidRDefault="00E759EA" w:rsidP="00E759EA">
      <w:pPr>
        <w:pStyle w:val="PL"/>
      </w:pPr>
      <w:r>
        <w:t xml:space="preserve">          description: Alternate or backup IPv6 Address(es) where to send Notifications. </w:t>
      </w:r>
    </w:p>
    <w:p w14:paraId="617E2B62" w14:textId="77777777" w:rsidR="00E759EA" w:rsidRDefault="00E759EA" w:rsidP="00E759EA">
      <w:pPr>
        <w:pStyle w:val="PL"/>
      </w:pPr>
      <w:r>
        <w:t xml:space="preserve">        altNotifFqdns:</w:t>
      </w:r>
    </w:p>
    <w:p w14:paraId="405334E1" w14:textId="77777777" w:rsidR="00E759EA" w:rsidRDefault="00E759EA" w:rsidP="00E759EA">
      <w:pPr>
        <w:pStyle w:val="PL"/>
      </w:pPr>
      <w:r>
        <w:t xml:space="preserve">          type: array</w:t>
      </w:r>
    </w:p>
    <w:p w14:paraId="53207341" w14:textId="77777777" w:rsidR="00E759EA" w:rsidRDefault="00E759EA" w:rsidP="00E759EA">
      <w:pPr>
        <w:pStyle w:val="PL"/>
      </w:pPr>
      <w:r>
        <w:t xml:space="preserve">          items:</w:t>
      </w:r>
    </w:p>
    <w:p w14:paraId="1EF26473" w14:textId="77777777" w:rsidR="00E759EA" w:rsidRDefault="00E759EA" w:rsidP="00E759EA">
      <w:pPr>
        <w:pStyle w:val="PL"/>
      </w:pPr>
      <w:r>
        <w:t xml:space="preserve">            $ref: '</w:t>
      </w:r>
      <w:r>
        <w:rPr>
          <w:lang w:val="en-US"/>
        </w:rPr>
        <w:t>TS29510_Nnrf_NFManagement.yaml</w:t>
      </w:r>
      <w:r>
        <w:t>#/components/schemas/Fqdn'</w:t>
      </w:r>
    </w:p>
    <w:p w14:paraId="54044F77" w14:textId="77777777" w:rsidR="00E759EA" w:rsidRDefault="00E759EA" w:rsidP="00E759EA">
      <w:pPr>
        <w:pStyle w:val="PL"/>
      </w:pPr>
      <w:r>
        <w:t xml:space="preserve">          minItems: 1</w:t>
      </w:r>
    </w:p>
    <w:p w14:paraId="44697134" w14:textId="77777777" w:rsidR="00E759EA" w:rsidRDefault="00E759EA" w:rsidP="00E759EA">
      <w:pPr>
        <w:pStyle w:val="PL"/>
      </w:pPr>
      <w:r>
        <w:t xml:space="preserve">          description: Alternate or backup FQDN(s) where to send Notifications.</w:t>
      </w:r>
    </w:p>
    <w:p w14:paraId="1C28C417" w14:textId="77777777" w:rsidR="00E759EA" w:rsidRDefault="00E759EA" w:rsidP="00E759EA">
      <w:pPr>
        <w:pStyle w:val="PL"/>
      </w:pPr>
      <w:r>
        <w:t xml:space="preserve">        triggers:</w:t>
      </w:r>
    </w:p>
    <w:p w14:paraId="62F764EB" w14:textId="77777777" w:rsidR="00E759EA" w:rsidRDefault="00E759EA" w:rsidP="00E759EA">
      <w:pPr>
        <w:pStyle w:val="PL"/>
      </w:pPr>
      <w:r>
        <w:t xml:space="preserve">          type: array</w:t>
      </w:r>
    </w:p>
    <w:p w14:paraId="47E77EE9" w14:textId="77777777" w:rsidR="00E759EA" w:rsidRDefault="00E759EA" w:rsidP="00E759EA">
      <w:pPr>
        <w:pStyle w:val="PL"/>
      </w:pPr>
      <w:r>
        <w:t xml:space="preserve">          items:</w:t>
      </w:r>
    </w:p>
    <w:p w14:paraId="16FC8DEF" w14:textId="77777777" w:rsidR="00E759EA" w:rsidRDefault="00E759EA" w:rsidP="00E759EA">
      <w:pPr>
        <w:pStyle w:val="PL"/>
      </w:pPr>
      <w:r>
        <w:t xml:space="preserve">            $ref: '#/components/schemas/RequestTrigger'</w:t>
      </w:r>
    </w:p>
    <w:p w14:paraId="71DDC2C4" w14:textId="77777777" w:rsidR="00E759EA" w:rsidRDefault="00E759EA" w:rsidP="00E759EA">
      <w:pPr>
        <w:pStyle w:val="PL"/>
      </w:pPr>
      <w:r>
        <w:t xml:space="preserve">          minItems: 1</w:t>
      </w:r>
    </w:p>
    <w:p w14:paraId="6385DB34" w14:textId="77777777" w:rsidR="00E759EA" w:rsidRDefault="00E759EA" w:rsidP="00E759EA">
      <w:pPr>
        <w:pStyle w:val="PL"/>
      </w:pPr>
      <w:r>
        <w:t xml:space="preserve">          description: Request Triggers that the NF service consumer observes.</w:t>
      </w:r>
    </w:p>
    <w:p w14:paraId="2137396D" w14:textId="77777777" w:rsidR="00E759EA" w:rsidRDefault="00E759EA" w:rsidP="00E759EA">
      <w:pPr>
        <w:pStyle w:val="PL"/>
      </w:pPr>
      <w:r>
        <w:t xml:space="preserve">        servAreaRes:</w:t>
      </w:r>
    </w:p>
    <w:p w14:paraId="5EA2D4C6" w14:textId="77777777" w:rsidR="00E759EA" w:rsidRDefault="00E759EA" w:rsidP="00E759EA">
      <w:pPr>
        <w:pStyle w:val="PL"/>
      </w:pPr>
      <w:r>
        <w:t xml:space="preserve">          $ref: 'TS29571_CommonData.yaml#/components/schemas/ServiceAreaRestriction'</w:t>
      </w:r>
    </w:p>
    <w:p w14:paraId="27C9A964" w14:textId="77777777" w:rsidR="00E759EA" w:rsidRDefault="00E759EA" w:rsidP="00E759EA">
      <w:pPr>
        <w:pStyle w:val="PL"/>
      </w:pPr>
      <w:r>
        <w:t xml:space="preserve">        wlServAreaRes:</w:t>
      </w:r>
    </w:p>
    <w:p w14:paraId="7E7425A9" w14:textId="77777777" w:rsidR="00E759EA" w:rsidRDefault="00E759EA" w:rsidP="00E759EA">
      <w:pPr>
        <w:pStyle w:val="PL"/>
      </w:pPr>
      <w:r>
        <w:t xml:space="preserve">          $ref: 'TS29571_CommonData.yaml#/components/schemas/WirelineServiceAreaRestriction'</w:t>
      </w:r>
    </w:p>
    <w:p w14:paraId="48D5B769" w14:textId="77777777" w:rsidR="00E759EA" w:rsidRDefault="00E759EA" w:rsidP="00E759EA">
      <w:pPr>
        <w:pStyle w:val="PL"/>
      </w:pPr>
      <w:r>
        <w:t xml:space="preserve">        rfsp:</w:t>
      </w:r>
    </w:p>
    <w:p w14:paraId="49EA0A17" w14:textId="77777777" w:rsidR="00E759EA" w:rsidRDefault="00E759EA" w:rsidP="00E759EA">
      <w:pPr>
        <w:pStyle w:val="PL"/>
      </w:pPr>
      <w:r>
        <w:t xml:space="preserve">          $ref: 'TS29571_CommonData.yaml#/components/schemas/RfspIndex'</w:t>
      </w:r>
    </w:p>
    <w:p w14:paraId="3291F11E" w14:textId="77777777" w:rsidR="00E759EA" w:rsidRDefault="00E759EA" w:rsidP="00E759EA">
      <w:pPr>
        <w:pStyle w:val="PL"/>
      </w:pPr>
      <w:r>
        <w:t xml:space="preserve">        smfSelInfo:</w:t>
      </w:r>
    </w:p>
    <w:p w14:paraId="23DBE0CB" w14:textId="77777777" w:rsidR="00E759EA" w:rsidRDefault="00E759EA" w:rsidP="00E759EA">
      <w:pPr>
        <w:pStyle w:val="PL"/>
      </w:pPr>
      <w:r>
        <w:t xml:space="preserve">          $ref: '#/components/schemas/SmfSelectionData'</w:t>
      </w:r>
    </w:p>
    <w:p w14:paraId="454B9DDE" w14:textId="77777777" w:rsidR="00E759EA" w:rsidRDefault="00E759EA" w:rsidP="00E759EA">
      <w:pPr>
        <w:pStyle w:val="PL"/>
      </w:pPr>
      <w:r>
        <w:t xml:space="preserve">        ueAmbr:</w:t>
      </w:r>
    </w:p>
    <w:p w14:paraId="00F42A7D" w14:textId="77777777" w:rsidR="00E759EA" w:rsidRDefault="00E759EA" w:rsidP="00E759EA">
      <w:pPr>
        <w:pStyle w:val="PL"/>
      </w:pPr>
      <w:r>
        <w:t xml:space="preserve">          $ref: 'TS29571_CommonData.yaml#/components/schemas/Ambr'</w:t>
      </w:r>
    </w:p>
    <w:p w14:paraId="320EB2E9" w14:textId="77777777" w:rsidR="00E759EA" w:rsidRDefault="00E759EA" w:rsidP="00E759EA">
      <w:pPr>
        <w:pStyle w:val="PL"/>
      </w:pPr>
      <w:r>
        <w:t xml:space="preserve">        </w:t>
      </w:r>
      <w:r>
        <w:rPr>
          <w:rFonts w:hint="eastAsia"/>
          <w:lang w:eastAsia="zh-CN"/>
        </w:rPr>
        <w:t>ueSliceMbr</w:t>
      </w:r>
      <w:r>
        <w:rPr>
          <w:lang w:eastAsia="zh-CN"/>
        </w:rPr>
        <w:t>s</w:t>
      </w:r>
      <w:r>
        <w:t>:</w:t>
      </w:r>
    </w:p>
    <w:p w14:paraId="78F262A5" w14:textId="77777777" w:rsidR="00E759EA" w:rsidRDefault="00E759EA" w:rsidP="00E759EA">
      <w:pPr>
        <w:pStyle w:val="PL"/>
      </w:pPr>
      <w:r>
        <w:t xml:space="preserve">          type: </w:t>
      </w:r>
      <w:r>
        <w:rPr>
          <w:noProof w:val="0"/>
        </w:rPr>
        <w:t>object</w:t>
      </w:r>
    </w:p>
    <w:p w14:paraId="05BF3CA8" w14:textId="77777777" w:rsidR="00E759EA" w:rsidRDefault="00E759EA" w:rsidP="00E759EA">
      <w:pPr>
        <w:pStyle w:val="PL"/>
      </w:pPr>
      <w: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t>:</w:t>
      </w:r>
    </w:p>
    <w:p w14:paraId="1486B9B3" w14:textId="77777777" w:rsidR="00E759EA" w:rsidRDefault="00E759EA" w:rsidP="00E759EA">
      <w:pPr>
        <w:pStyle w:val="PL"/>
      </w:pPr>
      <w:r>
        <w:t xml:space="preserve">            $ref: 'TS29571_CommonData.yaml#/components/schemas/SliceMbr'</w:t>
      </w:r>
    </w:p>
    <w:p w14:paraId="0F8EB224" w14:textId="77777777" w:rsidR="00E759EA" w:rsidRDefault="00E759EA" w:rsidP="00E759EA">
      <w:pPr>
        <w:pStyle w:val="PL"/>
      </w:pPr>
      <w:r>
        <w:t xml:space="preserve">          minProperties: 1</w:t>
      </w:r>
    </w:p>
    <w:p w14:paraId="0FBD7F13" w14:textId="77777777" w:rsidR="00E759EA" w:rsidRDefault="00E759EA" w:rsidP="00E759EA">
      <w:pPr>
        <w:pStyle w:val="PL"/>
        <w:rPr>
          <w:ins w:id="71" w:author="Nokia" w:date="2022-03-24T20:31:00Z"/>
        </w:rPr>
      </w:pPr>
      <w:r>
        <w:t xml:space="preserve">          description: </w:t>
      </w:r>
      <w:ins w:id="72" w:author="Nokia" w:date="2022-03-24T20:31:00Z">
        <w:r>
          <w:t>&gt;</w:t>
        </w:r>
      </w:ins>
    </w:p>
    <w:p w14:paraId="4C1ECF48" w14:textId="77777777" w:rsidR="00E759EA" w:rsidRDefault="00E759EA" w:rsidP="00E759EA">
      <w:pPr>
        <w:pStyle w:val="PL"/>
        <w:rPr>
          <w:ins w:id="73" w:author="Nokia" w:date="2022-03-24T20:31:00Z"/>
        </w:rPr>
      </w:pPr>
      <w:ins w:id="74" w:author="Nokia" w:date="2022-03-24T20:31:00Z">
        <w:r>
          <w:t xml:space="preserve">            </w:t>
        </w:r>
      </w:ins>
      <w:r>
        <w:t>One or more updated subscribed UE-Slice-MBR(s) for the allowed NSSAI. Shall be provided</w:t>
      </w:r>
    </w:p>
    <w:p w14:paraId="681B1CF3" w14:textId="77777777" w:rsidR="00E759EA" w:rsidRDefault="00E759EA" w:rsidP="00E759EA">
      <w:pPr>
        <w:pStyle w:val="PL"/>
        <w:rPr>
          <w:ins w:id="75" w:author="Nokia" w:date="2022-03-24T20:31:00Z"/>
          <w:rFonts w:cs="Arial"/>
          <w:szCs w:val="18"/>
          <w:lang w:eastAsia="zh-CN"/>
        </w:rPr>
      </w:pPr>
      <w:ins w:id="76" w:author="Nokia" w:date="2022-03-24T20:31:00Z">
        <w:r>
          <w:t xml:space="preserve">           </w:t>
        </w:r>
      </w:ins>
      <w:r>
        <w:t xml:space="preserve"> for the "UE_SLICE_MBR_CH" policy control request trigger. </w:t>
      </w:r>
      <w:r>
        <w:rPr>
          <w:rFonts w:cs="Arial" w:hint="eastAsia"/>
          <w:szCs w:val="18"/>
          <w:lang w:eastAsia="zh-CN"/>
        </w:rPr>
        <w:t>The key of the map is the</w:t>
      </w:r>
    </w:p>
    <w:p w14:paraId="7054C5B3" w14:textId="13533E82" w:rsidR="00E759EA" w:rsidRDefault="00E759EA" w:rsidP="00E759EA">
      <w:pPr>
        <w:pStyle w:val="PL"/>
      </w:pPr>
      <w:ins w:id="77" w:author="Nokia" w:date="2022-03-24T20:31:00Z">
        <w:r>
          <w:rPr>
            <w:rFonts w:cs="Arial"/>
            <w:szCs w:val="18"/>
            <w:lang w:eastAsia="zh-CN"/>
          </w:rPr>
          <w:t xml:space="preserve">           </w:t>
        </w:r>
      </w:ins>
      <w:r>
        <w:rPr>
          <w:rFonts w:cs="Arial" w:hint="eastAsia"/>
          <w:szCs w:val="18"/>
          <w:lang w:eastAsia="zh-CN"/>
        </w:rPr>
        <w:t xml:space="preserve"> </w:t>
      </w:r>
      <w:r>
        <w:t>S-NSSAI</w:t>
      </w:r>
      <w:r>
        <w:rPr>
          <w:rFonts w:cs="Arial"/>
          <w:szCs w:val="18"/>
          <w:lang w:eastAsia="zh-CN"/>
        </w:rPr>
        <w:t xml:space="preserve"> to</w:t>
      </w:r>
      <w:r>
        <w:rPr>
          <w:rFonts w:cs="Arial" w:hint="eastAsia"/>
          <w:szCs w:val="18"/>
          <w:lang w:eastAsia="zh-CN"/>
        </w:rPr>
        <w:t xml:space="preserve"> which the </w:t>
      </w:r>
      <w:r>
        <w:t>UE-Slice-MBR</w:t>
      </w:r>
      <w:r>
        <w:rPr>
          <w:rFonts w:cs="Arial" w:hint="eastAsia"/>
          <w:szCs w:val="18"/>
          <w:lang w:eastAsia="zh-CN"/>
        </w:rPr>
        <w:t xml:space="preserve"> belongs</w:t>
      </w:r>
      <w:r>
        <w:t>.</w:t>
      </w:r>
    </w:p>
    <w:p w14:paraId="7F314DD3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praStatuses</w:t>
      </w:r>
      <w:proofErr w:type="spellEnd"/>
      <w:r>
        <w:rPr>
          <w:noProof w:val="0"/>
        </w:rPr>
        <w:t>:</w:t>
      </w:r>
    </w:p>
    <w:p w14:paraId="218383C7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4D6320F7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6EF47BFE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</w:t>
      </w:r>
      <w:proofErr w:type="spellEnd"/>
      <w:r>
        <w:rPr>
          <w:noProof w:val="0"/>
        </w:rPr>
        <w:t>'</w:t>
      </w:r>
    </w:p>
    <w:p w14:paraId="3445BE6E" w14:textId="77777777" w:rsidR="00E759EA" w:rsidRDefault="00E759EA" w:rsidP="00E759EA">
      <w:pPr>
        <w:pStyle w:val="PL"/>
        <w:rPr>
          <w:noProof w:val="0"/>
        </w:rPr>
      </w:pPr>
      <w:r>
        <w:t xml:space="preserve">          minProperties: 1</w:t>
      </w:r>
    </w:p>
    <w:p w14:paraId="2A544160" w14:textId="77777777" w:rsidR="00E759EA" w:rsidRDefault="00E759EA" w:rsidP="00E759EA">
      <w:pPr>
        <w:pStyle w:val="PL"/>
        <w:rPr>
          <w:ins w:id="78" w:author="Nokia" w:date="2022-03-24T20:32:00Z"/>
          <w:noProof w:val="0"/>
        </w:rPr>
      </w:pPr>
      <w:r>
        <w:rPr>
          <w:noProof w:val="0"/>
        </w:rPr>
        <w:t xml:space="preserve">          description: </w:t>
      </w:r>
      <w:ins w:id="79" w:author="Nokia" w:date="2022-03-24T20:32:00Z">
        <w:r>
          <w:rPr>
            <w:noProof w:val="0"/>
          </w:rPr>
          <w:t>&gt;</w:t>
        </w:r>
      </w:ins>
    </w:p>
    <w:p w14:paraId="0007D31F" w14:textId="77777777" w:rsidR="00E759EA" w:rsidRDefault="00E759EA" w:rsidP="00E759EA">
      <w:pPr>
        <w:pStyle w:val="PL"/>
        <w:rPr>
          <w:ins w:id="80" w:author="Nokia" w:date="2022-03-24T20:32:00Z"/>
          <w:noProof w:val="0"/>
        </w:rPr>
      </w:pPr>
      <w:ins w:id="81" w:author="Nokia" w:date="2022-03-24T20:32:00Z">
        <w:r>
          <w:rPr>
            <w:noProof w:val="0"/>
          </w:rPr>
          <w:t xml:space="preserve">            </w:t>
        </w:r>
      </w:ins>
      <w:r>
        <w:rPr>
          <w:noProof w:val="0"/>
        </w:rPr>
        <w:t>Contains the UE presence status for tracking area for which changes of the UE presence</w:t>
      </w:r>
    </w:p>
    <w:p w14:paraId="72A73EE0" w14:textId="63BFA355" w:rsidR="00E759EA" w:rsidRDefault="00E759EA" w:rsidP="00E759EA">
      <w:pPr>
        <w:pStyle w:val="PL"/>
        <w:rPr>
          <w:noProof w:val="0"/>
        </w:rPr>
      </w:pPr>
      <w:ins w:id="82" w:author="Nokia" w:date="2022-03-24T20:32:00Z">
        <w:r>
          <w:rPr>
            <w:noProof w:val="0"/>
          </w:rPr>
          <w:t xml:space="preserve">           </w:t>
        </w:r>
      </w:ins>
      <w:r>
        <w:rPr>
          <w:noProof w:val="0"/>
        </w:rPr>
        <w:t xml:space="preserve"> occurred. 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15240B11" w14:textId="77777777" w:rsidR="00E759EA" w:rsidRDefault="00E759EA" w:rsidP="00E759EA">
      <w:pPr>
        <w:pStyle w:val="PL"/>
      </w:pPr>
      <w:r>
        <w:t xml:space="preserve">        userLoc:</w:t>
      </w:r>
    </w:p>
    <w:p w14:paraId="22C95009" w14:textId="77777777" w:rsidR="00E759EA" w:rsidRDefault="00E759EA" w:rsidP="00E759EA">
      <w:pPr>
        <w:pStyle w:val="PL"/>
      </w:pPr>
      <w:r>
        <w:t xml:space="preserve">          $ref: 'TS29571_CommonData.yaml#/components/schemas/UserLocation'</w:t>
      </w:r>
    </w:p>
    <w:p w14:paraId="20104057" w14:textId="77777777" w:rsidR="00E759EA" w:rsidRDefault="00E759EA" w:rsidP="00E759EA">
      <w:pPr>
        <w:pStyle w:val="PL"/>
      </w:pPr>
      <w:r>
        <w:t xml:space="preserve">        allowedSnssais:</w:t>
      </w:r>
    </w:p>
    <w:p w14:paraId="2A80FFA1" w14:textId="77777777" w:rsidR="00E759EA" w:rsidRDefault="00E759EA" w:rsidP="00E759EA">
      <w:pPr>
        <w:pStyle w:val="PL"/>
      </w:pPr>
      <w:r>
        <w:t xml:space="preserve">          description: array of allowed S-NSSAIs for the 3GPP access. </w:t>
      </w:r>
    </w:p>
    <w:p w14:paraId="31DB9BE8" w14:textId="77777777" w:rsidR="00E759EA" w:rsidRDefault="00E759EA" w:rsidP="00E759EA">
      <w:pPr>
        <w:pStyle w:val="PL"/>
      </w:pPr>
      <w:r>
        <w:t xml:space="preserve">          type: array</w:t>
      </w:r>
    </w:p>
    <w:p w14:paraId="50F8D3A5" w14:textId="77777777" w:rsidR="00E759EA" w:rsidRDefault="00E759EA" w:rsidP="00E759EA">
      <w:pPr>
        <w:pStyle w:val="PL"/>
      </w:pPr>
      <w:r>
        <w:t xml:space="preserve">          items:</w:t>
      </w:r>
    </w:p>
    <w:p w14:paraId="74DC3BE7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3FF2FA63" w14:textId="77777777" w:rsidR="00E759EA" w:rsidRDefault="00E759EA" w:rsidP="00E759EA">
      <w:pPr>
        <w:pStyle w:val="PL"/>
      </w:pPr>
      <w:r>
        <w:t xml:space="preserve">          minItems: 1</w:t>
      </w:r>
    </w:p>
    <w:p w14:paraId="677C9056" w14:textId="77777777" w:rsidR="00E759EA" w:rsidRDefault="00E759EA" w:rsidP="00E759EA">
      <w:pPr>
        <w:pStyle w:val="PL"/>
      </w:pPr>
      <w:r>
        <w:t xml:space="preserve">        targetSnssais:</w:t>
      </w:r>
    </w:p>
    <w:p w14:paraId="30BA346B" w14:textId="77777777" w:rsidR="00E759EA" w:rsidRDefault="00E759EA" w:rsidP="00E759EA">
      <w:pPr>
        <w:pStyle w:val="PL"/>
      </w:pPr>
      <w:r>
        <w:t xml:space="preserve">          description: array of target S-NSSAIs. </w:t>
      </w:r>
    </w:p>
    <w:p w14:paraId="7279CC67" w14:textId="77777777" w:rsidR="00E759EA" w:rsidRDefault="00E759EA" w:rsidP="00E759EA">
      <w:pPr>
        <w:pStyle w:val="PL"/>
      </w:pPr>
      <w:r>
        <w:t xml:space="preserve">          type: array</w:t>
      </w:r>
    </w:p>
    <w:p w14:paraId="45A37BF6" w14:textId="77777777" w:rsidR="00E759EA" w:rsidRDefault="00E759EA" w:rsidP="00E759EA">
      <w:pPr>
        <w:pStyle w:val="PL"/>
      </w:pPr>
      <w:r>
        <w:t xml:space="preserve">          items:</w:t>
      </w:r>
    </w:p>
    <w:p w14:paraId="2BD75F9D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007BDC50" w14:textId="77777777" w:rsidR="00E759EA" w:rsidRDefault="00E759EA" w:rsidP="00E759EA">
      <w:pPr>
        <w:pStyle w:val="PL"/>
      </w:pPr>
      <w:r>
        <w:lastRenderedPageBreak/>
        <w:t xml:space="preserve">          minItems: 1</w:t>
      </w:r>
    </w:p>
    <w:p w14:paraId="2ABF871C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mappingSnssais</w:t>
      </w:r>
      <w:proofErr w:type="spellEnd"/>
      <w:r>
        <w:rPr>
          <w:noProof w:val="0"/>
        </w:rPr>
        <w:t>:</w:t>
      </w:r>
    </w:p>
    <w:p w14:paraId="6EE3A0AF" w14:textId="77777777" w:rsidR="00E759EA" w:rsidRDefault="00E759EA" w:rsidP="00E759EA">
      <w:pPr>
        <w:pStyle w:val="PL"/>
        <w:rPr>
          <w:ins w:id="83" w:author="Nokia" w:date="2022-03-24T20:32:00Z"/>
          <w:noProof w:val="0"/>
        </w:rPr>
      </w:pPr>
      <w:r>
        <w:rPr>
          <w:noProof w:val="0"/>
        </w:rPr>
        <w:t xml:space="preserve">          description: </w:t>
      </w:r>
      <w:ins w:id="84" w:author="Nokia" w:date="2022-03-24T20:32:00Z">
        <w:r>
          <w:rPr>
            <w:noProof w:val="0"/>
          </w:rPr>
          <w:t>&gt;</w:t>
        </w:r>
      </w:ins>
    </w:p>
    <w:p w14:paraId="10AF10CC" w14:textId="6A31EF14" w:rsidR="00E759EA" w:rsidRDefault="00E759EA" w:rsidP="00E759EA">
      <w:pPr>
        <w:pStyle w:val="PL"/>
        <w:rPr>
          <w:noProof w:val="0"/>
        </w:rPr>
      </w:pPr>
      <w:ins w:id="85" w:author="Nokia" w:date="2022-03-24T20:32:00Z">
        <w:r>
          <w:rPr>
            <w:noProof w:val="0"/>
          </w:rPr>
          <w:t xml:space="preserve">            </w:t>
        </w:r>
      </w:ins>
      <w:r>
        <w:rPr>
          <w:noProof w:val="0"/>
        </w:rPr>
        <w:t xml:space="preserve">mapping of each S-NSSAI of the Allowed NSSAI to the corresponding S-NSSAI of the HPLMN. </w:t>
      </w:r>
    </w:p>
    <w:p w14:paraId="27241600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2E6CBC74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1C86840C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'TS29531_Nnssf_NSSelection.yaml#/components/schemas/MappingOfSnssai'</w:t>
      </w:r>
    </w:p>
    <w:p w14:paraId="6F8490A4" w14:textId="77777777" w:rsidR="00E759EA" w:rsidRDefault="00E759EA" w:rsidP="00E759EA">
      <w:pPr>
        <w:pStyle w:val="PL"/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BADE8B0" w14:textId="77777777" w:rsidR="00E759EA" w:rsidRDefault="00E759EA" w:rsidP="00E759EA">
      <w:pPr>
        <w:pStyle w:val="PL"/>
      </w:pPr>
      <w:r>
        <w:t xml:space="preserve">        accessTypes:</w:t>
      </w:r>
    </w:p>
    <w:p w14:paraId="69C488F8" w14:textId="77777777" w:rsidR="00E759EA" w:rsidRDefault="00E759EA" w:rsidP="00E759EA">
      <w:pPr>
        <w:pStyle w:val="PL"/>
      </w:pPr>
      <w:r>
        <w:t xml:space="preserve">          type: array</w:t>
      </w:r>
    </w:p>
    <w:p w14:paraId="33C7748D" w14:textId="77777777" w:rsidR="00E759EA" w:rsidRDefault="00E759EA" w:rsidP="00E759EA">
      <w:pPr>
        <w:pStyle w:val="PL"/>
      </w:pPr>
      <w:r>
        <w:t xml:space="preserve">          items:</w:t>
      </w:r>
    </w:p>
    <w:p w14:paraId="05CF12A1" w14:textId="77777777" w:rsidR="00E759EA" w:rsidRDefault="00E759EA" w:rsidP="00E759EA">
      <w:pPr>
        <w:pStyle w:val="PL"/>
      </w:pPr>
      <w:r>
        <w:t xml:space="preserve">            $ref: 'TS29571_CommonData.yaml#/components/schemas/AccessType'</w:t>
      </w:r>
    </w:p>
    <w:p w14:paraId="740A4FF3" w14:textId="77777777" w:rsidR="00E759EA" w:rsidRDefault="00E759EA" w:rsidP="00E759EA">
      <w:pPr>
        <w:pStyle w:val="PL"/>
      </w:pPr>
      <w:r>
        <w:t xml:space="preserve">          minItems: 1</w:t>
      </w:r>
    </w:p>
    <w:p w14:paraId="4AAA1696" w14:textId="77777777" w:rsidR="00E759EA" w:rsidRDefault="00E759EA" w:rsidP="00E759EA">
      <w:pPr>
        <w:pStyle w:val="PL"/>
      </w:pPr>
      <w:r>
        <w:t xml:space="preserve">        ratTypes:</w:t>
      </w:r>
    </w:p>
    <w:p w14:paraId="7A315553" w14:textId="77777777" w:rsidR="00E759EA" w:rsidRDefault="00E759EA" w:rsidP="00E759EA">
      <w:pPr>
        <w:pStyle w:val="PL"/>
      </w:pPr>
      <w:r>
        <w:t xml:space="preserve">          type: array</w:t>
      </w:r>
    </w:p>
    <w:p w14:paraId="51A35361" w14:textId="77777777" w:rsidR="00E759EA" w:rsidRDefault="00E759EA" w:rsidP="00E759EA">
      <w:pPr>
        <w:pStyle w:val="PL"/>
      </w:pPr>
      <w:r>
        <w:t xml:space="preserve">          items:</w:t>
      </w:r>
    </w:p>
    <w:p w14:paraId="01C27E65" w14:textId="77777777" w:rsidR="00E759EA" w:rsidRDefault="00E759EA" w:rsidP="00E759EA">
      <w:pPr>
        <w:pStyle w:val="PL"/>
      </w:pPr>
      <w:r>
        <w:t xml:space="preserve">            $ref: 'TS29571_CommonData.yaml#/components/schemas/RatType'</w:t>
      </w:r>
    </w:p>
    <w:p w14:paraId="1D77871D" w14:textId="77777777" w:rsidR="00E759EA" w:rsidRDefault="00E759EA" w:rsidP="00E759EA">
      <w:pPr>
        <w:pStyle w:val="PL"/>
      </w:pPr>
      <w:r>
        <w:t xml:space="preserve">          minItems: 1</w:t>
      </w:r>
    </w:p>
    <w:p w14:paraId="0D8733A4" w14:textId="77777777" w:rsidR="00E759EA" w:rsidRDefault="00E759EA" w:rsidP="00E759EA">
      <w:pPr>
        <w:pStyle w:val="PL"/>
      </w:pPr>
      <w:r>
        <w:t xml:space="preserve">        n3gAllowedSnssais:</w:t>
      </w:r>
    </w:p>
    <w:p w14:paraId="16D4C55D" w14:textId="77777777" w:rsidR="00E759EA" w:rsidRDefault="00E759EA" w:rsidP="00E759EA">
      <w:pPr>
        <w:pStyle w:val="PL"/>
      </w:pPr>
      <w:r>
        <w:t xml:space="preserve">          description: array of allowed S-NSSAIs for the Non-3GPP access. </w:t>
      </w:r>
    </w:p>
    <w:p w14:paraId="7BA44FC2" w14:textId="77777777" w:rsidR="00E759EA" w:rsidRDefault="00E759EA" w:rsidP="00E759EA">
      <w:pPr>
        <w:pStyle w:val="PL"/>
      </w:pPr>
      <w:r>
        <w:t xml:space="preserve">          type: array</w:t>
      </w:r>
    </w:p>
    <w:p w14:paraId="6994B08C" w14:textId="77777777" w:rsidR="00E759EA" w:rsidRDefault="00E759EA" w:rsidP="00E759EA">
      <w:pPr>
        <w:pStyle w:val="PL"/>
      </w:pPr>
      <w:r>
        <w:t xml:space="preserve">          items:</w:t>
      </w:r>
    </w:p>
    <w:p w14:paraId="0845DA6E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7AD97331" w14:textId="77777777" w:rsidR="00E759EA" w:rsidRDefault="00E759EA" w:rsidP="00E759EA">
      <w:pPr>
        <w:pStyle w:val="PL"/>
      </w:pPr>
      <w:r>
        <w:t xml:space="preserve">          minItems: 1</w:t>
      </w:r>
    </w:p>
    <w:p w14:paraId="032518B7" w14:textId="77777777" w:rsidR="00E759EA" w:rsidRDefault="00E759EA" w:rsidP="00E759EA">
      <w:pPr>
        <w:pStyle w:val="PL"/>
      </w:pPr>
      <w:r>
        <w:t xml:space="preserve">        traceReq:</w:t>
      </w:r>
    </w:p>
    <w:p w14:paraId="4131C5F9" w14:textId="77777777" w:rsidR="00E759EA" w:rsidRDefault="00E759EA" w:rsidP="00E759EA">
      <w:pPr>
        <w:pStyle w:val="PL"/>
      </w:pPr>
      <w:r>
        <w:t xml:space="preserve">          $ref: 'TS29571_CommonData.yaml#/components/schemas/TraceData'</w:t>
      </w:r>
    </w:p>
    <w:p w14:paraId="2D84C2B8" w14:textId="77777777" w:rsidR="00E759EA" w:rsidRDefault="00E759EA" w:rsidP="00E759EA">
      <w:pPr>
        <w:pStyle w:val="PL"/>
      </w:pPr>
      <w:r>
        <w:t xml:space="preserve">        guami:</w:t>
      </w:r>
    </w:p>
    <w:p w14:paraId="592ECE7B" w14:textId="77777777" w:rsidR="00E759EA" w:rsidRDefault="00E759EA" w:rsidP="00E759EA">
      <w:pPr>
        <w:pStyle w:val="PL"/>
      </w:pPr>
      <w:r>
        <w:t xml:space="preserve">          $ref: 'TS29571_CommonData.yaml#/components/schemas/Guami'</w:t>
      </w:r>
    </w:p>
    <w:p w14:paraId="73B42304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nwdafDatas</w:t>
      </w:r>
      <w:proofErr w:type="spellEnd"/>
      <w:r>
        <w:rPr>
          <w:noProof w:val="0"/>
        </w:rPr>
        <w:t>:</w:t>
      </w:r>
    </w:p>
    <w:p w14:paraId="60B04497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654443AC" w14:textId="77777777" w:rsidR="00E759EA" w:rsidRDefault="00E759EA" w:rsidP="00E759EA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enter" w:pos="4819"/>
        </w:tabs>
        <w:rPr>
          <w:noProof w:val="0"/>
        </w:rPr>
      </w:pPr>
      <w:r>
        <w:rPr>
          <w:noProof w:val="0"/>
        </w:rPr>
        <w:t xml:space="preserve">          items:</w:t>
      </w:r>
    </w:p>
    <w:p w14:paraId="06E51021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'TS29512_</w:t>
      </w:r>
      <w:r>
        <w:t>Npcf_SMPolicyControl</w:t>
      </w:r>
      <w:r>
        <w:rPr>
          <w:noProof w:val="0"/>
        </w:rPr>
        <w:t>.yaml#/components/schemas/</w:t>
      </w:r>
      <w:r>
        <w:rPr>
          <w:noProof w:val="0"/>
          <w:lang w:eastAsia="zh-CN"/>
        </w:rPr>
        <w:t>NwdafData</w:t>
      </w:r>
      <w:r>
        <w:rPr>
          <w:noProof w:val="0"/>
        </w:rPr>
        <w:t>'</w:t>
      </w:r>
    </w:p>
    <w:p w14:paraId="1CA87205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52AEDDB" w14:textId="77777777" w:rsidR="00E759EA" w:rsidRDefault="00E759EA" w:rsidP="00E759EA">
      <w:pPr>
        <w:pStyle w:val="PL"/>
      </w:pPr>
      <w:r>
        <w:t xml:space="preserve">          nullable: true</w:t>
      </w:r>
    </w:p>
    <w:p w14:paraId="5AF39B56" w14:textId="77777777" w:rsidR="00E759EA" w:rsidRDefault="00E759EA" w:rsidP="00E759EA">
      <w:pPr>
        <w:pStyle w:val="PL"/>
      </w:pPr>
      <w:r>
        <w:t xml:space="preserve">    PolicyUpdate:</w:t>
      </w:r>
    </w:p>
    <w:p w14:paraId="5016EBFA" w14:textId="77777777" w:rsidR="00E759EA" w:rsidRDefault="00E759EA" w:rsidP="00E759EA">
      <w:pPr>
        <w:pStyle w:val="PL"/>
        <w:rPr>
          <w:ins w:id="86" w:author="Nokia" w:date="2022-03-24T20:32:00Z"/>
        </w:rPr>
      </w:pPr>
      <w:r>
        <w:t xml:space="preserve">      description: </w:t>
      </w:r>
      <w:ins w:id="87" w:author="Nokia" w:date="2022-03-24T20:32:00Z">
        <w:r>
          <w:t>&gt;</w:t>
        </w:r>
      </w:ins>
    </w:p>
    <w:p w14:paraId="52F2F8D6" w14:textId="77777777" w:rsidR="00E759EA" w:rsidRDefault="00E759EA" w:rsidP="00E759EA">
      <w:pPr>
        <w:pStyle w:val="PL"/>
        <w:rPr>
          <w:ins w:id="88" w:author="Nokia" w:date="2022-03-24T20:33:00Z"/>
          <w:rFonts w:cs="Arial"/>
          <w:szCs w:val="18"/>
        </w:rPr>
      </w:pPr>
      <w:ins w:id="89" w:author="Nokia" w:date="2022-03-24T20:32:00Z">
        <w:r>
          <w:t xml:space="preserve">        </w:t>
        </w:r>
      </w:ins>
      <w:r>
        <w:rPr>
          <w:rFonts w:cs="Arial"/>
          <w:szCs w:val="18"/>
        </w:rPr>
        <w:t>Represents updated policies that the PCF provides in a notification or in a reply to an</w:t>
      </w:r>
    </w:p>
    <w:p w14:paraId="4E9B1599" w14:textId="3284123C" w:rsidR="00E759EA" w:rsidRDefault="00E759EA" w:rsidP="00E759EA">
      <w:pPr>
        <w:pStyle w:val="PL"/>
      </w:pPr>
      <w:ins w:id="90" w:author="Nokia" w:date="2022-03-24T20:33:00Z">
        <w:r>
          <w:rPr>
            <w:rFonts w:cs="Arial"/>
            <w:szCs w:val="18"/>
          </w:rPr>
          <w:t xml:space="preserve">       </w:t>
        </w:r>
      </w:ins>
      <w:r>
        <w:rPr>
          <w:rFonts w:cs="Arial"/>
          <w:szCs w:val="18"/>
        </w:rPr>
        <w:t xml:space="preserve"> Update Request</w:t>
      </w:r>
      <w:r>
        <w:rPr>
          <w:bCs/>
        </w:rPr>
        <w:t>.</w:t>
      </w:r>
    </w:p>
    <w:p w14:paraId="2E9862E1" w14:textId="77777777" w:rsidR="00E759EA" w:rsidRDefault="00E759EA" w:rsidP="00E759EA">
      <w:pPr>
        <w:pStyle w:val="PL"/>
      </w:pPr>
      <w:r>
        <w:t xml:space="preserve">      type: object</w:t>
      </w:r>
    </w:p>
    <w:p w14:paraId="2716127A" w14:textId="77777777" w:rsidR="00E759EA" w:rsidRDefault="00E759EA" w:rsidP="00E759EA">
      <w:pPr>
        <w:pStyle w:val="PL"/>
      </w:pPr>
      <w:r>
        <w:t xml:space="preserve">      properties:</w:t>
      </w:r>
    </w:p>
    <w:p w14:paraId="14CFA9C4" w14:textId="77777777" w:rsidR="00E759EA" w:rsidRDefault="00E759EA" w:rsidP="00E759EA">
      <w:pPr>
        <w:pStyle w:val="PL"/>
      </w:pPr>
      <w:r>
        <w:t xml:space="preserve">        resourceUri:</w:t>
      </w:r>
    </w:p>
    <w:p w14:paraId="7DB076B4" w14:textId="77777777" w:rsidR="00E759EA" w:rsidRDefault="00E759EA" w:rsidP="00E759EA">
      <w:pPr>
        <w:pStyle w:val="PL"/>
      </w:pPr>
      <w:r>
        <w:t xml:space="preserve">          $ref: 'TS29571_CommonData.yaml#/components/schemas/Uri'</w:t>
      </w:r>
    </w:p>
    <w:p w14:paraId="75C6C190" w14:textId="77777777" w:rsidR="00E759EA" w:rsidRDefault="00E759EA" w:rsidP="00E759EA">
      <w:pPr>
        <w:pStyle w:val="PL"/>
      </w:pPr>
      <w:r>
        <w:t xml:space="preserve">        triggers:</w:t>
      </w:r>
    </w:p>
    <w:p w14:paraId="64FC99FC" w14:textId="77777777" w:rsidR="00E759EA" w:rsidRDefault="00E759EA" w:rsidP="00E759EA">
      <w:pPr>
        <w:pStyle w:val="PL"/>
      </w:pPr>
      <w:r>
        <w:t xml:space="preserve">          type: array</w:t>
      </w:r>
    </w:p>
    <w:p w14:paraId="49AC4F4F" w14:textId="77777777" w:rsidR="00E759EA" w:rsidRDefault="00E759EA" w:rsidP="00E759EA">
      <w:pPr>
        <w:pStyle w:val="PL"/>
      </w:pPr>
      <w:r>
        <w:t xml:space="preserve">          items:</w:t>
      </w:r>
    </w:p>
    <w:p w14:paraId="726B5FB7" w14:textId="77777777" w:rsidR="00E759EA" w:rsidRDefault="00E759EA" w:rsidP="00E759EA">
      <w:pPr>
        <w:pStyle w:val="PL"/>
      </w:pPr>
      <w:r>
        <w:t xml:space="preserve">            $ref: '#/components/schemas/RequestTrigger'</w:t>
      </w:r>
    </w:p>
    <w:p w14:paraId="1C43DD67" w14:textId="77777777" w:rsidR="00E759EA" w:rsidRDefault="00E759EA" w:rsidP="00E759EA">
      <w:pPr>
        <w:pStyle w:val="PL"/>
      </w:pPr>
      <w:r>
        <w:t xml:space="preserve">          minItems: 1</w:t>
      </w:r>
    </w:p>
    <w:p w14:paraId="72917DE0" w14:textId="77777777" w:rsidR="00E759EA" w:rsidRDefault="00E759EA" w:rsidP="00E759EA">
      <w:pPr>
        <w:pStyle w:val="PL"/>
      </w:pPr>
      <w:r>
        <w:t xml:space="preserve">          nullable: true</w:t>
      </w:r>
    </w:p>
    <w:p w14:paraId="5296E2D3" w14:textId="77777777" w:rsidR="00E759EA" w:rsidRDefault="00E759EA" w:rsidP="00E759EA">
      <w:pPr>
        <w:pStyle w:val="PL"/>
      </w:pPr>
      <w:r>
        <w:t xml:space="preserve">          description: Request Triggers that the PCF subscribes.</w:t>
      </w:r>
    </w:p>
    <w:p w14:paraId="01889A96" w14:textId="77777777" w:rsidR="00E759EA" w:rsidRDefault="00E759EA" w:rsidP="00E759EA">
      <w:pPr>
        <w:pStyle w:val="PL"/>
      </w:pPr>
      <w:r>
        <w:t xml:space="preserve">        servAreaRes:</w:t>
      </w:r>
    </w:p>
    <w:p w14:paraId="709F2F7A" w14:textId="77777777" w:rsidR="00E759EA" w:rsidRDefault="00E759EA" w:rsidP="00E759EA">
      <w:pPr>
        <w:pStyle w:val="PL"/>
      </w:pPr>
      <w:r>
        <w:t xml:space="preserve">          $ref: 'TS29571_CommonData.yaml#/components/schemas/ServiceAreaRestriction'</w:t>
      </w:r>
    </w:p>
    <w:p w14:paraId="25ED4400" w14:textId="77777777" w:rsidR="00E759EA" w:rsidRDefault="00E759EA" w:rsidP="00E759EA">
      <w:pPr>
        <w:pStyle w:val="PL"/>
      </w:pPr>
      <w:r>
        <w:t xml:space="preserve">        wlServAreaRes:</w:t>
      </w:r>
    </w:p>
    <w:p w14:paraId="1A566994" w14:textId="77777777" w:rsidR="00E759EA" w:rsidRDefault="00E759EA" w:rsidP="00E759EA">
      <w:pPr>
        <w:pStyle w:val="PL"/>
      </w:pPr>
      <w:r>
        <w:t xml:space="preserve">          $ref: 'TS29571_CommonData.yaml#/components/schemas/WirelineServiceAreaRestriction'</w:t>
      </w:r>
    </w:p>
    <w:p w14:paraId="001D0160" w14:textId="77777777" w:rsidR="00E759EA" w:rsidRDefault="00E759EA" w:rsidP="00E759EA">
      <w:pPr>
        <w:pStyle w:val="PL"/>
      </w:pPr>
      <w:r>
        <w:t xml:space="preserve">        rfsp:</w:t>
      </w:r>
    </w:p>
    <w:p w14:paraId="73CA7299" w14:textId="77777777" w:rsidR="00E759EA" w:rsidRDefault="00E759EA" w:rsidP="00E759EA">
      <w:pPr>
        <w:pStyle w:val="PL"/>
      </w:pPr>
      <w:r>
        <w:t xml:space="preserve">          $ref: 'TS29571_CommonData.yaml#/components/schemas/RfspIndex'</w:t>
      </w:r>
    </w:p>
    <w:p w14:paraId="389B56AA" w14:textId="77777777" w:rsidR="00E759EA" w:rsidRDefault="00E759EA" w:rsidP="00E759EA">
      <w:pPr>
        <w:pStyle w:val="PL"/>
      </w:pPr>
      <w:r>
        <w:t xml:space="preserve">        targetRfsp:</w:t>
      </w:r>
    </w:p>
    <w:p w14:paraId="3A587C05" w14:textId="77777777" w:rsidR="00E759EA" w:rsidRDefault="00E759EA" w:rsidP="00E759EA">
      <w:pPr>
        <w:pStyle w:val="PL"/>
      </w:pPr>
      <w:r>
        <w:t xml:space="preserve">          $ref: 'TS29571_CommonData.yaml#/components/schemas/RfspIndex'</w:t>
      </w:r>
    </w:p>
    <w:p w14:paraId="6F9A917F" w14:textId="77777777" w:rsidR="00E759EA" w:rsidRDefault="00E759EA" w:rsidP="00E759EA">
      <w:pPr>
        <w:pStyle w:val="PL"/>
      </w:pPr>
      <w:r>
        <w:t xml:space="preserve">        smfSelInfo:</w:t>
      </w:r>
    </w:p>
    <w:p w14:paraId="17CCB27F" w14:textId="77777777" w:rsidR="00E759EA" w:rsidRDefault="00E759EA" w:rsidP="00E759EA">
      <w:pPr>
        <w:pStyle w:val="PL"/>
      </w:pPr>
      <w:r>
        <w:t xml:space="preserve">          $ref: '#/components/schemas/SmfSelectionData'</w:t>
      </w:r>
    </w:p>
    <w:p w14:paraId="22E86145" w14:textId="77777777" w:rsidR="00E759EA" w:rsidRDefault="00E759EA" w:rsidP="00E759EA">
      <w:pPr>
        <w:pStyle w:val="PL"/>
      </w:pPr>
      <w:r>
        <w:t xml:space="preserve">        ueAmbr:</w:t>
      </w:r>
    </w:p>
    <w:p w14:paraId="47E85135" w14:textId="77777777" w:rsidR="00E759EA" w:rsidRDefault="00E759EA" w:rsidP="00E759EA">
      <w:pPr>
        <w:pStyle w:val="PL"/>
      </w:pPr>
      <w:r>
        <w:t xml:space="preserve">          $ref: 'TS29571_CommonData.yaml#/components/schemas/Ambr'</w:t>
      </w:r>
    </w:p>
    <w:p w14:paraId="3680407C" w14:textId="77777777" w:rsidR="00E759EA" w:rsidRDefault="00E759EA" w:rsidP="00E759EA">
      <w:pPr>
        <w:pStyle w:val="PL"/>
      </w:pPr>
      <w:r>
        <w:t xml:space="preserve">        </w:t>
      </w:r>
      <w:r>
        <w:rPr>
          <w:rFonts w:hint="eastAsia"/>
          <w:lang w:eastAsia="zh-CN"/>
        </w:rPr>
        <w:t>ueSliceMbr</w:t>
      </w:r>
      <w:r>
        <w:rPr>
          <w:lang w:eastAsia="zh-CN"/>
        </w:rPr>
        <w:t>s</w:t>
      </w:r>
      <w:r>
        <w:t>:</w:t>
      </w:r>
    </w:p>
    <w:p w14:paraId="7136B3E7" w14:textId="77777777" w:rsidR="00E759EA" w:rsidRDefault="00E759EA" w:rsidP="00E759EA">
      <w:pPr>
        <w:pStyle w:val="PL"/>
      </w:pPr>
      <w:r>
        <w:t xml:space="preserve">          type: </w:t>
      </w:r>
      <w:r>
        <w:rPr>
          <w:noProof w:val="0"/>
        </w:rPr>
        <w:t>object</w:t>
      </w:r>
    </w:p>
    <w:p w14:paraId="5AA0A378" w14:textId="77777777" w:rsidR="00E759EA" w:rsidRDefault="00E759EA" w:rsidP="00E759EA">
      <w:pPr>
        <w:pStyle w:val="PL"/>
      </w:pPr>
      <w: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t>:</w:t>
      </w:r>
    </w:p>
    <w:p w14:paraId="5FAC2ADA" w14:textId="77777777" w:rsidR="00E759EA" w:rsidRDefault="00E759EA" w:rsidP="00E759EA">
      <w:pPr>
        <w:pStyle w:val="PL"/>
      </w:pPr>
      <w:r>
        <w:t xml:space="preserve">            $ref: 'TS29571_CommonData.yaml#/components/schemas/SliceMbr'</w:t>
      </w:r>
    </w:p>
    <w:p w14:paraId="6AF4DB7D" w14:textId="77777777" w:rsidR="00E759EA" w:rsidRDefault="00E759EA" w:rsidP="00E759EA">
      <w:pPr>
        <w:pStyle w:val="PL"/>
      </w:pPr>
      <w:r>
        <w:t xml:space="preserve">          minProperties: 1</w:t>
      </w:r>
    </w:p>
    <w:p w14:paraId="1E1B1F9C" w14:textId="77777777" w:rsidR="00E759EA" w:rsidRDefault="00E759EA" w:rsidP="00E759EA">
      <w:pPr>
        <w:pStyle w:val="PL"/>
        <w:rPr>
          <w:ins w:id="91" w:author="Nokia" w:date="2022-03-24T20:33:00Z"/>
        </w:rPr>
      </w:pPr>
      <w:r>
        <w:t xml:space="preserve">          description: </w:t>
      </w:r>
      <w:ins w:id="92" w:author="Nokia" w:date="2022-03-24T20:33:00Z">
        <w:r>
          <w:t>&gt;</w:t>
        </w:r>
      </w:ins>
    </w:p>
    <w:p w14:paraId="52B96B45" w14:textId="77777777" w:rsidR="00E759EA" w:rsidRDefault="00E759EA" w:rsidP="00E759EA">
      <w:pPr>
        <w:pStyle w:val="PL"/>
        <w:rPr>
          <w:ins w:id="93" w:author="Nokia" w:date="2022-03-24T20:33:00Z"/>
        </w:rPr>
      </w:pPr>
      <w:ins w:id="94" w:author="Nokia" w:date="2022-03-24T20:33:00Z">
        <w:r>
          <w:t xml:space="preserve">            </w:t>
        </w:r>
      </w:ins>
      <w:r>
        <w:t>One or more UE-Slice-MBR(s) for the allowed NSSAI as part of the AMF Access and Mobility</w:t>
      </w:r>
    </w:p>
    <w:p w14:paraId="4E9532A3" w14:textId="546E193B" w:rsidR="00E759EA" w:rsidRDefault="00E759EA" w:rsidP="00E759EA">
      <w:pPr>
        <w:pStyle w:val="PL"/>
      </w:pPr>
      <w:ins w:id="95" w:author="Nokia" w:date="2022-03-24T20:33:00Z">
        <w:r>
          <w:t xml:space="preserve">           </w:t>
        </w:r>
      </w:ins>
      <w:r>
        <w:t xml:space="preserve"> Policy.</w:t>
      </w:r>
      <w:r>
        <w:rPr>
          <w:rFonts w:cs="Arial" w:hint="eastAsia"/>
          <w:szCs w:val="18"/>
          <w:lang w:eastAsia="zh-CN"/>
        </w:rPr>
        <w:t xml:space="preserve"> The key of the map is the </w:t>
      </w:r>
      <w:r>
        <w:t>S-NSSAI</w:t>
      </w:r>
      <w:r>
        <w:rPr>
          <w:rFonts w:cs="Arial"/>
          <w:szCs w:val="18"/>
          <w:lang w:eastAsia="zh-CN"/>
        </w:rPr>
        <w:t xml:space="preserve"> to</w:t>
      </w:r>
      <w:r>
        <w:rPr>
          <w:rFonts w:cs="Arial" w:hint="eastAsia"/>
          <w:szCs w:val="18"/>
          <w:lang w:eastAsia="zh-CN"/>
        </w:rPr>
        <w:t xml:space="preserve"> which the </w:t>
      </w:r>
      <w:r>
        <w:t>UE-Slice-MBR</w:t>
      </w:r>
      <w:r>
        <w:rPr>
          <w:rFonts w:cs="Arial" w:hint="eastAsia"/>
          <w:szCs w:val="18"/>
          <w:lang w:eastAsia="zh-CN"/>
        </w:rPr>
        <w:t xml:space="preserve"> belongs</w:t>
      </w:r>
      <w:r>
        <w:t>.</w:t>
      </w:r>
    </w:p>
    <w:p w14:paraId="4CC4642A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</w:t>
      </w:r>
      <w:proofErr w:type="spellEnd"/>
      <w:r>
        <w:rPr>
          <w:noProof w:val="0"/>
        </w:rPr>
        <w:t>:</w:t>
      </w:r>
    </w:p>
    <w:p w14:paraId="25438E01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2BAB81AC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6D9A7DFF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InfoRm</w:t>
      </w:r>
      <w:proofErr w:type="spellEnd"/>
      <w:r>
        <w:rPr>
          <w:noProof w:val="0"/>
        </w:rPr>
        <w:t>'</w:t>
      </w:r>
    </w:p>
    <w:p w14:paraId="1991123E" w14:textId="77777777" w:rsidR="00E759EA" w:rsidRDefault="00E759EA" w:rsidP="00E759EA">
      <w:pPr>
        <w:pStyle w:val="PL"/>
        <w:rPr>
          <w:ins w:id="96" w:author="Nokia" w:date="2022-03-24T20:33:00Z"/>
          <w:noProof w:val="0"/>
        </w:rPr>
      </w:pPr>
      <w:r>
        <w:rPr>
          <w:noProof w:val="0"/>
        </w:rPr>
        <w:t xml:space="preserve">          description: </w:t>
      </w:r>
      <w:ins w:id="97" w:author="Nokia" w:date="2022-03-24T20:33:00Z">
        <w:r>
          <w:rPr>
            <w:noProof w:val="0"/>
          </w:rPr>
          <w:t>&gt;</w:t>
        </w:r>
      </w:ins>
    </w:p>
    <w:p w14:paraId="156E9B81" w14:textId="77777777" w:rsidR="00E759EA" w:rsidRDefault="00E759EA" w:rsidP="00E759EA">
      <w:pPr>
        <w:pStyle w:val="PL"/>
        <w:rPr>
          <w:ins w:id="98" w:author="Nokia" w:date="2022-03-24T20:33:00Z"/>
          <w:noProof w:val="0"/>
          <w:lang w:eastAsia="zh-CN"/>
        </w:rPr>
      </w:pPr>
      <w:ins w:id="99" w:author="Nokia" w:date="2022-03-24T20:33:00Z">
        <w:r>
          <w:rPr>
            <w:noProof w:val="0"/>
          </w:rPr>
          <w:t xml:space="preserve">            </w:t>
        </w:r>
      </w:ins>
      <w:r>
        <w:rPr>
          <w:noProof w:val="0"/>
        </w:rPr>
        <w:t xml:space="preserve">Contains the presence reporting area(s) for which reporting was requested. The </w:t>
      </w:r>
      <w:proofErr w:type="spellStart"/>
      <w:r>
        <w:rPr>
          <w:noProof w:val="0"/>
          <w:lang w:eastAsia="zh-CN"/>
        </w:rPr>
        <w:t>praId</w:t>
      </w:r>
      <w:proofErr w:type="spellEnd"/>
    </w:p>
    <w:p w14:paraId="5AE089A9" w14:textId="69F06D50" w:rsidR="00E759EA" w:rsidRDefault="00E759EA" w:rsidP="00E759EA">
      <w:pPr>
        <w:pStyle w:val="PL"/>
        <w:rPr>
          <w:noProof w:val="0"/>
        </w:rPr>
      </w:pPr>
      <w:ins w:id="100" w:author="Nokia" w:date="2022-03-24T20:33:00Z">
        <w:r>
          <w:rPr>
            <w:noProof w:val="0"/>
            <w:lang w:eastAsia="zh-CN"/>
          </w:rPr>
          <w:t xml:space="preserve">           </w:t>
        </w:r>
      </w:ins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730DF321" w14:textId="77777777" w:rsidR="00E759EA" w:rsidRDefault="00E759EA" w:rsidP="00E759EA">
      <w:pPr>
        <w:pStyle w:val="PL"/>
        <w:rPr>
          <w:noProof w:val="0"/>
        </w:rPr>
      </w:pPr>
      <w:r>
        <w:t xml:space="preserve">          minProperties: 1</w:t>
      </w:r>
    </w:p>
    <w:p w14:paraId="793537EA" w14:textId="77777777" w:rsidR="00E759EA" w:rsidRDefault="00E759EA" w:rsidP="00E759EA">
      <w:pPr>
        <w:pStyle w:val="PL"/>
      </w:pPr>
      <w:r>
        <w:t xml:space="preserve">          nullable: true</w:t>
      </w:r>
    </w:p>
    <w:p w14:paraId="09AF00D3" w14:textId="77777777" w:rsidR="00E759EA" w:rsidRDefault="00E759EA" w:rsidP="00E759EA">
      <w:pPr>
        <w:pStyle w:val="PL"/>
      </w:pPr>
      <w:r>
        <w:lastRenderedPageBreak/>
        <w:t xml:space="preserve">        pcfUeInfo:</w:t>
      </w:r>
    </w:p>
    <w:p w14:paraId="19BF5906" w14:textId="77777777" w:rsidR="00E759EA" w:rsidRDefault="00E759EA" w:rsidP="00E759EA">
      <w:pPr>
        <w:pStyle w:val="PL"/>
      </w:pPr>
      <w:r>
        <w:t xml:space="preserve">          $ref: 'TS29571_CommonData.yaml#/components/schemas/PcfUeCallbackInfo'</w:t>
      </w:r>
    </w:p>
    <w:p w14:paraId="5CC701C3" w14:textId="77777777" w:rsidR="00E759EA" w:rsidRDefault="00E759EA" w:rsidP="00E759EA">
      <w:pPr>
        <w:pStyle w:val="PL"/>
      </w:pPr>
      <w:r>
        <w:t xml:space="preserve">        matchPdus:</w:t>
      </w:r>
    </w:p>
    <w:p w14:paraId="599B73B9" w14:textId="77777777" w:rsidR="00E759EA" w:rsidRDefault="00E759EA" w:rsidP="00E759EA">
      <w:pPr>
        <w:pStyle w:val="PL"/>
      </w:pPr>
      <w:r>
        <w:t xml:space="preserve">          type: array</w:t>
      </w:r>
    </w:p>
    <w:p w14:paraId="3BB370E6" w14:textId="77777777" w:rsidR="00E759EA" w:rsidRDefault="00E759EA" w:rsidP="00E759EA">
      <w:pPr>
        <w:pStyle w:val="PL"/>
      </w:pPr>
      <w:r>
        <w:t xml:space="preserve">          items:</w:t>
      </w:r>
    </w:p>
    <w:p w14:paraId="6DFF0896" w14:textId="77777777" w:rsidR="00E759EA" w:rsidRDefault="00E759EA" w:rsidP="00E759EA">
      <w:pPr>
        <w:pStyle w:val="PL"/>
        <w:rPr>
          <w:noProof w:val="0"/>
        </w:rPr>
      </w:pPr>
      <w:r>
        <w:t xml:space="preserve">            $ref: 'TS29571_CommonData.yaml#/components/schemas/PduSessionInfo'</w:t>
      </w:r>
    </w:p>
    <w:p w14:paraId="6BF944F2" w14:textId="77777777" w:rsidR="00E759EA" w:rsidRDefault="00E759EA" w:rsidP="00E759EA">
      <w:pPr>
        <w:pStyle w:val="PL"/>
      </w:pPr>
      <w:r>
        <w:t xml:space="preserve">          nullable: true</w:t>
      </w:r>
    </w:p>
    <w:p w14:paraId="54D6EBD4" w14:textId="77777777" w:rsidR="00E759EA" w:rsidRDefault="00E759EA" w:rsidP="00E759EA">
      <w:pPr>
        <w:pStyle w:val="PL"/>
      </w:pPr>
      <w:r>
        <w:t xml:space="preserve">        asTimeDisParam:</w:t>
      </w:r>
    </w:p>
    <w:p w14:paraId="5421FDDB" w14:textId="77777777" w:rsidR="00E759EA" w:rsidRDefault="00E759EA" w:rsidP="00E759EA">
      <w:pPr>
        <w:pStyle w:val="PL"/>
      </w:pPr>
      <w:r>
        <w:t xml:space="preserve">          $ref: '#/components/schemas/AsTimeDistributionParam'</w:t>
      </w:r>
    </w:p>
    <w:p w14:paraId="37148C3B" w14:textId="77777777" w:rsidR="00E759EA" w:rsidRDefault="00E759EA" w:rsidP="00E759EA">
      <w:pPr>
        <w:pStyle w:val="PL"/>
      </w:pPr>
      <w:r>
        <w:t xml:space="preserve">      required:</w:t>
      </w:r>
    </w:p>
    <w:p w14:paraId="2A548CD3" w14:textId="77777777" w:rsidR="00E759EA" w:rsidRDefault="00E759EA" w:rsidP="00E759EA">
      <w:pPr>
        <w:pStyle w:val="PL"/>
      </w:pPr>
      <w:r>
        <w:t xml:space="preserve">        - resourceUri</w:t>
      </w:r>
    </w:p>
    <w:p w14:paraId="08AB48E2" w14:textId="77777777" w:rsidR="00E759EA" w:rsidRDefault="00E759EA" w:rsidP="00E759EA">
      <w:pPr>
        <w:pStyle w:val="PL"/>
      </w:pPr>
      <w:r>
        <w:t xml:space="preserve">    TerminationNotification:</w:t>
      </w:r>
    </w:p>
    <w:p w14:paraId="51F5FDF7" w14:textId="77777777" w:rsidR="00220763" w:rsidRDefault="00E759EA" w:rsidP="00E759EA">
      <w:pPr>
        <w:pStyle w:val="PL"/>
        <w:rPr>
          <w:ins w:id="101" w:author="Nokia" w:date="2022-03-24T20:34:00Z"/>
        </w:rPr>
      </w:pPr>
      <w:r>
        <w:t xml:space="preserve">      description: </w:t>
      </w:r>
      <w:ins w:id="102" w:author="Nokia" w:date="2022-03-24T20:34:00Z">
        <w:r w:rsidR="00220763">
          <w:t>&gt;</w:t>
        </w:r>
      </w:ins>
    </w:p>
    <w:p w14:paraId="3345292D" w14:textId="77777777" w:rsidR="00220763" w:rsidRDefault="00220763" w:rsidP="00E759EA">
      <w:pPr>
        <w:pStyle w:val="PL"/>
        <w:rPr>
          <w:ins w:id="103" w:author="Nokia" w:date="2022-03-24T20:34:00Z"/>
          <w:rFonts w:cs="Arial"/>
          <w:szCs w:val="18"/>
        </w:rPr>
      </w:pPr>
      <w:ins w:id="104" w:author="Nokia" w:date="2022-03-24T20:34:00Z">
        <w:r>
          <w:t xml:space="preserve">        </w:t>
        </w:r>
      </w:ins>
      <w:r w:rsidR="00E759EA">
        <w:rPr>
          <w:rFonts w:cs="Arial"/>
          <w:szCs w:val="18"/>
        </w:rPr>
        <w:t>Represents a request to terminate a policy Association that the PCF provides in a</w:t>
      </w:r>
    </w:p>
    <w:p w14:paraId="2E17AB7E" w14:textId="601ED347" w:rsidR="00E759EA" w:rsidRDefault="00220763" w:rsidP="00E759EA">
      <w:pPr>
        <w:pStyle w:val="PL"/>
      </w:pPr>
      <w:ins w:id="105" w:author="Nokia" w:date="2022-03-24T20:34:00Z">
        <w:r>
          <w:rPr>
            <w:rFonts w:cs="Arial"/>
            <w:szCs w:val="18"/>
          </w:rPr>
          <w:t xml:space="preserve">       </w:t>
        </w:r>
      </w:ins>
      <w:r w:rsidR="00E759EA">
        <w:rPr>
          <w:rFonts w:cs="Arial"/>
          <w:szCs w:val="18"/>
        </w:rPr>
        <w:t xml:space="preserve"> notification.</w:t>
      </w:r>
    </w:p>
    <w:p w14:paraId="5D1ACCC0" w14:textId="77777777" w:rsidR="00E759EA" w:rsidRDefault="00E759EA" w:rsidP="00E759EA">
      <w:pPr>
        <w:pStyle w:val="PL"/>
      </w:pPr>
      <w:r>
        <w:t xml:space="preserve">      type: object</w:t>
      </w:r>
    </w:p>
    <w:p w14:paraId="682DC2A1" w14:textId="77777777" w:rsidR="00E759EA" w:rsidRDefault="00E759EA" w:rsidP="00E759EA">
      <w:pPr>
        <w:pStyle w:val="PL"/>
      </w:pPr>
      <w:r>
        <w:t xml:space="preserve">      properties:</w:t>
      </w:r>
    </w:p>
    <w:p w14:paraId="3E90955F" w14:textId="77777777" w:rsidR="00E759EA" w:rsidRDefault="00E759EA" w:rsidP="00E759EA">
      <w:pPr>
        <w:pStyle w:val="PL"/>
      </w:pPr>
      <w:r>
        <w:t xml:space="preserve">        resourceUri:</w:t>
      </w:r>
    </w:p>
    <w:p w14:paraId="4BBF3328" w14:textId="77777777" w:rsidR="00E759EA" w:rsidRDefault="00E759EA" w:rsidP="00E759EA">
      <w:pPr>
        <w:pStyle w:val="PL"/>
      </w:pPr>
      <w:r>
        <w:t xml:space="preserve">          $ref: 'TS29571_CommonData.yaml#/components/schemas/Uri'</w:t>
      </w:r>
    </w:p>
    <w:p w14:paraId="011A509D" w14:textId="77777777" w:rsidR="00E759EA" w:rsidRDefault="00E759EA" w:rsidP="00E759EA">
      <w:pPr>
        <w:pStyle w:val="PL"/>
      </w:pPr>
      <w:r>
        <w:t xml:space="preserve">        cause:</w:t>
      </w:r>
    </w:p>
    <w:p w14:paraId="69934AA9" w14:textId="77777777" w:rsidR="00E759EA" w:rsidRDefault="00E759EA" w:rsidP="00E759EA">
      <w:pPr>
        <w:pStyle w:val="PL"/>
      </w:pPr>
      <w:r>
        <w:t xml:space="preserve">          $ref: '#/components/schemas/PolicyAssociationReleaseCause'</w:t>
      </w:r>
    </w:p>
    <w:p w14:paraId="52A41501" w14:textId="77777777" w:rsidR="00E759EA" w:rsidRDefault="00E759EA" w:rsidP="00E759EA">
      <w:pPr>
        <w:pStyle w:val="PL"/>
      </w:pPr>
      <w:r>
        <w:t xml:space="preserve">      required:</w:t>
      </w:r>
    </w:p>
    <w:p w14:paraId="7BC6A3F9" w14:textId="77777777" w:rsidR="00E759EA" w:rsidRDefault="00E759EA" w:rsidP="00E759EA">
      <w:pPr>
        <w:pStyle w:val="PL"/>
      </w:pPr>
      <w:r>
        <w:t xml:space="preserve">        - resourceUri</w:t>
      </w:r>
    </w:p>
    <w:p w14:paraId="0E8D74C8" w14:textId="77777777" w:rsidR="00E759EA" w:rsidRDefault="00E759EA" w:rsidP="00E759EA">
      <w:pPr>
        <w:pStyle w:val="PL"/>
      </w:pPr>
      <w:r>
        <w:t xml:space="preserve">        - cause</w:t>
      </w:r>
    </w:p>
    <w:p w14:paraId="63C5D0BB" w14:textId="77777777" w:rsidR="00E759EA" w:rsidRDefault="00E759EA" w:rsidP="00E759EA">
      <w:pPr>
        <w:pStyle w:val="PL"/>
      </w:pPr>
      <w:r>
        <w:t xml:space="preserve">    SmfSelectionData:</w:t>
      </w:r>
    </w:p>
    <w:p w14:paraId="36E578FD" w14:textId="77777777" w:rsidR="00E759EA" w:rsidRDefault="00E759EA" w:rsidP="00E759EA">
      <w:pPr>
        <w:pStyle w:val="PL"/>
      </w:pPr>
      <w:r>
        <w:t xml:space="preserve">      description: </w:t>
      </w:r>
      <w:r>
        <w:rPr>
          <w:rFonts w:cs="Arial"/>
          <w:szCs w:val="18"/>
        </w:rPr>
        <w:t>Represents the SMF Selection information that may be replaced by the PCF.</w:t>
      </w:r>
    </w:p>
    <w:p w14:paraId="1C5F60B2" w14:textId="77777777" w:rsidR="00E759EA" w:rsidRDefault="00E759EA" w:rsidP="00E759EA">
      <w:pPr>
        <w:pStyle w:val="PL"/>
      </w:pPr>
      <w:r>
        <w:t xml:space="preserve">      type: object</w:t>
      </w:r>
    </w:p>
    <w:p w14:paraId="120D5DE4" w14:textId="77777777" w:rsidR="00E759EA" w:rsidRDefault="00E759EA" w:rsidP="00E759EA">
      <w:pPr>
        <w:pStyle w:val="PL"/>
      </w:pPr>
      <w:r>
        <w:t xml:space="preserve">      properties:</w:t>
      </w:r>
    </w:p>
    <w:p w14:paraId="25D7A369" w14:textId="77777777" w:rsidR="00E759EA" w:rsidRDefault="00E759EA" w:rsidP="00E759EA">
      <w:pPr>
        <w:pStyle w:val="PL"/>
      </w:pPr>
      <w:r>
        <w:t xml:space="preserve">        unsuppDnn:</w:t>
      </w:r>
    </w:p>
    <w:p w14:paraId="5CA4B3BB" w14:textId="77777777" w:rsidR="00E759EA" w:rsidRDefault="00E759EA" w:rsidP="00E759EA">
      <w:pPr>
        <w:pStyle w:val="PL"/>
      </w:pPr>
      <w:r>
        <w:t xml:space="preserve">          type: boolean</w:t>
      </w:r>
    </w:p>
    <w:p w14:paraId="358FFCCD" w14:textId="77777777" w:rsidR="00E759EA" w:rsidRDefault="00E759EA" w:rsidP="00E759EA">
      <w:pPr>
        <w:pStyle w:val="PL"/>
      </w:pPr>
      <w:r>
        <w:t xml:space="preserve">        candidates:</w:t>
      </w:r>
    </w:p>
    <w:p w14:paraId="6FE22594" w14:textId="77777777" w:rsidR="00E759EA" w:rsidRDefault="00E759EA" w:rsidP="00E759EA">
      <w:pPr>
        <w:pStyle w:val="PL"/>
      </w:pPr>
      <w:r>
        <w:t xml:space="preserve">          type: object</w:t>
      </w:r>
    </w:p>
    <w:p w14:paraId="51C88830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151D8929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CandidateForReplacement</w:t>
      </w:r>
      <w:proofErr w:type="spellEnd"/>
      <w:r>
        <w:rPr>
          <w:noProof w:val="0"/>
        </w:rPr>
        <w:t>'</w:t>
      </w:r>
    </w:p>
    <w:p w14:paraId="292396B4" w14:textId="77777777" w:rsidR="00E759EA" w:rsidRDefault="00E759EA" w:rsidP="00E759EA">
      <w:pPr>
        <w:pStyle w:val="PL"/>
      </w:pPr>
      <w:r>
        <w:t xml:space="preserve">          minProperties: 1</w:t>
      </w:r>
    </w:p>
    <w:p w14:paraId="2F3EE563" w14:textId="77777777" w:rsidR="00220763" w:rsidRDefault="00E759EA" w:rsidP="00E759EA">
      <w:pPr>
        <w:pStyle w:val="PL"/>
        <w:rPr>
          <w:ins w:id="106" w:author="Nokia" w:date="2022-03-24T20:34:00Z"/>
          <w:noProof w:val="0"/>
        </w:rPr>
      </w:pPr>
      <w:r>
        <w:rPr>
          <w:noProof w:val="0"/>
        </w:rPr>
        <w:t xml:space="preserve">          description: </w:t>
      </w:r>
      <w:ins w:id="107" w:author="Nokia" w:date="2022-03-24T20:34:00Z">
        <w:r w:rsidR="00220763">
          <w:rPr>
            <w:noProof w:val="0"/>
          </w:rPr>
          <w:t>&gt;</w:t>
        </w:r>
      </w:ins>
    </w:p>
    <w:p w14:paraId="03AB561A" w14:textId="77777777" w:rsidR="00220763" w:rsidRDefault="00220763" w:rsidP="00E759EA">
      <w:pPr>
        <w:pStyle w:val="PL"/>
        <w:rPr>
          <w:ins w:id="108" w:author="Nokia" w:date="2022-03-24T20:34:00Z"/>
          <w:noProof w:val="0"/>
        </w:rPr>
      </w:pPr>
      <w:ins w:id="109" w:author="Nokia" w:date="2022-03-24T20:34:00Z">
        <w:r>
          <w:rPr>
            <w:noProof w:val="0"/>
          </w:rPr>
          <w:t xml:space="preserve">            </w:t>
        </w:r>
      </w:ins>
      <w:r w:rsidR="00E759EA">
        <w:rPr>
          <w:noProof w:val="0"/>
        </w:rPr>
        <w:t xml:space="preserve">Contains the list of DNNs per S-NSSAI that are candidates for replacement. The </w:t>
      </w:r>
      <w:proofErr w:type="spellStart"/>
      <w:r w:rsidR="00E759EA">
        <w:rPr>
          <w:noProof w:val="0"/>
        </w:rPr>
        <w:t>snssai</w:t>
      </w:r>
      <w:proofErr w:type="spellEnd"/>
    </w:p>
    <w:p w14:paraId="555942B1" w14:textId="34CCFE2A" w:rsidR="00E759EA" w:rsidRDefault="00220763" w:rsidP="00E759EA">
      <w:pPr>
        <w:pStyle w:val="PL"/>
        <w:rPr>
          <w:noProof w:val="0"/>
        </w:rPr>
      </w:pPr>
      <w:ins w:id="110" w:author="Nokia" w:date="2022-03-24T20:34:00Z">
        <w:r>
          <w:rPr>
            <w:noProof w:val="0"/>
          </w:rPr>
          <w:t xml:space="preserve">           </w:t>
        </w:r>
      </w:ins>
      <w:r w:rsidR="00E759EA">
        <w:rPr>
          <w:noProof w:val="0"/>
        </w:rPr>
        <w:t xml:space="preserve"> attribute within the </w:t>
      </w:r>
      <w:proofErr w:type="spellStart"/>
      <w:r w:rsidR="00E759EA">
        <w:rPr>
          <w:noProof w:val="0"/>
        </w:rPr>
        <w:t>CandidateForReplacement</w:t>
      </w:r>
      <w:proofErr w:type="spellEnd"/>
      <w:r w:rsidR="00E759EA">
        <w:rPr>
          <w:noProof w:val="0"/>
        </w:rPr>
        <w:t xml:space="preserve"> data type is the key of the map.</w:t>
      </w:r>
    </w:p>
    <w:p w14:paraId="5C606F31" w14:textId="77777777" w:rsidR="00E759EA" w:rsidRDefault="00E759EA" w:rsidP="00E759EA">
      <w:pPr>
        <w:pStyle w:val="PL"/>
      </w:pPr>
      <w:r>
        <w:t xml:space="preserve">          nullable: true</w:t>
      </w:r>
    </w:p>
    <w:p w14:paraId="7A96A468" w14:textId="77777777" w:rsidR="00E759EA" w:rsidRDefault="00E759EA" w:rsidP="00E759EA">
      <w:pPr>
        <w:pStyle w:val="PL"/>
      </w:pPr>
      <w:r>
        <w:t xml:space="preserve">        snssai:</w:t>
      </w:r>
    </w:p>
    <w:p w14:paraId="002E226C" w14:textId="77777777" w:rsidR="00E759EA" w:rsidRDefault="00E759EA" w:rsidP="00E759EA">
      <w:pPr>
        <w:pStyle w:val="PL"/>
      </w:pPr>
      <w:r>
        <w:t xml:space="preserve">          $ref: 'TS29571_CommonData.yaml#/components/schemas/Snssai'</w:t>
      </w:r>
    </w:p>
    <w:p w14:paraId="04EB276F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mappingSnssai</w:t>
      </w:r>
      <w:proofErr w:type="spellEnd"/>
      <w:r>
        <w:rPr>
          <w:noProof w:val="0"/>
        </w:rPr>
        <w:t>:</w:t>
      </w:r>
    </w:p>
    <w:p w14:paraId="4C548885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14:paraId="62062B32" w14:textId="77777777" w:rsidR="00E759EA" w:rsidRDefault="00E759EA" w:rsidP="00E759EA">
      <w:pPr>
        <w:pStyle w:val="PL"/>
      </w:pPr>
      <w:r>
        <w:t xml:space="preserve">        dnn:</w:t>
      </w:r>
    </w:p>
    <w:p w14:paraId="21B3FECC" w14:textId="77777777" w:rsidR="00E759EA" w:rsidRDefault="00E759EA" w:rsidP="00E759EA">
      <w:pPr>
        <w:pStyle w:val="PL"/>
      </w:pPr>
      <w:r>
        <w:t xml:space="preserve">          $ref: 'TS29571_CommonData.yaml#/components/schemas/Dnn'</w:t>
      </w:r>
    </w:p>
    <w:p w14:paraId="1142A597" w14:textId="77777777" w:rsidR="00E759EA" w:rsidRDefault="00E759EA" w:rsidP="00E759EA">
      <w:pPr>
        <w:pStyle w:val="PL"/>
      </w:pPr>
      <w:r>
        <w:t xml:space="preserve">      nullable: true</w:t>
      </w:r>
    </w:p>
    <w:p w14:paraId="44D73E4A" w14:textId="77777777" w:rsidR="00E759EA" w:rsidRDefault="00E759EA" w:rsidP="00E759EA">
      <w:pPr>
        <w:pStyle w:val="PL"/>
      </w:pPr>
      <w:r>
        <w:t xml:space="preserve">    CandidateForReplacement:</w:t>
      </w:r>
    </w:p>
    <w:p w14:paraId="107D6BB6" w14:textId="77777777" w:rsidR="00E759EA" w:rsidRDefault="00E759EA" w:rsidP="00E759EA">
      <w:pPr>
        <w:pStyle w:val="PL"/>
      </w:pPr>
      <w:r>
        <w:t xml:space="preserve">      description: </w:t>
      </w:r>
      <w:r>
        <w:rPr>
          <w:rFonts w:cs="Arial"/>
          <w:szCs w:val="18"/>
        </w:rPr>
        <w:t>Represents a list of candidate DNNs for replacement for an S-NSSAI</w:t>
      </w:r>
      <w:r>
        <w:rPr>
          <w:bCs/>
        </w:rPr>
        <w:t>.</w:t>
      </w:r>
    </w:p>
    <w:p w14:paraId="3699DBE4" w14:textId="77777777" w:rsidR="00E759EA" w:rsidRDefault="00E759EA" w:rsidP="00E759EA">
      <w:pPr>
        <w:pStyle w:val="PL"/>
      </w:pPr>
      <w:r>
        <w:t xml:space="preserve">      type: object</w:t>
      </w:r>
    </w:p>
    <w:p w14:paraId="47958B33" w14:textId="77777777" w:rsidR="00E759EA" w:rsidRDefault="00E759EA" w:rsidP="00E759EA">
      <w:pPr>
        <w:pStyle w:val="PL"/>
      </w:pPr>
      <w:r>
        <w:t xml:space="preserve">      properties:</w:t>
      </w:r>
    </w:p>
    <w:p w14:paraId="4F0A0768" w14:textId="77777777" w:rsidR="00E759EA" w:rsidRDefault="00E759EA" w:rsidP="00E759EA">
      <w:pPr>
        <w:pStyle w:val="PL"/>
      </w:pPr>
      <w:r>
        <w:t xml:space="preserve">        snssai:</w:t>
      </w:r>
    </w:p>
    <w:p w14:paraId="4ECAFF7D" w14:textId="77777777" w:rsidR="00E759EA" w:rsidRDefault="00E759EA" w:rsidP="00E759EA">
      <w:pPr>
        <w:pStyle w:val="PL"/>
      </w:pPr>
      <w:r>
        <w:t xml:space="preserve">          $ref: 'TS29571_CommonData.yaml#/components/schemas/Snssai'</w:t>
      </w:r>
    </w:p>
    <w:p w14:paraId="5CB84F07" w14:textId="77777777" w:rsidR="00E759EA" w:rsidRDefault="00E759EA" w:rsidP="00E759EA">
      <w:pPr>
        <w:pStyle w:val="PL"/>
      </w:pPr>
      <w:r>
        <w:t xml:space="preserve">        dnns:</w:t>
      </w:r>
    </w:p>
    <w:p w14:paraId="25BC999C" w14:textId="77777777" w:rsidR="00E759EA" w:rsidRDefault="00E759EA" w:rsidP="00E759EA">
      <w:pPr>
        <w:pStyle w:val="PL"/>
      </w:pPr>
      <w:r>
        <w:t xml:space="preserve">          type: array</w:t>
      </w:r>
    </w:p>
    <w:p w14:paraId="4F5DB5E3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5917927D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r>
        <w:t>TS29571_CommonData.yaml#/components/schemas/</w:t>
      </w:r>
      <w:proofErr w:type="spellStart"/>
      <w:r>
        <w:t>Dnn</w:t>
      </w:r>
      <w:proofErr w:type="spellEnd"/>
      <w:r>
        <w:rPr>
          <w:noProof w:val="0"/>
        </w:rPr>
        <w:t>'</w:t>
      </w:r>
    </w:p>
    <w:p w14:paraId="785BBB1F" w14:textId="77777777" w:rsidR="00E759EA" w:rsidRDefault="00E759EA" w:rsidP="00E759EA">
      <w:pPr>
        <w:pStyle w:val="PL"/>
        <w:rPr>
          <w:noProof w:val="0"/>
        </w:rPr>
      </w:pPr>
      <w:r>
        <w:t xml:space="preserve">          minItems: 1</w:t>
      </w:r>
    </w:p>
    <w:p w14:paraId="72267BCF" w14:textId="77777777" w:rsidR="00E759EA" w:rsidRDefault="00E759EA" w:rsidP="00E759EA">
      <w:pPr>
        <w:pStyle w:val="PL"/>
      </w:pPr>
      <w:r>
        <w:t xml:space="preserve">          nullable: true</w:t>
      </w:r>
    </w:p>
    <w:p w14:paraId="4968B59A" w14:textId="77777777" w:rsidR="00E759EA" w:rsidRDefault="00E759EA" w:rsidP="00E759EA">
      <w:pPr>
        <w:pStyle w:val="PL"/>
      </w:pPr>
      <w:r>
        <w:t xml:space="preserve">      required:</w:t>
      </w:r>
    </w:p>
    <w:p w14:paraId="510BA318" w14:textId="77777777" w:rsidR="00E759EA" w:rsidRDefault="00E759EA" w:rsidP="00E759EA">
      <w:pPr>
        <w:pStyle w:val="PL"/>
      </w:pPr>
      <w:r>
        <w:t xml:space="preserve">        - snssai</w:t>
      </w:r>
    </w:p>
    <w:p w14:paraId="467CBADE" w14:textId="77777777" w:rsidR="00E759EA" w:rsidRDefault="00E759EA" w:rsidP="00E759EA">
      <w:pPr>
        <w:pStyle w:val="PL"/>
      </w:pPr>
      <w:r>
        <w:t xml:space="preserve">      nullable: true</w:t>
      </w:r>
    </w:p>
    <w:p w14:paraId="3A19A6BF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Am</w:t>
      </w:r>
      <w:r>
        <w:t>RequestedValueRep</w:t>
      </w:r>
      <w:proofErr w:type="spellEnd"/>
      <w:r>
        <w:rPr>
          <w:noProof w:val="0"/>
        </w:rPr>
        <w:t>:</w:t>
      </w:r>
    </w:p>
    <w:p w14:paraId="4F2FA0A4" w14:textId="77777777" w:rsidR="00220763" w:rsidRDefault="00E759EA" w:rsidP="00E759EA">
      <w:pPr>
        <w:pStyle w:val="PL"/>
        <w:rPr>
          <w:ins w:id="111" w:author="Nokia" w:date="2022-03-24T20:35:00Z"/>
        </w:rPr>
      </w:pPr>
      <w:r>
        <w:t xml:space="preserve">      description: </w:t>
      </w:r>
      <w:ins w:id="112" w:author="Nokia" w:date="2022-03-24T20:35:00Z">
        <w:r w:rsidR="00220763">
          <w:t>&gt;</w:t>
        </w:r>
      </w:ins>
    </w:p>
    <w:p w14:paraId="1AA5D945" w14:textId="77777777" w:rsidR="00220763" w:rsidRDefault="00220763" w:rsidP="00E759EA">
      <w:pPr>
        <w:pStyle w:val="PL"/>
        <w:rPr>
          <w:ins w:id="113" w:author="Nokia" w:date="2022-03-24T20:35:00Z"/>
          <w:rFonts w:cs="Arial"/>
          <w:szCs w:val="18"/>
        </w:rPr>
      </w:pPr>
      <w:ins w:id="114" w:author="Nokia" w:date="2022-03-24T20:35:00Z">
        <w:r>
          <w:t xml:space="preserve">        </w:t>
        </w:r>
      </w:ins>
      <w:r w:rsidR="00E759EA">
        <w:rPr>
          <w:rFonts w:cs="Arial"/>
          <w:szCs w:val="18"/>
        </w:rPr>
        <w:t>Represents the current applicable values corresponding to the policy control request</w:t>
      </w:r>
    </w:p>
    <w:p w14:paraId="051ECDE6" w14:textId="74FCEA79" w:rsidR="00E759EA" w:rsidRDefault="00220763" w:rsidP="00E759EA">
      <w:pPr>
        <w:pStyle w:val="PL"/>
        <w:rPr>
          <w:noProof w:val="0"/>
        </w:rPr>
      </w:pPr>
      <w:ins w:id="115" w:author="Nokia" w:date="2022-03-24T20:35:00Z">
        <w:r>
          <w:rPr>
            <w:rFonts w:cs="Arial"/>
            <w:szCs w:val="18"/>
          </w:rPr>
          <w:t xml:space="preserve">       </w:t>
        </w:r>
      </w:ins>
      <w:r w:rsidR="00E759EA">
        <w:rPr>
          <w:rFonts w:cs="Arial"/>
          <w:szCs w:val="18"/>
        </w:rPr>
        <w:t xml:space="preserve"> triggers</w:t>
      </w:r>
      <w:r w:rsidR="00E759EA">
        <w:rPr>
          <w:bCs/>
        </w:rPr>
        <w:t>.</w:t>
      </w:r>
    </w:p>
    <w:p w14:paraId="09CDA23C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30D59BAF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DC251C8" w14:textId="77777777" w:rsidR="00E759EA" w:rsidRDefault="00E759EA" w:rsidP="00E759EA">
      <w:pPr>
        <w:pStyle w:val="PL"/>
      </w:pPr>
      <w:r>
        <w:t xml:space="preserve">        userLoc:</w:t>
      </w:r>
    </w:p>
    <w:p w14:paraId="72C82AE3" w14:textId="77777777" w:rsidR="00E759EA" w:rsidRDefault="00E759EA" w:rsidP="00E759EA">
      <w:pPr>
        <w:pStyle w:val="PL"/>
        <w:rPr>
          <w:noProof w:val="0"/>
        </w:rPr>
      </w:pPr>
      <w:r>
        <w:t xml:space="preserve">          $ref: 'TS29571_CommonData.yaml#/components/schemas/UserLocation'</w:t>
      </w:r>
    </w:p>
    <w:p w14:paraId="04224061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praStatuses</w:t>
      </w:r>
      <w:proofErr w:type="spellEnd"/>
      <w:r>
        <w:rPr>
          <w:noProof w:val="0"/>
        </w:rPr>
        <w:t>:</w:t>
      </w:r>
    </w:p>
    <w:p w14:paraId="310C6ABC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44676931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4E3B4DCC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</w:t>
      </w:r>
      <w:proofErr w:type="spellEnd"/>
      <w:r>
        <w:rPr>
          <w:noProof w:val="0"/>
        </w:rPr>
        <w:t>'</w:t>
      </w:r>
    </w:p>
    <w:p w14:paraId="54247282" w14:textId="77777777" w:rsidR="00E759EA" w:rsidRDefault="00E759EA" w:rsidP="00E759EA">
      <w:pPr>
        <w:pStyle w:val="PL"/>
        <w:rPr>
          <w:noProof w:val="0"/>
        </w:rPr>
      </w:pPr>
      <w:r>
        <w:t xml:space="preserve">          minProperties: 1</w:t>
      </w:r>
    </w:p>
    <w:p w14:paraId="1474BE11" w14:textId="77777777" w:rsidR="00220763" w:rsidRDefault="00E759EA" w:rsidP="00E759EA">
      <w:pPr>
        <w:pStyle w:val="PL"/>
        <w:rPr>
          <w:ins w:id="116" w:author="Nokia" w:date="2022-03-24T20:35:00Z"/>
          <w:noProof w:val="0"/>
        </w:rPr>
      </w:pPr>
      <w:r>
        <w:rPr>
          <w:noProof w:val="0"/>
        </w:rPr>
        <w:t xml:space="preserve">          description: </w:t>
      </w:r>
      <w:ins w:id="117" w:author="Nokia" w:date="2022-03-24T20:35:00Z">
        <w:r w:rsidR="00220763">
          <w:rPr>
            <w:noProof w:val="0"/>
          </w:rPr>
          <w:t>&gt;</w:t>
        </w:r>
      </w:ins>
    </w:p>
    <w:p w14:paraId="34AB7E9C" w14:textId="77777777" w:rsidR="00220763" w:rsidRDefault="00220763" w:rsidP="00E759EA">
      <w:pPr>
        <w:pStyle w:val="PL"/>
        <w:rPr>
          <w:ins w:id="118" w:author="Nokia" w:date="2022-03-24T20:35:00Z"/>
          <w:noProof w:val="0"/>
          <w:lang w:eastAsia="zh-CN"/>
        </w:rPr>
      </w:pPr>
      <w:ins w:id="119" w:author="Nokia" w:date="2022-03-24T20:35:00Z">
        <w:r>
          <w:rPr>
            <w:noProof w:val="0"/>
          </w:rPr>
          <w:t xml:space="preserve">            </w:t>
        </w:r>
      </w:ins>
      <w:r w:rsidR="00E759EA">
        <w:rPr>
          <w:noProof w:val="0"/>
        </w:rPr>
        <w:t xml:space="preserve">Contains the UE presence statuses for tracking areas. The </w:t>
      </w:r>
      <w:proofErr w:type="spellStart"/>
      <w:r w:rsidR="00E759EA">
        <w:rPr>
          <w:noProof w:val="0"/>
          <w:lang w:eastAsia="zh-CN"/>
        </w:rPr>
        <w:t>praId</w:t>
      </w:r>
      <w:proofErr w:type="spellEnd"/>
      <w:r w:rsidR="00E759EA">
        <w:rPr>
          <w:noProof w:val="0"/>
          <w:lang w:eastAsia="zh-CN"/>
        </w:rPr>
        <w:t xml:space="preserve"> attribute within the</w:t>
      </w:r>
    </w:p>
    <w:p w14:paraId="1549D88B" w14:textId="37BB7E2D" w:rsidR="00E759EA" w:rsidRDefault="00220763" w:rsidP="00E759EA">
      <w:pPr>
        <w:pStyle w:val="PL"/>
        <w:rPr>
          <w:noProof w:val="0"/>
        </w:rPr>
      </w:pPr>
      <w:ins w:id="120" w:author="Nokia" w:date="2022-03-24T20:35:00Z">
        <w:r>
          <w:rPr>
            <w:noProof w:val="0"/>
            <w:lang w:eastAsia="zh-CN"/>
          </w:rPr>
          <w:t xml:space="preserve">           </w:t>
        </w:r>
      </w:ins>
      <w:r w:rsidR="00E759EA">
        <w:rPr>
          <w:noProof w:val="0"/>
          <w:lang w:eastAsia="zh-CN"/>
        </w:rPr>
        <w:t xml:space="preserve"> </w:t>
      </w:r>
      <w:proofErr w:type="spellStart"/>
      <w:r w:rsidR="00E759EA">
        <w:rPr>
          <w:noProof w:val="0"/>
          <w:lang w:eastAsia="zh-CN"/>
        </w:rPr>
        <w:t>PresenceInfo</w:t>
      </w:r>
      <w:proofErr w:type="spellEnd"/>
      <w:r w:rsidR="00E759EA">
        <w:rPr>
          <w:noProof w:val="0"/>
          <w:lang w:eastAsia="zh-CN"/>
        </w:rPr>
        <w:t xml:space="preserve"> data type is the key of the map.</w:t>
      </w:r>
    </w:p>
    <w:p w14:paraId="4D0514E0" w14:textId="77777777" w:rsidR="00E759EA" w:rsidRDefault="00E759EA" w:rsidP="00E759EA">
      <w:pPr>
        <w:pStyle w:val="PL"/>
      </w:pPr>
      <w:r>
        <w:t xml:space="preserve">        accessTypes:</w:t>
      </w:r>
    </w:p>
    <w:p w14:paraId="56FEC10C" w14:textId="77777777" w:rsidR="00E759EA" w:rsidRDefault="00E759EA" w:rsidP="00E759EA">
      <w:pPr>
        <w:pStyle w:val="PL"/>
      </w:pPr>
      <w:r>
        <w:lastRenderedPageBreak/>
        <w:t xml:space="preserve">          type: array</w:t>
      </w:r>
    </w:p>
    <w:p w14:paraId="0640C3E0" w14:textId="77777777" w:rsidR="00E759EA" w:rsidRDefault="00E759EA" w:rsidP="00E759EA">
      <w:pPr>
        <w:pStyle w:val="PL"/>
      </w:pPr>
      <w:r>
        <w:t xml:space="preserve">          items:</w:t>
      </w:r>
    </w:p>
    <w:p w14:paraId="7DA72C08" w14:textId="77777777" w:rsidR="00E759EA" w:rsidRDefault="00E759EA" w:rsidP="00E759EA">
      <w:pPr>
        <w:pStyle w:val="PL"/>
      </w:pPr>
      <w:r>
        <w:t xml:space="preserve">            $ref: 'TS29571_CommonData.yaml#/components/schemas/AccessType'</w:t>
      </w:r>
    </w:p>
    <w:p w14:paraId="11512FF0" w14:textId="77777777" w:rsidR="00E759EA" w:rsidRDefault="00E759EA" w:rsidP="00E759EA">
      <w:pPr>
        <w:pStyle w:val="PL"/>
      </w:pPr>
      <w:r>
        <w:t xml:space="preserve">          minItems: 1</w:t>
      </w:r>
    </w:p>
    <w:p w14:paraId="72A8B591" w14:textId="77777777" w:rsidR="00E759EA" w:rsidRDefault="00E759EA" w:rsidP="00E759EA">
      <w:pPr>
        <w:pStyle w:val="PL"/>
      </w:pPr>
      <w:r>
        <w:t xml:space="preserve">        ratTypes:</w:t>
      </w:r>
    </w:p>
    <w:p w14:paraId="4D4A8265" w14:textId="77777777" w:rsidR="00E759EA" w:rsidRDefault="00E759EA" w:rsidP="00E759EA">
      <w:pPr>
        <w:pStyle w:val="PL"/>
      </w:pPr>
      <w:r>
        <w:t xml:space="preserve">          type: array</w:t>
      </w:r>
    </w:p>
    <w:p w14:paraId="3E794D4F" w14:textId="77777777" w:rsidR="00E759EA" w:rsidRDefault="00E759EA" w:rsidP="00E759EA">
      <w:pPr>
        <w:pStyle w:val="PL"/>
      </w:pPr>
      <w:r>
        <w:t xml:space="preserve">          items:</w:t>
      </w:r>
    </w:p>
    <w:p w14:paraId="4E97A9C3" w14:textId="77777777" w:rsidR="00E759EA" w:rsidRDefault="00E759EA" w:rsidP="00E759EA">
      <w:pPr>
        <w:pStyle w:val="PL"/>
      </w:pPr>
      <w:r>
        <w:t xml:space="preserve">            $ref: 'TS29571_CommonData.yaml#/components/schemas/RatType'</w:t>
      </w:r>
    </w:p>
    <w:p w14:paraId="2B58846B" w14:textId="77777777" w:rsidR="00E759EA" w:rsidRDefault="00E759EA" w:rsidP="00E759EA">
      <w:pPr>
        <w:pStyle w:val="PL"/>
      </w:pPr>
      <w:r>
        <w:t xml:space="preserve">        allowedSnssais:</w:t>
      </w:r>
    </w:p>
    <w:p w14:paraId="7DDCC9E5" w14:textId="77777777" w:rsidR="00E759EA" w:rsidRDefault="00E759EA" w:rsidP="00E759EA">
      <w:pPr>
        <w:pStyle w:val="PL"/>
      </w:pPr>
      <w:r>
        <w:t xml:space="preserve">          description: array of allowed S-NSSAIs for the 3GPP access. </w:t>
      </w:r>
    </w:p>
    <w:p w14:paraId="1A3A4BE8" w14:textId="77777777" w:rsidR="00E759EA" w:rsidRDefault="00E759EA" w:rsidP="00E759EA">
      <w:pPr>
        <w:pStyle w:val="PL"/>
      </w:pPr>
      <w:r>
        <w:t xml:space="preserve">          type: array</w:t>
      </w:r>
    </w:p>
    <w:p w14:paraId="497EC48B" w14:textId="77777777" w:rsidR="00E759EA" w:rsidRDefault="00E759EA" w:rsidP="00E759EA">
      <w:pPr>
        <w:pStyle w:val="PL"/>
      </w:pPr>
      <w:r>
        <w:t xml:space="preserve">          items:</w:t>
      </w:r>
    </w:p>
    <w:p w14:paraId="1F46EA5B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7E996113" w14:textId="77777777" w:rsidR="00E759EA" w:rsidRDefault="00E759EA" w:rsidP="00E759EA">
      <w:pPr>
        <w:pStyle w:val="PL"/>
      </w:pPr>
      <w:r>
        <w:t xml:space="preserve">        n3gAllowedSnssais:</w:t>
      </w:r>
    </w:p>
    <w:p w14:paraId="5D2E02B2" w14:textId="77777777" w:rsidR="00E759EA" w:rsidRDefault="00E759EA" w:rsidP="00E759EA">
      <w:pPr>
        <w:pStyle w:val="PL"/>
      </w:pPr>
      <w:r>
        <w:t xml:space="preserve">          description: array of allowed S-NSSAIs for the Non-3GPP access. </w:t>
      </w:r>
    </w:p>
    <w:p w14:paraId="492A5CFA" w14:textId="77777777" w:rsidR="00E759EA" w:rsidRDefault="00E759EA" w:rsidP="00E759EA">
      <w:pPr>
        <w:pStyle w:val="PL"/>
      </w:pPr>
      <w:r>
        <w:t xml:space="preserve">          type: array</w:t>
      </w:r>
    </w:p>
    <w:p w14:paraId="793DB563" w14:textId="77777777" w:rsidR="00E759EA" w:rsidRDefault="00E759EA" w:rsidP="00E759EA">
      <w:pPr>
        <w:pStyle w:val="PL"/>
      </w:pPr>
      <w:r>
        <w:t xml:space="preserve">          items:</w:t>
      </w:r>
    </w:p>
    <w:p w14:paraId="4F649D9C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61FF533E" w14:textId="77777777" w:rsidR="00E759EA" w:rsidRDefault="00E759EA" w:rsidP="00E759EA">
      <w:pPr>
        <w:pStyle w:val="PL"/>
      </w:pPr>
      <w:r>
        <w:t xml:space="preserve">    AsTimeDistributionParam:</w:t>
      </w:r>
    </w:p>
    <w:p w14:paraId="1B296F1B" w14:textId="77777777" w:rsidR="00E759EA" w:rsidRDefault="00E759EA" w:rsidP="00E759EA">
      <w:pPr>
        <w:pStyle w:val="PL"/>
      </w:pPr>
      <w:r>
        <w:t xml:space="preserve">      description: Contains the 5G acess stratum time distribution parameters</w:t>
      </w:r>
      <w:r>
        <w:rPr>
          <w:bCs/>
        </w:rPr>
        <w:t>.</w:t>
      </w:r>
    </w:p>
    <w:p w14:paraId="1F9822C5" w14:textId="77777777" w:rsidR="00E759EA" w:rsidRDefault="00E759EA" w:rsidP="00E759EA">
      <w:pPr>
        <w:pStyle w:val="PL"/>
      </w:pPr>
      <w:r>
        <w:t xml:space="preserve">      type: object</w:t>
      </w:r>
    </w:p>
    <w:p w14:paraId="2A7AAFBE" w14:textId="77777777" w:rsidR="00E759EA" w:rsidRDefault="00E759EA" w:rsidP="00E759EA">
      <w:pPr>
        <w:pStyle w:val="PL"/>
      </w:pPr>
      <w:r>
        <w:t xml:space="preserve">      properties:</w:t>
      </w:r>
    </w:p>
    <w:p w14:paraId="3FB4CD23" w14:textId="77777777" w:rsidR="00E759EA" w:rsidRDefault="00E759EA" w:rsidP="00E759EA">
      <w:pPr>
        <w:pStyle w:val="PL"/>
      </w:pPr>
      <w:r>
        <w:t xml:space="preserve">        </w:t>
      </w:r>
      <w:r>
        <w:rPr>
          <w:lang w:eastAsia="zh-CN"/>
        </w:rPr>
        <w:t>asTimeDistInd</w:t>
      </w:r>
      <w:r>
        <w:t>:</w:t>
      </w:r>
    </w:p>
    <w:p w14:paraId="162E8BA3" w14:textId="77777777" w:rsidR="00E759EA" w:rsidRDefault="00E759EA" w:rsidP="00E759EA">
      <w:pPr>
        <w:pStyle w:val="PL"/>
      </w:pPr>
      <w:r>
        <w:t xml:space="preserve">          type: boolean</w:t>
      </w:r>
    </w:p>
    <w:p w14:paraId="12AFB07A" w14:textId="77777777" w:rsidR="00E759EA" w:rsidRDefault="00E759EA" w:rsidP="00E759EA">
      <w:pPr>
        <w:pStyle w:val="PL"/>
      </w:pPr>
      <w:r>
        <w:t xml:space="preserve">        </w:t>
      </w:r>
      <w:r>
        <w:rPr>
          <w:rFonts w:eastAsia="Malgun Gothic"/>
        </w:rPr>
        <w:t>uuErrorBudget</w:t>
      </w:r>
      <w:r>
        <w:t>:</w:t>
      </w:r>
    </w:p>
    <w:p w14:paraId="7911FE00" w14:textId="77777777" w:rsidR="00E759EA" w:rsidRDefault="00E759EA" w:rsidP="00E759EA">
      <w:pPr>
        <w:pStyle w:val="PL"/>
        <w:rPr>
          <w:noProof w:val="0"/>
        </w:rPr>
      </w:pPr>
      <w:r>
        <w:t xml:space="preserve">          </w:t>
      </w:r>
      <w:r>
        <w:rPr>
          <w:noProof w:val="0"/>
        </w:rPr>
        <w:t>$ref: '</w:t>
      </w:r>
      <w:r>
        <w:t>TS29571_CommonData.yaml#/components/schemas/</w:t>
      </w:r>
      <w:proofErr w:type="spellStart"/>
      <w:r>
        <w:t>Uinteger</w:t>
      </w:r>
      <w:proofErr w:type="spellEnd"/>
      <w:r>
        <w:rPr>
          <w:noProof w:val="0"/>
        </w:rPr>
        <w:t>'</w:t>
      </w:r>
    </w:p>
    <w:p w14:paraId="424A435B" w14:textId="77777777" w:rsidR="00E759EA" w:rsidRDefault="00E759EA" w:rsidP="00E759EA">
      <w:pPr>
        <w:pStyle w:val="PL"/>
      </w:pPr>
      <w:r>
        <w:t xml:space="preserve">          nullable: true</w:t>
      </w:r>
    </w:p>
    <w:p w14:paraId="3606CF8D" w14:textId="77777777" w:rsidR="00E759EA" w:rsidRDefault="00E759EA" w:rsidP="00E759EA">
      <w:pPr>
        <w:pStyle w:val="PL"/>
      </w:pPr>
      <w:r>
        <w:t xml:space="preserve">      nullable: true</w:t>
      </w:r>
    </w:p>
    <w:p w14:paraId="3E5537BA" w14:textId="77777777" w:rsidR="00E759EA" w:rsidRDefault="00E759EA" w:rsidP="00E759EA">
      <w:pPr>
        <w:pStyle w:val="PL"/>
      </w:pPr>
    </w:p>
    <w:p w14:paraId="6647BCCD" w14:textId="77777777" w:rsidR="00E759EA" w:rsidRDefault="00E759EA" w:rsidP="00E759EA">
      <w:pPr>
        <w:pStyle w:val="PL"/>
      </w:pPr>
      <w:r>
        <w:t xml:space="preserve">    RequestTrigger:</w:t>
      </w:r>
    </w:p>
    <w:p w14:paraId="6922E354" w14:textId="77777777" w:rsidR="00E759EA" w:rsidRDefault="00E759EA" w:rsidP="00E759EA">
      <w:pPr>
        <w:pStyle w:val="PL"/>
      </w:pPr>
      <w:r>
        <w:t xml:space="preserve">      anyOf:</w:t>
      </w:r>
    </w:p>
    <w:p w14:paraId="7A780C11" w14:textId="77777777" w:rsidR="00E759EA" w:rsidRDefault="00E759EA" w:rsidP="00E759EA">
      <w:pPr>
        <w:pStyle w:val="PL"/>
      </w:pPr>
      <w:r>
        <w:t xml:space="preserve">      - type: string</w:t>
      </w:r>
    </w:p>
    <w:p w14:paraId="6A73E05C" w14:textId="77777777" w:rsidR="00E759EA" w:rsidRDefault="00E759EA" w:rsidP="00E759EA">
      <w:pPr>
        <w:pStyle w:val="PL"/>
      </w:pPr>
      <w:r>
        <w:t xml:space="preserve">        enum:</w:t>
      </w:r>
    </w:p>
    <w:p w14:paraId="7A7310BF" w14:textId="77777777" w:rsidR="00E759EA" w:rsidRDefault="00E759EA" w:rsidP="00E759EA">
      <w:pPr>
        <w:pStyle w:val="PL"/>
      </w:pPr>
      <w:r>
        <w:t xml:space="preserve">          - LOC_CH</w:t>
      </w:r>
    </w:p>
    <w:p w14:paraId="2B565BBC" w14:textId="77777777" w:rsidR="00E759EA" w:rsidRDefault="00E759EA" w:rsidP="00E759EA">
      <w:pPr>
        <w:pStyle w:val="PL"/>
      </w:pPr>
      <w:r>
        <w:t xml:space="preserve">          - PRA_CH</w:t>
      </w:r>
    </w:p>
    <w:p w14:paraId="2B0A07F3" w14:textId="77777777" w:rsidR="00E759EA" w:rsidRDefault="00E759EA" w:rsidP="00E759EA">
      <w:pPr>
        <w:pStyle w:val="PL"/>
      </w:pPr>
      <w:r>
        <w:t xml:space="preserve">          - SERV_AREA_CH</w:t>
      </w:r>
    </w:p>
    <w:p w14:paraId="3ADFC826" w14:textId="77777777" w:rsidR="00E759EA" w:rsidRDefault="00E759EA" w:rsidP="00E759EA">
      <w:pPr>
        <w:pStyle w:val="PL"/>
      </w:pPr>
      <w:r>
        <w:t xml:space="preserve">          - RFSP_CH</w:t>
      </w:r>
    </w:p>
    <w:p w14:paraId="360E2F99" w14:textId="77777777" w:rsidR="00E759EA" w:rsidRDefault="00E759EA" w:rsidP="00E759EA">
      <w:pPr>
        <w:pStyle w:val="PL"/>
      </w:pPr>
      <w:r>
        <w:t xml:space="preserve">          - ALLOWED_NSSAI_CH</w:t>
      </w:r>
    </w:p>
    <w:p w14:paraId="5944D998" w14:textId="77777777" w:rsidR="00E759EA" w:rsidRDefault="00E759EA" w:rsidP="00E759EA">
      <w:pPr>
        <w:pStyle w:val="PL"/>
      </w:pPr>
      <w:r>
        <w:t xml:space="preserve">          - UE_AMBR_CH</w:t>
      </w:r>
    </w:p>
    <w:p w14:paraId="415C9454" w14:textId="77777777" w:rsidR="00E759EA" w:rsidRDefault="00E759EA" w:rsidP="00E759EA">
      <w:pPr>
        <w:pStyle w:val="PL"/>
      </w:pPr>
      <w:r>
        <w:t xml:space="preserve">          - UE_SLICE_MBR_CH</w:t>
      </w:r>
    </w:p>
    <w:p w14:paraId="17B33AE0" w14:textId="77777777" w:rsidR="00E759EA" w:rsidRDefault="00E759EA" w:rsidP="00E759EA">
      <w:pPr>
        <w:pStyle w:val="PL"/>
      </w:pPr>
      <w:r>
        <w:t xml:space="preserve">          - SMF_SELECT_CH</w:t>
      </w:r>
    </w:p>
    <w:p w14:paraId="51E66D7A" w14:textId="77777777" w:rsidR="00E759EA" w:rsidRDefault="00E759EA" w:rsidP="00E759EA">
      <w:pPr>
        <w:pStyle w:val="PL"/>
      </w:pPr>
      <w:r>
        <w:t xml:space="preserve">          - ACCESS_TYPE_CH</w:t>
      </w:r>
    </w:p>
    <w:p w14:paraId="1002D3D0" w14:textId="77777777" w:rsidR="00E759EA" w:rsidRDefault="00E759EA" w:rsidP="00E759EA">
      <w:pPr>
        <w:pStyle w:val="PL"/>
      </w:pPr>
      <w:r>
        <w:t xml:space="preserve">          - </w:t>
      </w:r>
      <w:r>
        <w:rPr>
          <w:lang w:eastAsia="zh-CN"/>
        </w:rPr>
        <w:t>NWDAF_DATA_CH</w:t>
      </w:r>
    </w:p>
    <w:p w14:paraId="57849B04" w14:textId="77777777" w:rsidR="00E759EA" w:rsidRDefault="00E759EA" w:rsidP="00E759EA">
      <w:pPr>
        <w:pStyle w:val="PL"/>
      </w:pPr>
      <w:r>
        <w:t xml:space="preserve">          - </w:t>
      </w:r>
      <w:r>
        <w:rPr>
          <w:rFonts w:hint="eastAsia"/>
          <w:lang w:eastAsia="zh-CN"/>
        </w:rPr>
        <w:t>T</w:t>
      </w:r>
      <w:r>
        <w:rPr>
          <w:lang w:eastAsia="zh-CN"/>
        </w:rPr>
        <w:t>ARGET</w:t>
      </w:r>
      <w:r>
        <w:rPr>
          <w:rFonts w:hint="eastAsia"/>
          <w:lang w:eastAsia="zh-CN"/>
        </w:rPr>
        <w:t>_NSSAI</w:t>
      </w:r>
    </w:p>
    <w:p w14:paraId="153BDB19" w14:textId="77777777" w:rsidR="00E759EA" w:rsidRDefault="00E759EA" w:rsidP="00E759EA">
      <w:pPr>
        <w:pStyle w:val="PL"/>
      </w:pPr>
      <w:r>
        <w:t xml:space="preserve">      - type: string</w:t>
      </w:r>
    </w:p>
    <w:p w14:paraId="3450FE1D" w14:textId="77777777" w:rsidR="00E759EA" w:rsidRDefault="00E759EA" w:rsidP="00E759EA">
      <w:pPr>
        <w:pStyle w:val="PL"/>
      </w:pPr>
      <w:r>
        <w:t xml:space="preserve">        description: &gt;</w:t>
      </w:r>
    </w:p>
    <w:p w14:paraId="22316292" w14:textId="77777777" w:rsidR="00E759EA" w:rsidRDefault="00E759EA" w:rsidP="00E759EA">
      <w:pPr>
        <w:pStyle w:val="PL"/>
      </w:pPr>
      <w:r>
        <w:t xml:space="preserve">          This string provides forward-compatibility with future</w:t>
      </w:r>
    </w:p>
    <w:p w14:paraId="5B9F522E" w14:textId="77777777" w:rsidR="00E759EA" w:rsidRDefault="00E759EA" w:rsidP="00E759EA">
      <w:pPr>
        <w:pStyle w:val="PL"/>
      </w:pPr>
      <w:r>
        <w:t xml:space="preserve">          extensions to the enumeration but is not used to encode</w:t>
      </w:r>
    </w:p>
    <w:p w14:paraId="0A209212" w14:textId="77777777" w:rsidR="00E759EA" w:rsidRDefault="00E759EA" w:rsidP="00E759EA">
      <w:pPr>
        <w:pStyle w:val="PL"/>
      </w:pPr>
      <w:r>
        <w:t xml:space="preserve">          content defined in the present version of this API.</w:t>
      </w:r>
    </w:p>
    <w:p w14:paraId="1E906A79" w14:textId="08717A0C" w:rsidR="00E759EA" w:rsidRDefault="00E759EA" w:rsidP="00E759EA">
      <w:pPr>
        <w:pStyle w:val="PL"/>
      </w:pPr>
      <w:r>
        <w:t xml:space="preserve">      description: </w:t>
      </w:r>
      <w:del w:id="121" w:author="Nokia" w:date="2022-04-08T15:01:00Z">
        <w:r w:rsidDel="00A849A4">
          <w:delText>&gt;</w:delText>
        </w:r>
      </w:del>
      <w:ins w:id="122" w:author="Nokia" w:date="2022-04-08T15:02:00Z">
        <w:r w:rsidR="00A849A4">
          <w:rPr>
            <w:noProof w:val="0"/>
          </w:rPr>
          <w:t>|</w:t>
        </w:r>
      </w:ins>
    </w:p>
    <w:p w14:paraId="255164B2" w14:textId="57F83CBB" w:rsidR="00E759EA" w:rsidRDefault="00E759EA" w:rsidP="00E759EA">
      <w:pPr>
        <w:pStyle w:val="PL"/>
      </w:pPr>
      <w:r>
        <w:t xml:space="preserve">        Possible values are</w:t>
      </w:r>
      <w:ins w:id="123" w:author="Nokia" w:date="2022-04-08T15:02:00Z">
        <w:r w:rsidR="00A849A4">
          <w:t>:</w:t>
        </w:r>
      </w:ins>
    </w:p>
    <w:p w14:paraId="3E90D81B" w14:textId="77777777" w:rsidR="00E759EA" w:rsidRDefault="00E759EA" w:rsidP="00E759EA">
      <w:pPr>
        <w:pStyle w:val="PL"/>
      </w:pPr>
      <w:r>
        <w:t xml:space="preserve">        - LOC_CH: Location change (tracking area). The tracking area of the UE has changed.</w:t>
      </w:r>
    </w:p>
    <w:p w14:paraId="33E1BF49" w14:textId="77777777" w:rsidR="00F43AED" w:rsidRDefault="00E759EA" w:rsidP="00E759EA">
      <w:pPr>
        <w:pStyle w:val="PL"/>
        <w:rPr>
          <w:ins w:id="124" w:author="Nokia" w:date="2022-03-24T21:23:00Z"/>
        </w:rPr>
      </w:pPr>
      <w:r>
        <w:t xml:space="preserve">        - PRA_CH: Change of UE presence in PRA. The AMF reports the current presence status </w:t>
      </w:r>
    </w:p>
    <w:p w14:paraId="66763C2B" w14:textId="77777777" w:rsidR="00F43AED" w:rsidRDefault="00F43AED" w:rsidP="00E759EA">
      <w:pPr>
        <w:pStyle w:val="PL"/>
        <w:rPr>
          <w:ins w:id="125" w:author="Nokia" w:date="2022-03-24T21:26:00Z"/>
        </w:rPr>
      </w:pPr>
      <w:ins w:id="126" w:author="Nokia" w:date="2022-03-24T21:23:00Z">
        <w:r>
          <w:t xml:space="preserve">          </w:t>
        </w:r>
      </w:ins>
      <w:r w:rsidR="00E759EA">
        <w:t>of the UE in a Presence Reporting Area, and notifies that the UE enters/leaves the</w:t>
      </w:r>
    </w:p>
    <w:p w14:paraId="55BF5CAC" w14:textId="596CF112" w:rsidR="00E759EA" w:rsidRDefault="00F43AED" w:rsidP="00E759EA">
      <w:pPr>
        <w:pStyle w:val="PL"/>
      </w:pPr>
      <w:ins w:id="127" w:author="Nokia" w:date="2022-03-24T21:26:00Z">
        <w:r>
          <w:t xml:space="preserve">         </w:t>
        </w:r>
      </w:ins>
      <w:r w:rsidR="00E759EA">
        <w:t xml:space="preserve"> Presence Reporting Area.</w:t>
      </w:r>
    </w:p>
    <w:p w14:paraId="05BDDE58" w14:textId="77777777" w:rsidR="00F43AED" w:rsidRDefault="00E759EA" w:rsidP="00E759EA">
      <w:pPr>
        <w:pStyle w:val="PL"/>
        <w:rPr>
          <w:ins w:id="128" w:author="Nokia" w:date="2022-03-24T21:27:00Z"/>
        </w:rPr>
      </w:pPr>
      <w:r>
        <w:t xml:space="preserve">        - SERV_AREA_CH: Service Area Restriction change. The UDM notifies the AMF that the</w:t>
      </w:r>
    </w:p>
    <w:p w14:paraId="29531CA9" w14:textId="5040FAF4" w:rsidR="00E759EA" w:rsidRDefault="00F43AED" w:rsidP="00E759EA">
      <w:pPr>
        <w:pStyle w:val="PL"/>
      </w:pPr>
      <w:ins w:id="129" w:author="Nokia" w:date="2022-03-24T21:27:00Z">
        <w:r>
          <w:t xml:space="preserve">         </w:t>
        </w:r>
      </w:ins>
      <w:r w:rsidR="00E759EA">
        <w:t xml:space="preserve"> subscribed service</w:t>
      </w:r>
      <w:ins w:id="130" w:author="Nokia" w:date="2022-03-24T21:27:00Z">
        <w:r>
          <w:t xml:space="preserve"> </w:t>
        </w:r>
      </w:ins>
      <w:r w:rsidR="00E759EA">
        <w:t>area restriction information has changed.</w:t>
      </w:r>
    </w:p>
    <w:p w14:paraId="44AAAEC5" w14:textId="77777777" w:rsidR="00F43AED" w:rsidRDefault="00E759EA" w:rsidP="00E759EA">
      <w:pPr>
        <w:pStyle w:val="PL"/>
        <w:rPr>
          <w:ins w:id="131" w:author="Nokia" w:date="2022-03-24T21:28:00Z"/>
        </w:rPr>
      </w:pPr>
      <w:r>
        <w:t xml:space="preserve">        - RFSP_CH: RFSP index change. The UDM notifies the AMF that the subscribed RFSP index </w:t>
      </w:r>
    </w:p>
    <w:p w14:paraId="747F41A1" w14:textId="7C657D8F" w:rsidR="00E759EA" w:rsidRDefault="00F43AED" w:rsidP="00E759EA">
      <w:pPr>
        <w:pStyle w:val="PL"/>
      </w:pPr>
      <w:ins w:id="132" w:author="Nokia" w:date="2022-03-24T21:28:00Z">
        <w:r>
          <w:t xml:space="preserve">          </w:t>
        </w:r>
      </w:ins>
      <w:r w:rsidR="00E759EA">
        <w:t>has changed.</w:t>
      </w:r>
    </w:p>
    <w:p w14:paraId="4D30CA11" w14:textId="77777777" w:rsidR="00F43AED" w:rsidRDefault="00E759EA" w:rsidP="00E759EA">
      <w:pPr>
        <w:pStyle w:val="PL"/>
        <w:rPr>
          <w:ins w:id="133" w:author="Nokia" w:date="2022-03-24T21:28:00Z"/>
        </w:rPr>
      </w:pPr>
      <w:r>
        <w:t xml:space="preserve">        - ALLOWED_NSSAI_CH: Allowed NSSAI change. The AMF notifies that the set of UE allowed</w:t>
      </w:r>
    </w:p>
    <w:p w14:paraId="5105AD35" w14:textId="0BEC0986" w:rsidR="00E759EA" w:rsidRDefault="00F43AED" w:rsidP="00E759EA">
      <w:pPr>
        <w:pStyle w:val="PL"/>
      </w:pPr>
      <w:ins w:id="134" w:author="Nokia" w:date="2022-03-24T21:28:00Z">
        <w:r>
          <w:t xml:space="preserve">         </w:t>
        </w:r>
      </w:ins>
      <w:r w:rsidR="00E759EA">
        <w:t xml:space="preserve"> S-NSSAIs has changed.</w:t>
      </w:r>
    </w:p>
    <w:p w14:paraId="11DFD1A3" w14:textId="77777777" w:rsidR="00F43AED" w:rsidRDefault="00E759EA" w:rsidP="00E759EA">
      <w:pPr>
        <w:pStyle w:val="PL"/>
        <w:rPr>
          <w:ins w:id="135" w:author="Nokia" w:date="2022-03-24T21:28:00Z"/>
        </w:rPr>
      </w:pPr>
      <w:r>
        <w:t xml:space="preserve">        - UE_AMBR_CH: UE-AMBR change. The UDM notifies the AMF that the subscribed UE-AMBR has</w:t>
      </w:r>
    </w:p>
    <w:p w14:paraId="61D29D7F" w14:textId="7BAB7008" w:rsidR="00E759EA" w:rsidRDefault="00F43AED" w:rsidP="00E759EA">
      <w:pPr>
        <w:pStyle w:val="PL"/>
      </w:pPr>
      <w:ins w:id="136" w:author="Nokia" w:date="2022-03-24T21:28:00Z">
        <w:r>
          <w:t xml:space="preserve">         </w:t>
        </w:r>
      </w:ins>
      <w:r w:rsidR="00E759EA">
        <w:t xml:space="preserve"> changed.</w:t>
      </w:r>
    </w:p>
    <w:p w14:paraId="6CFBA2BD" w14:textId="77777777" w:rsidR="00F43AED" w:rsidRDefault="00E759EA" w:rsidP="00E759EA">
      <w:pPr>
        <w:pStyle w:val="PL"/>
        <w:rPr>
          <w:ins w:id="137" w:author="Nokia" w:date="2022-03-24T21:29:00Z"/>
        </w:rPr>
      </w:pPr>
      <w:r>
        <w:t xml:space="preserve">        - SMF_SELECT_CH: SMF selection information change. The UE requested for an unsupported</w:t>
      </w:r>
    </w:p>
    <w:p w14:paraId="57C3A2E2" w14:textId="77777777" w:rsidR="00F43AED" w:rsidRDefault="00F43AED" w:rsidP="00E759EA">
      <w:pPr>
        <w:pStyle w:val="PL"/>
        <w:rPr>
          <w:ins w:id="138" w:author="Nokia" w:date="2022-03-24T21:29:00Z"/>
        </w:rPr>
      </w:pPr>
      <w:ins w:id="139" w:author="Nokia" w:date="2022-03-24T21:29:00Z">
        <w:r>
          <w:t xml:space="preserve">         </w:t>
        </w:r>
      </w:ins>
      <w:r w:rsidR="00E759EA">
        <w:t xml:space="preserve"> DNN or UE requested for a DNN within the list of DNN candidates for replacement per</w:t>
      </w:r>
    </w:p>
    <w:p w14:paraId="67F109C5" w14:textId="41839A9D" w:rsidR="00E759EA" w:rsidRDefault="00F43AED" w:rsidP="00E759EA">
      <w:pPr>
        <w:pStyle w:val="PL"/>
      </w:pPr>
      <w:ins w:id="140" w:author="Nokia" w:date="2022-03-24T21:29:00Z">
        <w:r>
          <w:t xml:space="preserve">         </w:t>
        </w:r>
      </w:ins>
      <w:r w:rsidR="00E759EA">
        <w:t xml:space="preserve"> S-NSSAI.</w:t>
      </w:r>
    </w:p>
    <w:p w14:paraId="78C235ED" w14:textId="77777777" w:rsidR="008E3ADC" w:rsidRDefault="00E759EA" w:rsidP="00E759EA">
      <w:pPr>
        <w:pStyle w:val="PL"/>
        <w:rPr>
          <w:ins w:id="141" w:author="Nokia" w:date="2022-03-24T21:58:00Z"/>
        </w:rPr>
      </w:pPr>
      <w:r>
        <w:t xml:space="preserve">        - ACCESS_TYPE_CH: Access Type change. The AMF notifies that the access type and the RAT</w:t>
      </w:r>
    </w:p>
    <w:p w14:paraId="1B5B53FD" w14:textId="77777777" w:rsidR="008E3ADC" w:rsidRDefault="008E3ADC" w:rsidP="00E759EA">
      <w:pPr>
        <w:pStyle w:val="PL"/>
        <w:rPr>
          <w:ins w:id="142" w:author="Nokia" w:date="2022-03-24T21:58:00Z"/>
        </w:rPr>
      </w:pPr>
      <w:ins w:id="143" w:author="Nokia" w:date="2022-03-24T21:58:00Z">
        <w:r>
          <w:t xml:space="preserve">         </w:t>
        </w:r>
      </w:ins>
      <w:r w:rsidR="00E759EA">
        <w:t xml:space="preserve"> type combinations available in the AMF for a UE with simultaneous 3GPP and non-3GPP</w:t>
      </w:r>
    </w:p>
    <w:p w14:paraId="2510B557" w14:textId="05858B47" w:rsidR="00E759EA" w:rsidRDefault="008E3ADC" w:rsidP="00E759EA">
      <w:pPr>
        <w:pStyle w:val="PL"/>
      </w:pPr>
      <w:ins w:id="144" w:author="Nokia" w:date="2022-03-24T21:58:00Z">
        <w:r>
          <w:t xml:space="preserve">         </w:t>
        </w:r>
      </w:ins>
      <w:r w:rsidR="00E759EA">
        <w:t xml:space="preserve"> connectivity has changed. </w:t>
      </w:r>
    </w:p>
    <w:p w14:paraId="70D90742" w14:textId="77777777" w:rsidR="008E3ADC" w:rsidRDefault="00E759EA" w:rsidP="00E759EA">
      <w:pPr>
        <w:pStyle w:val="PL"/>
        <w:rPr>
          <w:ins w:id="145" w:author="Nokia" w:date="2022-03-24T21:59:00Z"/>
        </w:rPr>
      </w:pPr>
      <w:r>
        <w:t xml:space="preserve">        - UE_SLICE_MBR_CH: UE-Slice-MBR change. The UDM notifies the </w:t>
      </w:r>
      <w:r>
        <w:rPr>
          <w:lang w:eastAsia="zh-CN"/>
        </w:rPr>
        <w:t>AMF</w:t>
      </w:r>
      <w:r>
        <w:t xml:space="preserve"> that the subscribed</w:t>
      </w:r>
    </w:p>
    <w:p w14:paraId="1BE02B4D" w14:textId="77777777" w:rsidR="008E3ADC" w:rsidRDefault="008E3ADC" w:rsidP="00E759EA">
      <w:pPr>
        <w:pStyle w:val="PL"/>
        <w:rPr>
          <w:ins w:id="146" w:author="Nokia" w:date="2022-03-24T21:59:00Z"/>
        </w:rPr>
      </w:pPr>
      <w:ins w:id="147" w:author="Nokia" w:date="2022-03-24T21:59:00Z">
        <w:r>
          <w:t xml:space="preserve">         </w:t>
        </w:r>
      </w:ins>
      <w:r w:rsidR="00E759EA">
        <w:t xml:space="preserve"> UE-Slice-MBR(s)</w:t>
      </w:r>
      <w:r w:rsidR="00E759EA" w:rsidRPr="00183ED2">
        <w:t xml:space="preserve"> </w:t>
      </w:r>
      <w:r w:rsidR="00E759EA">
        <w:t>for the allowed NSSAI has changed and the S-NSSAI(s) is within the</w:t>
      </w:r>
    </w:p>
    <w:p w14:paraId="0D099E3B" w14:textId="2F861693" w:rsidR="00E759EA" w:rsidRDefault="008E3ADC" w:rsidP="00E759EA">
      <w:pPr>
        <w:pStyle w:val="PL"/>
      </w:pPr>
      <w:ins w:id="148" w:author="Nokia" w:date="2022-03-24T21:59:00Z">
        <w:r>
          <w:t xml:space="preserve">         </w:t>
        </w:r>
      </w:ins>
      <w:r w:rsidR="00E759EA">
        <w:t xml:space="preserve"> allowed NSSAI.</w:t>
      </w:r>
    </w:p>
    <w:p w14:paraId="2CC07CBB" w14:textId="77777777" w:rsidR="008E3ADC" w:rsidRDefault="00E759EA" w:rsidP="00E759EA">
      <w:pPr>
        <w:pStyle w:val="PL"/>
        <w:rPr>
          <w:ins w:id="149" w:author="Nokia" w:date="2022-03-24T21:59:00Z"/>
        </w:rPr>
      </w:pPr>
      <w:r>
        <w:t xml:space="preserve">        - </w:t>
      </w:r>
      <w:r>
        <w:rPr>
          <w:lang w:eastAsia="zh-CN"/>
        </w:rPr>
        <w:t xml:space="preserve">NWDAF_DATA_CH: NDWAF DATA CHANGE. </w:t>
      </w:r>
      <w:r>
        <w:rPr>
          <w:szCs w:val="18"/>
        </w:rPr>
        <w:t>The AMF notifies that t</w:t>
      </w:r>
      <w:r w:rsidRPr="000E6D7D">
        <w:t>he NWDAF instance IDs used</w:t>
      </w:r>
    </w:p>
    <w:p w14:paraId="689D7806" w14:textId="77777777" w:rsidR="008E3ADC" w:rsidRDefault="008E3ADC" w:rsidP="00E759EA">
      <w:pPr>
        <w:pStyle w:val="PL"/>
        <w:rPr>
          <w:ins w:id="150" w:author="Nokia" w:date="2022-03-24T21:59:00Z"/>
        </w:rPr>
      </w:pPr>
      <w:ins w:id="151" w:author="Nokia" w:date="2022-03-24T21:59:00Z">
        <w:r>
          <w:t xml:space="preserve">         </w:t>
        </w:r>
      </w:ins>
      <w:r w:rsidR="00E759EA" w:rsidRPr="000E6D7D">
        <w:t xml:space="preserve"> for the </w:t>
      </w:r>
      <w:r w:rsidR="00E759EA">
        <w:t>UE</w:t>
      </w:r>
      <w:r w:rsidR="00E759EA" w:rsidRPr="000E6D7D">
        <w:t xml:space="preserve"> </w:t>
      </w:r>
      <w:r w:rsidR="00E759EA">
        <w:t>and/or</w:t>
      </w:r>
      <w:r w:rsidR="00E759EA" w:rsidRPr="000E6D7D">
        <w:t xml:space="preserve"> associated Analytic</w:t>
      </w:r>
      <w:r w:rsidR="00E759EA">
        <w:t>s</w:t>
      </w:r>
      <w:r w:rsidR="00E759EA" w:rsidRPr="000E6D7D">
        <w:t xml:space="preserve"> IDs used for the </w:t>
      </w:r>
      <w:r w:rsidR="00E759EA">
        <w:t>UE</w:t>
      </w:r>
      <w:r w:rsidR="00E759EA" w:rsidRPr="000E6D7D">
        <w:t xml:space="preserve"> and available in the </w:t>
      </w:r>
      <w:r w:rsidR="00E759EA">
        <w:t>A</w:t>
      </w:r>
      <w:r w:rsidR="00E759EA" w:rsidRPr="000E6D7D">
        <w:t>MF</w:t>
      </w:r>
    </w:p>
    <w:p w14:paraId="4507E5D2" w14:textId="6DB03688" w:rsidR="00E759EA" w:rsidRDefault="008E3ADC" w:rsidP="00E759EA">
      <w:pPr>
        <w:pStyle w:val="PL"/>
        <w:rPr>
          <w:lang w:eastAsia="zh-CN"/>
        </w:rPr>
      </w:pPr>
      <w:ins w:id="152" w:author="Nokia" w:date="2022-03-24T21:59:00Z">
        <w:r>
          <w:t xml:space="preserve">         </w:t>
        </w:r>
      </w:ins>
      <w:r w:rsidR="00E759EA" w:rsidRPr="000E6D7D">
        <w:t xml:space="preserve"> have changed</w:t>
      </w:r>
      <w:r w:rsidR="00E759EA">
        <w:t>.</w:t>
      </w:r>
    </w:p>
    <w:p w14:paraId="7D5837D0" w14:textId="77777777" w:rsidR="008E3ADC" w:rsidRDefault="00E759EA" w:rsidP="00E759EA">
      <w:pPr>
        <w:pStyle w:val="PL"/>
        <w:rPr>
          <w:ins w:id="153" w:author="Nokia" w:date="2022-03-24T22:00:00Z"/>
        </w:rPr>
      </w:pPr>
      <w:r>
        <w:t xml:space="preserve">        - </w:t>
      </w:r>
      <w:r>
        <w:rPr>
          <w:rFonts w:hint="eastAsia"/>
          <w:lang w:eastAsia="zh-CN"/>
        </w:rPr>
        <w:t>T</w:t>
      </w:r>
      <w:r>
        <w:rPr>
          <w:lang w:eastAsia="zh-CN"/>
        </w:rPr>
        <w:t>ARGET</w:t>
      </w:r>
      <w:r>
        <w:rPr>
          <w:rFonts w:hint="eastAsia"/>
          <w:lang w:eastAsia="zh-CN"/>
        </w:rPr>
        <w:t>_NSSAI</w:t>
      </w:r>
      <w:r>
        <w:t xml:space="preserve">: </w:t>
      </w:r>
      <w:r w:rsidRPr="002D58ED">
        <w:t>Generation of Target NSSAI</w:t>
      </w:r>
      <w:r>
        <w:t xml:space="preserve">. The </w:t>
      </w:r>
      <w:r>
        <w:rPr>
          <w:lang w:eastAsia="zh-CN"/>
        </w:rPr>
        <w:t>NF service consumer</w:t>
      </w:r>
      <w:r>
        <w:t xml:space="preserve"> notifies that t</w:t>
      </w:r>
      <w:r w:rsidRPr="002D58ED">
        <w:t>he</w:t>
      </w:r>
    </w:p>
    <w:p w14:paraId="5B087F75" w14:textId="6898A42F" w:rsidR="00E759EA" w:rsidRDefault="008E3ADC" w:rsidP="00E759EA">
      <w:pPr>
        <w:pStyle w:val="PL"/>
      </w:pPr>
      <w:ins w:id="154" w:author="Nokia" w:date="2022-03-24T22:00:00Z">
        <w:r>
          <w:t xml:space="preserve">         </w:t>
        </w:r>
      </w:ins>
      <w:r w:rsidR="00E759EA" w:rsidRPr="002D58ED">
        <w:t xml:space="preserve"> Target NSSAI </w:t>
      </w:r>
      <w:r w:rsidR="00E759EA">
        <w:t>was</w:t>
      </w:r>
      <w:r w:rsidR="00E759EA" w:rsidRPr="002D58ED">
        <w:t xml:space="preserve"> generated.</w:t>
      </w:r>
    </w:p>
    <w:p w14:paraId="700E80FF" w14:textId="77777777" w:rsidR="00E759EA" w:rsidRDefault="00E759EA" w:rsidP="00E759EA">
      <w:pPr>
        <w:pStyle w:val="PL"/>
      </w:pPr>
      <w:r>
        <w:t xml:space="preserve">    PolicyAssociationReleaseCause:</w:t>
      </w:r>
    </w:p>
    <w:p w14:paraId="77779A23" w14:textId="77777777" w:rsidR="00E759EA" w:rsidRDefault="00E759EA" w:rsidP="00E759EA">
      <w:pPr>
        <w:pStyle w:val="PL"/>
      </w:pPr>
      <w:r>
        <w:lastRenderedPageBreak/>
        <w:t xml:space="preserve">      anyOf:</w:t>
      </w:r>
    </w:p>
    <w:p w14:paraId="4261394F" w14:textId="77777777" w:rsidR="00E759EA" w:rsidRDefault="00E759EA" w:rsidP="00E759EA">
      <w:pPr>
        <w:pStyle w:val="PL"/>
      </w:pPr>
      <w:r>
        <w:t xml:space="preserve">      - type: string</w:t>
      </w:r>
    </w:p>
    <w:p w14:paraId="26E06AA3" w14:textId="77777777" w:rsidR="00E759EA" w:rsidRDefault="00E759EA" w:rsidP="00E759EA">
      <w:pPr>
        <w:pStyle w:val="PL"/>
      </w:pPr>
      <w:r>
        <w:t xml:space="preserve">        enum:</w:t>
      </w:r>
    </w:p>
    <w:p w14:paraId="0A67A804" w14:textId="77777777" w:rsidR="00E759EA" w:rsidRDefault="00E759EA" w:rsidP="00E759EA">
      <w:pPr>
        <w:pStyle w:val="PL"/>
      </w:pPr>
      <w:r>
        <w:t xml:space="preserve">          - UNSPECIFIED</w:t>
      </w:r>
    </w:p>
    <w:p w14:paraId="45A548CA" w14:textId="77777777" w:rsidR="00E759EA" w:rsidRDefault="00E759EA" w:rsidP="00E759EA">
      <w:pPr>
        <w:pStyle w:val="PL"/>
      </w:pPr>
      <w:r>
        <w:t xml:space="preserve">          - UE_SUBSCRIPTION</w:t>
      </w:r>
    </w:p>
    <w:p w14:paraId="70E65515" w14:textId="77777777" w:rsidR="00E759EA" w:rsidRDefault="00E759EA" w:rsidP="00E759EA">
      <w:pPr>
        <w:pStyle w:val="PL"/>
      </w:pPr>
      <w:r>
        <w:t xml:space="preserve">          - INSUFFICIENT_RES</w:t>
      </w:r>
    </w:p>
    <w:p w14:paraId="4F5AEF74" w14:textId="77777777" w:rsidR="00E759EA" w:rsidRDefault="00E759EA" w:rsidP="00E759EA">
      <w:pPr>
        <w:pStyle w:val="PL"/>
      </w:pPr>
      <w:r>
        <w:t xml:space="preserve">      - type: string</w:t>
      </w:r>
    </w:p>
    <w:p w14:paraId="6EA11379" w14:textId="77777777" w:rsidR="00E759EA" w:rsidRDefault="00E759EA" w:rsidP="00E759EA">
      <w:pPr>
        <w:pStyle w:val="PL"/>
      </w:pPr>
      <w:r>
        <w:t xml:space="preserve">        description: &gt;</w:t>
      </w:r>
    </w:p>
    <w:p w14:paraId="3474FD19" w14:textId="77777777" w:rsidR="00E759EA" w:rsidRDefault="00E759EA" w:rsidP="00E759EA">
      <w:pPr>
        <w:pStyle w:val="PL"/>
      </w:pPr>
      <w:r>
        <w:t xml:space="preserve">          This string provides forward-compatibility with future</w:t>
      </w:r>
    </w:p>
    <w:p w14:paraId="071E708B" w14:textId="77777777" w:rsidR="00E759EA" w:rsidRDefault="00E759EA" w:rsidP="00E759EA">
      <w:pPr>
        <w:pStyle w:val="PL"/>
      </w:pPr>
      <w:r>
        <w:t xml:space="preserve">          extensions to the enumeration but is not used to encode</w:t>
      </w:r>
    </w:p>
    <w:p w14:paraId="35D02A69" w14:textId="77777777" w:rsidR="00E759EA" w:rsidRDefault="00E759EA" w:rsidP="00E759EA">
      <w:pPr>
        <w:pStyle w:val="PL"/>
      </w:pPr>
      <w:r>
        <w:t xml:space="preserve">          content defined in the present version of this API.</w:t>
      </w:r>
    </w:p>
    <w:p w14:paraId="0DF7D48A" w14:textId="25A3CD58" w:rsidR="00E759EA" w:rsidRDefault="00E759EA" w:rsidP="00E759EA">
      <w:pPr>
        <w:pStyle w:val="PL"/>
      </w:pPr>
      <w:r>
        <w:t xml:space="preserve">      description: </w:t>
      </w:r>
      <w:del w:id="155" w:author="Nokia" w:date="2022-04-08T15:07:00Z">
        <w:r w:rsidDel="00A849A4">
          <w:delText>&gt;</w:delText>
        </w:r>
      </w:del>
      <w:ins w:id="156" w:author="Nokia" w:date="2022-04-08T15:07:00Z">
        <w:r w:rsidR="00A849A4">
          <w:t>|</w:t>
        </w:r>
      </w:ins>
    </w:p>
    <w:p w14:paraId="77A1762A" w14:textId="18096870" w:rsidR="00E759EA" w:rsidRDefault="00E759EA" w:rsidP="00E759EA">
      <w:pPr>
        <w:pStyle w:val="PL"/>
      </w:pPr>
      <w:r>
        <w:t xml:space="preserve">        Possible values are</w:t>
      </w:r>
      <w:ins w:id="157" w:author="Nokia" w:date="2022-04-08T15:07:00Z">
        <w:r w:rsidR="00A849A4">
          <w:t>:</w:t>
        </w:r>
      </w:ins>
    </w:p>
    <w:p w14:paraId="083F26C4" w14:textId="77777777" w:rsidR="00E759EA" w:rsidRDefault="00E759EA" w:rsidP="00E759EA">
      <w:pPr>
        <w:pStyle w:val="PL"/>
      </w:pPr>
      <w:r>
        <w:t xml:space="preserve">        - UNSPECIFIED: This value is used for unspecified reasons.</w:t>
      </w:r>
    </w:p>
    <w:p w14:paraId="168F883F" w14:textId="77777777" w:rsidR="008E3ADC" w:rsidRDefault="00E759EA" w:rsidP="00E759EA">
      <w:pPr>
        <w:pStyle w:val="PL"/>
        <w:rPr>
          <w:ins w:id="158" w:author="Nokia" w:date="2022-03-24T22:00:00Z"/>
        </w:rPr>
      </w:pPr>
      <w:r>
        <w:t xml:space="preserve">        - UE_SUBSCRIPTION: This value is used to indicate that the session needs to be </w:t>
      </w:r>
    </w:p>
    <w:p w14:paraId="79BEEA44" w14:textId="10716CE9" w:rsidR="00E759EA" w:rsidRDefault="008E3ADC" w:rsidP="00E759EA">
      <w:pPr>
        <w:pStyle w:val="PL"/>
      </w:pPr>
      <w:ins w:id="159" w:author="Nokia" w:date="2022-03-24T22:00:00Z">
        <w:r>
          <w:t xml:space="preserve">          </w:t>
        </w:r>
      </w:ins>
      <w:r w:rsidR="00E759EA">
        <w:t>terminated because the subscription of UE has changed (e.g. was removed).</w:t>
      </w:r>
    </w:p>
    <w:p w14:paraId="284D4501" w14:textId="77777777" w:rsidR="003766FC" w:rsidRDefault="00E759EA" w:rsidP="00E759EA">
      <w:pPr>
        <w:pStyle w:val="PL"/>
        <w:rPr>
          <w:ins w:id="160" w:author="Nokia" w:date="2022-03-24T22:00:00Z"/>
        </w:rPr>
      </w:pPr>
      <w:r>
        <w:t xml:space="preserve">        - INSUFFICIENT_RES: This value is used to indicate that the server is overloaded and</w:t>
      </w:r>
    </w:p>
    <w:p w14:paraId="0AA5CC90" w14:textId="190B36D3" w:rsidR="00AB7913" w:rsidRDefault="003766FC" w:rsidP="00E759EA">
      <w:pPr>
        <w:pStyle w:val="PL"/>
      </w:pPr>
      <w:ins w:id="161" w:author="Nokia" w:date="2022-03-24T22:00:00Z">
        <w:r>
          <w:t xml:space="preserve">         </w:t>
        </w:r>
      </w:ins>
      <w:r w:rsidR="00E759EA">
        <w:t xml:space="preserve"> needs to abort the session.</w:t>
      </w:r>
    </w:p>
    <w:p w14:paraId="1B4ED5B5" w14:textId="77777777" w:rsidR="00E759EA" w:rsidRPr="00E12D5F" w:rsidRDefault="00E759EA" w:rsidP="00E759EA">
      <w:pPr>
        <w:pStyle w:val="PL"/>
      </w:pPr>
    </w:p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0A36C199" w:rsidR="00AB7913" w:rsidRDefault="00AB7913" w:rsidP="00AB7913">
      <w:pPr>
        <w:rPr>
          <w:noProof/>
        </w:rPr>
      </w:pPr>
    </w:p>
    <w:sectPr w:rsidR="00AB791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1C901" w14:textId="77777777" w:rsidR="008D04F9" w:rsidRDefault="008D04F9">
      <w:r>
        <w:separator/>
      </w:r>
    </w:p>
  </w:endnote>
  <w:endnote w:type="continuationSeparator" w:id="0">
    <w:p w14:paraId="6EDCCFF6" w14:textId="77777777" w:rsidR="008D04F9" w:rsidRDefault="008D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DCE0E" w14:textId="77777777" w:rsidR="00DF10D6" w:rsidRDefault="00DF1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2AEEA" w14:textId="77777777" w:rsidR="00DF10D6" w:rsidRDefault="00DF10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CAF9" w14:textId="77777777" w:rsidR="00DF10D6" w:rsidRDefault="00DF1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3AD0E" w14:textId="77777777" w:rsidR="008D04F9" w:rsidRDefault="008D04F9">
      <w:r>
        <w:separator/>
      </w:r>
    </w:p>
  </w:footnote>
  <w:footnote w:type="continuationSeparator" w:id="0">
    <w:p w14:paraId="60DBF3DE" w14:textId="77777777" w:rsidR="008D04F9" w:rsidRDefault="008D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2E1D3" w14:textId="77777777" w:rsidR="00DF10D6" w:rsidRDefault="00DF1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432D" w14:textId="77777777" w:rsidR="00DF10D6" w:rsidRDefault="00DF10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6C1" w14:textId="77777777" w:rsidR="00A9104D" w:rsidRDefault="00A849A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853" w14:textId="77777777" w:rsidR="00A9104D" w:rsidRDefault="00A84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A2C4FCE"/>
    <w:multiLevelType w:val="hybridMultilevel"/>
    <w:tmpl w:val="21ECA34C"/>
    <w:lvl w:ilvl="0" w:tplc="DF6014C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6"/>
  </w:num>
  <w:num w:numId="7">
    <w:abstractNumId w:val="7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5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01CEE"/>
    <w:rsid w:val="00062941"/>
    <w:rsid w:val="0008275E"/>
    <w:rsid w:val="000915B7"/>
    <w:rsid w:val="000A5AC6"/>
    <w:rsid w:val="000B4C3E"/>
    <w:rsid w:val="000C3AE6"/>
    <w:rsid w:val="000D1EA9"/>
    <w:rsid w:val="00111D3A"/>
    <w:rsid w:val="00126C73"/>
    <w:rsid w:val="00185D64"/>
    <w:rsid w:val="001D1C51"/>
    <w:rsid w:val="001F53ED"/>
    <w:rsid w:val="00207815"/>
    <w:rsid w:val="00220763"/>
    <w:rsid w:val="00247A8D"/>
    <w:rsid w:val="00272806"/>
    <w:rsid w:val="00282639"/>
    <w:rsid w:val="00285E32"/>
    <w:rsid w:val="00286CC0"/>
    <w:rsid w:val="002937CB"/>
    <w:rsid w:val="00297D46"/>
    <w:rsid w:val="002B1AAD"/>
    <w:rsid w:val="002E5227"/>
    <w:rsid w:val="003074F2"/>
    <w:rsid w:val="00333A0E"/>
    <w:rsid w:val="00333E55"/>
    <w:rsid w:val="00340274"/>
    <w:rsid w:val="003766FC"/>
    <w:rsid w:val="004570D8"/>
    <w:rsid w:val="00457152"/>
    <w:rsid w:val="00471EBC"/>
    <w:rsid w:val="00495880"/>
    <w:rsid w:val="004B24A5"/>
    <w:rsid w:val="004F2E82"/>
    <w:rsid w:val="00584217"/>
    <w:rsid w:val="0059262D"/>
    <w:rsid w:val="00592A06"/>
    <w:rsid w:val="00592CE5"/>
    <w:rsid w:val="005A76E9"/>
    <w:rsid w:val="005C28D2"/>
    <w:rsid w:val="005C48EF"/>
    <w:rsid w:val="005E1E0C"/>
    <w:rsid w:val="005E1F60"/>
    <w:rsid w:val="005E50C5"/>
    <w:rsid w:val="00622BB2"/>
    <w:rsid w:val="006624AC"/>
    <w:rsid w:val="00664785"/>
    <w:rsid w:val="006C4BE0"/>
    <w:rsid w:val="006F165A"/>
    <w:rsid w:val="00712810"/>
    <w:rsid w:val="00797F24"/>
    <w:rsid w:val="00831D81"/>
    <w:rsid w:val="0083637D"/>
    <w:rsid w:val="008377D4"/>
    <w:rsid w:val="008A0E60"/>
    <w:rsid w:val="008C040B"/>
    <w:rsid w:val="008D04F9"/>
    <w:rsid w:val="008E3ADC"/>
    <w:rsid w:val="008E7997"/>
    <w:rsid w:val="008F5A7C"/>
    <w:rsid w:val="00942A7D"/>
    <w:rsid w:val="00957234"/>
    <w:rsid w:val="0097075E"/>
    <w:rsid w:val="00976B4A"/>
    <w:rsid w:val="00976E6E"/>
    <w:rsid w:val="00991939"/>
    <w:rsid w:val="009F7A7D"/>
    <w:rsid w:val="00A20EA9"/>
    <w:rsid w:val="00A462D0"/>
    <w:rsid w:val="00A530EA"/>
    <w:rsid w:val="00A849A4"/>
    <w:rsid w:val="00AA720A"/>
    <w:rsid w:val="00AB7913"/>
    <w:rsid w:val="00AE7D8B"/>
    <w:rsid w:val="00AF0778"/>
    <w:rsid w:val="00B12681"/>
    <w:rsid w:val="00B30ED4"/>
    <w:rsid w:val="00B33E99"/>
    <w:rsid w:val="00B5442F"/>
    <w:rsid w:val="00B91B4F"/>
    <w:rsid w:val="00BB2996"/>
    <w:rsid w:val="00BB3EE8"/>
    <w:rsid w:val="00BB4763"/>
    <w:rsid w:val="00C038DA"/>
    <w:rsid w:val="00C04A6C"/>
    <w:rsid w:val="00C11C33"/>
    <w:rsid w:val="00C23DEE"/>
    <w:rsid w:val="00C5113E"/>
    <w:rsid w:val="00C52B85"/>
    <w:rsid w:val="00C87CBA"/>
    <w:rsid w:val="00CC0091"/>
    <w:rsid w:val="00CD31FF"/>
    <w:rsid w:val="00D0174D"/>
    <w:rsid w:val="00D204DA"/>
    <w:rsid w:val="00D91F5F"/>
    <w:rsid w:val="00DC7D88"/>
    <w:rsid w:val="00DD61AA"/>
    <w:rsid w:val="00DF10D6"/>
    <w:rsid w:val="00DF165D"/>
    <w:rsid w:val="00E026F6"/>
    <w:rsid w:val="00E175D8"/>
    <w:rsid w:val="00E209A5"/>
    <w:rsid w:val="00E376F7"/>
    <w:rsid w:val="00E40D27"/>
    <w:rsid w:val="00E759EA"/>
    <w:rsid w:val="00E804D8"/>
    <w:rsid w:val="00EB1590"/>
    <w:rsid w:val="00F05559"/>
    <w:rsid w:val="00F070C7"/>
    <w:rsid w:val="00F1634C"/>
    <w:rsid w:val="00F42898"/>
    <w:rsid w:val="00F43AED"/>
    <w:rsid w:val="00F46093"/>
    <w:rsid w:val="00F86C28"/>
    <w:rsid w:val="00F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6C4BE0"/>
  </w:style>
  <w:style w:type="paragraph" w:customStyle="1" w:styleId="Guidance">
    <w:name w:val="Guidance"/>
    <w:basedOn w:val="Normal"/>
    <w:rsid w:val="006C4BE0"/>
    <w:rPr>
      <w:i/>
      <w:color w:val="0000FF"/>
    </w:rPr>
  </w:style>
  <w:style w:type="character" w:customStyle="1" w:styleId="DocumentMapChar">
    <w:name w:val="Document Map Char"/>
    <w:link w:val="DocumentMap"/>
    <w:rsid w:val="006C4BE0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BE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6C4B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C4BE0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C4BE0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6C4BE0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C4BE0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6C4BE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6C4BE0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6C4BE0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C4BE0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C4BE0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6C4BE0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6C4BE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C4BE0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6C4BE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6C4BE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C4BE0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6C4BE0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6C4BE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6C4BE0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6C4BE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6C4BE0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6C4BE0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6C4BE0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6C4BE0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rsid w:val="00E759EA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NOChar">
    <w:name w:val="NO Char"/>
    <w:rsid w:val="00E759EA"/>
    <w:rPr>
      <w:lang w:val="en-GB" w:eastAsia="en-US"/>
    </w:rPr>
  </w:style>
  <w:style w:type="character" w:customStyle="1" w:styleId="EditorsNoteCharChar">
    <w:name w:val="Editor's Note Char Char"/>
    <w:locked/>
    <w:rsid w:val="00E759EA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E759EA"/>
    <w:pPr>
      <w:pageBreakBefore/>
    </w:pPr>
    <w:rPr>
      <w:rFonts w:eastAsia="SimSun"/>
    </w:rPr>
  </w:style>
  <w:style w:type="character" w:customStyle="1" w:styleId="B1Char1">
    <w:name w:val="B1 Char1"/>
    <w:rsid w:val="00E759EA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E759EA"/>
    <w:rPr>
      <w:rFonts w:ascii="Times New Roman" w:eastAsia="SimSu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ct/WG4_protocollars_ex-CN4/TSGCT4_107e-bis_meeting/Docs/C4-220197.zip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spec.commonmark.org/0.27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12</Pages>
  <Words>2423</Words>
  <Characters>31848</Characters>
  <Application>Microsoft Office Word</Application>
  <DocSecurity>0</DocSecurity>
  <Lines>265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34203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2022-04-08T09:22:00Z</dcterms:created>
  <dcterms:modified xsi:type="dcterms:W3CDTF">2022-04-08T09:38:00Z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